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CDB3" w14:textId="77777777" w:rsidR="00AB14CC" w:rsidRDefault="00082EC8">
      <w:pPr>
        <w:widowControl w:val="0"/>
        <w:tabs>
          <w:tab w:val="right" w:pos="9639"/>
        </w:tabs>
        <w:spacing w:after="0" w:line="240" w:lineRule="auto"/>
        <w:rPr>
          <w:rFonts w:ascii="Arial" w:eastAsia="ＭＳ 明朝" w:hAnsi="Arial" w:cs="Arial"/>
          <w:b/>
          <w:bCs/>
          <w:i/>
          <w:sz w:val="24"/>
          <w:szCs w:val="24"/>
        </w:rPr>
      </w:pPr>
      <w:bookmarkStart w:id="0" w:name="_Hlk48597134"/>
      <w:r>
        <w:rPr>
          <w:rFonts w:ascii="Arial" w:eastAsia="ＭＳ 明朝" w:hAnsi="Arial" w:cs="Arial"/>
          <w:b/>
          <w:bCs/>
          <w:sz w:val="24"/>
          <w:szCs w:val="24"/>
        </w:rPr>
        <w:t>3GPP T</w:t>
      </w:r>
      <w:bookmarkStart w:id="1" w:name="_Ref452454252"/>
      <w:bookmarkEnd w:id="1"/>
      <w:r>
        <w:rPr>
          <w:rFonts w:ascii="Arial" w:eastAsia="ＭＳ 明朝" w:hAnsi="Arial" w:cs="Arial"/>
          <w:b/>
          <w:bCs/>
          <w:sz w:val="24"/>
          <w:szCs w:val="24"/>
        </w:rPr>
        <w:t xml:space="preserve">SG-RAN </w:t>
      </w:r>
      <w:r>
        <w:rPr>
          <w:rFonts w:ascii="Arial" w:eastAsia="ＭＳ 明朝" w:hAnsi="Arial" w:cs="Arial"/>
          <w:b/>
          <w:sz w:val="24"/>
          <w:szCs w:val="24"/>
        </w:rPr>
        <w:t>WG2 Meeting #118-</w:t>
      </w:r>
      <w:r>
        <w:rPr>
          <w:rFonts w:ascii="Arial" w:hAnsi="Arial" w:cs="Arial"/>
          <w:b/>
          <w:sz w:val="24"/>
        </w:rPr>
        <w:t>electronic</w:t>
      </w:r>
      <w:r>
        <w:rPr>
          <w:rFonts w:ascii="Arial" w:eastAsia="ＭＳ 明朝"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ＭＳ 明朝" w:hAnsi="Arial"/>
          <w:b/>
          <w:bCs/>
          <w:sz w:val="24"/>
          <w:szCs w:val="24"/>
        </w:rPr>
      </w:pPr>
      <w:bookmarkStart w:id="2" w:name="_Hlk68164115"/>
      <w:bookmarkEnd w:id="0"/>
      <w:r>
        <w:rPr>
          <w:rFonts w:ascii="Arial" w:eastAsia="ＭＳ 明朝"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May 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May 20</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ＭＳ 明朝" w:hAnsi="Arial" w:cs="Arial"/>
          <w:b/>
          <w:bCs/>
          <w:sz w:val="24"/>
          <w:szCs w:val="24"/>
        </w:rPr>
        <w:t xml:space="preserve"> </w:t>
      </w:r>
      <w:r>
        <w:rPr>
          <w:rFonts w:ascii="Arial" w:eastAsia="ＭＳ 明朝" w:hAnsi="Arial"/>
          <w:b/>
          <w:bCs/>
          <w:sz w:val="24"/>
          <w:szCs w:val="24"/>
        </w:rPr>
        <w:t xml:space="preserve">                                          </w:t>
      </w:r>
    </w:p>
    <w:p w14:paraId="67C292B3" w14:textId="77777777" w:rsidR="00AB14CC" w:rsidRDefault="00AB14CC">
      <w:pPr>
        <w:widowControl w:val="0"/>
        <w:spacing w:after="0" w:line="240" w:lineRule="auto"/>
        <w:rPr>
          <w:rFonts w:ascii="Arial" w:eastAsia="ＭＳ 明朝" w:hAnsi="Arial"/>
          <w:b/>
          <w:bCs/>
          <w:sz w:val="24"/>
          <w:lang w:eastAsia="ja-JP"/>
        </w:rPr>
      </w:pPr>
    </w:p>
    <w:p w14:paraId="2E82C7CD" w14:textId="77777777"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[AT118-e][019][NR1516]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 xml:space="preserve">[AT118-e][019][NR1516]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[1]-[13]. C</w:t>
      </w:r>
      <w:r>
        <w:rPr>
          <w:rFonts w:eastAsia="SimSun"/>
          <w:sz w:val="22"/>
          <w:szCs w:val="22"/>
        </w:rPr>
        <w:t xml:space="preserve">ompanies are invited to provide their views by </w:t>
      </w:r>
      <w:r>
        <w:rPr>
          <w:rFonts w:eastAsia="SimSun"/>
          <w:sz w:val="22"/>
          <w:szCs w:val="22"/>
          <w:highlight w:val="yellow"/>
        </w:rPr>
        <w:t>May 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2"/>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SimSun"/>
                <w:lang w:eastAsia="zh-CN"/>
              </w:rPr>
            </w:pPr>
            <w:r>
              <w:rPr>
                <w:rFonts w:eastAsia="SimSun"/>
                <w:lang w:eastAsia="zh-CN"/>
              </w:rPr>
              <w:t>Nokia</w:t>
            </w:r>
          </w:p>
        </w:tc>
        <w:tc>
          <w:tcPr>
            <w:tcW w:w="5523" w:type="dxa"/>
          </w:tcPr>
          <w:p w14:paraId="32E7FBD1" w14:textId="77777777" w:rsidR="00AB14CC" w:rsidRDefault="00082EC8">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SimSun"/>
                <w:lang w:eastAsia="zh-CN"/>
              </w:rPr>
            </w:pPr>
            <w:r>
              <w:rPr>
                <w:rFonts w:eastAsia="SimSun"/>
                <w:lang w:eastAsia="zh-CN"/>
              </w:rPr>
              <w:t>Docomo</w:t>
            </w:r>
          </w:p>
        </w:tc>
        <w:tc>
          <w:tcPr>
            <w:tcW w:w="5523" w:type="dxa"/>
          </w:tcPr>
          <w:p w14:paraId="334270F8" w14:textId="77777777" w:rsidR="00AB14CC" w:rsidRDefault="00082EC8">
            <w:pPr>
              <w:pStyle w:val="TAC"/>
              <w:spacing w:line="240" w:lineRule="auto"/>
              <w:rPr>
                <w:rFonts w:eastAsia="SimSun"/>
                <w:lang w:eastAsia="zh-CN"/>
              </w:rPr>
            </w:pPr>
            <w:r>
              <w:rPr>
                <w:rFonts w:eastAsia="SimSun"/>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SimSun"/>
                <w:lang w:val="en-US" w:eastAsia="zh-CN"/>
              </w:rPr>
            </w:pPr>
            <w:r>
              <w:rPr>
                <w:rFonts w:eastAsia="SimSun"/>
                <w:lang w:val="en-US" w:eastAsia="zh-CN"/>
              </w:rPr>
              <w:t xml:space="preserve">Mouaffac Ambriss (Qualcomm Inc) </w:t>
            </w:r>
          </w:p>
        </w:tc>
        <w:tc>
          <w:tcPr>
            <w:tcW w:w="5523" w:type="dxa"/>
          </w:tcPr>
          <w:p w14:paraId="696CCCF9" w14:textId="77777777" w:rsidR="00AB14CC" w:rsidRDefault="006F692F">
            <w:pPr>
              <w:pStyle w:val="TAC"/>
              <w:spacing w:line="240" w:lineRule="auto"/>
              <w:rPr>
                <w:rFonts w:eastAsia="SimSun"/>
                <w:lang w:val="en-US" w:eastAsia="zh-CN"/>
              </w:rPr>
            </w:pPr>
            <w:hyperlink r:id="rId13" w:history="1">
              <w:r w:rsidR="00082EC8">
                <w:rPr>
                  <w:rStyle w:val="af4"/>
                  <w:rFonts w:eastAsia="SimSun"/>
                  <w:lang w:val="en-US" w:eastAsia="zh-CN"/>
                </w:rPr>
                <w:t>mambriss@qti.qualcomm.com</w:t>
              </w:r>
            </w:hyperlink>
            <w:r w:rsidR="00082EC8">
              <w:rPr>
                <w:rFonts w:eastAsia="SimSun"/>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SimSun"/>
                <w:lang w:eastAsia="zh-CN"/>
              </w:rPr>
            </w:pPr>
            <w:r>
              <w:rPr>
                <w:rFonts w:eastAsia="SimSun"/>
                <w:lang w:eastAsia="zh-CN"/>
              </w:rPr>
              <w:t>Apple</w:t>
            </w:r>
          </w:p>
        </w:tc>
        <w:tc>
          <w:tcPr>
            <w:tcW w:w="5523" w:type="dxa"/>
          </w:tcPr>
          <w:p w14:paraId="4CC3537E" w14:textId="77777777" w:rsidR="00AB14CC" w:rsidRDefault="00082EC8">
            <w:pPr>
              <w:pStyle w:val="TAC"/>
              <w:spacing w:line="240" w:lineRule="auto"/>
              <w:rPr>
                <w:rFonts w:eastAsia="SimSun"/>
                <w:lang w:eastAsia="zh-CN"/>
              </w:rPr>
            </w:pPr>
            <w:r>
              <w:rPr>
                <w:rFonts w:eastAsia="SimSun"/>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SimSun"/>
                <w:lang w:eastAsia="zh-CN"/>
              </w:rPr>
            </w:pPr>
            <w:r>
              <w:rPr>
                <w:rFonts w:eastAsia="SimSun" w:hint="eastAsia"/>
                <w:lang w:eastAsia="zh-CN"/>
              </w:rPr>
              <w:t>L</w:t>
            </w:r>
            <w:r>
              <w:rPr>
                <w:rFonts w:eastAsia="SimSun"/>
                <w:lang w:eastAsia="zh-CN"/>
              </w:rPr>
              <w:t xml:space="preserve">ili Zheng (Huawei, </w:t>
            </w:r>
            <w:proofErr w:type="spellStart"/>
            <w:r>
              <w:rPr>
                <w:rFonts w:eastAsia="SimSun"/>
                <w:lang w:eastAsia="zh-CN"/>
              </w:rPr>
              <w:t>HiSilicon</w:t>
            </w:r>
            <w:proofErr w:type="spellEnd"/>
            <w:r>
              <w:rPr>
                <w:rFonts w:eastAsia="SimSun"/>
                <w:lang w:eastAsia="zh-CN"/>
              </w:rPr>
              <w:t>)</w:t>
            </w:r>
          </w:p>
        </w:tc>
        <w:tc>
          <w:tcPr>
            <w:tcW w:w="5523" w:type="dxa"/>
          </w:tcPr>
          <w:p w14:paraId="6C5712DE" w14:textId="77777777" w:rsidR="00AB14CC" w:rsidRDefault="00082EC8">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SimSun"/>
                <w:lang w:val="en-US" w:eastAsia="zh-CN"/>
              </w:rPr>
            </w:pPr>
            <w:r>
              <w:rPr>
                <w:rFonts w:eastAsia="SimSun" w:hint="eastAsia"/>
                <w:lang w:val="en-US" w:eastAsia="zh-CN"/>
              </w:rPr>
              <w:t>Fei Dong (ZTE)</w:t>
            </w:r>
          </w:p>
        </w:tc>
        <w:tc>
          <w:tcPr>
            <w:tcW w:w="5523" w:type="dxa"/>
          </w:tcPr>
          <w:p w14:paraId="265418C0" w14:textId="77777777" w:rsidR="00AB14CC" w:rsidRDefault="00082EC8">
            <w:pPr>
              <w:pStyle w:val="TAC"/>
              <w:spacing w:line="240" w:lineRule="auto"/>
              <w:rPr>
                <w:rFonts w:eastAsia="SimSun"/>
                <w:lang w:val="en-US" w:eastAsia="zh-CN"/>
              </w:rPr>
            </w:pPr>
            <w:r>
              <w:rPr>
                <w:rFonts w:eastAsia="SimSun"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SimSun"/>
                <w:lang w:val="de-DE" w:eastAsia="zh-CN"/>
              </w:rPr>
            </w:pPr>
            <w:r>
              <w:rPr>
                <w:rFonts w:eastAsia="SimSun"/>
                <w:lang w:val="de-DE" w:eastAsia="zh-CN"/>
              </w:rPr>
              <w:t>Antonino Orsino (Ericsson)</w:t>
            </w:r>
          </w:p>
        </w:tc>
        <w:tc>
          <w:tcPr>
            <w:tcW w:w="5523" w:type="dxa"/>
          </w:tcPr>
          <w:p w14:paraId="3D538556" w14:textId="7A8E8F5A" w:rsidR="00AB14CC" w:rsidRDefault="00EF2BB7">
            <w:pPr>
              <w:pStyle w:val="TAC"/>
              <w:spacing w:line="240" w:lineRule="auto"/>
              <w:rPr>
                <w:rFonts w:eastAsia="SimSun"/>
                <w:lang w:val="de-DE" w:eastAsia="zh-CN"/>
              </w:rPr>
            </w:pPr>
            <w:r>
              <w:rPr>
                <w:rFonts w:eastAsia="SimSun"/>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5523" w:type="dxa"/>
          </w:tcPr>
          <w:p w14:paraId="332D5B43" w14:textId="73163EC3" w:rsidR="00AB14CC" w:rsidRDefault="00AF44E3">
            <w:pPr>
              <w:pStyle w:val="TAC"/>
              <w:spacing w:line="240" w:lineRule="auto"/>
              <w:rPr>
                <w:rFonts w:eastAsia="SimSun"/>
                <w:lang w:eastAsia="zh-CN"/>
              </w:rPr>
            </w:pPr>
            <w:r>
              <w:rPr>
                <w:rFonts w:eastAsia="SimSun" w:hint="eastAsia"/>
                <w:lang w:eastAsia="zh-CN"/>
              </w:rPr>
              <w:t>l</w:t>
            </w:r>
            <w:r>
              <w:rPr>
                <w:rFonts w:eastAsia="SimSun"/>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SimSun"/>
                <w:lang w:val="en-US" w:eastAsia="zh-CN"/>
              </w:rPr>
            </w:pPr>
            <w:proofErr w:type="spellStart"/>
            <w:r>
              <w:rPr>
                <w:rFonts w:eastAsia="SimSun" w:hint="eastAsia"/>
                <w:lang w:val="en-US" w:eastAsia="zh-CN"/>
              </w:rPr>
              <w:t>Haocheng</w:t>
            </w:r>
            <w:proofErr w:type="spellEnd"/>
            <w:r>
              <w:rPr>
                <w:rFonts w:eastAsia="SimSun" w:hint="eastAsia"/>
                <w:lang w:val="en-US" w:eastAsia="zh-CN"/>
              </w:rPr>
              <w:t xml:space="preserve"> Wang</w:t>
            </w:r>
          </w:p>
        </w:tc>
        <w:tc>
          <w:tcPr>
            <w:tcW w:w="5523" w:type="dxa"/>
          </w:tcPr>
          <w:p w14:paraId="14451F8A" w14:textId="7A5D2B39" w:rsidR="00AB14CC" w:rsidRDefault="006D5C4E">
            <w:pPr>
              <w:pStyle w:val="TAC"/>
              <w:spacing w:line="240" w:lineRule="auto"/>
              <w:rPr>
                <w:rFonts w:eastAsia="SimSun"/>
                <w:lang w:val="en-US" w:eastAsia="zh-CN"/>
              </w:rPr>
            </w:pPr>
            <w:r>
              <w:rPr>
                <w:rFonts w:eastAsia="SimSun"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SimSun"/>
                <w:lang w:eastAsia="zh-CN"/>
              </w:rPr>
            </w:pPr>
            <w:proofErr w:type="spellStart"/>
            <w:r>
              <w:rPr>
                <w:rFonts w:eastAsia="SimSun"/>
                <w:lang w:eastAsia="zh-CN"/>
              </w:rPr>
              <w:t>LiuJing</w:t>
            </w:r>
            <w:proofErr w:type="spellEnd"/>
            <w:r>
              <w:rPr>
                <w:rFonts w:eastAsia="SimSun"/>
                <w:lang w:eastAsia="zh-CN"/>
              </w:rPr>
              <w:t xml:space="preserve"> (ZTE)</w:t>
            </w:r>
          </w:p>
        </w:tc>
        <w:tc>
          <w:tcPr>
            <w:tcW w:w="5523" w:type="dxa"/>
          </w:tcPr>
          <w:p w14:paraId="11D8D592" w14:textId="1BDB1A2E" w:rsidR="00AB14CC" w:rsidRDefault="00EF6486">
            <w:pPr>
              <w:pStyle w:val="TAC"/>
              <w:spacing w:line="240" w:lineRule="auto"/>
              <w:rPr>
                <w:rFonts w:eastAsia="SimSun"/>
                <w:lang w:eastAsia="zh-CN"/>
              </w:rPr>
            </w:pPr>
            <w:r>
              <w:rPr>
                <w:rFonts w:eastAsia="SimSun"/>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SimSun"/>
                <w:lang w:eastAsia="zh-CN"/>
              </w:rPr>
            </w:pPr>
            <w:r w:rsidRPr="00871E9D">
              <w:rPr>
                <w:rFonts w:eastAsia="SimSun"/>
                <w:lang w:val="de-DE" w:eastAsia="zh-CN"/>
              </w:rPr>
              <w:t>Sudeep Palat</w:t>
            </w:r>
          </w:p>
        </w:tc>
        <w:tc>
          <w:tcPr>
            <w:tcW w:w="5523" w:type="dxa"/>
          </w:tcPr>
          <w:p w14:paraId="3EC40B46" w14:textId="5AB4C0EA" w:rsidR="009427A8" w:rsidRDefault="009427A8" w:rsidP="009427A8">
            <w:pPr>
              <w:pStyle w:val="TAC"/>
              <w:spacing w:line="240" w:lineRule="auto"/>
              <w:rPr>
                <w:rFonts w:eastAsia="SimSun"/>
                <w:lang w:eastAsia="zh-CN"/>
              </w:rPr>
            </w:pPr>
            <w:r w:rsidRPr="00871E9D">
              <w:rPr>
                <w:rFonts w:eastAsia="SimSun"/>
                <w:lang w:val="de-DE" w:eastAsia="zh-CN"/>
              </w:rPr>
              <w:t>Sudeep Palat</w:t>
            </w:r>
          </w:p>
        </w:tc>
      </w:tr>
      <w:tr w:rsidR="00AB14CC" w14:paraId="076B7E36" w14:textId="77777777">
        <w:tc>
          <w:tcPr>
            <w:tcW w:w="4106" w:type="dxa"/>
          </w:tcPr>
          <w:p w14:paraId="22C3C406" w14:textId="616177CB" w:rsidR="00AB14CC" w:rsidRPr="00D808B0" w:rsidRDefault="00D808B0">
            <w:pPr>
              <w:pStyle w:val="TAC"/>
              <w:spacing w:line="240" w:lineRule="auto"/>
              <w:rPr>
                <w:rFonts w:eastAsia="ＭＳ 明朝"/>
                <w:lang w:eastAsia="ja-JP"/>
              </w:rPr>
            </w:pPr>
            <w:r>
              <w:rPr>
                <w:rFonts w:eastAsia="ＭＳ 明朝"/>
                <w:lang w:eastAsia="ja-JP"/>
              </w:rPr>
              <w:t>Hisashi Futaki (NEC)</w:t>
            </w:r>
          </w:p>
        </w:tc>
        <w:tc>
          <w:tcPr>
            <w:tcW w:w="5523" w:type="dxa"/>
          </w:tcPr>
          <w:p w14:paraId="4B43E9C1" w14:textId="7CF73A80" w:rsidR="00AB14CC" w:rsidRPr="00D808B0" w:rsidRDefault="00D808B0">
            <w:pPr>
              <w:pStyle w:val="TAC"/>
              <w:spacing w:line="240" w:lineRule="auto"/>
              <w:rPr>
                <w:rFonts w:eastAsia="ＭＳ 明朝"/>
                <w:lang w:eastAsia="ja-JP"/>
              </w:rPr>
            </w:pPr>
            <w:proofErr w:type="spellStart"/>
            <w:r>
              <w:rPr>
                <w:rFonts w:eastAsia="ＭＳ 明朝" w:hint="eastAsia"/>
                <w:lang w:eastAsia="ja-JP"/>
              </w:rPr>
              <w:t>h</w:t>
            </w:r>
            <w:r>
              <w:rPr>
                <w:rFonts w:eastAsia="ＭＳ 明朝"/>
                <w:lang w:eastAsia="ja-JP"/>
              </w:rPr>
              <w:t>isashi.futaki</w:t>
            </w:r>
            <w:proofErr w:type="spellEnd"/>
            <w:r>
              <w:rPr>
                <w:rFonts w:eastAsia="ＭＳ 明朝"/>
                <w:lang w:eastAsia="ja-JP"/>
              </w:rPr>
              <w:t xml:space="preserve"> @ nec.com</w:t>
            </w:r>
          </w:p>
        </w:tc>
      </w:tr>
      <w:tr w:rsidR="00AB14CC" w14:paraId="4D8D767A" w14:textId="77777777">
        <w:tc>
          <w:tcPr>
            <w:tcW w:w="4106" w:type="dxa"/>
          </w:tcPr>
          <w:p w14:paraId="41D5A313" w14:textId="77777777" w:rsidR="00AB14CC" w:rsidRDefault="00AB14CC">
            <w:pPr>
              <w:pStyle w:val="TAC"/>
              <w:spacing w:line="240" w:lineRule="auto"/>
              <w:rPr>
                <w:rFonts w:eastAsia="SimSun"/>
                <w:lang w:eastAsia="zh-CN"/>
              </w:rPr>
            </w:pPr>
          </w:p>
        </w:tc>
        <w:tc>
          <w:tcPr>
            <w:tcW w:w="5523" w:type="dxa"/>
          </w:tcPr>
          <w:p w14:paraId="3BDDF85A" w14:textId="77777777"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2"/>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SimSun"/>
                <w:b/>
                <w:sz w:val="22"/>
                <w:szCs w:val="22"/>
                <w:lang w:eastAsia="zh-CN"/>
              </w:rPr>
            </w:pPr>
            <w:r>
              <w:rPr>
                <w:rFonts w:eastAsia="SimSun" w:hint="eastAsia"/>
                <w:b/>
                <w:sz w:val="22"/>
                <w:szCs w:val="22"/>
                <w:highlight w:val="green"/>
                <w:lang w:eastAsia="zh-CN"/>
              </w:rPr>
              <w:t>R</w:t>
            </w:r>
            <w:r>
              <w:rPr>
                <w:rFonts w:eastAsia="SimSun"/>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SimSun"/>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2"/>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8"/>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w:t>
            </w:r>
            <w:proofErr w:type="spellStart"/>
            <w:r>
              <w:rPr>
                <w:rFonts w:ascii="Arial" w:hAnsi="Arial"/>
                <w:i/>
              </w:rPr>
              <w:t>Config</w:t>
            </w:r>
            <w:proofErr w:type="spellEnd"/>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af8"/>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8"/>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8"/>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8"/>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Proposal 1?</w:t>
      </w:r>
    </w:p>
    <w:tbl>
      <w:tblPr>
        <w:tblStyle w:val="af2"/>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37F9C0E"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1929FFA" w14:textId="77777777" w:rsidR="00AB14CC" w:rsidRDefault="00082EC8">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1B6E112"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FE53059"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305DCEC6" w14:textId="77777777" w:rsidR="00AB14CC" w:rsidRDefault="00082EC8">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9D240A6" w14:textId="77777777" w:rsidR="00AB14CC" w:rsidRDefault="00082EC8">
            <w:pPr>
              <w:spacing w:after="0"/>
              <w:rPr>
                <w:rFonts w:eastAsia="SimSun"/>
                <w:sz w:val="22"/>
                <w:szCs w:val="22"/>
                <w:lang w:eastAsia="zh-CN"/>
              </w:rPr>
            </w:pPr>
            <w:r>
              <w:rPr>
                <w:rFonts w:eastAsia="SimSun"/>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SimSun"/>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SimSun"/>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SimSun"/>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9E4A45E" w14:textId="7489D7FE"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3828FD4" w14:textId="0BD4E8CE" w:rsidR="00AB14CC" w:rsidRDefault="00EF2BB7">
            <w:pPr>
              <w:spacing w:after="0"/>
              <w:jc w:val="both"/>
              <w:rPr>
                <w:rFonts w:eastAsia="SimSun"/>
                <w:sz w:val="22"/>
                <w:szCs w:val="22"/>
                <w:lang w:eastAsia="zh-CN"/>
              </w:rPr>
            </w:pPr>
            <w:r>
              <w:rPr>
                <w:rFonts w:eastAsia="SimSun"/>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D77F794" w14:textId="76359C7F"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18256E6B" w14:textId="1A74D3CE" w:rsidR="006D5C4E" w:rsidRDefault="006D5C4E" w:rsidP="00DC52B6">
            <w:pPr>
              <w:spacing w:after="0"/>
              <w:jc w:val="center"/>
              <w:rPr>
                <w:rFonts w:eastAsia="SimSun"/>
                <w:sz w:val="22"/>
                <w:szCs w:val="22"/>
                <w:lang w:eastAsia="zh-CN"/>
              </w:rPr>
            </w:pPr>
            <w:r>
              <w:rPr>
                <w:rFonts w:eastAsia="SimSun" w:hint="eastAsia"/>
                <w:lang w:eastAsia="zh-CN"/>
              </w:rPr>
              <w:t>No</w:t>
            </w:r>
            <w:r>
              <w:rPr>
                <w:rFonts w:eastAsia="SimSun"/>
                <w:lang w:eastAsia="zh-CN"/>
              </w:rPr>
              <w:t xml:space="preserve"> strong view</w:t>
            </w: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3B2A7A2" w14:textId="55943517" w:rsidR="00297719" w:rsidRDefault="00297719" w:rsidP="00297719">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07D5CDF1" w14:textId="6A8C110F" w:rsidR="00297719" w:rsidRDefault="00297719" w:rsidP="00297719">
            <w:pPr>
              <w:spacing w:after="0"/>
              <w:rPr>
                <w:rFonts w:eastAsia="SimSun"/>
                <w:sz w:val="22"/>
                <w:szCs w:val="22"/>
                <w:lang w:eastAsia="zh-CN"/>
              </w:rPr>
            </w:pPr>
            <w:r>
              <w:rPr>
                <w:rFonts w:eastAsia="SimSun"/>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072" w:type="dxa"/>
            <w:vAlign w:val="center"/>
          </w:tcPr>
          <w:p w14:paraId="1650E425" w14:textId="73F69795"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5ABC5B1" w14:textId="0058EDFF"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9CC049F" w14:textId="6EAEF240" w:rsidR="009427A8" w:rsidRDefault="009427A8" w:rsidP="009427A8">
            <w:pPr>
              <w:rPr>
                <w:rFonts w:eastAsia="SimSun"/>
                <w:sz w:val="22"/>
                <w:szCs w:val="22"/>
                <w:lang w:eastAsia="zh-CN"/>
              </w:rPr>
            </w:pPr>
            <w:r>
              <w:rPr>
                <w:rFonts w:eastAsia="SimSun"/>
                <w:sz w:val="22"/>
                <w:szCs w:val="22"/>
                <w:lang w:eastAsia="zh-CN"/>
              </w:rPr>
              <w:t>We are also open to the proposal from DoCoMo.  But will require a separate CR.</w:t>
            </w:r>
          </w:p>
        </w:tc>
      </w:tr>
      <w:tr w:rsidR="0019787F" w14:paraId="60A78AB2" w14:textId="77777777">
        <w:trPr>
          <w:trHeight w:val="447"/>
        </w:trPr>
        <w:tc>
          <w:tcPr>
            <w:tcW w:w="1429" w:type="dxa"/>
            <w:vAlign w:val="center"/>
          </w:tcPr>
          <w:p w14:paraId="055EE196" w14:textId="0E510D0F" w:rsidR="0019787F" w:rsidRDefault="0019787F" w:rsidP="0019787F">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2400EFEB" w14:textId="566EB0DF" w:rsidR="0019787F" w:rsidRDefault="0019787F" w:rsidP="0019787F">
            <w:pPr>
              <w:spacing w:after="0"/>
              <w:jc w:val="center"/>
              <w:rPr>
                <w:rFonts w:eastAsia="SimSun"/>
                <w:sz w:val="22"/>
                <w:szCs w:val="22"/>
                <w:lang w:eastAsia="zh-CN"/>
              </w:rPr>
            </w:pPr>
            <w:r>
              <w:rPr>
                <w:rFonts w:eastAsia="ＭＳ 明朝" w:hint="eastAsia"/>
                <w:sz w:val="22"/>
                <w:szCs w:val="22"/>
                <w:lang w:eastAsia="ja-JP"/>
              </w:rPr>
              <w:t>Y</w:t>
            </w:r>
            <w:r>
              <w:rPr>
                <w:rFonts w:eastAsia="ＭＳ 明朝"/>
                <w:sz w:val="22"/>
                <w:szCs w:val="22"/>
                <w:lang w:eastAsia="ja-JP"/>
              </w:rPr>
              <w:t>es (proponent)</w:t>
            </w:r>
          </w:p>
        </w:tc>
        <w:tc>
          <w:tcPr>
            <w:tcW w:w="6128" w:type="dxa"/>
            <w:vAlign w:val="center"/>
          </w:tcPr>
          <w:p w14:paraId="428DD437" w14:textId="77777777" w:rsidR="0019787F" w:rsidRDefault="0019787F" w:rsidP="0019787F">
            <w:pPr>
              <w:spacing w:after="0"/>
              <w:rPr>
                <w:rFonts w:eastAsia="ＭＳ 明朝"/>
                <w:sz w:val="22"/>
                <w:szCs w:val="22"/>
                <w:lang w:eastAsia="ja-JP"/>
              </w:rPr>
            </w:pPr>
            <w:r>
              <w:rPr>
                <w:rFonts w:eastAsia="ＭＳ 明朝" w:hint="eastAsia"/>
                <w:sz w:val="22"/>
                <w:szCs w:val="22"/>
                <w:lang w:eastAsia="ja-JP"/>
              </w:rPr>
              <w:t>T</w:t>
            </w:r>
            <w:r>
              <w:rPr>
                <w:rFonts w:eastAsia="ＭＳ 明朝"/>
                <w:sz w:val="22"/>
                <w:szCs w:val="22"/>
                <w:lang w:eastAsia="ja-JP"/>
              </w:rPr>
              <w:t>his is useful for our implementation. Also, it is good to complete the long discussion with explicit conclusion.</w:t>
            </w:r>
          </w:p>
          <w:p w14:paraId="5300CC39" w14:textId="1C57D032" w:rsidR="0019787F" w:rsidRPr="0019787F" w:rsidRDefault="0019787F" w:rsidP="0019787F">
            <w:pPr>
              <w:spacing w:after="0"/>
              <w:rPr>
                <w:rFonts w:eastAsia="ＭＳ 明朝"/>
                <w:sz w:val="22"/>
                <w:szCs w:val="22"/>
                <w:lang w:eastAsia="ja-JP"/>
              </w:rPr>
            </w:pPr>
            <w:r>
              <w:rPr>
                <w:rFonts w:eastAsia="ＭＳ 明朝"/>
                <w:sz w:val="22"/>
                <w:szCs w:val="22"/>
                <w:lang w:eastAsia="ja-JP"/>
              </w:rPr>
              <w:t xml:space="preserve">Regarding the point from DOCOMO, we feel that it would be a bit difficult to re-discuss </w:t>
            </w:r>
            <w:r w:rsidR="008C182F">
              <w:rPr>
                <w:rFonts w:eastAsia="ＭＳ 明朝"/>
                <w:sz w:val="22"/>
                <w:szCs w:val="22"/>
                <w:lang w:eastAsia="ja-JP"/>
              </w:rPr>
              <w:t xml:space="preserve">the text </w:t>
            </w:r>
            <w:r>
              <w:rPr>
                <w:rFonts w:eastAsia="ＭＳ 明朝"/>
                <w:sz w:val="22"/>
                <w:szCs w:val="22"/>
                <w:lang w:eastAsia="ja-JP"/>
              </w:rPr>
              <w:t>and converge quick</w:t>
            </w:r>
            <w:r w:rsidR="008E3954">
              <w:rPr>
                <w:rFonts w:eastAsia="ＭＳ 明朝"/>
                <w:sz w:val="22"/>
                <w:szCs w:val="22"/>
                <w:lang w:eastAsia="ja-JP"/>
              </w:rPr>
              <w:t>ly..</w:t>
            </w: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SimSun"/>
                <w:sz w:val="22"/>
                <w:szCs w:val="22"/>
                <w:lang w:eastAsia="zh-CN"/>
              </w:rPr>
            </w:pPr>
          </w:p>
        </w:tc>
        <w:tc>
          <w:tcPr>
            <w:tcW w:w="2072" w:type="dxa"/>
            <w:vAlign w:val="center"/>
          </w:tcPr>
          <w:p w14:paraId="65FA52EA" w14:textId="77777777" w:rsidR="0019787F" w:rsidRDefault="0019787F" w:rsidP="0019787F">
            <w:pPr>
              <w:spacing w:after="0"/>
              <w:jc w:val="center"/>
              <w:rPr>
                <w:rFonts w:eastAsia="SimSun"/>
                <w:sz w:val="22"/>
                <w:szCs w:val="22"/>
                <w:lang w:eastAsia="zh-CN"/>
              </w:rPr>
            </w:pPr>
          </w:p>
        </w:tc>
        <w:tc>
          <w:tcPr>
            <w:tcW w:w="6128" w:type="dxa"/>
            <w:vAlign w:val="center"/>
          </w:tcPr>
          <w:p w14:paraId="4F4BC6C1" w14:textId="77777777" w:rsidR="0019787F" w:rsidRDefault="0019787F" w:rsidP="0019787F">
            <w:pPr>
              <w:rPr>
                <w:rFonts w:eastAsia="SimSun"/>
                <w:sz w:val="22"/>
                <w:szCs w:val="22"/>
                <w:lang w:eastAsia="zh-CN"/>
              </w:rPr>
            </w:pPr>
          </w:p>
        </w:tc>
      </w:tr>
    </w:tbl>
    <w:p w14:paraId="1B6D9C20"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SimSun"/>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SimSun"/>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SimSun"/>
          <w:sz w:val="22"/>
          <w:szCs w:val="22"/>
          <w:lang w:eastAsia="zh-CN"/>
        </w:rPr>
        <w:t xml:space="preserve"> as follows, </w:t>
      </w:r>
    </w:p>
    <w:tbl>
      <w:tblPr>
        <w:tblStyle w:val="af2"/>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af2"/>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852F6FF"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51DA7DE9" w14:textId="77777777" w:rsidR="00AB14CC" w:rsidRDefault="00082EC8">
            <w:pPr>
              <w:spacing w:after="0"/>
              <w:jc w:val="both"/>
              <w:rPr>
                <w:rFonts w:eastAsia="SimSun"/>
                <w:sz w:val="22"/>
                <w:szCs w:val="22"/>
                <w:lang w:eastAsia="zh-CN"/>
              </w:rPr>
            </w:pPr>
            <w:r>
              <w:rPr>
                <w:rFonts w:eastAsia="SimSun"/>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SimSun"/>
                <w:sz w:val="22"/>
                <w:szCs w:val="22"/>
                <w:lang w:eastAsia="zh-CN"/>
              </w:rPr>
            </w:pPr>
            <w:r>
              <w:rPr>
                <w:rFonts w:eastAsia="SimSun"/>
                <w:sz w:val="22"/>
                <w:szCs w:val="22"/>
                <w:lang w:eastAsia="zh-CN"/>
              </w:rPr>
              <w:t>vivo</w:t>
            </w:r>
          </w:p>
        </w:tc>
        <w:tc>
          <w:tcPr>
            <w:tcW w:w="2072" w:type="dxa"/>
            <w:vAlign w:val="center"/>
          </w:tcPr>
          <w:p w14:paraId="03B73DC2"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SimSun"/>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SimSun"/>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SimSun"/>
                <w:sz w:val="22"/>
                <w:szCs w:val="22"/>
                <w:lang w:eastAsia="zh-CN"/>
              </w:rPr>
            </w:pPr>
            <w:r>
              <w:rPr>
                <w:rFonts w:eastAsia="SimSun"/>
                <w:sz w:val="22"/>
                <w:szCs w:val="22"/>
                <w:lang w:eastAsia="zh-CN"/>
              </w:rPr>
              <w:lastRenderedPageBreak/>
              <w:t>Docomo</w:t>
            </w:r>
          </w:p>
        </w:tc>
        <w:tc>
          <w:tcPr>
            <w:tcW w:w="2072" w:type="dxa"/>
            <w:vAlign w:val="center"/>
          </w:tcPr>
          <w:p w14:paraId="7ECC1980"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6FB402D" w14:textId="77777777" w:rsidR="00AB14CC" w:rsidRDefault="00082EC8">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SimSun"/>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SimSun"/>
                <w:sz w:val="22"/>
                <w:szCs w:val="22"/>
                <w:lang w:eastAsia="zh-CN"/>
              </w:rPr>
            </w:pPr>
            <w:r>
              <w:rPr>
                <w:rFonts w:eastAsia="SimSun"/>
                <w:sz w:val="22"/>
                <w:lang w:eastAsia="zh-CN"/>
              </w:rPr>
              <w:t>Apple</w:t>
            </w:r>
          </w:p>
        </w:tc>
        <w:tc>
          <w:tcPr>
            <w:tcW w:w="2072" w:type="dxa"/>
            <w:vAlign w:val="center"/>
          </w:tcPr>
          <w:p w14:paraId="54F6CAC4" w14:textId="77777777" w:rsidR="00AB14CC" w:rsidRDefault="00082EC8">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1ACDA83B" w14:textId="77777777" w:rsidR="00AB14CC" w:rsidRDefault="00082EC8">
            <w:pPr>
              <w:spacing w:after="0"/>
              <w:rPr>
                <w:rFonts w:eastAsia="SimSun"/>
                <w:sz w:val="22"/>
                <w:szCs w:val="22"/>
                <w:lang w:eastAsia="zh-CN"/>
              </w:rPr>
            </w:pPr>
            <w:r>
              <w:rPr>
                <w:rFonts w:eastAsia="SimSun"/>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905609F" w14:textId="77777777" w:rsidR="00AB14CC" w:rsidRDefault="00AB14CC">
            <w:pPr>
              <w:spacing w:after="0"/>
              <w:jc w:val="both"/>
              <w:rPr>
                <w:rFonts w:eastAsia="SimSun"/>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2ED2CC6" w14:textId="6F3B2090"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FDB8AC3" w14:textId="4A5D3723" w:rsidR="00AB14CC" w:rsidRDefault="00EF2BB7">
            <w:pPr>
              <w:spacing w:after="0"/>
              <w:rPr>
                <w:rFonts w:eastAsia="SimSun"/>
                <w:sz w:val="22"/>
                <w:szCs w:val="22"/>
                <w:lang w:eastAsia="zh-CN"/>
              </w:rPr>
            </w:pPr>
            <w:r>
              <w:rPr>
                <w:rFonts w:eastAsia="SimSun"/>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FFD44C7" w14:textId="1ABD8421"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24477CF" w14:textId="77777777" w:rsidR="00DC52B6" w:rsidRDefault="00DC52B6" w:rsidP="00DC52B6">
            <w:pPr>
              <w:spacing w:after="0"/>
              <w:rPr>
                <w:rFonts w:eastAsia="SimSun"/>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SimSun"/>
                <w:sz w:val="22"/>
                <w:szCs w:val="22"/>
                <w:lang w:eastAsia="zh-CN"/>
              </w:rPr>
            </w:pPr>
            <w:r w:rsidRPr="00A06632">
              <w:rPr>
                <w:rFonts w:eastAsia="SimSun"/>
                <w:sz w:val="22"/>
                <w:szCs w:val="22"/>
                <w:lang w:eastAsia="zh-CN"/>
              </w:rPr>
              <w:t>CATT</w:t>
            </w:r>
          </w:p>
        </w:tc>
        <w:tc>
          <w:tcPr>
            <w:tcW w:w="2072" w:type="dxa"/>
            <w:vAlign w:val="center"/>
          </w:tcPr>
          <w:p w14:paraId="72D6AC56" w14:textId="384D187C" w:rsidR="006D5C4E" w:rsidRDefault="006D5C4E" w:rsidP="00DC52B6">
            <w:pPr>
              <w:spacing w:after="0"/>
              <w:jc w:val="center"/>
              <w:rPr>
                <w:rFonts w:eastAsia="SimSun"/>
                <w:sz w:val="22"/>
                <w:szCs w:val="22"/>
                <w:lang w:eastAsia="zh-CN"/>
              </w:rPr>
            </w:pPr>
            <w:r w:rsidRPr="00A06632">
              <w:rPr>
                <w:rFonts w:eastAsia="SimSun"/>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44FA4F18"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As a background, the spec is like that because the NR-DC case was mistakenly ruled out when we tried to add NE-DC case back in 2020 (see old CR in R2-2002154 for more details ).</w:t>
            </w:r>
          </w:p>
          <w:p w14:paraId="51B920A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309E510F" w14:textId="46266921" w:rsidR="006D5C4E" w:rsidRDefault="006D5C4E" w:rsidP="00DC52B6">
            <w:pPr>
              <w:spacing w:after="0"/>
              <w:rPr>
                <w:rFonts w:eastAsia="SimSun"/>
                <w:sz w:val="22"/>
                <w:szCs w:val="22"/>
                <w:lang w:eastAsia="zh-CN"/>
              </w:rPr>
            </w:pPr>
            <w:r w:rsidRPr="00A06632">
              <w:rPr>
                <w:rFonts w:eastAsia="SimSun"/>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SimSun"/>
                <w:sz w:val="22"/>
                <w:szCs w:val="22"/>
                <w:lang w:eastAsia="zh-CN"/>
              </w:rPr>
            </w:pPr>
            <w:r>
              <w:rPr>
                <w:rFonts w:eastAsia="SimSun"/>
                <w:sz w:val="22"/>
                <w:szCs w:val="22"/>
                <w:lang w:eastAsia="zh-CN"/>
              </w:rPr>
              <w:t>ZTE</w:t>
            </w:r>
          </w:p>
        </w:tc>
        <w:tc>
          <w:tcPr>
            <w:tcW w:w="2072" w:type="dxa"/>
            <w:vAlign w:val="center"/>
          </w:tcPr>
          <w:p w14:paraId="7BD66BC8" w14:textId="695CF9EA"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6BF1E21F" w14:textId="77777777" w:rsidR="00DC52B6" w:rsidRDefault="00DC52B6" w:rsidP="00DC52B6">
            <w:pPr>
              <w:spacing w:after="0"/>
              <w:jc w:val="both"/>
              <w:rPr>
                <w:rFonts w:eastAsia="SimSun"/>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0B81E8C" w14:textId="2DF20CEA"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278B8E7" w14:textId="39E627FA" w:rsidR="009427A8" w:rsidRDefault="009427A8" w:rsidP="009427A8">
            <w:pPr>
              <w:spacing w:after="0"/>
              <w:jc w:val="both"/>
              <w:rPr>
                <w:rFonts w:eastAsia="SimSun"/>
                <w:sz w:val="22"/>
                <w:szCs w:val="22"/>
                <w:lang w:eastAsia="zh-CN"/>
              </w:rPr>
            </w:pPr>
            <w:r>
              <w:rPr>
                <w:rFonts w:eastAsia="SimSun"/>
                <w:sz w:val="22"/>
                <w:szCs w:val="22"/>
                <w:lang w:eastAsia="zh-CN"/>
              </w:rPr>
              <w:t>This makes the NR DC case clear – the original text didn’t cover this.</w:t>
            </w:r>
          </w:p>
        </w:tc>
      </w:tr>
      <w:tr w:rsidR="008C182F" w14:paraId="2F4FFB0B" w14:textId="77777777">
        <w:trPr>
          <w:trHeight w:val="454"/>
        </w:trPr>
        <w:tc>
          <w:tcPr>
            <w:tcW w:w="1429" w:type="dxa"/>
            <w:vAlign w:val="center"/>
          </w:tcPr>
          <w:p w14:paraId="6C685D0A" w14:textId="349128E9" w:rsidR="008C182F" w:rsidRDefault="008C182F" w:rsidP="008C182F">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7AC6343A" w14:textId="7893B8E5" w:rsidR="008C182F" w:rsidRDefault="008C182F" w:rsidP="008C182F">
            <w:pPr>
              <w:spacing w:after="0"/>
              <w:jc w:val="center"/>
              <w:rPr>
                <w:rFonts w:eastAsia="SimSun"/>
                <w:sz w:val="22"/>
                <w:szCs w:val="22"/>
                <w:lang w:eastAsia="zh-CN"/>
              </w:rPr>
            </w:pPr>
            <w:r>
              <w:rPr>
                <w:rFonts w:eastAsia="ＭＳ 明朝"/>
                <w:sz w:val="22"/>
                <w:szCs w:val="22"/>
                <w:lang w:eastAsia="ja-JP"/>
              </w:rPr>
              <w:t>No strong view</w:t>
            </w:r>
          </w:p>
        </w:tc>
        <w:tc>
          <w:tcPr>
            <w:tcW w:w="6128" w:type="dxa"/>
            <w:vAlign w:val="center"/>
          </w:tcPr>
          <w:p w14:paraId="20CE8EFB" w14:textId="08DF6DEF" w:rsidR="008C182F" w:rsidRDefault="008C182F" w:rsidP="008C182F">
            <w:pPr>
              <w:spacing w:after="0"/>
              <w:rPr>
                <w:rFonts w:eastAsia="SimSun"/>
                <w:sz w:val="22"/>
                <w:szCs w:val="22"/>
                <w:lang w:eastAsia="zh-CN"/>
              </w:rPr>
            </w:pPr>
            <w:r>
              <w:rPr>
                <w:rFonts w:eastAsia="ＭＳ 明朝"/>
                <w:sz w:val="22"/>
                <w:szCs w:val="22"/>
                <w:lang w:eastAsia="ja-JP"/>
              </w:rPr>
              <w:t>We have similar view as Ericsson.</w:t>
            </w:r>
          </w:p>
        </w:tc>
      </w:tr>
      <w:tr w:rsidR="008C182F" w14:paraId="72E27209" w14:textId="77777777">
        <w:trPr>
          <w:trHeight w:val="454"/>
        </w:trPr>
        <w:tc>
          <w:tcPr>
            <w:tcW w:w="1429" w:type="dxa"/>
            <w:vAlign w:val="center"/>
          </w:tcPr>
          <w:p w14:paraId="2A5E8FE4" w14:textId="77777777" w:rsidR="008C182F" w:rsidRDefault="008C182F" w:rsidP="008C182F">
            <w:pPr>
              <w:spacing w:after="0"/>
              <w:jc w:val="center"/>
              <w:rPr>
                <w:rFonts w:eastAsia="SimSun"/>
                <w:sz w:val="22"/>
                <w:szCs w:val="22"/>
                <w:lang w:eastAsia="zh-CN"/>
              </w:rPr>
            </w:pPr>
          </w:p>
        </w:tc>
        <w:tc>
          <w:tcPr>
            <w:tcW w:w="2072" w:type="dxa"/>
            <w:vAlign w:val="center"/>
          </w:tcPr>
          <w:p w14:paraId="08C2EED4" w14:textId="77777777" w:rsidR="008C182F" w:rsidRDefault="008C182F" w:rsidP="008C182F">
            <w:pPr>
              <w:spacing w:after="0"/>
              <w:jc w:val="center"/>
              <w:rPr>
                <w:rFonts w:eastAsia="SimSun"/>
                <w:sz w:val="22"/>
                <w:szCs w:val="22"/>
                <w:lang w:eastAsia="zh-CN"/>
              </w:rPr>
            </w:pPr>
          </w:p>
        </w:tc>
        <w:tc>
          <w:tcPr>
            <w:tcW w:w="6128" w:type="dxa"/>
            <w:vAlign w:val="center"/>
          </w:tcPr>
          <w:p w14:paraId="3950FC0E" w14:textId="77777777" w:rsidR="008C182F" w:rsidRDefault="008C182F" w:rsidP="008C182F">
            <w:pPr>
              <w:spacing w:after="0"/>
              <w:jc w:val="both"/>
              <w:rPr>
                <w:rFonts w:eastAsia="SimSun"/>
                <w:sz w:val="22"/>
                <w:szCs w:val="22"/>
                <w:lang w:eastAsia="zh-CN"/>
              </w:rPr>
            </w:pPr>
          </w:p>
        </w:tc>
      </w:tr>
      <w:tr w:rsidR="008C182F" w14:paraId="00EE4973" w14:textId="77777777">
        <w:trPr>
          <w:trHeight w:val="454"/>
        </w:trPr>
        <w:tc>
          <w:tcPr>
            <w:tcW w:w="1429" w:type="dxa"/>
            <w:vAlign w:val="center"/>
          </w:tcPr>
          <w:p w14:paraId="743DB203" w14:textId="77777777" w:rsidR="008C182F" w:rsidRDefault="008C182F" w:rsidP="008C182F">
            <w:pPr>
              <w:spacing w:after="0"/>
              <w:jc w:val="center"/>
              <w:rPr>
                <w:rFonts w:eastAsia="SimSun"/>
                <w:sz w:val="22"/>
                <w:szCs w:val="22"/>
                <w:lang w:eastAsia="zh-CN"/>
              </w:rPr>
            </w:pPr>
          </w:p>
        </w:tc>
        <w:tc>
          <w:tcPr>
            <w:tcW w:w="2072" w:type="dxa"/>
            <w:vAlign w:val="center"/>
          </w:tcPr>
          <w:p w14:paraId="7DE308E9" w14:textId="77777777" w:rsidR="008C182F" w:rsidRDefault="008C182F" w:rsidP="008C182F">
            <w:pPr>
              <w:spacing w:after="0"/>
              <w:jc w:val="center"/>
              <w:rPr>
                <w:rFonts w:eastAsia="SimSun"/>
                <w:sz w:val="22"/>
                <w:szCs w:val="22"/>
                <w:lang w:eastAsia="zh-CN"/>
              </w:rPr>
            </w:pPr>
          </w:p>
        </w:tc>
        <w:tc>
          <w:tcPr>
            <w:tcW w:w="6128" w:type="dxa"/>
            <w:vAlign w:val="center"/>
          </w:tcPr>
          <w:p w14:paraId="09D9BB2C" w14:textId="77777777" w:rsidR="008C182F" w:rsidRDefault="008C182F" w:rsidP="008C182F">
            <w:pPr>
              <w:spacing w:after="0"/>
              <w:jc w:val="both"/>
              <w:rPr>
                <w:rFonts w:eastAsia="SimSun"/>
                <w:sz w:val="22"/>
                <w:szCs w:val="22"/>
                <w:lang w:eastAsia="zh-CN"/>
              </w:rPr>
            </w:pPr>
          </w:p>
        </w:tc>
      </w:tr>
      <w:tr w:rsidR="008C182F" w14:paraId="0577910D" w14:textId="77777777">
        <w:trPr>
          <w:trHeight w:val="454"/>
        </w:trPr>
        <w:tc>
          <w:tcPr>
            <w:tcW w:w="1429" w:type="dxa"/>
            <w:vAlign w:val="center"/>
          </w:tcPr>
          <w:p w14:paraId="508478AC" w14:textId="77777777" w:rsidR="008C182F" w:rsidRDefault="008C182F" w:rsidP="008C182F">
            <w:pPr>
              <w:spacing w:after="0"/>
              <w:jc w:val="center"/>
              <w:rPr>
                <w:rFonts w:eastAsia="SimSun"/>
                <w:sz w:val="22"/>
                <w:szCs w:val="22"/>
                <w:lang w:eastAsia="zh-CN"/>
              </w:rPr>
            </w:pPr>
          </w:p>
        </w:tc>
        <w:tc>
          <w:tcPr>
            <w:tcW w:w="2072" w:type="dxa"/>
            <w:vAlign w:val="center"/>
          </w:tcPr>
          <w:p w14:paraId="05164BA9" w14:textId="77777777" w:rsidR="008C182F" w:rsidRDefault="008C182F" w:rsidP="008C182F">
            <w:pPr>
              <w:spacing w:after="0"/>
              <w:jc w:val="center"/>
              <w:rPr>
                <w:rFonts w:eastAsia="SimSun"/>
                <w:sz w:val="22"/>
                <w:szCs w:val="22"/>
                <w:lang w:eastAsia="zh-CN"/>
              </w:rPr>
            </w:pPr>
          </w:p>
        </w:tc>
        <w:tc>
          <w:tcPr>
            <w:tcW w:w="6128" w:type="dxa"/>
            <w:vAlign w:val="center"/>
          </w:tcPr>
          <w:p w14:paraId="436143EC" w14:textId="77777777" w:rsidR="008C182F" w:rsidRDefault="008C182F" w:rsidP="008C182F">
            <w:pPr>
              <w:spacing w:after="0"/>
              <w:jc w:val="both"/>
              <w:rPr>
                <w:rFonts w:eastAsia="SimSun"/>
                <w:sz w:val="22"/>
                <w:szCs w:val="22"/>
                <w:lang w:eastAsia="zh-CN"/>
              </w:rPr>
            </w:pPr>
          </w:p>
        </w:tc>
      </w:tr>
      <w:tr w:rsidR="008C182F" w14:paraId="6FE89CE2" w14:textId="77777777">
        <w:trPr>
          <w:trHeight w:val="454"/>
        </w:trPr>
        <w:tc>
          <w:tcPr>
            <w:tcW w:w="1429" w:type="dxa"/>
            <w:vAlign w:val="center"/>
          </w:tcPr>
          <w:p w14:paraId="57044ACE" w14:textId="77777777" w:rsidR="008C182F" w:rsidRDefault="008C182F" w:rsidP="008C182F">
            <w:pPr>
              <w:spacing w:after="0"/>
              <w:jc w:val="center"/>
              <w:rPr>
                <w:rFonts w:eastAsia="SimSun"/>
                <w:sz w:val="22"/>
                <w:szCs w:val="22"/>
                <w:lang w:eastAsia="zh-CN"/>
              </w:rPr>
            </w:pPr>
          </w:p>
        </w:tc>
        <w:tc>
          <w:tcPr>
            <w:tcW w:w="2072" w:type="dxa"/>
            <w:vAlign w:val="center"/>
          </w:tcPr>
          <w:p w14:paraId="5AB6ABAF" w14:textId="77777777" w:rsidR="008C182F" w:rsidRDefault="008C182F" w:rsidP="008C182F">
            <w:pPr>
              <w:spacing w:after="0"/>
              <w:jc w:val="center"/>
              <w:rPr>
                <w:rFonts w:eastAsia="SimSun"/>
                <w:sz w:val="22"/>
                <w:szCs w:val="22"/>
                <w:lang w:eastAsia="zh-CN"/>
              </w:rPr>
            </w:pPr>
          </w:p>
        </w:tc>
        <w:tc>
          <w:tcPr>
            <w:tcW w:w="6128" w:type="dxa"/>
            <w:vAlign w:val="center"/>
          </w:tcPr>
          <w:p w14:paraId="2CE5332A" w14:textId="77777777" w:rsidR="008C182F" w:rsidRDefault="008C182F" w:rsidP="008C182F">
            <w:pPr>
              <w:spacing w:after="0"/>
              <w:jc w:val="both"/>
              <w:rPr>
                <w:rFonts w:eastAsia="SimSun"/>
                <w:sz w:val="22"/>
                <w:szCs w:val="22"/>
                <w:lang w:eastAsia="zh-CN"/>
              </w:rPr>
            </w:pPr>
          </w:p>
        </w:tc>
      </w:tr>
    </w:tbl>
    <w:p w14:paraId="49D78702"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SimSun"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w:t>
      </w:r>
    </w:p>
    <w:tbl>
      <w:tblPr>
        <w:tblStyle w:val="af2"/>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SimSun"/>
                <w:sz w:val="22"/>
                <w:szCs w:val="22"/>
                <w:lang w:eastAsia="zh-CN"/>
              </w:rPr>
              <w:lastRenderedPageBreak/>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5AF9894"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C7D4CB7" w14:textId="77777777" w:rsidR="00AB14CC" w:rsidRDefault="00082EC8">
            <w:pPr>
              <w:spacing w:after="0"/>
              <w:jc w:val="both"/>
              <w:rPr>
                <w:rFonts w:eastAsia="SimSun"/>
                <w:sz w:val="22"/>
                <w:szCs w:val="22"/>
                <w:lang w:eastAsia="zh-CN"/>
              </w:rPr>
            </w:pPr>
            <w:r>
              <w:rPr>
                <w:rFonts w:eastAsia="SimSun"/>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CCC18C4" w14:textId="77777777" w:rsidR="00AB14CC" w:rsidRDefault="00082EC8">
            <w:pPr>
              <w:spacing w:after="0"/>
              <w:jc w:val="center"/>
              <w:rPr>
                <w:rFonts w:eastAsia="SimSun"/>
                <w:sz w:val="22"/>
                <w:szCs w:val="22"/>
                <w:lang w:eastAsia="zh-CN"/>
              </w:rPr>
            </w:pPr>
            <w:r>
              <w:rPr>
                <w:rFonts w:eastAsia="SimSun"/>
                <w:sz w:val="22"/>
                <w:szCs w:val="22"/>
                <w:lang w:eastAsia="zh-CN"/>
              </w:rPr>
              <w:t>Yes (Proponent)</w:t>
            </w:r>
          </w:p>
        </w:tc>
        <w:tc>
          <w:tcPr>
            <w:tcW w:w="6134" w:type="dxa"/>
            <w:vAlign w:val="center"/>
          </w:tcPr>
          <w:p w14:paraId="5CDEDD1C" w14:textId="77777777" w:rsidR="00AB14CC" w:rsidRDefault="00082EC8">
            <w:pPr>
              <w:spacing w:after="0"/>
              <w:jc w:val="both"/>
              <w:rPr>
                <w:rFonts w:eastAsia="SimSun"/>
                <w:sz w:val="22"/>
                <w:lang w:eastAsia="zh-CN"/>
              </w:rPr>
            </w:pPr>
            <w:r>
              <w:rPr>
                <w:rFonts w:eastAsia="SimSun"/>
                <w:sz w:val="22"/>
                <w:lang w:eastAsia="zh-CN"/>
              </w:rPr>
              <w:t xml:space="preserve">For Rel-15 and Rel-16 specs, we are fine to merge this to rapporteur CR. </w:t>
            </w:r>
          </w:p>
          <w:p w14:paraId="6CD56711" w14:textId="77777777" w:rsidR="00AB14CC" w:rsidRDefault="00082EC8">
            <w:pPr>
              <w:spacing w:after="0"/>
              <w:jc w:val="both"/>
              <w:rPr>
                <w:rFonts w:eastAsia="SimSun"/>
                <w:lang w:eastAsia="zh-CN"/>
              </w:rPr>
            </w:pPr>
            <w:r>
              <w:rPr>
                <w:rFonts w:eastAsia="SimSun"/>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1159D65"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54414F7" w14:textId="77777777" w:rsidR="00AB14CC" w:rsidRDefault="00AB14CC">
            <w:pPr>
              <w:spacing w:after="0"/>
              <w:rPr>
                <w:rFonts w:eastAsia="SimSun"/>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SimSun"/>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707853A8" w14:textId="77777777" w:rsidR="00AB14CC" w:rsidRDefault="00082EC8">
            <w:pPr>
              <w:spacing w:after="0"/>
              <w:jc w:val="center"/>
              <w:rPr>
                <w:rFonts w:eastAsia="SimSun"/>
                <w:sz w:val="22"/>
                <w:szCs w:val="22"/>
                <w:lang w:eastAsia="zh-CN"/>
              </w:rPr>
            </w:pPr>
            <w:r>
              <w:rPr>
                <w:rFonts w:eastAsia="SimSun"/>
                <w:sz w:val="22"/>
                <w:szCs w:val="22"/>
                <w:lang w:eastAsia="zh-CN"/>
              </w:rPr>
              <w:t>No strong views</w:t>
            </w:r>
          </w:p>
        </w:tc>
        <w:tc>
          <w:tcPr>
            <w:tcW w:w="6134" w:type="dxa"/>
            <w:vAlign w:val="center"/>
          </w:tcPr>
          <w:p w14:paraId="532E36A3" w14:textId="77777777" w:rsidR="00AB14CC" w:rsidRDefault="00082EC8">
            <w:pPr>
              <w:spacing w:after="0"/>
              <w:rPr>
                <w:rFonts w:eastAsia="SimSun"/>
                <w:sz w:val="22"/>
                <w:szCs w:val="22"/>
                <w:lang w:eastAsia="zh-CN"/>
              </w:rPr>
            </w:pPr>
            <w:r>
              <w:rPr>
                <w:rFonts w:eastAsia="SimSun"/>
                <w:sz w:val="22"/>
                <w:szCs w:val="22"/>
                <w:lang w:eastAsia="zh-CN"/>
              </w:rPr>
              <w:t xml:space="preserve">Can be merged with rapporteur CR. </w:t>
            </w:r>
          </w:p>
          <w:p w14:paraId="2EF2E68E" w14:textId="77777777" w:rsidR="00AB14CC" w:rsidRDefault="00AB14CC">
            <w:pPr>
              <w:spacing w:after="0"/>
              <w:rPr>
                <w:rFonts w:eastAsia="SimSun"/>
                <w:sz w:val="22"/>
                <w:szCs w:val="22"/>
                <w:lang w:eastAsia="zh-CN"/>
              </w:rPr>
            </w:pPr>
          </w:p>
          <w:p w14:paraId="3783992C" w14:textId="77777777" w:rsidR="00AB14CC" w:rsidRDefault="00082EC8">
            <w:pPr>
              <w:spacing w:after="0"/>
              <w:rPr>
                <w:rFonts w:eastAsia="SimSun"/>
                <w:sz w:val="22"/>
                <w:szCs w:val="22"/>
                <w:lang w:eastAsia="zh-CN"/>
              </w:rPr>
            </w:pPr>
            <w:r>
              <w:rPr>
                <w:rFonts w:eastAsia="SimSun"/>
                <w:sz w:val="22"/>
                <w:szCs w:val="22"/>
                <w:lang w:eastAsia="zh-CN"/>
              </w:rPr>
              <w:t xml:space="preserve">as a suggestion to reword the description for </w:t>
            </w:r>
            <w:proofErr w:type="spellStart"/>
            <w:r>
              <w:rPr>
                <w:rFonts w:eastAsia="SimSun"/>
                <w:sz w:val="22"/>
                <w:szCs w:val="22"/>
                <w:lang w:eastAsia="zh-CN"/>
              </w:rPr>
              <w:t>pathlossReferenceIndex</w:t>
            </w:r>
            <w:proofErr w:type="spellEnd"/>
            <w:r>
              <w:rPr>
                <w:rFonts w:eastAsia="SimSun"/>
                <w:sz w:val="22"/>
                <w:szCs w:val="22"/>
                <w:lang w:eastAsia="zh-CN"/>
              </w:rPr>
              <w:t xml:space="preserve">, e.g., "indicates the reference signal </w:t>
            </w:r>
            <w:r>
              <w:rPr>
                <w:rFonts w:eastAsia="SimSun"/>
                <w:color w:val="FF0000"/>
                <w:sz w:val="22"/>
                <w:szCs w:val="22"/>
                <w:lang w:eastAsia="zh-CN"/>
              </w:rPr>
              <w:t xml:space="preserve">index </w:t>
            </w:r>
            <w:r>
              <w:rPr>
                <w:rFonts w:eastAsia="SimSun"/>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C1AC48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9F18519" w14:textId="77777777" w:rsidR="00AB14CC" w:rsidRDefault="00082EC8">
            <w:pPr>
              <w:spacing w:after="0"/>
              <w:jc w:val="both"/>
              <w:rPr>
                <w:rFonts w:eastAsia="SimSun"/>
                <w:sz w:val="22"/>
                <w:szCs w:val="22"/>
                <w:lang w:eastAsia="zh-CN"/>
              </w:rPr>
            </w:pPr>
            <w:r>
              <w:rPr>
                <w:rFonts w:eastAsia="SimSun"/>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pathlossReferenceIndex</w:t>
            </w:r>
            <w:proofErr w:type="spellEnd"/>
            <w:r>
              <w:rPr>
                <w:rFonts w:eastAsia="SimSun"/>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precodingAndNumberOfLayers</w:t>
            </w:r>
            <w:proofErr w:type="spellEnd"/>
            <w:r>
              <w:rPr>
                <w:rFonts w:eastAsia="SimSun"/>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No strong views</w:t>
            </w:r>
          </w:p>
        </w:tc>
        <w:tc>
          <w:tcPr>
            <w:tcW w:w="6134" w:type="dxa"/>
            <w:vAlign w:val="center"/>
          </w:tcPr>
          <w:p w14:paraId="3A5072B8" w14:textId="77777777" w:rsidR="00AB14CC" w:rsidRDefault="00082EC8">
            <w:pPr>
              <w:spacing w:after="0"/>
              <w:rPr>
                <w:rFonts w:eastAsia="SimSun"/>
                <w:sz w:val="22"/>
                <w:szCs w:val="22"/>
                <w:lang w:val="en-US" w:eastAsia="zh-CN"/>
              </w:rPr>
            </w:pPr>
            <w:r>
              <w:rPr>
                <w:rFonts w:eastAsia="SimSun" w:hint="eastAsia"/>
                <w:sz w:val="22"/>
                <w:szCs w:val="22"/>
                <w:lang w:val="en-US" w:eastAsia="zh-CN"/>
              </w:rPr>
              <w:t xml:space="preserve"> Can be merged in rapporteur CR.</w:t>
            </w:r>
          </w:p>
          <w:p w14:paraId="3B4DDDE0" w14:textId="77777777" w:rsidR="00AB14CC" w:rsidRDefault="00082EC8">
            <w:pPr>
              <w:spacing w:after="0"/>
              <w:rPr>
                <w:rFonts w:eastAsia="SimSun"/>
                <w:sz w:val="22"/>
                <w:szCs w:val="22"/>
                <w:lang w:val="en-US" w:eastAsia="zh-CN"/>
              </w:rPr>
            </w:pPr>
            <w:r>
              <w:rPr>
                <w:rFonts w:eastAsia="SimSun" w:hint="eastAsia"/>
                <w:sz w:val="22"/>
                <w:szCs w:val="22"/>
                <w:lang w:val="en-US" w:eastAsia="zh-CN"/>
              </w:rPr>
              <w:t>Qualcomm</w:t>
            </w:r>
            <w:r>
              <w:rPr>
                <w:rFonts w:eastAsia="SimSun"/>
                <w:sz w:val="22"/>
                <w:szCs w:val="22"/>
                <w:lang w:val="en-US" w:eastAsia="zh-CN"/>
              </w:rPr>
              <w:t>’</w:t>
            </w:r>
            <w:r>
              <w:rPr>
                <w:rFonts w:eastAsia="SimSun"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146387C" w14:textId="51A4A496" w:rsidR="00AB14CC" w:rsidRDefault="00EF2BB7">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0F96332" w14:textId="20D90C6B"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3A5F50BA" w14:textId="77777777" w:rsidR="00DC52B6" w:rsidRDefault="00DC52B6" w:rsidP="00DC52B6">
            <w:pPr>
              <w:spacing w:after="0"/>
              <w:jc w:val="both"/>
              <w:rPr>
                <w:rFonts w:eastAsia="SimSun"/>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6570C348" w14:textId="0EE7D13B" w:rsidR="006D5C4E" w:rsidRDefault="006D5C4E" w:rsidP="00DC52B6">
            <w:pPr>
              <w:spacing w:after="0"/>
              <w:jc w:val="center"/>
              <w:rPr>
                <w:rFonts w:eastAsia="SimSun"/>
                <w:sz w:val="22"/>
                <w:szCs w:val="22"/>
                <w:lang w:eastAsia="zh-CN"/>
              </w:rPr>
            </w:pPr>
            <w:r>
              <w:rPr>
                <w:rFonts w:eastAsia="SimSun" w:hint="eastAsia"/>
                <w:lang w:eastAsia="zh-CN"/>
              </w:rPr>
              <w:t>N</w:t>
            </w:r>
            <w:r>
              <w:rPr>
                <w:rFonts w:eastAsia="SimSun"/>
                <w:lang w:eastAsia="zh-CN"/>
              </w:rPr>
              <w:t>o strong view</w:t>
            </w:r>
          </w:p>
        </w:tc>
        <w:tc>
          <w:tcPr>
            <w:tcW w:w="6134" w:type="dxa"/>
            <w:vAlign w:val="center"/>
          </w:tcPr>
          <w:p w14:paraId="32008F01" w14:textId="6E527B94" w:rsidR="006D5C4E" w:rsidRDefault="006D5C4E" w:rsidP="00DC52B6">
            <w:pPr>
              <w:spacing w:after="0"/>
              <w:jc w:val="both"/>
              <w:rPr>
                <w:rFonts w:eastAsia="SimSun"/>
                <w:sz w:val="22"/>
                <w:szCs w:val="22"/>
                <w:lang w:eastAsia="zh-CN"/>
              </w:rPr>
            </w:pPr>
            <w:r>
              <w:rPr>
                <w:rFonts w:eastAsia="SimSun"/>
                <w:lang w:eastAsia="zh-CN"/>
              </w:rPr>
              <w:t>Anyway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SimSun"/>
                <w:sz w:val="22"/>
                <w:szCs w:val="22"/>
                <w:lang w:eastAsia="zh-CN"/>
              </w:rPr>
            </w:pPr>
            <w:r>
              <w:rPr>
                <w:rFonts w:eastAsia="SimSun"/>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SimSun"/>
                <w:sz w:val="22"/>
                <w:szCs w:val="22"/>
                <w:lang w:eastAsia="zh-CN"/>
              </w:rPr>
            </w:pPr>
            <w:r w:rsidRPr="00B65B5E">
              <w:rPr>
                <w:rFonts w:eastAsia="SimSun"/>
                <w:sz w:val="22"/>
                <w:szCs w:val="22"/>
                <w:lang w:eastAsia="zh-CN"/>
              </w:rPr>
              <w:t xml:space="preserve">The wording needs to be improved. For </w:t>
            </w:r>
            <w:proofErr w:type="spellStart"/>
            <w:r w:rsidRPr="00B65B5E">
              <w:rPr>
                <w:rFonts w:eastAsia="SimSun"/>
                <w:sz w:val="22"/>
                <w:szCs w:val="22"/>
                <w:lang w:eastAsia="zh-CN"/>
              </w:rPr>
              <w:t>precodingAndNumberOfLayers</w:t>
            </w:r>
            <w:proofErr w:type="spellEnd"/>
            <w:r w:rsidRPr="00B65B5E">
              <w:rPr>
                <w:rFonts w:eastAsia="SimSun"/>
                <w:sz w:val="22"/>
                <w:szCs w:val="22"/>
                <w:lang w:eastAsia="zh-CN"/>
              </w:rPr>
              <w:t>,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ED7F76E" w14:textId="43270555" w:rsidR="009427A8" w:rsidRDefault="009427A8" w:rsidP="009427A8">
            <w:pPr>
              <w:spacing w:after="0"/>
              <w:jc w:val="center"/>
              <w:rPr>
                <w:rFonts w:eastAsia="SimSun"/>
                <w:sz w:val="22"/>
                <w:szCs w:val="22"/>
                <w:lang w:eastAsia="zh-CN"/>
              </w:rPr>
            </w:pPr>
            <w:r>
              <w:rPr>
                <w:rFonts w:eastAsia="SimSun"/>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SimSun"/>
                <w:sz w:val="22"/>
                <w:szCs w:val="22"/>
                <w:lang w:eastAsia="zh-CN"/>
              </w:rPr>
            </w:pPr>
            <w:r>
              <w:rPr>
                <w:rFonts w:eastAsia="SimSun"/>
                <w:sz w:val="22"/>
                <w:szCs w:val="22"/>
                <w:lang w:eastAsia="zh-CN"/>
              </w:rPr>
              <w:t>We don’t need to have field description for all fields.  Though the reference to the sections in 321 is useful.</w:t>
            </w:r>
          </w:p>
        </w:tc>
      </w:tr>
      <w:tr w:rsidR="00D027A5" w14:paraId="108C8351" w14:textId="77777777">
        <w:trPr>
          <w:trHeight w:val="454"/>
        </w:trPr>
        <w:tc>
          <w:tcPr>
            <w:tcW w:w="1423" w:type="dxa"/>
            <w:vAlign w:val="center"/>
          </w:tcPr>
          <w:p w14:paraId="75E2BC1A" w14:textId="7AA8A355" w:rsidR="00D027A5" w:rsidRDefault="00D027A5" w:rsidP="00D027A5">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16573792" w14:textId="328EE339" w:rsidR="00D027A5" w:rsidRDefault="00D027A5" w:rsidP="00D027A5">
            <w:pPr>
              <w:spacing w:after="0"/>
              <w:jc w:val="center"/>
              <w:rPr>
                <w:rFonts w:eastAsia="SimSun"/>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6134" w:type="dxa"/>
            <w:vAlign w:val="center"/>
          </w:tcPr>
          <w:p w14:paraId="2AFB94E9" w14:textId="2EAFD88D" w:rsidR="00D027A5" w:rsidRDefault="00D027A5" w:rsidP="00D027A5">
            <w:pPr>
              <w:spacing w:after="0"/>
              <w:jc w:val="both"/>
              <w:rPr>
                <w:rFonts w:eastAsia="SimSun"/>
                <w:sz w:val="22"/>
                <w:szCs w:val="22"/>
                <w:lang w:eastAsia="zh-CN"/>
              </w:rPr>
            </w:pPr>
            <w:r>
              <w:rPr>
                <w:rFonts w:eastAsia="ＭＳ 明朝" w:hint="eastAsia"/>
                <w:sz w:val="22"/>
                <w:szCs w:val="22"/>
                <w:lang w:eastAsia="ja-JP"/>
              </w:rPr>
              <w:t>W</w:t>
            </w:r>
            <w:r>
              <w:rPr>
                <w:rFonts w:eastAsia="ＭＳ 明朝"/>
                <w:sz w:val="22"/>
                <w:szCs w:val="22"/>
                <w:lang w:eastAsia="ja-JP"/>
              </w:rPr>
              <w:t>e are fine with the proposed way forward from vivo.</w:t>
            </w:r>
          </w:p>
        </w:tc>
      </w:tr>
      <w:tr w:rsidR="00D027A5" w14:paraId="521F9379" w14:textId="77777777">
        <w:trPr>
          <w:trHeight w:val="454"/>
        </w:trPr>
        <w:tc>
          <w:tcPr>
            <w:tcW w:w="1423" w:type="dxa"/>
            <w:vAlign w:val="center"/>
          </w:tcPr>
          <w:p w14:paraId="799677A4" w14:textId="77777777" w:rsidR="00D027A5" w:rsidRDefault="00D027A5" w:rsidP="00D027A5">
            <w:pPr>
              <w:spacing w:after="0"/>
              <w:jc w:val="center"/>
              <w:rPr>
                <w:rFonts w:eastAsia="SimSun"/>
                <w:sz w:val="22"/>
                <w:szCs w:val="22"/>
                <w:lang w:eastAsia="zh-CN"/>
              </w:rPr>
            </w:pPr>
          </w:p>
        </w:tc>
        <w:tc>
          <w:tcPr>
            <w:tcW w:w="2072" w:type="dxa"/>
            <w:vAlign w:val="center"/>
          </w:tcPr>
          <w:p w14:paraId="1C78B7C8" w14:textId="77777777" w:rsidR="00D027A5" w:rsidRDefault="00D027A5" w:rsidP="00D027A5">
            <w:pPr>
              <w:spacing w:after="0"/>
              <w:jc w:val="center"/>
              <w:rPr>
                <w:rFonts w:eastAsia="SimSun"/>
                <w:sz w:val="22"/>
                <w:szCs w:val="22"/>
                <w:lang w:eastAsia="zh-CN"/>
              </w:rPr>
            </w:pPr>
          </w:p>
        </w:tc>
        <w:tc>
          <w:tcPr>
            <w:tcW w:w="6134" w:type="dxa"/>
            <w:vAlign w:val="center"/>
          </w:tcPr>
          <w:p w14:paraId="5E2F2808" w14:textId="77777777" w:rsidR="00D027A5" w:rsidRDefault="00D027A5" w:rsidP="00D027A5">
            <w:pPr>
              <w:spacing w:after="0"/>
              <w:jc w:val="both"/>
              <w:rPr>
                <w:rFonts w:eastAsia="SimSun"/>
                <w:sz w:val="22"/>
                <w:szCs w:val="22"/>
                <w:lang w:eastAsia="zh-CN"/>
              </w:rPr>
            </w:pPr>
          </w:p>
        </w:tc>
      </w:tr>
      <w:tr w:rsidR="00D027A5" w14:paraId="4FA74A5C" w14:textId="77777777">
        <w:trPr>
          <w:trHeight w:val="454"/>
        </w:trPr>
        <w:tc>
          <w:tcPr>
            <w:tcW w:w="1423" w:type="dxa"/>
            <w:vAlign w:val="center"/>
          </w:tcPr>
          <w:p w14:paraId="20695742" w14:textId="77777777" w:rsidR="00D027A5" w:rsidRDefault="00D027A5" w:rsidP="00D027A5">
            <w:pPr>
              <w:spacing w:after="0"/>
              <w:jc w:val="center"/>
              <w:rPr>
                <w:rFonts w:eastAsia="SimSun"/>
                <w:sz w:val="22"/>
                <w:szCs w:val="22"/>
                <w:lang w:eastAsia="zh-CN"/>
              </w:rPr>
            </w:pPr>
          </w:p>
        </w:tc>
        <w:tc>
          <w:tcPr>
            <w:tcW w:w="2072" w:type="dxa"/>
            <w:vAlign w:val="center"/>
          </w:tcPr>
          <w:p w14:paraId="044551B4" w14:textId="77777777" w:rsidR="00D027A5" w:rsidRDefault="00D027A5" w:rsidP="00D027A5">
            <w:pPr>
              <w:spacing w:after="0"/>
              <w:jc w:val="center"/>
              <w:rPr>
                <w:rFonts w:eastAsia="SimSun"/>
                <w:sz w:val="22"/>
                <w:szCs w:val="22"/>
                <w:lang w:eastAsia="zh-CN"/>
              </w:rPr>
            </w:pPr>
          </w:p>
        </w:tc>
        <w:tc>
          <w:tcPr>
            <w:tcW w:w="6134" w:type="dxa"/>
            <w:vAlign w:val="center"/>
          </w:tcPr>
          <w:p w14:paraId="725C07E1" w14:textId="77777777" w:rsidR="00D027A5" w:rsidRDefault="00D027A5" w:rsidP="00D027A5">
            <w:pPr>
              <w:spacing w:after="0"/>
              <w:jc w:val="both"/>
              <w:rPr>
                <w:rFonts w:eastAsia="SimSun"/>
                <w:sz w:val="22"/>
                <w:szCs w:val="22"/>
                <w:lang w:eastAsia="zh-CN"/>
              </w:rPr>
            </w:pPr>
          </w:p>
        </w:tc>
      </w:tr>
    </w:tbl>
    <w:p w14:paraId="5FDC7C91"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r>
        <w:rPr>
          <w:rFonts w:eastAsia="SimSun"/>
          <w:sz w:val="22"/>
          <w:szCs w:val="22"/>
          <w:lang w:eastAsia="zh-CN"/>
        </w:rPr>
        <w:t xml:space="preserve"> </w:t>
      </w:r>
    </w:p>
    <w:p w14:paraId="28A3BC04" w14:textId="77777777" w:rsidR="00AB14CC" w:rsidRDefault="00AB14CC">
      <w:pPr>
        <w:spacing w:before="120" w:after="120" w:line="240" w:lineRule="auto"/>
        <w:rPr>
          <w:rFonts w:eastAsia="SimSun"/>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2"/>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6436483"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273C8B0" w14:textId="77777777" w:rsidR="00AB14CC" w:rsidRDefault="00082EC8">
            <w:pPr>
              <w:spacing w:after="0"/>
              <w:jc w:val="both"/>
              <w:rPr>
                <w:rFonts w:eastAsia="SimSun"/>
                <w:sz w:val="22"/>
                <w:szCs w:val="22"/>
                <w:lang w:eastAsia="zh-CN"/>
              </w:rPr>
            </w:pPr>
            <w:r>
              <w:rPr>
                <w:rFonts w:eastAsia="SimSun"/>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7354067F"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798A324A" w14:textId="77777777" w:rsidR="00AB14CC" w:rsidRDefault="00AB14CC">
            <w:pPr>
              <w:spacing w:after="0"/>
              <w:jc w:val="both"/>
              <w:rPr>
                <w:rFonts w:eastAsia="SimSun"/>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4A39A21C"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SimSun"/>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SimSun"/>
                <w:sz w:val="22"/>
                <w:szCs w:val="22"/>
                <w:lang w:eastAsia="zh-CN"/>
              </w:rPr>
            </w:pPr>
            <w:r>
              <w:rPr>
                <w:rFonts w:eastAsia="SimSun"/>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595A4D8F"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95729C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SimSun"/>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SimSun"/>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SimSun"/>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D1CD404" w14:textId="631A5043"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15FE70DA" w14:textId="0386123B" w:rsidR="00DC52B6" w:rsidRDefault="00DC52B6" w:rsidP="00DC52B6">
            <w:pPr>
              <w:spacing w:after="0"/>
              <w:rPr>
                <w:rFonts w:eastAsia="SimSun"/>
                <w:sz w:val="22"/>
                <w:szCs w:val="22"/>
                <w:lang w:eastAsia="zh-CN"/>
              </w:rPr>
            </w:pPr>
            <w:r>
              <w:rPr>
                <w:rFonts w:eastAsia="SimSun"/>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5698E021" w14:textId="09717B6E" w:rsidR="00E03B10" w:rsidRDefault="00E03B10" w:rsidP="00E03B10">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0F7C14F" w14:textId="753E9859" w:rsidR="009427A8" w:rsidRDefault="009427A8" w:rsidP="009427A8">
            <w:pPr>
              <w:spacing w:after="0"/>
              <w:jc w:val="center"/>
              <w:rPr>
                <w:rFonts w:eastAsia="SimSun"/>
                <w:sz w:val="22"/>
                <w:szCs w:val="22"/>
                <w:lang w:eastAsia="zh-CN"/>
              </w:rPr>
            </w:pPr>
            <w:r>
              <w:rPr>
                <w:rFonts w:eastAsia="SimSun"/>
                <w:sz w:val="22"/>
                <w:szCs w:val="22"/>
                <w:lang w:eastAsia="zh-CN"/>
              </w:rPr>
              <w:t>Yes with comments</w:t>
            </w:r>
          </w:p>
        </w:tc>
        <w:tc>
          <w:tcPr>
            <w:tcW w:w="6134" w:type="dxa"/>
            <w:vAlign w:val="center"/>
          </w:tcPr>
          <w:p w14:paraId="4BBFE4EA" w14:textId="7D6778F4" w:rsidR="009427A8" w:rsidRDefault="009427A8" w:rsidP="009427A8">
            <w:pPr>
              <w:spacing w:after="0"/>
              <w:jc w:val="both"/>
              <w:rPr>
                <w:rFonts w:eastAsia="SimSun"/>
                <w:sz w:val="22"/>
                <w:szCs w:val="22"/>
                <w:lang w:eastAsia="zh-CN"/>
              </w:rPr>
            </w:pPr>
            <w:r>
              <w:rPr>
                <w:rFonts w:eastAsia="SimSun"/>
                <w:sz w:val="22"/>
                <w:szCs w:val="22"/>
                <w:lang w:eastAsia="zh-CN"/>
              </w:rPr>
              <w:t>We also think this can go into a rapporteur CR.</w:t>
            </w:r>
          </w:p>
        </w:tc>
      </w:tr>
      <w:tr w:rsidR="002D0617" w14:paraId="534C2092" w14:textId="77777777">
        <w:trPr>
          <w:trHeight w:val="454"/>
        </w:trPr>
        <w:tc>
          <w:tcPr>
            <w:tcW w:w="1423" w:type="dxa"/>
            <w:vAlign w:val="center"/>
          </w:tcPr>
          <w:p w14:paraId="5BF2DE1C" w14:textId="7BBD6A85" w:rsidR="002D0617" w:rsidRDefault="002D0617" w:rsidP="002D0617">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0F3FCE90" w14:textId="2CAC5AA4" w:rsidR="002D0617" w:rsidRDefault="002D0617" w:rsidP="002D0617">
            <w:pPr>
              <w:spacing w:after="0"/>
              <w:jc w:val="center"/>
              <w:rPr>
                <w:rFonts w:eastAsia="SimSun"/>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6134" w:type="dxa"/>
            <w:vAlign w:val="center"/>
          </w:tcPr>
          <w:p w14:paraId="1DE41D7E" w14:textId="6B1E15D3" w:rsidR="002D0617" w:rsidRDefault="002D0617" w:rsidP="002D0617">
            <w:pPr>
              <w:spacing w:after="0"/>
              <w:jc w:val="both"/>
              <w:rPr>
                <w:rFonts w:eastAsia="SimSun"/>
                <w:sz w:val="22"/>
                <w:szCs w:val="22"/>
                <w:lang w:eastAsia="zh-CN"/>
              </w:rPr>
            </w:pPr>
            <w:r>
              <w:rPr>
                <w:rFonts w:eastAsia="ＭＳ 明朝"/>
                <w:sz w:val="22"/>
                <w:szCs w:val="22"/>
                <w:lang w:eastAsia="ja-JP"/>
              </w:rPr>
              <w:t xml:space="preserve">This can be merged with </w:t>
            </w:r>
            <w:r>
              <w:rPr>
                <w:rFonts w:eastAsia="ＭＳ 明朝" w:hint="eastAsia"/>
                <w:sz w:val="22"/>
                <w:szCs w:val="22"/>
                <w:lang w:eastAsia="ja-JP"/>
              </w:rPr>
              <w:t>R</w:t>
            </w:r>
            <w:r>
              <w:rPr>
                <w:rFonts w:eastAsia="ＭＳ 明朝"/>
                <w:sz w:val="22"/>
                <w:szCs w:val="22"/>
                <w:lang w:eastAsia="ja-JP"/>
              </w:rPr>
              <w:t>apporteur CR</w:t>
            </w:r>
          </w:p>
        </w:tc>
      </w:tr>
      <w:tr w:rsidR="002D0617" w14:paraId="771ED562" w14:textId="77777777">
        <w:trPr>
          <w:trHeight w:val="454"/>
        </w:trPr>
        <w:tc>
          <w:tcPr>
            <w:tcW w:w="1423" w:type="dxa"/>
            <w:vAlign w:val="center"/>
          </w:tcPr>
          <w:p w14:paraId="2A8A6AEA" w14:textId="77777777" w:rsidR="002D0617" w:rsidRDefault="002D0617" w:rsidP="002D0617">
            <w:pPr>
              <w:spacing w:after="0"/>
              <w:jc w:val="center"/>
              <w:rPr>
                <w:rFonts w:eastAsia="SimSun"/>
                <w:sz w:val="22"/>
                <w:szCs w:val="22"/>
                <w:lang w:eastAsia="zh-CN"/>
              </w:rPr>
            </w:pPr>
          </w:p>
        </w:tc>
        <w:tc>
          <w:tcPr>
            <w:tcW w:w="2072" w:type="dxa"/>
            <w:vAlign w:val="center"/>
          </w:tcPr>
          <w:p w14:paraId="1B345FBD" w14:textId="77777777"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1F24AD6"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372DB1DC" w14:textId="77777777" w:rsidR="00AB14CC" w:rsidRDefault="00AB14CC">
      <w:pPr>
        <w:spacing w:after="240" w:line="240" w:lineRule="auto"/>
        <w:jc w:val="both"/>
        <w:rPr>
          <w:rFonts w:eastAsia="SimSun"/>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SimSun"/>
          <w:sz w:val="22"/>
          <w:szCs w:val="22"/>
          <w:lang w:eastAsia="zh-CN"/>
        </w:rPr>
      </w:pPr>
      <w:r>
        <w:rPr>
          <w:rFonts w:eastAsia="SimSun"/>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SimSun"/>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OPTIONAL,   --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2"/>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2715A611"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049091C7" w14:textId="77777777" w:rsidR="00AB14CC" w:rsidRDefault="00082EC8">
            <w:pPr>
              <w:spacing w:after="0"/>
              <w:jc w:val="both"/>
              <w:rPr>
                <w:rFonts w:eastAsia="SimSun"/>
                <w:sz w:val="22"/>
                <w:szCs w:val="22"/>
                <w:lang w:eastAsia="zh-CN"/>
              </w:rPr>
            </w:pPr>
            <w:r>
              <w:rPr>
                <w:rFonts w:eastAsia="SimSun"/>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SimSun" w:hint="eastAsia"/>
                <w:sz w:val="22"/>
                <w:szCs w:val="22"/>
                <w:lang w:eastAsia="zh-CN"/>
              </w:rPr>
              <w:t>N</w:t>
            </w:r>
            <w:r>
              <w:rPr>
                <w:rFonts w:eastAsia="SimSun"/>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SimSun"/>
                <w:sz w:val="22"/>
                <w:szCs w:val="22"/>
                <w:lang w:eastAsia="zh-CN"/>
              </w:rPr>
            </w:pPr>
            <w:r>
              <w:rPr>
                <w:rFonts w:eastAsia="SimSun"/>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ＭＳ 明朝"/>
                <w:sz w:val="22"/>
                <w:szCs w:val="22"/>
                <w:lang w:eastAsia="ja-JP"/>
              </w:rPr>
            </w:pPr>
            <w:r>
              <w:rPr>
                <w:rFonts w:eastAsia="SimSun" w:hint="eastAsia"/>
                <w:sz w:val="22"/>
                <w:szCs w:val="22"/>
                <w:lang w:eastAsia="zh-CN"/>
              </w:rPr>
              <w:t>H</w:t>
            </w:r>
            <w:r>
              <w:rPr>
                <w:rFonts w:eastAsia="SimSun"/>
                <w:sz w:val="22"/>
                <w:szCs w:val="22"/>
                <w:lang w:eastAsia="zh-CN"/>
              </w:rPr>
              <w:t xml:space="preserve">owever, for </w:t>
            </w:r>
            <w:r>
              <w:rPr>
                <w:rFonts w:eastAsia="SimSun"/>
                <w:i/>
                <w:sz w:val="22"/>
                <w:szCs w:val="22"/>
                <w:lang w:eastAsia="zh-CN"/>
              </w:rPr>
              <w:t>SIB9</w:t>
            </w:r>
            <w:r>
              <w:rPr>
                <w:rFonts w:eastAsia="SimSun"/>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307" w:type="dxa"/>
            <w:vAlign w:val="center"/>
          </w:tcPr>
          <w:p w14:paraId="7374955D"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A9308BE" w14:textId="77777777" w:rsidR="00AB14CC" w:rsidRDefault="00082EC8">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SimSun"/>
                <w:sz w:val="22"/>
                <w:szCs w:val="22"/>
                <w:lang w:eastAsia="zh-CN"/>
              </w:rPr>
            </w:pPr>
            <w:r>
              <w:rPr>
                <w:rFonts w:eastAsia="SimSun"/>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681717C5"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8F7DAB3" w14:textId="77777777" w:rsidR="00AB14CC" w:rsidRDefault="00082EC8">
            <w:pPr>
              <w:spacing w:after="0"/>
              <w:rPr>
                <w:rFonts w:eastAsia="SimSun"/>
                <w:sz w:val="22"/>
                <w:szCs w:val="22"/>
                <w:lang w:eastAsia="zh-CN"/>
              </w:rPr>
            </w:pPr>
            <w:r>
              <w:rPr>
                <w:rFonts w:eastAsia="SimSun"/>
                <w:sz w:val="22"/>
                <w:szCs w:val="22"/>
                <w:lang w:eastAsia="zh-CN"/>
              </w:rPr>
              <w:t xml:space="preserve">At least for </w:t>
            </w:r>
            <w:proofErr w:type="spellStart"/>
            <w:r>
              <w:rPr>
                <w:rFonts w:eastAsia="SimSun"/>
                <w:i/>
                <w:sz w:val="22"/>
                <w:szCs w:val="22"/>
                <w:lang w:eastAsia="zh-CN"/>
              </w:rPr>
              <w:t>DLInformationTransfer</w:t>
            </w:r>
            <w:proofErr w:type="spellEnd"/>
            <w:r>
              <w:rPr>
                <w:rFonts w:eastAsia="SimSun"/>
                <w:sz w:val="22"/>
                <w:szCs w:val="22"/>
                <w:lang w:eastAsia="zh-CN"/>
              </w:rPr>
              <w:t xml:space="preserve"> 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was also was discussed in the ASN.1 ad-hoc in the context of I005. So strictly </w:t>
            </w:r>
            <w:r>
              <w:rPr>
                <w:rFonts w:eastAsia="SimSun"/>
                <w:sz w:val="22"/>
                <w:szCs w:val="22"/>
                <w:lang w:eastAsia="zh-CN"/>
              </w:rPr>
              <w:lastRenderedPageBreak/>
              <w:t xml:space="preserve">speaking the answer should be Yes for </w:t>
            </w:r>
            <w:proofErr w:type="spellStart"/>
            <w:r>
              <w:rPr>
                <w:rFonts w:eastAsia="SimSun"/>
                <w:i/>
                <w:sz w:val="22"/>
                <w:szCs w:val="22"/>
                <w:lang w:eastAsia="zh-CN"/>
              </w:rPr>
              <w:t>DLInformationTransfer</w:t>
            </w:r>
            <w:proofErr w:type="spellEnd"/>
            <w:r>
              <w:rPr>
                <w:rFonts w:eastAsia="SimSun"/>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SimSun"/>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307" w:type="dxa"/>
            <w:vAlign w:val="center"/>
          </w:tcPr>
          <w:p w14:paraId="542CB1CB" w14:textId="2A32C099" w:rsidR="00DC52B6" w:rsidRDefault="00DC52B6" w:rsidP="00DC52B6">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12" w:type="dxa"/>
            <w:vAlign w:val="center"/>
          </w:tcPr>
          <w:p w14:paraId="51ADA2B2" w14:textId="270A0A4B" w:rsidR="00DC52B6" w:rsidRDefault="00DC52B6" w:rsidP="00DC52B6">
            <w:pPr>
              <w:spacing w:after="0"/>
              <w:rPr>
                <w:rFonts w:eastAsia="SimSun"/>
                <w:sz w:val="22"/>
                <w:szCs w:val="22"/>
                <w:lang w:eastAsia="zh-CN"/>
              </w:rPr>
            </w:pPr>
            <w:r>
              <w:rPr>
                <w:rFonts w:eastAsia="SimSun"/>
                <w:sz w:val="22"/>
                <w:szCs w:val="22"/>
                <w:lang w:eastAsia="zh-CN"/>
              </w:rPr>
              <w:t xml:space="preserve">Isn’t need R more correct as UE does not need to </w:t>
            </w:r>
            <w:r>
              <w:rPr>
                <w:rFonts w:eastAsia="SimSun" w:hint="eastAsia"/>
                <w:sz w:val="22"/>
                <w:szCs w:val="22"/>
                <w:lang w:eastAsia="zh-CN"/>
              </w:rPr>
              <w:t>store</w:t>
            </w:r>
            <w:r>
              <w:rPr>
                <w:rFonts w:eastAsia="SimSun"/>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63D8357E" w14:textId="3DD4DC26" w:rsidR="006D5C4E" w:rsidRDefault="006D5C4E" w:rsidP="00DC52B6">
            <w:pPr>
              <w:spacing w:after="0"/>
              <w:rPr>
                <w:rFonts w:eastAsia="SimSun"/>
                <w:sz w:val="22"/>
                <w:szCs w:val="22"/>
                <w:lang w:eastAsia="zh-CN"/>
              </w:rPr>
            </w:pPr>
            <w:r>
              <w:rPr>
                <w:rFonts w:eastAsia="SimSun" w:hint="eastAsia"/>
                <w:sz w:val="22"/>
                <w:szCs w:val="22"/>
                <w:lang w:eastAsia="zh-CN"/>
              </w:rPr>
              <w:t>We don</w:t>
            </w:r>
            <w:r>
              <w:rPr>
                <w:rFonts w:eastAsia="SimSun"/>
                <w:sz w:val="22"/>
                <w:szCs w:val="22"/>
                <w:lang w:eastAsia="zh-CN"/>
              </w:rPr>
              <w:t>’</w:t>
            </w:r>
            <w:r>
              <w:rPr>
                <w:rFonts w:eastAsia="SimSun" w:hint="eastAsia"/>
                <w:sz w:val="22"/>
                <w:szCs w:val="22"/>
                <w:lang w:eastAsia="zh-CN"/>
              </w:rPr>
              <w:t>t see the c</w:t>
            </w:r>
            <w:r w:rsidRPr="00C07828">
              <w:rPr>
                <w:rFonts w:eastAsia="SimSun"/>
                <w:sz w:val="22"/>
                <w:szCs w:val="22"/>
                <w:lang w:eastAsia="zh-CN"/>
              </w:rPr>
              <w:t>ritical impact</w:t>
            </w:r>
            <w:r>
              <w:rPr>
                <w:rFonts w:eastAsia="SimSun"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307" w:type="dxa"/>
            <w:vAlign w:val="center"/>
          </w:tcPr>
          <w:p w14:paraId="7893B82D" w14:textId="23D48638" w:rsidR="00DC52B6" w:rsidRDefault="00EF6486" w:rsidP="00DC52B6">
            <w:pPr>
              <w:spacing w:after="0"/>
              <w:jc w:val="center"/>
              <w:rPr>
                <w:rFonts w:eastAsia="SimSun"/>
                <w:sz w:val="22"/>
                <w:szCs w:val="22"/>
                <w:lang w:eastAsia="zh-CN"/>
              </w:rPr>
            </w:pPr>
            <w:r>
              <w:rPr>
                <w:rFonts w:eastAsia="SimSun"/>
                <w:sz w:val="22"/>
                <w:szCs w:val="22"/>
                <w:lang w:eastAsia="zh-CN"/>
              </w:rPr>
              <w:t>Yes</w:t>
            </w:r>
            <w:r w:rsidR="003D195C">
              <w:rPr>
                <w:rFonts w:eastAsia="SimSun"/>
                <w:sz w:val="22"/>
                <w:szCs w:val="22"/>
                <w:lang w:eastAsia="zh-CN"/>
              </w:rPr>
              <w:t>, but</w:t>
            </w:r>
          </w:p>
        </w:tc>
        <w:tc>
          <w:tcPr>
            <w:tcW w:w="5912" w:type="dxa"/>
            <w:vAlign w:val="center"/>
          </w:tcPr>
          <w:p w14:paraId="560D834B" w14:textId="53C02328" w:rsidR="00DC52B6" w:rsidRDefault="00EF6486" w:rsidP="003D195C">
            <w:pPr>
              <w:spacing w:after="0"/>
              <w:jc w:val="both"/>
              <w:rPr>
                <w:rFonts w:eastAsia="SimSun"/>
                <w:sz w:val="22"/>
                <w:szCs w:val="22"/>
                <w:lang w:eastAsia="zh-CN"/>
              </w:rPr>
            </w:pPr>
            <w:r>
              <w:rPr>
                <w:rFonts w:eastAsia="SimSun"/>
                <w:sz w:val="22"/>
                <w:szCs w:val="22"/>
                <w:lang w:eastAsia="zh-CN"/>
              </w:rPr>
              <w:t>The intention is correct</w:t>
            </w:r>
            <w:r w:rsidR="003D195C">
              <w:rPr>
                <w:rFonts w:eastAsia="SimSun"/>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SimSun"/>
                <w:sz w:val="22"/>
                <w:szCs w:val="22"/>
                <w:lang w:eastAsia="zh-CN"/>
              </w:rPr>
            </w:pPr>
            <w:r>
              <w:rPr>
                <w:rFonts w:eastAsia="SimSun"/>
                <w:sz w:val="22"/>
                <w:szCs w:val="22"/>
                <w:lang w:eastAsia="zh-CN"/>
              </w:rPr>
              <w:t>No</w:t>
            </w:r>
          </w:p>
        </w:tc>
        <w:tc>
          <w:tcPr>
            <w:tcW w:w="5912" w:type="dxa"/>
            <w:vAlign w:val="center"/>
          </w:tcPr>
          <w:p w14:paraId="1637A2E2" w14:textId="77777777" w:rsidR="00E03B10" w:rsidRDefault="00E03B10" w:rsidP="00E03B10">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SimSun"/>
                <w:sz w:val="22"/>
                <w:szCs w:val="22"/>
                <w:lang w:eastAsia="zh-CN"/>
              </w:rPr>
            </w:pPr>
            <w:r>
              <w:rPr>
                <w:rFonts w:eastAsia="SimSun"/>
                <w:sz w:val="22"/>
                <w:szCs w:val="22"/>
                <w:lang w:eastAsia="zh-CN"/>
              </w:rPr>
              <w:t xml:space="preserve">For </w:t>
            </w:r>
            <w:proofErr w:type="spellStart"/>
            <w:r w:rsidRPr="00CC4815">
              <w:rPr>
                <w:rFonts w:eastAsia="SimSun"/>
                <w:i/>
                <w:sz w:val="22"/>
                <w:szCs w:val="22"/>
                <w:lang w:eastAsia="zh-CN"/>
              </w:rPr>
              <w:t>DLInformationTransfer</w:t>
            </w:r>
            <w:proofErr w:type="spellEnd"/>
            <w:r w:rsidRPr="00CC4815">
              <w:rPr>
                <w:rFonts w:eastAsia="SimSun"/>
                <w:sz w:val="22"/>
                <w:szCs w:val="22"/>
                <w:lang w:eastAsia="zh-CN"/>
              </w:rPr>
              <w:t xml:space="preserve"> </w:t>
            </w:r>
            <w:r>
              <w:rPr>
                <w:rFonts w:eastAsia="SimSun"/>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307" w:type="dxa"/>
            <w:vAlign w:val="center"/>
          </w:tcPr>
          <w:p w14:paraId="116FF10D" w14:textId="592BB255"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5912" w:type="dxa"/>
            <w:vAlign w:val="center"/>
          </w:tcPr>
          <w:p w14:paraId="7C655A6A" w14:textId="77777777" w:rsidR="009427A8" w:rsidRDefault="009427A8" w:rsidP="009427A8">
            <w:pPr>
              <w:spacing w:after="0"/>
              <w:jc w:val="both"/>
              <w:rPr>
                <w:rFonts w:eastAsia="SimSun"/>
                <w:sz w:val="22"/>
                <w:szCs w:val="22"/>
                <w:lang w:eastAsia="zh-CN"/>
              </w:rPr>
            </w:pPr>
            <w:r>
              <w:rPr>
                <w:rFonts w:eastAsia="SimSun"/>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SimSun"/>
                <w:sz w:val="22"/>
                <w:szCs w:val="22"/>
                <w:lang w:eastAsia="zh-CN"/>
              </w:rPr>
            </w:pPr>
            <w:r>
              <w:rPr>
                <w:rFonts w:eastAsia="SimSun"/>
                <w:sz w:val="22"/>
                <w:szCs w:val="22"/>
                <w:lang w:eastAsia="zh-CN"/>
              </w:rPr>
              <w:t>The change for SIB9 is less clear.  The network will always include it if needed irrespective of UE storing or not.  Need N is not normally used in SIB (if at all).</w:t>
            </w:r>
          </w:p>
        </w:tc>
      </w:tr>
      <w:tr w:rsidR="002D0617" w14:paraId="60D966E5" w14:textId="77777777">
        <w:trPr>
          <w:trHeight w:val="454"/>
        </w:trPr>
        <w:tc>
          <w:tcPr>
            <w:tcW w:w="1410" w:type="dxa"/>
            <w:vAlign w:val="center"/>
          </w:tcPr>
          <w:p w14:paraId="68721C79" w14:textId="3EA21112" w:rsidR="002D0617" w:rsidRDefault="002D0617" w:rsidP="002D0617">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307" w:type="dxa"/>
            <w:vAlign w:val="center"/>
          </w:tcPr>
          <w:p w14:paraId="7CBB3A73" w14:textId="6A75B674" w:rsidR="002D0617" w:rsidRDefault="002D0617" w:rsidP="002D0617">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o strong view</w:t>
            </w:r>
          </w:p>
        </w:tc>
        <w:tc>
          <w:tcPr>
            <w:tcW w:w="5912" w:type="dxa"/>
            <w:vAlign w:val="center"/>
          </w:tcPr>
          <w:p w14:paraId="35BE4E94" w14:textId="77777777" w:rsidR="002D0617" w:rsidRDefault="002D0617" w:rsidP="002D0617">
            <w:pPr>
              <w:spacing w:after="0"/>
              <w:jc w:val="both"/>
              <w:rPr>
                <w:rFonts w:eastAsia="SimSun"/>
                <w:sz w:val="22"/>
                <w:szCs w:val="22"/>
                <w:lang w:eastAsia="zh-CN"/>
              </w:rPr>
            </w:pPr>
          </w:p>
        </w:tc>
      </w:tr>
      <w:tr w:rsidR="002D0617" w14:paraId="653B68FF" w14:textId="77777777">
        <w:trPr>
          <w:trHeight w:val="454"/>
        </w:trPr>
        <w:tc>
          <w:tcPr>
            <w:tcW w:w="1410" w:type="dxa"/>
            <w:vAlign w:val="center"/>
          </w:tcPr>
          <w:p w14:paraId="0F4D44F3" w14:textId="77777777" w:rsidR="002D0617" w:rsidRDefault="002D0617" w:rsidP="002D0617">
            <w:pPr>
              <w:spacing w:after="0"/>
              <w:jc w:val="center"/>
              <w:rPr>
                <w:rFonts w:eastAsia="SimSun"/>
                <w:sz w:val="22"/>
                <w:szCs w:val="22"/>
                <w:lang w:eastAsia="zh-CN"/>
              </w:rPr>
            </w:pPr>
          </w:p>
        </w:tc>
        <w:tc>
          <w:tcPr>
            <w:tcW w:w="2307" w:type="dxa"/>
            <w:vAlign w:val="center"/>
          </w:tcPr>
          <w:p w14:paraId="225AC504" w14:textId="77777777" w:rsidR="002D0617" w:rsidRDefault="002D0617" w:rsidP="002D0617">
            <w:pPr>
              <w:spacing w:after="0"/>
              <w:jc w:val="center"/>
              <w:rPr>
                <w:rFonts w:eastAsia="SimSun"/>
                <w:sz w:val="22"/>
                <w:szCs w:val="22"/>
                <w:lang w:eastAsia="zh-CN"/>
              </w:rPr>
            </w:pPr>
          </w:p>
        </w:tc>
        <w:tc>
          <w:tcPr>
            <w:tcW w:w="5912" w:type="dxa"/>
            <w:vAlign w:val="center"/>
          </w:tcPr>
          <w:p w14:paraId="0F4500C6" w14:textId="77777777" w:rsidR="002D0617" w:rsidRDefault="002D0617" w:rsidP="002D0617">
            <w:pPr>
              <w:spacing w:after="0"/>
              <w:jc w:val="both"/>
              <w:rPr>
                <w:rFonts w:eastAsia="SimSun"/>
                <w:sz w:val="22"/>
                <w:szCs w:val="22"/>
                <w:lang w:eastAsia="zh-CN"/>
              </w:rPr>
            </w:pPr>
          </w:p>
        </w:tc>
      </w:tr>
      <w:tr w:rsidR="002D0617" w14:paraId="5A9BB9D6" w14:textId="77777777">
        <w:trPr>
          <w:trHeight w:val="454"/>
        </w:trPr>
        <w:tc>
          <w:tcPr>
            <w:tcW w:w="1410" w:type="dxa"/>
            <w:vAlign w:val="center"/>
          </w:tcPr>
          <w:p w14:paraId="3337D9E7" w14:textId="77777777" w:rsidR="002D0617" w:rsidRDefault="002D0617" w:rsidP="002D0617">
            <w:pPr>
              <w:spacing w:after="0"/>
              <w:jc w:val="center"/>
              <w:rPr>
                <w:rFonts w:eastAsia="SimSun"/>
                <w:sz w:val="22"/>
                <w:szCs w:val="22"/>
                <w:lang w:eastAsia="zh-CN"/>
              </w:rPr>
            </w:pPr>
          </w:p>
        </w:tc>
        <w:tc>
          <w:tcPr>
            <w:tcW w:w="2307" w:type="dxa"/>
            <w:vAlign w:val="center"/>
          </w:tcPr>
          <w:p w14:paraId="00AF2F8A" w14:textId="77777777" w:rsidR="002D0617" w:rsidRDefault="002D0617" w:rsidP="002D0617">
            <w:pPr>
              <w:spacing w:after="0"/>
              <w:jc w:val="center"/>
              <w:rPr>
                <w:rFonts w:eastAsia="SimSun"/>
                <w:sz w:val="22"/>
                <w:szCs w:val="22"/>
                <w:lang w:eastAsia="zh-CN"/>
              </w:rPr>
            </w:pPr>
          </w:p>
        </w:tc>
        <w:tc>
          <w:tcPr>
            <w:tcW w:w="5912" w:type="dxa"/>
            <w:vAlign w:val="center"/>
          </w:tcPr>
          <w:p w14:paraId="5BBF7296" w14:textId="77777777" w:rsidR="002D0617" w:rsidRDefault="002D0617" w:rsidP="002D0617">
            <w:pPr>
              <w:spacing w:after="0"/>
              <w:jc w:val="both"/>
              <w:rPr>
                <w:rFonts w:eastAsia="SimSun"/>
                <w:sz w:val="22"/>
                <w:szCs w:val="22"/>
                <w:lang w:eastAsia="zh-CN"/>
              </w:rPr>
            </w:pPr>
          </w:p>
        </w:tc>
      </w:tr>
      <w:tr w:rsidR="002D0617" w14:paraId="1B1859FA" w14:textId="77777777">
        <w:trPr>
          <w:trHeight w:val="454"/>
        </w:trPr>
        <w:tc>
          <w:tcPr>
            <w:tcW w:w="1410" w:type="dxa"/>
            <w:vAlign w:val="center"/>
          </w:tcPr>
          <w:p w14:paraId="233527C7" w14:textId="77777777" w:rsidR="002D0617" w:rsidRDefault="002D0617" w:rsidP="002D0617">
            <w:pPr>
              <w:spacing w:after="0"/>
              <w:jc w:val="center"/>
              <w:rPr>
                <w:rFonts w:eastAsia="SimSun"/>
                <w:sz w:val="22"/>
                <w:szCs w:val="22"/>
                <w:lang w:eastAsia="zh-CN"/>
              </w:rPr>
            </w:pPr>
          </w:p>
        </w:tc>
        <w:tc>
          <w:tcPr>
            <w:tcW w:w="2307" w:type="dxa"/>
            <w:vAlign w:val="center"/>
          </w:tcPr>
          <w:p w14:paraId="4943B963" w14:textId="77777777" w:rsidR="002D0617" w:rsidRDefault="002D0617" w:rsidP="002D0617">
            <w:pPr>
              <w:spacing w:after="0"/>
              <w:jc w:val="center"/>
              <w:rPr>
                <w:rFonts w:eastAsia="SimSun"/>
                <w:sz w:val="22"/>
                <w:szCs w:val="22"/>
                <w:lang w:eastAsia="zh-CN"/>
              </w:rPr>
            </w:pPr>
          </w:p>
        </w:tc>
        <w:tc>
          <w:tcPr>
            <w:tcW w:w="5912" w:type="dxa"/>
            <w:vAlign w:val="center"/>
          </w:tcPr>
          <w:p w14:paraId="462BD85E" w14:textId="77777777" w:rsidR="002D0617" w:rsidRDefault="002D0617" w:rsidP="002D0617">
            <w:pPr>
              <w:spacing w:after="0"/>
              <w:jc w:val="both"/>
              <w:rPr>
                <w:rFonts w:eastAsia="SimSun"/>
                <w:sz w:val="22"/>
                <w:szCs w:val="22"/>
                <w:lang w:eastAsia="zh-CN"/>
              </w:rPr>
            </w:pPr>
          </w:p>
        </w:tc>
      </w:tr>
      <w:tr w:rsidR="002D0617" w14:paraId="6FBAAD3E" w14:textId="77777777">
        <w:trPr>
          <w:trHeight w:val="454"/>
        </w:trPr>
        <w:tc>
          <w:tcPr>
            <w:tcW w:w="1410" w:type="dxa"/>
            <w:vAlign w:val="center"/>
          </w:tcPr>
          <w:p w14:paraId="10409EC5" w14:textId="77777777" w:rsidR="002D0617" w:rsidRDefault="002D0617" w:rsidP="002D0617">
            <w:pPr>
              <w:spacing w:after="0"/>
              <w:jc w:val="center"/>
              <w:rPr>
                <w:rFonts w:eastAsia="SimSun"/>
                <w:sz w:val="22"/>
                <w:szCs w:val="22"/>
                <w:lang w:eastAsia="zh-CN"/>
              </w:rPr>
            </w:pPr>
          </w:p>
        </w:tc>
        <w:tc>
          <w:tcPr>
            <w:tcW w:w="2307" w:type="dxa"/>
            <w:vAlign w:val="center"/>
          </w:tcPr>
          <w:p w14:paraId="1A17A1F8" w14:textId="77777777" w:rsidR="002D0617" w:rsidRDefault="002D0617" w:rsidP="002D0617">
            <w:pPr>
              <w:spacing w:after="0"/>
              <w:jc w:val="center"/>
              <w:rPr>
                <w:rFonts w:eastAsia="SimSun"/>
                <w:sz w:val="22"/>
                <w:szCs w:val="22"/>
                <w:lang w:eastAsia="zh-CN"/>
              </w:rPr>
            </w:pPr>
          </w:p>
        </w:tc>
        <w:tc>
          <w:tcPr>
            <w:tcW w:w="5912" w:type="dxa"/>
            <w:vAlign w:val="center"/>
          </w:tcPr>
          <w:p w14:paraId="17AD55A1" w14:textId="77777777" w:rsidR="002D0617" w:rsidRDefault="002D0617" w:rsidP="002D0617">
            <w:pPr>
              <w:spacing w:after="0"/>
              <w:jc w:val="both"/>
              <w:rPr>
                <w:rFonts w:eastAsia="SimSun"/>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SimSun"/>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w:t>
      </w:r>
      <w:r>
        <w:rPr>
          <w:rFonts w:ascii="Times New Roman" w:hAnsi="Times New Roman"/>
          <w:sz w:val="22"/>
          <w:lang w:eastAsia="zh-CN"/>
        </w:rPr>
        <w:lastRenderedPageBreak/>
        <w:t xml:space="preserve">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SimSun"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2"/>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af2"/>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587ACFE" w14:textId="77777777" w:rsidR="00AB14CC" w:rsidRDefault="00082EC8">
            <w:pPr>
              <w:spacing w:after="0"/>
              <w:jc w:val="center"/>
              <w:rPr>
                <w:rFonts w:eastAsia="SimSun"/>
                <w:sz w:val="22"/>
                <w:szCs w:val="22"/>
                <w:lang w:eastAsia="zh-CN"/>
              </w:rPr>
            </w:pPr>
            <w:r>
              <w:rPr>
                <w:rFonts w:eastAsia="SimSun"/>
                <w:sz w:val="22"/>
                <w:szCs w:val="22"/>
                <w:lang w:eastAsia="zh-CN"/>
              </w:rPr>
              <w:t xml:space="preserve">Rel-15, </w:t>
            </w:r>
            <w:r>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SimSun"/>
                <w:sz w:val="22"/>
                <w:szCs w:val="22"/>
                <w:lang w:eastAsia="zh-CN"/>
              </w:rPr>
            </w:pPr>
            <w:r>
              <w:rPr>
                <w:rFonts w:eastAsia="SimSun"/>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SimSun"/>
                <w:sz w:val="22"/>
                <w:szCs w:val="22"/>
                <w:lang w:eastAsia="zh-CN"/>
              </w:rPr>
              <w:t>reportLocation</w:t>
            </w:r>
            <w:proofErr w:type="spellEnd"/>
            <w:r>
              <w:rPr>
                <w:rFonts w:eastAsia="SimSun"/>
                <w:sz w:val="22"/>
                <w:szCs w:val="22"/>
                <w:lang w:eastAsia="zh-CN"/>
              </w:rPr>
              <w:t>' so maybe no issue to fix, in fact?</w:t>
            </w:r>
          </w:p>
          <w:p w14:paraId="42E7C006" w14:textId="77777777" w:rsidR="00AB14CC" w:rsidRDefault="00AB14CC">
            <w:pPr>
              <w:spacing w:after="0"/>
              <w:jc w:val="both"/>
              <w:rPr>
                <w:rFonts w:eastAsia="SimSun"/>
                <w:sz w:val="22"/>
                <w:szCs w:val="22"/>
                <w:lang w:eastAsia="zh-CN"/>
              </w:rPr>
            </w:pPr>
          </w:p>
          <w:p w14:paraId="4FBE7C32" w14:textId="77777777" w:rsidR="00AB14CC" w:rsidRDefault="00082EC8">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50D4A95B" w14:textId="77777777" w:rsidR="00AB14CC" w:rsidRDefault="00082EC8">
            <w:pPr>
              <w:spacing w:after="0"/>
              <w:jc w:val="center"/>
              <w:rPr>
                <w:rFonts w:eastAsia="SimSun"/>
                <w:sz w:val="22"/>
                <w:lang w:eastAsia="zh-CN"/>
              </w:rPr>
            </w:pPr>
            <w:r>
              <w:rPr>
                <w:rFonts w:eastAsia="SimSun" w:hint="eastAsia"/>
                <w:sz w:val="22"/>
                <w:lang w:eastAsia="zh-CN"/>
              </w:rPr>
              <w:t>C</w:t>
            </w:r>
            <w:r>
              <w:rPr>
                <w:rFonts w:eastAsia="SimSun"/>
                <w:sz w:val="22"/>
                <w:lang w:eastAsia="zh-CN"/>
              </w:rPr>
              <w:t>omments</w:t>
            </w:r>
          </w:p>
        </w:tc>
        <w:tc>
          <w:tcPr>
            <w:tcW w:w="6134" w:type="dxa"/>
            <w:vAlign w:val="center"/>
          </w:tcPr>
          <w:p w14:paraId="0971EDF7"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SimSun"/>
                <w:sz w:val="22"/>
                <w:lang w:eastAsia="zh-CN"/>
              </w:rPr>
            </w:pPr>
            <w:r>
              <w:rPr>
                <w:rFonts w:eastAsia="SimSun"/>
                <w:sz w:val="22"/>
                <w:lang w:eastAsia="zh-CN"/>
              </w:rPr>
              <w:t>Docomo</w:t>
            </w:r>
          </w:p>
        </w:tc>
        <w:tc>
          <w:tcPr>
            <w:tcW w:w="2072" w:type="dxa"/>
            <w:vAlign w:val="center"/>
          </w:tcPr>
          <w:p w14:paraId="0972C5E4"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131E77A0" w14:textId="77777777" w:rsidR="00AB14CC" w:rsidRDefault="00082EC8">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12DFE6A8" w14:textId="77777777" w:rsidR="00AB14CC" w:rsidRDefault="00082EC8">
            <w:pPr>
              <w:spacing w:after="0"/>
              <w:rPr>
                <w:rFonts w:eastAsia="SimSun"/>
                <w:sz w:val="22"/>
                <w:lang w:eastAsia="zh-CN"/>
              </w:rPr>
            </w:pPr>
            <w:r>
              <w:rPr>
                <w:rFonts w:eastAsia="SimSun"/>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SimSun"/>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SimSun"/>
                <w:sz w:val="22"/>
                <w:lang w:eastAsia="zh-CN"/>
              </w:rPr>
            </w:pPr>
            <w:r>
              <w:rPr>
                <w:rFonts w:eastAsia="SimSun"/>
                <w:sz w:val="22"/>
                <w:lang w:eastAsia="zh-CN"/>
              </w:rPr>
              <w:lastRenderedPageBreak/>
              <w:t>Apple</w:t>
            </w:r>
          </w:p>
        </w:tc>
        <w:tc>
          <w:tcPr>
            <w:tcW w:w="2072" w:type="dxa"/>
            <w:vAlign w:val="center"/>
          </w:tcPr>
          <w:p w14:paraId="567E3809"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4338A689" w14:textId="77777777" w:rsidR="00AB14CC" w:rsidRDefault="00082EC8">
            <w:pPr>
              <w:spacing w:after="0"/>
              <w:rPr>
                <w:rFonts w:eastAsia="SimSun"/>
                <w:sz w:val="22"/>
                <w:lang w:eastAsia="zh-CN"/>
              </w:rPr>
            </w:pPr>
            <w:r>
              <w:rPr>
                <w:rFonts w:eastAsia="SimSun"/>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SimSun"/>
                <w:sz w:val="22"/>
                <w:lang w:eastAsia="zh-CN"/>
              </w:rPr>
            </w:pPr>
            <w:r>
              <w:rPr>
                <w:rFonts w:eastAsia="SimSun"/>
                <w:sz w:val="22"/>
                <w:lang w:eastAsia="zh-CN"/>
              </w:rPr>
              <w:t xml:space="preserve">Huawei, </w:t>
            </w:r>
            <w:proofErr w:type="spellStart"/>
            <w:r>
              <w:rPr>
                <w:rFonts w:eastAsia="SimSun"/>
                <w:sz w:val="22"/>
                <w:lang w:eastAsia="zh-CN"/>
              </w:rPr>
              <w:t>HiSilicon</w:t>
            </w:r>
            <w:proofErr w:type="spellEnd"/>
          </w:p>
        </w:tc>
        <w:tc>
          <w:tcPr>
            <w:tcW w:w="2072" w:type="dxa"/>
            <w:vAlign w:val="center"/>
          </w:tcPr>
          <w:p w14:paraId="6A39C6A1"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4585FCA2" w14:textId="77777777" w:rsidR="00AB14CC" w:rsidRDefault="00082EC8">
            <w:pPr>
              <w:spacing w:after="0"/>
              <w:jc w:val="both"/>
              <w:rPr>
                <w:rFonts w:eastAsia="SimSun"/>
                <w:sz w:val="22"/>
                <w:lang w:eastAsia="zh-CN"/>
              </w:rPr>
            </w:pPr>
            <w:r>
              <w:rPr>
                <w:rFonts w:eastAsia="SimSun"/>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SimSun"/>
                <w:sz w:val="22"/>
                <w:lang w:eastAsia="zh-CN"/>
              </w:rPr>
            </w:pPr>
            <w:r>
              <w:rPr>
                <w:rFonts w:eastAsia="SimSun"/>
                <w:sz w:val="22"/>
                <w:lang w:eastAsia="zh-CN"/>
              </w:rPr>
              <w:t>Then we don’t understand why RAN2 does not make it clear in the spec.</w:t>
            </w:r>
          </w:p>
          <w:p w14:paraId="7FB41331" w14:textId="77777777" w:rsidR="00AB14CC" w:rsidRDefault="00082EC8">
            <w:pPr>
              <w:spacing w:after="0"/>
              <w:jc w:val="both"/>
              <w:rPr>
                <w:rFonts w:eastAsia="SimSun"/>
                <w:sz w:val="22"/>
                <w:lang w:eastAsia="zh-CN"/>
              </w:rPr>
            </w:pPr>
            <w:r>
              <w:rPr>
                <w:rFonts w:eastAsia="SimSun"/>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SimSun"/>
                <w:sz w:val="22"/>
                <w:lang w:eastAsia="zh-CN"/>
              </w:rPr>
            </w:pPr>
          </w:p>
          <w:p w14:paraId="5BE4C459" w14:textId="77777777" w:rsidR="00AB14CC" w:rsidRDefault="00082EC8">
            <w:pPr>
              <w:spacing w:after="0"/>
              <w:jc w:val="both"/>
              <w:rPr>
                <w:rFonts w:eastAsia="SimSun"/>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o form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SimSun"/>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SimSun"/>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SimSun"/>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SimSun"/>
                <w:sz w:val="22"/>
                <w:lang w:eastAsia="zh-CN"/>
              </w:rPr>
            </w:pPr>
            <w:r>
              <w:rPr>
                <w:rFonts w:eastAsia="SimSun" w:hint="eastAsia"/>
                <w:sz w:val="22"/>
                <w:lang w:eastAsia="zh-CN"/>
              </w:rPr>
              <w:t>O</w:t>
            </w:r>
            <w:r>
              <w:rPr>
                <w:rFonts w:eastAsia="SimSun"/>
                <w:sz w:val="22"/>
                <w:lang w:eastAsia="zh-CN"/>
              </w:rPr>
              <w:t>PPO</w:t>
            </w:r>
          </w:p>
        </w:tc>
        <w:tc>
          <w:tcPr>
            <w:tcW w:w="2072" w:type="dxa"/>
            <w:vAlign w:val="center"/>
          </w:tcPr>
          <w:p w14:paraId="1BDD6C9E" w14:textId="766554D7" w:rsidR="00C4646B" w:rsidRDefault="00C4646B" w:rsidP="00C4646B">
            <w:pPr>
              <w:spacing w:after="0"/>
              <w:jc w:val="center"/>
              <w:rPr>
                <w:rFonts w:eastAsia="SimSun"/>
                <w:sz w:val="22"/>
                <w:lang w:eastAsia="zh-CN"/>
              </w:rPr>
            </w:pPr>
            <w:r>
              <w:rPr>
                <w:rFonts w:eastAsia="SimSun"/>
                <w:sz w:val="22"/>
                <w:lang w:eastAsia="zh-CN"/>
              </w:rPr>
              <w:t>Comments</w:t>
            </w:r>
          </w:p>
        </w:tc>
        <w:tc>
          <w:tcPr>
            <w:tcW w:w="6134" w:type="dxa"/>
            <w:vAlign w:val="center"/>
          </w:tcPr>
          <w:p w14:paraId="189CB2D5" w14:textId="2874A695" w:rsidR="00C4646B" w:rsidRDefault="00C4646B" w:rsidP="00C4646B">
            <w:pPr>
              <w:spacing w:after="0"/>
              <w:rPr>
                <w:rFonts w:eastAsia="SimSun"/>
                <w:sz w:val="22"/>
                <w:lang w:eastAsia="zh-CN"/>
              </w:rPr>
            </w:pPr>
            <w:r w:rsidRPr="00E471BD">
              <w:rPr>
                <w:rFonts w:eastAsia="SimSun"/>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SimSun"/>
                <w:sz w:val="22"/>
                <w:lang w:eastAsia="zh-CN"/>
              </w:rPr>
            </w:pPr>
            <w:r>
              <w:rPr>
                <w:rFonts w:eastAsia="SimSun" w:hint="eastAsia"/>
                <w:sz w:val="22"/>
                <w:lang w:eastAsia="zh-CN"/>
              </w:rPr>
              <w:t>CATT</w:t>
            </w:r>
          </w:p>
        </w:tc>
        <w:tc>
          <w:tcPr>
            <w:tcW w:w="2072" w:type="dxa"/>
            <w:vAlign w:val="center"/>
          </w:tcPr>
          <w:p w14:paraId="3EC31763" w14:textId="6026B8D4" w:rsidR="006D5C4E" w:rsidRDefault="006D5C4E" w:rsidP="00C4646B">
            <w:pPr>
              <w:spacing w:after="0"/>
              <w:jc w:val="center"/>
              <w:rPr>
                <w:rFonts w:eastAsia="SimSun"/>
                <w:sz w:val="22"/>
                <w:lang w:eastAsia="zh-CN"/>
              </w:rPr>
            </w:pPr>
            <w:r>
              <w:rPr>
                <w:rFonts w:eastAsia="SimSun" w:hint="eastAsia"/>
                <w:sz w:val="22"/>
                <w:lang w:eastAsia="zh-CN"/>
              </w:rPr>
              <w:t>Comments</w:t>
            </w:r>
          </w:p>
        </w:tc>
        <w:tc>
          <w:tcPr>
            <w:tcW w:w="6134" w:type="dxa"/>
            <w:vAlign w:val="center"/>
          </w:tcPr>
          <w:p w14:paraId="5D6500B0" w14:textId="488D8444" w:rsidR="006D5C4E" w:rsidRDefault="006D5C4E" w:rsidP="00C4646B">
            <w:pPr>
              <w:spacing w:after="0"/>
              <w:jc w:val="both"/>
              <w:rPr>
                <w:rFonts w:eastAsia="SimSun"/>
                <w:sz w:val="22"/>
                <w:lang w:eastAsia="zh-CN"/>
              </w:rPr>
            </w:pPr>
            <w:r>
              <w:rPr>
                <w:rFonts w:eastAsia="SimSun"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SimSun"/>
                <w:sz w:val="22"/>
                <w:lang w:eastAsia="zh-CN"/>
              </w:rPr>
            </w:pPr>
            <w:r>
              <w:rPr>
                <w:rFonts w:eastAsia="SimSun"/>
                <w:sz w:val="22"/>
                <w:lang w:eastAsia="zh-CN"/>
              </w:rPr>
              <w:t>Intel</w:t>
            </w:r>
          </w:p>
        </w:tc>
        <w:tc>
          <w:tcPr>
            <w:tcW w:w="2072" w:type="dxa"/>
            <w:vAlign w:val="center"/>
          </w:tcPr>
          <w:p w14:paraId="6C23163F" w14:textId="099BC5F3" w:rsidR="009427A8" w:rsidRDefault="009427A8" w:rsidP="009427A8">
            <w:pPr>
              <w:spacing w:after="0"/>
              <w:jc w:val="center"/>
              <w:rPr>
                <w:rFonts w:eastAsia="SimSun"/>
                <w:sz w:val="22"/>
                <w:lang w:eastAsia="zh-CN"/>
              </w:rPr>
            </w:pPr>
            <w:r>
              <w:rPr>
                <w:rFonts w:eastAsia="SimSun"/>
                <w:sz w:val="22"/>
                <w:lang w:eastAsia="zh-CN"/>
              </w:rPr>
              <w:t>May be</w:t>
            </w:r>
          </w:p>
        </w:tc>
        <w:tc>
          <w:tcPr>
            <w:tcW w:w="6134" w:type="dxa"/>
            <w:vAlign w:val="center"/>
          </w:tcPr>
          <w:p w14:paraId="19197011" w14:textId="3805B9C5" w:rsidR="009427A8" w:rsidRDefault="009427A8" w:rsidP="009427A8">
            <w:pPr>
              <w:spacing w:after="0"/>
              <w:jc w:val="both"/>
              <w:rPr>
                <w:rFonts w:eastAsia="SimSun"/>
                <w:sz w:val="22"/>
                <w:lang w:eastAsia="zh-CN"/>
              </w:rPr>
            </w:pPr>
            <w:r>
              <w:rPr>
                <w:rFonts w:eastAsia="SimSun"/>
                <w:sz w:val="22"/>
                <w:lang w:eastAsia="zh-CN"/>
              </w:rPr>
              <w:t xml:space="preserve">Agree with the intention.  But risk of interoperability issue seems small.  </w:t>
            </w:r>
          </w:p>
        </w:tc>
      </w:tr>
      <w:tr w:rsidR="000F18A0" w14:paraId="29DCEADE" w14:textId="77777777">
        <w:trPr>
          <w:trHeight w:val="454"/>
        </w:trPr>
        <w:tc>
          <w:tcPr>
            <w:tcW w:w="1423" w:type="dxa"/>
            <w:vAlign w:val="center"/>
          </w:tcPr>
          <w:p w14:paraId="408D2183" w14:textId="35382076" w:rsidR="000F18A0" w:rsidRDefault="000F18A0" w:rsidP="000F18A0">
            <w:pPr>
              <w:spacing w:after="0"/>
              <w:jc w:val="center"/>
              <w:rPr>
                <w:rFonts w:eastAsia="SimSun"/>
                <w:sz w:val="22"/>
                <w:lang w:eastAsia="zh-CN"/>
              </w:rPr>
            </w:pPr>
            <w:r>
              <w:rPr>
                <w:rFonts w:eastAsia="ＭＳ 明朝" w:hint="eastAsia"/>
                <w:sz w:val="22"/>
                <w:lang w:eastAsia="ja-JP"/>
              </w:rPr>
              <w:t>N</w:t>
            </w:r>
            <w:r>
              <w:rPr>
                <w:rFonts w:eastAsia="ＭＳ 明朝"/>
                <w:sz w:val="22"/>
                <w:lang w:eastAsia="ja-JP"/>
              </w:rPr>
              <w:t>EC</w:t>
            </w:r>
          </w:p>
        </w:tc>
        <w:tc>
          <w:tcPr>
            <w:tcW w:w="2072" w:type="dxa"/>
            <w:vAlign w:val="center"/>
          </w:tcPr>
          <w:p w14:paraId="014B71D7" w14:textId="45422615" w:rsidR="000F18A0" w:rsidRDefault="000F18A0" w:rsidP="000F18A0">
            <w:pPr>
              <w:spacing w:after="0"/>
              <w:jc w:val="center"/>
              <w:rPr>
                <w:rFonts w:eastAsia="SimSun"/>
                <w:sz w:val="22"/>
                <w:lang w:eastAsia="zh-CN"/>
              </w:rPr>
            </w:pPr>
            <w:r>
              <w:rPr>
                <w:rFonts w:eastAsia="ＭＳ 明朝" w:hint="eastAsia"/>
                <w:sz w:val="22"/>
                <w:lang w:eastAsia="ja-JP"/>
              </w:rPr>
              <w:t>C</w:t>
            </w:r>
            <w:r>
              <w:rPr>
                <w:rFonts w:eastAsia="ＭＳ 明朝"/>
                <w:sz w:val="22"/>
                <w:lang w:eastAsia="ja-JP"/>
              </w:rPr>
              <w:t>omments</w:t>
            </w:r>
          </w:p>
        </w:tc>
        <w:tc>
          <w:tcPr>
            <w:tcW w:w="6134" w:type="dxa"/>
            <w:vAlign w:val="center"/>
          </w:tcPr>
          <w:p w14:paraId="79CE7B61" w14:textId="77777777" w:rsidR="00511A5E" w:rsidRDefault="00D90343" w:rsidP="000F18A0">
            <w:pPr>
              <w:spacing w:after="0"/>
              <w:jc w:val="both"/>
              <w:rPr>
                <w:rFonts w:eastAsia="ＭＳ 明朝"/>
                <w:sz w:val="22"/>
                <w:lang w:eastAsia="ja-JP"/>
              </w:rPr>
            </w:pPr>
            <w:r>
              <w:rPr>
                <w:rFonts w:eastAsia="ＭＳ 明朝"/>
                <w:sz w:val="22"/>
                <w:lang w:eastAsia="ja-JP"/>
              </w:rPr>
              <w:t xml:space="preserve">Firstly </w:t>
            </w:r>
            <w:r w:rsidR="00511A5E">
              <w:rPr>
                <w:rFonts w:eastAsia="ＭＳ 明朝"/>
                <w:sz w:val="22"/>
                <w:lang w:eastAsia="ja-JP"/>
              </w:rPr>
              <w:t xml:space="preserve">we agree </w:t>
            </w:r>
            <w:proofErr w:type="spellStart"/>
            <w:r w:rsidR="00511A5E">
              <w:rPr>
                <w:rFonts w:eastAsia="ＭＳ 明朝"/>
                <w:sz w:val="22"/>
                <w:lang w:eastAsia="ja-JP"/>
              </w:rPr>
              <w:t>wth</w:t>
            </w:r>
            <w:proofErr w:type="spellEnd"/>
            <w:r w:rsidR="00511A5E">
              <w:rPr>
                <w:rFonts w:eastAsia="ＭＳ 明朝"/>
                <w:sz w:val="22"/>
                <w:lang w:eastAsia="ja-JP"/>
              </w:rPr>
              <w:t xml:space="preserve"> the intention and the change. </w:t>
            </w:r>
          </w:p>
          <w:p w14:paraId="465AF103" w14:textId="187C8701" w:rsidR="000F18A0" w:rsidRPr="00511A5E" w:rsidRDefault="00511A5E" w:rsidP="00511A5E">
            <w:pPr>
              <w:spacing w:after="0"/>
              <w:jc w:val="both"/>
              <w:rPr>
                <w:rFonts w:eastAsia="ＭＳ 明朝"/>
                <w:sz w:val="22"/>
                <w:lang w:eastAsia="ja-JP"/>
              </w:rPr>
            </w:pPr>
            <w:r>
              <w:rPr>
                <w:rFonts w:eastAsia="ＭＳ 明朝"/>
                <w:sz w:val="22"/>
                <w:lang w:eastAsia="ja-JP"/>
              </w:rPr>
              <w:t>A</w:t>
            </w:r>
            <w:r w:rsidR="001949B3">
              <w:rPr>
                <w:rFonts w:eastAsia="ＭＳ 明朝"/>
                <w:sz w:val="22"/>
                <w:lang w:eastAsia="ja-JP"/>
              </w:rPr>
              <w:t xml:space="preserve">s </w:t>
            </w:r>
            <w:r w:rsidR="00D90343">
              <w:rPr>
                <w:rFonts w:eastAsia="ＭＳ 明朝"/>
                <w:sz w:val="22"/>
                <w:lang w:eastAsia="ja-JP"/>
              </w:rPr>
              <w:t xml:space="preserve">Nokia </w:t>
            </w:r>
            <w:r w:rsidR="001949B3">
              <w:rPr>
                <w:rFonts w:eastAsia="ＭＳ 明朝"/>
                <w:sz w:val="22"/>
                <w:lang w:eastAsia="ja-JP"/>
              </w:rPr>
              <w:t xml:space="preserve">commented, </w:t>
            </w:r>
            <w:r w:rsidR="00D90343">
              <w:rPr>
                <w:rFonts w:eastAsia="ＭＳ 明朝"/>
                <w:sz w:val="22"/>
                <w:lang w:eastAsia="ja-JP"/>
              </w:rPr>
              <w:t xml:space="preserve">it </w:t>
            </w:r>
            <w:r>
              <w:rPr>
                <w:rFonts w:eastAsia="ＭＳ 明朝"/>
                <w:sz w:val="22"/>
                <w:lang w:eastAsia="ja-JP"/>
              </w:rPr>
              <w:t>may</w:t>
            </w:r>
            <w:r w:rsidR="00D90343">
              <w:rPr>
                <w:rFonts w:eastAsia="ＭＳ 明朝"/>
                <w:sz w:val="22"/>
                <w:lang w:eastAsia="ja-JP"/>
              </w:rPr>
              <w:t xml:space="preserve"> be good to clarify if there</w:t>
            </w:r>
            <w:r>
              <w:rPr>
                <w:rFonts w:eastAsia="ＭＳ 明朝"/>
                <w:sz w:val="22"/>
                <w:lang w:eastAsia="ja-JP"/>
              </w:rPr>
              <w:t xml:space="preserve"> is the </w:t>
            </w:r>
            <w:proofErr w:type="spellStart"/>
            <w:r w:rsidR="00D90343">
              <w:rPr>
                <w:rFonts w:eastAsia="ＭＳ 明朝"/>
                <w:sz w:val="22"/>
                <w:lang w:eastAsia="ja-JP"/>
              </w:rPr>
              <w:t>prolem</w:t>
            </w:r>
            <w:proofErr w:type="spellEnd"/>
            <w:r w:rsidR="00D90343">
              <w:rPr>
                <w:rFonts w:eastAsia="ＭＳ 明朝"/>
                <w:sz w:val="22"/>
                <w:lang w:eastAsia="ja-JP"/>
              </w:rPr>
              <w:t xml:space="preserve"> in the field</w:t>
            </w:r>
            <w:r w:rsidR="00210918">
              <w:rPr>
                <w:rFonts w:eastAsia="ＭＳ 明朝"/>
                <w:sz w:val="22"/>
                <w:lang w:eastAsia="ja-JP"/>
              </w:rPr>
              <w:t>, as this is for Rel-15.</w:t>
            </w:r>
            <w:r w:rsidR="00805B26">
              <w:rPr>
                <w:rFonts w:eastAsia="ＭＳ 明朝"/>
                <w:sz w:val="22"/>
                <w:lang w:eastAsia="ja-JP"/>
              </w:rPr>
              <w:t xml:space="preserve"> </w:t>
            </w:r>
            <w:bookmarkStart w:id="44" w:name="_GoBack"/>
            <w:bookmarkEnd w:id="44"/>
          </w:p>
        </w:tc>
      </w:tr>
      <w:tr w:rsidR="000F18A0" w14:paraId="00AB0C6C" w14:textId="77777777">
        <w:trPr>
          <w:trHeight w:val="454"/>
        </w:trPr>
        <w:tc>
          <w:tcPr>
            <w:tcW w:w="1423" w:type="dxa"/>
            <w:vAlign w:val="center"/>
          </w:tcPr>
          <w:p w14:paraId="1B2AFF5F" w14:textId="77777777" w:rsidR="000F18A0" w:rsidRDefault="000F18A0" w:rsidP="000F18A0">
            <w:pPr>
              <w:spacing w:after="0"/>
              <w:jc w:val="center"/>
              <w:rPr>
                <w:rFonts w:eastAsia="SimSun"/>
                <w:sz w:val="22"/>
                <w:lang w:eastAsia="zh-CN"/>
              </w:rPr>
            </w:pPr>
          </w:p>
        </w:tc>
        <w:tc>
          <w:tcPr>
            <w:tcW w:w="2072" w:type="dxa"/>
            <w:vAlign w:val="center"/>
          </w:tcPr>
          <w:p w14:paraId="5B93A63E" w14:textId="77777777" w:rsidR="000F18A0" w:rsidRDefault="000F18A0" w:rsidP="000F18A0">
            <w:pPr>
              <w:spacing w:after="0"/>
              <w:jc w:val="center"/>
              <w:rPr>
                <w:rFonts w:eastAsia="SimSun"/>
                <w:sz w:val="22"/>
                <w:lang w:eastAsia="zh-CN"/>
              </w:rPr>
            </w:pPr>
          </w:p>
        </w:tc>
        <w:tc>
          <w:tcPr>
            <w:tcW w:w="6134" w:type="dxa"/>
            <w:vAlign w:val="center"/>
          </w:tcPr>
          <w:p w14:paraId="4A5D8458" w14:textId="77777777" w:rsidR="000F18A0" w:rsidRDefault="000F18A0" w:rsidP="000F18A0">
            <w:pPr>
              <w:spacing w:after="0"/>
              <w:jc w:val="both"/>
              <w:rPr>
                <w:rFonts w:eastAsia="SimSun"/>
                <w:sz w:val="22"/>
                <w:lang w:eastAsia="zh-CN"/>
              </w:rPr>
            </w:pPr>
          </w:p>
        </w:tc>
      </w:tr>
      <w:tr w:rsidR="000F18A0" w14:paraId="0FA7A6DE" w14:textId="77777777">
        <w:trPr>
          <w:trHeight w:val="454"/>
        </w:trPr>
        <w:tc>
          <w:tcPr>
            <w:tcW w:w="1423" w:type="dxa"/>
            <w:vAlign w:val="center"/>
          </w:tcPr>
          <w:p w14:paraId="3D0846A7" w14:textId="77777777" w:rsidR="000F18A0" w:rsidRDefault="000F18A0" w:rsidP="000F18A0">
            <w:pPr>
              <w:spacing w:after="0"/>
              <w:jc w:val="center"/>
              <w:rPr>
                <w:rFonts w:eastAsia="SimSun"/>
                <w:sz w:val="22"/>
                <w:lang w:eastAsia="zh-CN"/>
              </w:rPr>
            </w:pPr>
          </w:p>
        </w:tc>
        <w:tc>
          <w:tcPr>
            <w:tcW w:w="2072" w:type="dxa"/>
            <w:vAlign w:val="center"/>
          </w:tcPr>
          <w:p w14:paraId="018B5016" w14:textId="77777777" w:rsidR="000F18A0" w:rsidRDefault="000F18A0" w:rsidP="000F18A0">
            <w:pPr>
              <w:spacing w:after="0"/>
              <w:jc w:val="center"/>
              <w:rPr>
                <w:rFonts w:eastAsia="SimSun"/>
                <w:sz w:val="22"/>
                <w:lang w:eastAsia="zh-CN"/>
              </w:rPr>
            </w:pPr>
          </w:p>
        </w:tc>
        <w:tc>
          <w:tcPr>
            <w:tcW w:w="6134" w:type="dxa"/>
            <w:vAlign w:val="center"/>
          </w:tcPr>
          <w:p w14:paraId="588C0BA5" w14:textId="77777777" w:rsidR="000F18A0" w:rsidRDefault="000F18A0" w:rsidP="000F18A0">
            <w:pPr>
              <w:spacing w:after="0"/>
              <w:jc w:val="both"/>
              <w:rPr>
                <w:rFonts w:eastAsia="SimSun"/>
                <w:sz w:val="22"/>
                <w:lang w:eastAsia="zh-CN"/>
              </w:rPr>
            </w:pPr>
          </w:p>
        </w:tc>
      </w:tr>
      <w:tr w:rsidR="000F18A0" w14:paraId="3A2F01E5" w14:textId="77777777">
        <w:trPr>
          <w:trHeight w:val="454"/>
        </w:trPr>
        <w:tc>
          <w:tcPr>
            <w:tcW w:w="1423" w:type="dxa"/>
            <w:vAlign w:val="center"/>
          </w:tcPr>
          <w:p w14:paraId="2DB93D22" w14:textId="77777777" w:rsidR="000F18A0" w:rsidRDefault="000F18A0" w:rsidP="000F18A0">
            <w:pPr>
              <w:spacing w:after="0"/>
              <w:jc w:val="center"/>
              <w:rPr>
                <w:rFonts w:eastAsia="SimSun"/>
                <w:sz w:val="22"/>
                <w:lang w:eastAsia="zh-CN"/>
              </w:rPr>
            </w:pPr>
          </w:p>
        </w:tc>
        <w:tc>
          <w:tcPr>
            <w:tcW w:w="2072" w:type="dxa"/>
            <w:vAlign w:val="center"/>
          </w:tcPr>
          <w:p w14:paraId="366B1AD1" w14:textId="77777777" w:rsidR="000F18A0" w:rsidRDefault="000F18A0" w:rsidP="000F18A0">
            <w:pPr>
              <w:spacing w:after="0"/>
              <w:jc w:val="center"/>
              <w:rPr>
                <w:rFonts w:eastAsia="SimSun"/>
                <w:sz w:val="22"/>
                <w:lang w:eastAsia="zh-CN"/>
              </w:rPr>
            </w:pPr>
          </w:p>
        </w:tc>
        <w:tc>
          <w:tcPr>
            <w:tcW w:w="6134" w:type="dxa"/>
            <w:vAlign w:val="center"/>
          </w:tcPr>
          <w:p w14:paraId="45F0991F" w14:textId="77777777" w:rsidR="000F18A0" w:rsidRDefault="000F18A0" w:rsidP="000F18A0">
            <w:pPr>
              <w:spacing w:after="0"/>
              <w:jc w:val="both"/>
              <w:rPr>
                <w:rFonts w:eastAsia="SimSun"/>
                <w:sz w:val="22"/>
                <w:lang w:eastAsia="zh-CN"/>
              </w:rPr>
            </w:pPr>
          </w:p>
        </w:tc>
      </w:tr>
      <w:tr w:rsidR="000F18A0" w14:paraId="476DBF42" w14:textId="77777777">
        <w:trPr>
          <w:trHeight w:val="454"/>
        </w:trPr>
        <w:tc>
          <w:tcPr>
            <w:tcW w:w="1423" w:type="dxa"/>
            <w:vAlign w:val="center"/>
          </w:tcPr>
          <w:p w14:paraId="38687A8B" w14:textId="77777777" w:rsidR="000F18A0" w:rsidRDefault="000F18A0" w:rsidP="000F18A0">
            <w:pPr>
              <w:spacing w:after="0"/>
              <w:jc w:val="center"/>
              <w:rPr>
                <w:rFonts w:eastAsia="SimSun"/>
                <w:sz w:val="22"/>
                <w:lang w:eastAsia="zh-CN"/>
              </w:rPr>
            </w:pPr>
          </w:p>
        </w:tc>
        <w:tc>
          <w:tcPr>
            <w:tcW w:w="2072" w:type="dxa"/>
            <w:vAlign w:val="center"/>
          </w:tcPr>
          <w:p w14:paraId="1B3203DC" w14:textId="77777777" w:rsidR="000F18A0" w:rsidRDefault="000F18A0" w:rsidP="000F18A0">
            <w:pPr>
              <w:spacing w:after="0"/>
              <w:jc w:val="center"/>
              <w:rPr>
                <w:rFonts w:eastAsia="SimSun"/>
                <w:sz w:val="22"/>
                <w:lang w:eastAsia="zh-CN"/>
              </w:rPr>
            </w:pPr>
          </w:p>
        </w:tc>
        <w:tc>
          <w:tcPr>
            <w:tcW w:w="6134" w:type="dxa"/>
            <w:vAlign w:val="center"/>
          </w:tcPr>
          <w:p w14:paraId="68CACED5" w14:textId="77777777" w:rsidR="000F18A0" w:rsidRDefault="000F18A0" w:rsidP="000F18A0">
            <w:pPr>
              <w:spacing w:after="0"/>
              <w:jc w:val="both"/>
              <w:rPr>
                <w:rFonts w:eastAsia="SimSun"/>
                <w:sz w:val="22"/>
                <w:lang w:eastAsia="zh-CN"/>
              </w:rPr>
            </w:pPr>
          </w:p>
        </w:tc>
      </w:tr>
      <w:tr w:rsidR="000F18A0" w14:paraId="417837FB" w14:textId="77777777">
        <w:trPr>
          <w:trHeight w:val="454"/>
        </w:trPr>
        <w:tc>
          <w:tcPr>
            <w:tcW w:w="1423" w:type="dxa"/>
            <w:vAlign w:val="center"/>
          </w:tcPr>
          <w:p w14:paraId="584F26CF" w14:textId="77777777" w:rsidR="000F18A0" w:rsidRDefault="000F18A0" w:rsidP="000F18A0">
            <w:pPr>
              <w:spacing w:after="0"/>
              <w:jc w:val="center"/>
              <w:rPr>
                <w:rFonts w:eastAsia="SimSun"/>
                <w:sz w:val="22"/>
                <w:lang w:eastAsia="zh-CN"/>
              </w:rPr>
            </w:pPr>
          </w:p>
        </w:tc>
        <w:tc>
          <w:tcPr>
            <w:tcW w:w="2072" w:type="dxa"/>
            <w:vAlign w:val="center"/>
          </w:tcPr>
          <w:p w14:paraId="6F90B940" w14:textId="77777777" w:rsidR="000F18A0" w:rsidRDefault="000F18A0" w:rsidP="000F18A0">
            <w:pPr>
              <w:spacing w:after="0"/>
              <w:jc w:val="center"/>
              <w:rPr>
                <w:rFonts w:eastAsia="SimSun"/>
                <w:sz w:val="22"/>
                <w:lang w:eastAsia="zh-CN"/>
              </w:rPr>
            </w:pPr>
          </w:p>
        </w:tc>
        <w:tc>
          <w:tcPr>
            <w:tcW w:w="6134" w:type="dxa"/>
            <w:vAlign w:val="center"/>
          </w:tcPr>
          <w:p w14:paraId="1E1FB53A" w14:textId="77777777" w:rsidR="000F18A0" w:rsidRDefault="000F18A0" w:rsidP="000F18A0">
            <w:pPr>
              <w:spacing w:after="0"/>
              <w:jc w:val="both"/>
              <w:rPr>
                <w:rFonts w:eastAsia="SimSun"/>
                <w:sz w:val="22"/>
                <w:lang w:eastAsia="zh-CN"/>
              </w:rPr>
            </w:pPr>
          </w:p>
        </w:tc>
      </w:tr>
    </w:tbl>
    <w:p w14:paraId="3C085DB8"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280024E7" w14:textId="77777777" w:rsidR="00AB14CC" w:rsidRDefault="00AB14CC"/>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lastRenderedPageBreak/>
        <w:t>5</w:t>
      </w:r>
      <w:r>
        <w:rPr>
          <w:rFonts w:hint="eastAsia"/>
          <w:lang w:eastAsia="ko-KR"/>
        </w:rPr>
        <w:t xml:space="preserve"> </w:t>
      </w:r>
      <w:r>
        <w:rPr>
          <w:lang w:eastAsia="ko-KR"/>
        </w:rPr>
        <w:t>Reference</w:t>
      </w:r>
    </w:p>
    <w:p w14:paraId="06BD18EB"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8"/>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4CEBF" w14:textId="77777777" w:rsidR="006F692F" w:rsidRDefault="006F692F">
      <w:pPr>
        <w:spacing w:after="0" w:line="240" w:lineRule="auto"/>
      </w:pPr>
      <w:r>
        <w:separator/>
      </w:r>
    </w:p>
  </w:endnote>
  <w:endnote w:type="continuationSeparator" w:id="0">
    <w:p w14:paraId="2B21E4D2" w14:textId="77777777" w:rsidR="006F692F" w:rsidRDefault="006F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A56A" w14:textId="77777777" w:rsidR="006F692F" w:rsidRDefault="006F692F">
      <w:pPr>
        <w:spacing w:after="0" w:line="240" w:lineRule="auto"/>
      </w:pPr>
      <w:r>
        <w:separator/>
      </w:r>
    </w:p>
  </w:footnote>
  <w:footnote w:type="continuationSeparator" w:id="0">
    <w:p w14:paraId="662838DF" w14:textId="77777777" w:rsidR="006F692F" w:rsidRDefault="006F6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6F93" w14:textId="77777777" w:rsidR="00AB14CC" w:rsidRDefault="00082EC8">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18A0"/>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5C3"/>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CEC"/>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3C7"/>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5B26"/>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8B0"/>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コメント文字列 (文字)"/>
    <w:link w:val="a8"/>
    <w:qFormat/>
    <w:rPr>
      <w:rFonts w:ascii="Times New Roman" w:hAnsi="Times New Roman"/>
      <w:lang w:val="en-GB" w:eastAsia="en-US"/>
    </w:rPr>
  </w:style>
  <w:style w:type="character" w:customStyle="1" w:styleId="ab">
    <w:name w:val="本文 (文字)"/>
    <w:link w:val="aa"/>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7">
    <w:name w:val="リスト段落 (文字)"/>
    <w:basedOn w:val="a0"/>
    <w:link w:val="af8"/>
    <w:uiPriority w:val="99"/>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ＭＳ 明朝"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ヘッダー (文字)"/>
    <w:basedOn w:val="a0"/>
    <w:link w:val="ae"/>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A07D113E-F856-4C03-9C4A-E02ED629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NEC</cp:lastModifiedBy>
  <cp:revision>18</cp:revision>
  <cp:lastPrinted>1900-12-31T22:59:00Z</cp:lastPrinted>
  <dcterms:created xsi:type="dcterms:W3CDTF">2022-05-11T13:49:00Z</dcterms:created>
  <dcterms:modified xsi:type="dcterms:W3CDTF">2022-05-12T00:05:00Z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