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May 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May 20</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w:t>
      </w:r>
      <w:proofErr w:type="gramEnd"/>
      <w:r>
        <w:rPr>
          <w:rFonts w:ascii="Arial" w:hAnsi="Arial" w:cs="Arial"/>
          <w:b/>
          <w:bCs/>
          <w:sz w:val="24"/>
        </w:rPr>
        <w:t xml:space="preserve">019][NR1516]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 xml:space="preserve">[AT118-e][019][NR1516] CP </w:t>
      </w:r>
      <w:proofErr w:type="spellStart"/>
      <w:r>
        <w:t>Miscellanous</w:t>
      </w:r>
      <w:proofErr w:type="spellEnd"/>
      <w:r>
        <w:t xml:space="preserve"> (vivo)</w:t>
      </w:r>
    </w:p>
    <w:p w14:paraId="4886F8B8" w14:textId="77777777" w:rsidR="00AB14CC" w:rsidRDefault="00082EC8">
      <w:pPr>
        <w:pStyle w:val="EmailDiscussion2"/>
      </w:pPr>
      <w: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tab/>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[1]-[13]. C</w:t>
      </w:r>
      <w:r>
        <w:rPr>
          <w:rFonts w:eastAsia="宋体"/>
          <w:sz w:val="22"/>
          <w:szCs w:val="22"/>
        </w:rPr>
        <w:t xml:space="preserve">ompanies are invited to provide their views by </w:t>
      </w:r>
      <w:r>
        <w:rPr>
          <w:rFonts w:eastAsia="宋体"/>
          <w:sz w:val="22"/>
          <w:szCs w:val="22"/>
          <w:highlight w:val="yellow"/>
        </w:rPr>
        <w:t>May 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宋体"/>
                <w:lang w:eastAsia="zh-CN"/>
              </w:rPr>
            </w:pPr>
            <w:r>
              <w:rPr>
                <w:rFonts w:eastAsia="宋体"/>
                <w:lang w:eastAsia="zh-CN"/>
              </w:rPr>
              <w:t>Nokia</w:t>
            </w:r>
          </w:p>
        </w:tc>
        <w:tc>
          <w:tcPr>
            <w:tcW w:w="5523" w:type="dxa"/>
          </w:tcPr>
          <w:p w14:paraId="32E7FBD1" w14:textId="77777777" w:rsidR="00AB14CC" w:rsidRDefault="00082EC8">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宋体"/>
                <w:lang w:eastAsia="zh-CN"/>
              </w:rPr>
            </w:pPr>
            <w:r>
              <w:rPr>
                <w:rFonts w:eastAsia="宋体"/>
                <w:lang w:eastAsia="zh-CN"/>
              </w:rPr>
              <w:t>Docomo</w:t>
            </w:r>
          </w:p>
        </w:tc>
        <w:tc>
          <w:tcPr>
            <w:tcW w:w="5523" w:type="dxa"/>
          </w:tcPr>
          <w:p w14:paraId="334270F8" w14:textId="77777777" w:rsidR="00AB14CC" w:rsidRDefault="00082EC8">
            <w:pPr>
              <w:pStyle w:val="TAC"/>
              <w:spacing w:line="240" w:lineRule="auto"/>
              <w:rPr>
                <w:rFonts w:eastAsia="宋体"/>
                <w:lang w:eastAsia="zh-CN"/>
              </w:rPr>
            </w:pPr>
            <w:r>
              <w:rPr>
                <w:rFonts w:eastAsia="宋体"/>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宋体"/>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宋体"/>
                <w:lang w:val="en-US" w:eastAsia="zh-CN"/>
              </w:rPr>
            </w:pPr>
            <w:proofErr w:type="spellStart"/>
            <w:r>
              <w:rPr>
                <w:rFonts w:eastAsia="宋体"/>
                <w:lang w:val="en-US" w:eastAsia="zh-CN"/>
              </w:rPr>
              <w:t>Mouaffac</w:t>
            </w:r>
            <w:proofErr w:type="spellEnd"/>
            <w:r>
              <w:rPr>
                <w:rFonts w:eastAsia="宋体"/>
                <w:lang w:val="en-US" w:eastAsia="zh-CN"/>
              </w:rPr>
              <w:t xml:space="preserve"> </w:t>
            </w:r>
            <w:proofErr w:type="spellStart"/>
            <w:r>
              <w:rPr>
                <w:rFonts w:eastAsia="宋体"/>
                <w:lang w:val="en-US" w:eastAsia="zh-CN"/>
              </w:rPr>
              <w:t>Ambriss</w:t>
            </w:r>
            <w:proofErr w:type="spellEnd"/>
            <w:r>
              <w:rPr>
                <w:rFonts w:eastAsia="宋体"/>
                <w:lang w:val="en-US" w:eastAsia="zh-CN"/>
              </w:rPr>
              <w:t xml:space="preserve"> (Qualcomm </w:t>
            </w:r>
            <w:proofErr w:type="spellStart"/>
            <w:r>
              <w:rPr>
                <w:rFonts w:eastAsia="宋体"/>
                <w:lang w:val="en-US" w:eastAsia="zh-CN"/>
              </w:rPr>
              <w:t>Inc</w:t>
            </w:r>
            <w:proofErr w:type="spellEnd"/>
            <w:r>
              <w:rPr>
                <w:rFonts w:eastAsia="宋体"/>
                <w:lang w:val="en-US" w:eastAsia="zh-CN"/>
              </w:rPr>
              <w:t xml:space="preserve">) </w:t>
            </w:r>
          </w:p>
        </w:tc>
        <w:tc>
          <w:tcPr>
            <w:tcW w:w="5523" w:type="dxa"/>
          </w:tcPr>
          <w:p w14:paraId="696CCCF9" w14:textId="77777777" w:rsidR="00AB14CC" w:rsidRDefault="00F5057E">
            <w:pPr>
              <w:pStyle w:val="TAC"/>
              <w:spacing w:line="240" w:lineRule="auto"/>
              <w:rPr>
                <w:rFonts w:eastAsia="宋体"/>
                <w:lang w:val="en-US" w:eastAsia="zh-CN"/>
              </w:rPr>
            </w:pPr>
            <w:hyperlink r:id="rId14" w:history="1">
              <w:r w:rsidR="00082EC8">
                <w:rPr>
                  <w:rStyle w:val="af2"/>
                  <w:rFonts w:eastAsia="宋体"/>
                  <w:lang w:val="en-US" w:eastAsia="zh-CN"/>
                </w:rPr>
                <w:t>mambriss@qti.qualcomm.com</w:t>
              </w:r>
            </w:hyperlink>
            <w:r w:rsidR="00082EC8">
              <w:rPr>
                <w:rFonts w:eastAsia="宋体"/>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宋体"/>
                <w:lang w:eastAsia="zh-CN"/>
              </w:rPr>
            </w:pPr>
            <w:r>
              <w:rPr>
                <w:rFonts w:eastAsia="宋体"/>
                <w:lang w:eastAsia="zh-CN"/>
              </w:rPr>
              <w:t>Apple</w:t>
            </w:r>
          </w:p>
        </w:tc>
        <w:tc>
          <w:tcPr>
            <w:tcW w:w="5523" w:type="dxa"/>
          </w:tcPr>
          <w:p w14:paraId="4CC3537E" w14:textId="77777777" w:rsidR="00AB14CC" w:rsidRDefault="00082EC8">
            <w:pPr>
              <w:pStyle w:val="TAC"/>
              <w:spacing w:line="240" w:lineRule="auto"/>
              <w:rPr>
                <w:rFonts w:eastAsia="宋体"/>
                <w:lang w:eastAsia="zh-CN"/>
              </w:rPr>
            </w:pPr>
            <w:r>
              <w:rPr>
                <w:rFonts w:eastAsia="宋体"/>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宋体"/>
                <w:lang w:eastAsia="zh-CN"/>
              </w:rPr>
            </w:pPr>
            <w:r>
              <w:rPr>
                <w:rFonts w:eastAsia="宋体" w:hint="eastAsia"/>
                <w:lang w:eastAsia="zh-CN"/>
              </w:rPr>
              <w:t>L</w:t>
            </w:r>
            <w:r>
              <w:rPr>
                <w:rFonts w:eastAsia="宋体"/>
                <w:lang w:eastAsia="zh-CN"/>
              </w:rPr>
              <w:t xml:space="preserve">ili Zheng (Huawei, </w:t>
            </w:r>
            <w:proofErr w:type="spellStart"/>
            <w:r>
              <w:rPr>
                <w:rFonts w:eastAsia="宋体"/>
                <w:lang w:eastAsia="zh-CN"/>
              </w:rPr>
              <w:t>HiSilicon</w:t>
            </w:r>
            <w:proofErr w:type="spellEnd"/>
            <w:r>
              <w:rPr>
                <w:rFonts w:eastAsia="宋体"/>
                <w:lang w:eastAsia="zh-CN"/>
              </w:rPr>
              <w:t>)</w:t>
            </w:r>
          </w:p>
        </w:tc>
        <w:tc>
          <w:tcPr>
            <w:tcW w:w="5523" w:type="dxa"/>
          </w:tcPr>
          <w:p w14:paraId="6C5712DE" w14:textId="77777777" w:rsidR="00AB14CC" w:rsidRDefault="00082EC8">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宋体"/>
                <w:lang w:val="en-US" w:eastAsia="zh-CN"/>
              </w:rPr>
            </w:pPr>
            <w:r>
              <w:rPr>
                <w:rFonts w:eastAsia="宋体" w:hint="eastAsia"/>
                <w:lang w:val="en-US" w:eastAsia="zh-CN"/>
              </w:rPr>
              <w:t>Fei Dong (ZTE)</w:t>
            </w:r>
          </w:p>
        </w:tc>
        <w:tc>
          <w:tcPr>
            <w:tcW w:w="5523" w:type="dxa"/>
          </w:tcPr>
          <w:p w14:paraId="265418C0" w14:textId="77777777" w:rsidR="00AB14CC" w:rsidRDefault="00082EC8">
            <w:pPr>
              <w:pStyle w:val="TAC"/>
              <w:spacing w:line="240" w:lineRule="auto"/>
              <w:rPr>
                <w:rFonts w:eastAsia="宋体"/>
                <w:lang w:val="en-US" w:eastAsia="zh-CN"/>
              </w:rPr>
            </w:pPr>
            <w:r>
              <w:rPr>
                <w:rFonts w:eastAsia="宋体"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宋体"/>
                <w:lang w:val="de-DE" w:eastAsia="zh-CN"/>
              </w:rPr>
            </w:pPr>
            <w:r>
              <w:rPr>
                <w:rFonts w:eastAsia="宋体"/>
                <w:lang w:val="de-DE" w:eastAsia="zh-CN"/>
              </w:rPr>
              <w:t>Antonino Orsino (Ericsson)</w:t>
            </w:r>
          </w:p>
        </w:tc>
        <w:tc>
          <w:tcPr>
            <w:tcW w:w="5523" w:type="dxa"/>
          </w:tcPr>
          <w:p w14:paraId="3D538556" w14:textId="7A8E8F5A" w:rsidR="00AB14CC" w:rsidRDefault="00EF2BB7">
            <w:pPr>
              <w:pStyle w:val="TAC"/>
              <w:spacing w:line="240" w:lineRule="auto"/>
              <w:rPr>
                <w:rFonts w:eastAsia="宋体"/>
                <w:lang w:val="de-DE" w:eastAsia="zh-CN"/>
              </w:rPr>
            </w:pPr>
            <w:r>
              <w:rPr>
                <w:rFonts w:eastAsia="宋体"/>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宋体"/>
                <w:lang w:eastAsia="zh-CN"/>
              </w:rPr>
            </w:pPr>
            <w:r>
              <w:rPr>
                <w:rFonts w:eastAsia="宋体" w:hint="eastAsia"/>
                <w:lang w:eastAsia="zh-CN"/>
              </w:rPr>
              <w:t>H</w:t>
            </w:r>
            <w:r>
              <w:rPr>
                <w:rFonts w:eastAsia="宋体"/>
                <w:lang w:eastAsia="zh-CN"/>
              </w:rPr>
              <w:t>aitao Li</w:t>
            </w:r>
          </w:p>
        </w:tc>
        <w:tc>
          <w:tcPr>
            <w:tcW w:w="5523" w:type="dxa"/>
          </w:tcPr>
          <w:p w14:paraId="332D5B43" w14:textId="73163EC3" w:rsidR="00AB14CC" w:rsidRDefault="00AF44E3">
            <w:pPr>
              <w:pStyle w:val="TAC"/>
              <w:spacing w:line="240" w:lineRule="auto"/>
              <w:rPr>
                <w:rFonts w:eastAsia="宋体"/>
                <w:lang w:eastAsia="zh-CN"/>
              </w:rPr>
            </w:pPr>
            <w:r>
              <w:rPr>
                <w:rFonts w:eastAsia="宋体" w:hint="eastAsia"/>
                <w:lang w:eastAsia="zh-CN"/>
              </w:rPr>
              <w:t>l</w:t>
            </w:r>
            <w:r>
              <w:rPr>
                <w:rFonts w:eastAsia="宋体"/>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宋体"/>
                <w:lang w:val="en-US" w:eastAsia="zh-CN"/>
              </w:rPr>
            </w:pPr>
            <w:proofErr w:type="spellStart"/>
            <w:r>
              <w:rPr>
                <w:rFonts w:eastAsia="宋体" w:hint="eastAsia"/>
                <w:lang w:val="en-US" w:eastAsia="zh-CN"/>
              </w:rPr>
              <w:t>Haocheng</w:t>
            </w:r>
            <w:proofErr w:type="spellEnd"/>
            <w:r>
              <w:rPr>
                <w:rFonts w:eastAsia="宋体" w:hint="eastAsia"/>
                <w:lang w:val="en-US" w:eastAsia="zh-CN"/>
              </w:rPr>
              <w:t xml:space="preserve"> Wang</w:t>
            </w:r>
          </w:p>
        </w:tc>
        <w:tc>
          <w:tcPr>
            <w:tcW w:w="5523" w:type="dxa"/>
          </w:tcPr>
          <w:p w14:paraId="14451F8A" w14:textId="7A5D2B39" w:rsidR="00AB14CC" w:rsidRDefault="006D5C4E">
            <w:pPr>
              <w:pStyle w:val="TAC"/>
              <w:spacing w:line="240" w:lineRule="auto"/>
              <w:rPr>
                <w:rFonts w:eastAsia="宋体"/>
                <w:lang w:val="en-US" w:eastAsia="zh-CN"/>
              </w:rPr>
            </w:pPr>
            <w:r>
              <w:rPr>
                <w:rFonts w:eastAsia="宋体" w:hint="eastAsia"/>
                <w:lang w:val="en-US" w:eastAsia="zh-CN"/>
              </w:rPr>
              <w:t>wanghaocheng@catt.cn</w:t>
            </w:r>
          </w:p>
        </w:tc>
      </w:tr>
      <w:tr w:rsidR="00AB14CC" w14:paraId="4686077F" w14:textId="77777777">
        <w:tc>
          <w:tcPr>
            <w:tcW w:w="4106" w:type="dxa"/>
          </w:tcPr>
          <w:p w14:paraId="7FDB0EEF" w14:textId="77777777" w:rsidR="00AB14CC" w:rsidRDefault="00AB14CC">
            <w:pPr>
              <w:pStyle w:val="TAC"/>
              <w:spacing w:line="240" w:lineRule="auto"/>
              <w:rPr>
                <w:rFonts w:eastAsia="MS Mincho"/>
                <w:lang w:eastAsia="ja-JP"/>
              </w:rPr>
            </w:pPr>
          </w:p>
        </w:tc>
        <w:tc>
          <w:tcPr>
            <w:tcW w:w="5523" w:type="dxa"/>
          </w:tcPr>
          <w:p w14:paraId="11D8D592" w14:textId="77777777" w:rsidR="00AB14CC" w:rsidRDefault="00AB14CC">
            <w:pPr>
              <w:pStyle w:val="TAC"/>
              <w:spacing w:line="240" w:lineRule="auto"/>
              <w:rPr>
                <w:rFonts w:eastAsia="宋体"/>
                <w:lang w:eastAsia="zh-CN"/>
              </w:rPr>
            </w:pPr>
          </w:p>
        </w:tc>
      </w:tr>
      <w:tr w:rsidR="00AB14CC" w14:paraId="01F157D9" w14:textId="77777777">
        <w:tc>
          <w:tcPr>
            <w:tcW w:w="4106" w:type="dxa"/>
          </w:tcPr>
          <w:p w14:paraId="1EDA7B97" w14:textId="77777777" w:rsidR="00AB14CC" w:rsidRDefault="00AB14CC">
            <w:pPr>
              <w:pStyle w:val="TAC"/>
              <w:spacing w:line="240" w:lineRule="auto"/>
              <w:rPr>
                <w:rFonts w:eastAsia="宋体"/>
                <w:lang w:eastAsia="zh-CN"/>
              </w:rPr>
            </w:pPr>
          </w:p>
        </w:tc>
        <w:tc>
          <w:tcPr>
            <w:tcW w:w="5523" w:type="dxa"/>
          </w:tcPr>
          <w:p w14:paraId="3EC40B46" w14:textId="77777777" w:rsidR="00AB14CC" w:rsidRDefault="00AB14CC">
            <w:pPr>
              <w:pStyle w:val="TAC"/>
              <w:spacing w:line="240" w:lineRule="auto"/>
              <w:rPr>
                <w:rFonts w:eastAsia="宋体"/>
                <w:lang w:eastAsia="zh-CN"/>
              </w:rPr>
            </w:pPr>
          </w:p>
        </w:tc>
      </w:tr>
      <w:tr w:rsidR="00AB14CC" w14:paraId="076B7E36" w14:textId="77777777">
        <w:tc>
          <w:tcPr>
            <w:tcW w:w="4106" w:type="dxa"/>
          </w:tcPr>
          <w:p w14:paraId="22C3C406" w14:textId="77777777" w:rsidR="00AB14CC" w:rsidRDefault="00AB14CC">
            <w:pPr>
              <w:pStyle w:val="TAC"/>
              <w:spacing w:line="240" w:lineRule="auto"/>
              <w:rPr>
                <w:rFonts w:eastAsiaTheme="minorEastAsia"/>
                <w:lang w:eastAsia="ko-KR"/>
              </w:rPr>
            </w:pPr>
          </w:p>
        </w:tc>
        <w:tc>
          <w:tcPr>
            <w:tcW w:w="5523" w:type="dxa"/>
          </w:tcPr>
          <w:p w14:paraId="4B43E9C1" w14:textId="77777777" w:rsidR="00AB14CC" w:rsidRDefault="00AB14CC">
            <w:pPr>
              <w:pStyle w:val="TAC"/>
              <w:spacing w:line="240" w:lineRule="auto"/>
              <w:rPr>
                <w:rFonts w:eastAsiaTheme="minorEastAsia"/>
                <w:lang w:eastAsia="ko-KR"/>
              </w:rPr>
            </w:pPr>
          </w:p>
        </w:tc>
      </w:tr>
      <w:tr w:rsidR="00AB14CC" w14:paraId="4D8D767A" w14:textId="77777777">
        <w:tc>
          <w:tcPr>
            <w:tcW w:w="4106" w:type="dxa"/>
          </w:tcPr>
          <w:p w14:paraId="41D5A313" w14:textId="77777777" w:rsidR="00AB14CC" w:rsidRDefault="00AB14CC">
            <w:pPr>
              <w:pStyle w:val="TAC"/>
              <w:spacing w:line="240" w:lineRule="auto"/>
              <w:rPr>
                <w:rFonts w:eastAsia="宋体"/>
                <w:lang w:eastAsia="zh-CN"/>
              </w:rPr>
            </w:pPr>
          </w:p>
        </w:tc>
        <w:tc>
          <w:tcPr>
            <w:tcW w:w="5523" w:type="dxa"/>
          </w:tcPr>
          <w:p w14:paraId="3BDDF85A" w14:textId="77777777"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0"/>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宋体"/>
                <w:b/>
                <w:sz w:val="22"/>
                <w:szCs w:val="22"/>
                <w:lang w:eastAsia="zh-CN"/>
              </w:rPr>
            </w:pPr>
            <w:r>
              <w:rPr>
                <w:rFonts w:eastAsia="宋体" w:hint="eastAsia"/>
                <w:b/>
                <w:sz w:val="22"/>
                <w:szCs w:val="22"/>
                <w:highlight w:val="green"/>
                <w:lang w:eastAsia="zh-CN"/>
              </w:rPr>
              <w:t>R</w:t>
            </w:r>
            <w:r>
              <w:rPr>
                <w:rFonts w:eastAsia="宋体"/>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0"/>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5"/>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w:t>
            </w:r>
            <w:proofErr w:type="spellStart"/>
            <w:r>
              <w:rPr>
                <w:rFonts w:ascii="Arial" w:hAnsi="Arial"/>
                <w:i/>
              </w:rPr>
              <w:t>Config</w:t>
            </w:r>
            <w:proofErr w:type="spellEnd"/>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bookmarkStart w:id="5" w:name="_GoBack"/>
            <w:bookmarkEnd w:id="5"/>
          </w:p>
          <w:p w14:paraId="088D4831" w14:textId="77777777" w:rsidR="00AB14CC" w:rsidRDefault="00082EC8">
            <w:pPr>
              <w:pStyle w:val="af5"/>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5"/>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5"/>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5"/>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af0"/>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37F9C0E"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1929FFA" w14:textId="77777777" w:rsidR="00AB14CC" w:rsidRDefault="00082EC8">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1B6E112"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FE53059"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305DCEC6" w14:textId="77777777" w:rsidR="00AB14CC" w:rsidRDefault="00082EC8">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9D240A6" w14:textId="77777777" w:rsidR="00AB14CC" w:rsidRDefault="00082EC8">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宋体"/>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宋体"/>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宋体"/>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9E4A45E" w14:textId="7489D7FE"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3828FD4" w14:textId="0BD4E8CE" w:rsidR="00AB14CC" w:rsidRDefault="00EF2BB7">
            <w:pPr>
              <w:spacing w:after="0"/>
              <w:jc w:val="both"/>
              <w:rPr>
                <w:rFonts w:eastAsia="宋体"/>
                <w:sz w:val="22"/>
                <w:szCs w:val="22"/>
                <w:lang w:eastAsia="zh-CN"/>
              </w:rPr>
            </w:pPr>
            <w:r>
              <w:rPr>
                <w:rFonts w:eastAsia="宋体"/>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D77F794" w14:textId="76359C7F"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18256E6B" w14:textId="1A74D3CE" w:rsidR="006D5C4E" w:rsidRDefault="006D5C4E" w:rsidP="00DC52B6">
            <w:pPr>
              <w:spacing w:after="0"/>
              <w:jc w:val="center"/>
              <w:rPr>
                <w:rFonts w:eastAsia="宋体"/>
                <w:sz w:val="22"/>
                <w:szCs w:val="22"/>
                <w:lang w:eastAsia="zh-CN"/>
              </w:rPr>
            </w:pPr>
            <w:r>
              <w:rPr>
                <w:rFonts w:eastAsia="宋体" w:hint="eastAsia"/>
                <w:lang w:eastAsia="zh-CN"/>
              </w:rPr>
              <w:t>No</w:t>
            </w:r>
            <w:r>
              <w:rPr>
                <w:rFonts w:eastAsia="宋体"/>
                <w:lang w:eastAsia="zh-CN"/>
              </w:rPr>
              <w:t xml:space="preserve"> strong view</w:t>
            </w: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DC52B6" w14:paraId="304A5318" w14:textId="77777777">
        <w:trPr>
          <w:trHeight w:val="454"/>
        </w:trPr>
        <w:tc>
          <w:tcPr>
            <w:tcW w:w="1429" w:type="dxa"/>
            <w:vAlign w:val="center"/>
          </w:tcPr>
          <w:p w14:paraId="2187040A" w14:textId="77777777" w:rsidR="00DC52B6" w:rsidRDefault="00DC52B6" w:rsidP="00DC52B6">
            <w:pPr>
              <w:spacing w:after="0"/>
              <w:jc w:val="center"/>
              <w:rPr>
                <w:rFonts w:eastAsia="宋体"/>
                <w:sz w:val="22"/>
                <w:szCs w:val="22"/>
                <w:lang w:eastAsia="zh-CN"/>
              </w:rPr>
            </w:pPr>
          </w:p>
        </w:tc>
        <w:tc>
          <w:tcPr>
            <w:tcW w:w="2072" w:type="dxa"/>
            <w:vAlign w:val="center"/>
          </w:tcPr>
          <w:p w14:paraId="53B2A7A2" w14:textId="77777777" w:rsidR="00DC52B6" w:rsidRDefault="00DC52B6" w:rsidP="00DC52B6">
            <w:pPr>
              <w:spacing w:after="0"/>
              <w:jc w:val="center"/>
              <w:rPr>
                <w:rFonts w:eastAsia="宋体"/>
                <w:sz w:val="22"/>
                <w:szCs w:val="22"/>
                <w:lang w:eastAsia="zh-CN"/>
              </w:rPr>
            </w:pPr>
          </w:p>
        </w:tc>
        <w:tc>
          <w:tcPr>
            <w:tcW w:w="6128" w:type="dxa"/>
            <w:vAlign w:val="center"/>
          </w:tcPr>
          <w:p w14:paraId="07D5CDF1" w14:textId="77777777" w:rsidR="00DC52B6" w:rsidRDefault="00DC52B6" w:rsidP="00DC52B6">
            <w:pPr>
              <w:spacing w:after="0"/>
              <w:rPr>
                <w:rFonts w:eastAsia="宋体"/>
                <w:sz w:val="22"/>
                <w:szCs w:val="22"/>
                <w:lang w:eastAsia="zh-CN"/>
              </w:rPr>
            </w:pPr>
          </w:p>
        </w:tc>
      </w:tr>
      <w:tr w:rsidR="00DC52B6" w14:paraId="7F295B0F" w14:textId="77777777">
        <w:trPr>
          <w:trHeight w:val="454"/>
        </w:trPr>
        <w:tc>
          <w:tcPr>
            <w:tcW w:w="1429" w:type="dxa"/>
            <w:vAlign w:val="center"/>
          </w:tcPr>
          <w:p w14:paraId="2E629091" w14:textId="77777777" w:rsidR="00DC52B6" w:rsidRDefault="00DC52B6" w:rsidP="00DC52B6">
            <w:pPr>
              <w:spacing w:after="0"/>
              <w:jc w:val="center"/>
              <w:rPr>
                <w:rFonts w:eastAsia="宋体"/>
                <w:sz w:val="22"/>
                <w:szCs w:val="22"/>
                <w:lang w:eastAsia="zh-CN"/>
              </w:rPr>
            </w:pPr>
          </w:p>
        </w:tc>
        <w:tc>
          <w:tcPr>
            <w:tcW w:w="2072" w:type="dxa"/>
            <w:vAlign w:val="center"/>
          </w:tcPr>
          <w:p w14:paraId="1650E425" w14:textId="77777777" w:rsidR="00DC52B6" w:rsidRDefault="00DC52B6" w:rsidP="00DC52B6">
            <w:pPr>
              <w:spacing w:after="0"/>
              <w:jc w:val="center"/>
              <w:rPr>
                <w:rFonts w:eastAsia="宋体"/>
                <w:sz w:val="22"/>
                <w:szCs w:val="22"/>
                <w:lang w:eastAsia="zh-CN"/>
              </w:rPr>
            </w:pP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DC52B6" w14:paraId="02DA2234" w14:textId="77777777">
        <w:trPr>
          <w:trHeight w:val="447"/>
        </w:trPr>
        <w:tc>
          <w:tcPr>
            <w:tcW w:w="1429" w:type="dxa"/>
            <w:vAlign w:val="center"/>
          </w:tcPr>
          <w:p w14:paraId="70974129" w14:textId="77777777" w:rsidR="00DC52B6" w:rsidRDefault="00DC52B6" w:rsidP="00DC52B6">
            <w:pPr>
              <w:spacing w:after="0"/>
              <w:jc w:val="center"/>
              <w:rPr>
                <w:rFonts w:eastAsia="宋体"/>
                <w:sz w:val="22"/>
                <w:szCs w:val="22"/>
                <w:lang w:eastAsia="zh-CN"/>
              </w:rPr>
            </w:pPr>
          </w:p>
        </w:tc>
        <w:tc>
          <w:tcPr>
            <w:tcW w:w="2072" w:type="dxa"/>
            <w:vAlign w:val="center"/>
          </w:tcPr>
          <w:p w14:paraId="75ABC5B1" w14:textId="77777777" w:rsidR="00DC52B6" w:rsidRDefault="00DC52B6" w:rsidP="00DC52B6">
            <w:pPr>
              <w:spacing w:after="0"/>
              <w:jc w:val="center"/>
              <w:rPr>
                <w:rFonts w:eastAsia="宋体"/>
                <w:sz w:val="22"/>
                <w:szCs w:val="22"/>
                <w:lang w:eastAsia="zh-CN"/>
              </w:rPr>
            </w:pPr>
          </w:p>
        </w:tc>
        <w:tc>
          <w:tcPr>
            <w:tcW w:w="6128" w:type="dxa"/>
            <w:vAlign w:val="center"/>
          </w:tcPr>
          <w:p w14:paraId="59CC049F" w14:textId="77777777" w:rsidR="00DC52B6" w:rsidRDefault="00DC52B6" w:rsidP="00DC52B6">
            <w:pPr>
              <w:rPr>
                <w:rFonts w:eastAsia="宋体"/>
                <w:sz w:val="22"/>
                <w:szCs w:val="22"/>
                <w:lang w:eastAsia="zh-CN"/>
              </w:rPr>
            </w:pPr>
          </w:p>
        </w:tc>
      </w:tr>
      <w:tr w:rsidR="00DC52B6" w14:paraId="60A78AB2" w14:textId="77777777">
        <w:trPr>
          <w:trHeight w:val="447"/>
        </w:trPr>
        <w:tc>
          <w:tcPr>
            <w:tcW w:w="1429" w:type="dxa"/>
            <w:vAlign w:val="center"/>
          </w:tcPr>
          <w:p w14:paraId="055EE196" w14:textId="77777777" w:rsidR="00DC52B6" w:rsidRDefault="00DC52B6" w:rsidP="00DC52B6">
            <w:pPr>
              <w:spacing w:after="0"/>
              <w:jc w:val="center"/>
              <w:rPr>
                <w:rFonts w:eastAsia="宋体"/>
                <w:sz w:val="22"/>
                <w:szCs w:val="22"/>
                <w:lang w:eastAsia="zh-CN"/>
              </w:rPr>
            </w:pPr>
          </w:p>
        </w:tc>
        <w:tc>
          <w:tcPr>
            <w:tcW w:w="2072" w:type="dxa"/>
            <w:vAlign w:val="center"/>
          </w:tcPr>
          <w:p w14:paraId="2400EFEB" w14:textId="77777777" w:rsidR="00DC52B6" w:rsidRDefault="00DC52B6" w:rsidP="00DC52B6">
            <w:pPr>
              <w:spacing w:after="0"/>
              <w:jc w:val="center"/>
              <w:rPr>
                <w:rFonts w:eastAsia="宋体"/>
                <w:sz w:val="22"/>
                <w:szCs w:val="22"/>
                <w:lang w:eastAsia="zh-CN"/>
              </w:rPr>
            </w:pPr>
          </w:p>
        </w:tc>
        <w:tc>
          <w:tcPr>
            <w:tcW w:w="6128" w:type="dxa"/>
            <w:vAlign w:val="center"/>
          </w:tcPr>
          <w:p w14:paraId="5300CC39" w14:textId="77777777" w:rsidR="00DC52B6" w:rsidRDefault="00DC52B6" w:rsidP="00DC52B6">
            <w:pPr>
              <w:rPr>
                <w:rFonts w:eastAsia="宋体"/>
                <w:sz w:val="22"/>
                <w:szCs w:val="22"/>
                <w:lang w:eastAsia="zh-CN"/>
              </w:rPr>
            </w:pPr>
          </w:p>
        </w:tc>
      </w:tr>
      <w:tr w:rsidR="00DC52B6" w14:paraId="2914BB99" w14:textId="77777777">
        <w:trPr>
          <w:trHeight w:val="447"/>
        </w:trPr>
        <w:tc>
          <w:tcPr>
            <w:tcW w:w="1429" w:type="dxa"/>
            <w:vAlign w:val="center"/>
          </w:tcPr>
          <w:p w14:paraId="1680CB0C" w14:textId="77777777" w:rsidR="00DC52B6" w:rsidRDefault="00DC52B6" w:rsidP="00DC52B6">
            <w:pPr>
              <w:spacing w:after="0"/>
              <w:jc w:val="center"/>
              <w:rPr>
                <w:rFonts w:eastAsia="宋体"/>
                <w:sz w:val="22"/>
                <w:szCs w:val="22"/>
                <w:lang w:eastAsia="zh-CN"/>
              </w:rPr>
            </w:pPr>
          </w:p>
        </w:tc>
        <w:tc>
          <w:tcPr>
            <w:tcW w:w="2072" w:type="dxa"/>
            <w:vAlign w:val="center"/>
          </w:tcPr>
          <w:p w14:paraId="65FA52EA" w14:textId="77777777" w:rsidR="00DC52B6" w:rsidRDefault="00DC52B6" w:rsidP="00DC52B6">
            <w:pPr>
              <w:spacing w:after="0"/>
              <w:jc w:val="center"/>
              <w:rPr>
                <w:rFonts w:eastAsia="宋体"/>
                <w:sz w:val="22"/>
                <w:szCs w:val="22"/>
                <w:lang w:eastAsia="zh-CN"/>
              </w:rPr>
            </w:pPr>
          </w:p>
        </w:tc>
        <w:tc>
          <w:tcPr>
            <w:tcW w:w="6128" w:type="dxa"/>
            <w:vAlign w:val="center"/>
          </w:tcPr>
          <w:p w14:paraId="4F4BC6C1" w14:textId="77777777" w:rsidR="00DC52B6" w:rsidRDefault="00DC52B6" w:rsidP="00DC52B6">
            <w:pPr>
              <w:rPr>
                <w:rFonts w:eastAsia="宋体"/>
                <w:sz w:val="22"/>
                <w:szCs w:val="22"/>
                <w:lang w:eastAsia="zh-CN"/>
              </w:rPr>
            </w:pPr>
          </w:p>
        </w:tc>
      </w:tr>
    </w:tbl>
    <w:p w14:paraId="1B6D9C20"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af0"/>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6"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7" w:author="CATT" w:date="2022-04-27T15:18:00Z">
              <w:r>
                <w:rPr>
                  <w:rFonts w:eastAsia="Times New Roman"/>
                  <w:sz w:val="18"/>
                  <w:lang w:eastAsia="sv-SE"/>
                </w:rPr>
                <w:t xml:space="preserve">he field </w:t>
              </w:r>
            </w:ins>
            <w:del w:id="8" w:author="CATT" w:date="2022-04-27T15:19:00Z">
              <w:r>
                <w:rPr>
                  <w:rFonts w:eastAsia="Times New Roman"/>
                  <w:sz w:val="18"/>
                  <w:lang w:eastAsia="sv-SE"/>
                </w:rPr>
                <w:delText xml:space="preserve">Indicates </w:delText>
              </w:r>
            </w:del>
            <w:ins w:id="9"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10" w:author="CATT" w:date="2022-04-27T15:19:00Z">
              <w:r>
                <w:rPr>
                  <w:rFonts w:eastAsia="Times New Roman"/>
                  <w:sz w:val="18"/>
                  <w:lang w:eastAsia="sv-SE"/>
                </w:rPr>
                <w:delText>The field is used in (NG)EN-DC and NE-DC.</w:delText>
              </w:r>
            </w:del>
            <w:ins w:id="11"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852F6FF"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51DA7DE9" w14:textId="77777777" w:rsidR="00AB14CC" w:rsidRDefault="00082EC8">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14:paraId="03B73DC2"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ECC1980"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6FB402D" w14:textId="77777777" w:rsidR="00AB14CC" w:rsidRDefault="00082EC8">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宋体"/>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宋体"/>
                <w:sz w:val="22"/>
                <w:szCs w:val="22"/>
                <w:lang w:eastAsia="zh-CN"/>
              </w:rPr>
            </w:pPr>
            <w:r>
              <w:rPr>
                <w:rFonts w:eastAsia="宋体"/>
                <w:sz w:val="22"/>
                <w:lang w:eastAsia="zh-CN"/>
              </w:rPr>
              <w:lastRenderedPageBreak/>
              <w:t>Apple</w:t>
            </w:r>
          </w:p>
        </w:tc>
        <w:tc>
          <w:tcPr>
            <w:tcW w:w="2072" w:type="dxa"/>
            <w:vAlign w:val="center"/>
          </w:tcPr>
          <w:p w14:paraId="54F6CAC4" w14:textId="77777777" w:rsidR="00AB14CC" w:rsidRDefault="00082EC8">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1ACDA83B" w14:textId="77777777" w:rsidR="00AB14CC" w:rsidRDefault="00082EC8">
            <w:pPr>
              <w:spacing w:after="0"/>
              <w:rPr>
                <w:rFonts w:eastAsia="宋体"/>
                <w:sz w:val="22"/>
                <w:szCs w:val="22"/>
                <w:lang w:eastAsia="zh-CN"/>
              </w:rPr>
            </w:pPr>
            <w:r>
              <w:rPr>
                <w:rFonts w:eastAsia="宋体"/>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905609F" w14:textId="77777777" w:rsidR="00AB14CC" w:rsidRDefault="00AB14CC">
            <w:pPr>
              <w:spacing w:after="0"/>
              <w:jc w:val="both"/>
              <w:rPr>
                <w:rFonts w:eastAsia="宋体"/>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62ED2CC6" w14:textId="6F3B2090"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FDB8AC3" w14:textId="4A5D3723" w:rsidR="00AB14CC" w:rsidRDefault="00EF2BB7">
            <w:pPr>
              <w:spacing w:after="0"/>
              <w:rPr>
                <w:rFonts w:eastAsia="宋体"/>
                <w:sz w:val="22"/>
                <w:szCs w:val="22"/>
                <w:lang w:eastAsia="zh-CN"/>
              </w:rPr>
            </w:pPr>
            <w:r>
              <w:rPr>
                <w:rFonts w:eastAsia="宋体"/>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FFD44C7" w14:textId="1ABD8421"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24477CF" w14:textId="77777777" w:rsidR="00DC52B6" w:rsidRDefault="00DC52B6" w:rsidP="00DC52B6">
            <w:pPr>
              <w:spacing w:after="0"/>
              <w:rPr>
                <w:rFonts w:eastAsia="宋体"/>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宋体"/>
                <w:sz w:val="22"/>
                <w:szCs w:val="22"/>
                <w:lang w:eastAsia="zh-CN"/>
              </w:rPr>
            </w:pPr>
            <w:r w:rsidRPr="00A06632">
              <w:rPr>
                <w:rFonts w:eastAsia="宋体"/>
                <w:sz w:val="22"/>
                <w:szCs w:val="22"/>
                <w:lang w:eastAsia="zh-CN"/>
              </w:rPr>
              <w:t>CATT</w:t>
            </w:r>
          </w:p>
        </w:tc>
        <w:tc>
          <w:tcPr>
            <w:tcW w:w="2072" w:type="dxa"/>
            <w:vAlign w:val="center"/>
          </w:tcPr>
          <w:p w14:paraId="72D6AC56" w14:textId="384D187C" w:rsidR="006D5C4E" w:rsidRDefault="006D5C4E" w:rsidP="00DC52B6">
            <w:pPr>
              <w:spacing w:after="0"/>
              <w:jc w:val="center"/>
              <w:rPr>
                <w:rFonts w:eastAsia="宋体"/>
                <w:sz w:val="22"/>
                <w:szCs w:val="22"/>
                <w:lang w:eastAsia="zh-CN"/>
              </w:rPr>
            </w:pPr>
            <w:r w:rsidRPr="00A06632">
              <w:rPr>
                <w:rFonts w:eastAsia="宋体"/>
                <w:sz w:val="22"/>
                <w:szCs w:val="22"/>
                <w:lang w:eastAsia="zh-CN"/>
              </w:rPr>
              <w:t>Yes, proponent</w:t>
            </w:r>
          </w:p>
        </w:tc>
        <w:tc>
          <w:tcPr>
            <w:tcW w:w="6128" w:type="dxa"/>
            <w:vAlign w:val="center"/>
          </w:tcPr>
          <w:p w14:paraId="00B10EEA"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In our view this CR is needed as it is RAN2’s previous common understanding that the field applies for NR-DC, but in the current specification, it says “The field is used in (NG</w:t>
            </w:r>
            <w:proofErr w:type="gramStart"/>
            <w:r w:rsidRPr="00A06632">
              <w:rPr>
                <w:rFonts w:eastAsia="宋体"/>
                <w:sz w:val="22"/>
                <w:szCs w:val="22"/>
                <w:lang w:eastAsia="zh-CN"/>
              </w:rPr>
              <w:t>)EN</w:t>
            </w:r>
            <w:proofErr w:type="gramEnd"/>
            <w:r w:rsidRPr="00A06632">
              <w:rPr>
                <w:rFonts w:eastAsia="宋体"/>
                <w:sz w:val="22"/>
                <w:szCs w:val="22"/>
                <w:lang w:eastAsia="zh-CN"/>
              </w:rPr>
              <w:t>-DC and NE-DC”, which is not correct.</w:t>
            </w:r>
          </w:p>
          <w:p w14:paraId="2395CD86"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 </w:t>
            </w:r>
          </w:p>
          <w:p w14:paraId="44FA4F18"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As a background, the spec is like that because the NR-DC case was mistakenly ruled out when we tried to add NE-DC case back in 2020 (see old CR in R2-2002154 for more </w:t>
            </w:r>
            <w:proofErr w:type="gramStart"/>
            <w:r w:rsidRPr="00A06632">
              <w:rPr>
                <w:rFonts w:eastAsia="宋体"/>
                <w:sz w:val="22"/>
                <w:szCs w:val="22"/>
                <w:lang w:eastAsia="zh-CN"/>
              </w:rPr>
              <w:t>details )</w:t>
            </w:r>
            <w:proofErr w:type="gramEnd"/>
            <w:r w:rsidRPr="00A06632">
              <w:rPr>
                <w:rFonts w:eastAsia="宋体"/>
                <w:sz w:val="22"/>
                <w:szCs w:val="22"/>
                <w:lang w:eastAsia="zh-CN"/>
              </w:rPr>
              <w:t>.</w:t>
            </w:r>
          </w:p>
          <w:p w14:paraId="51B920A6"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 </w:t>
            </w:r>
          </w:p>
          <w:p w14:paraId="309E510F" w14:textId="46266921" w:rsidR="006D5C4E" w:rsidRDefault="006D5C4E" w:rsidP="00DC52B6">
            <w:pPr>
              <w:spacing w:after="0"/>
              <w:rPr>
                <w:rFonts w:eastAsia="宋体"/>
                <w:sz w:val="22"/>
                <w:szCs w:val="22"/>
                <w:lang w:eastAsia="zh-CN"/>
              </w:rPr>
            </w:pPr>
            <w:r w:rsidRPr="00A06632">
              <w:rPr>
                <w:rFonts w:eastAsia="宋体"/>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77777777" w:rsidR="00DC52B6" w:rsidRDefault="00DC52B6" w:rsidP="00DC52B6">
            <w:pPr>
              <w:spacing w:after="0"/>
              <w:jc w:val="center"/>
              <w:rPr>
                <w:rFonts w:eastAsia="宋体"/>
                <w:sz w:val="22"/>
                <w:szCs w:val="22"/>
                <w:lang w:eastAsia="zh-CN"/>
              </w:rPr>
            </w:pPr>
          </w:p>
        </w:tc>
        <w:tc>
          <w:tcPr>
            <w:tcW w:w="2072" w:type="dxa"/>
            <w:vAlign w:val="center"/>
          </w:tcPr>
          <w:p w14:paraId="7BD66BC8" w14:textId="77777777" w:rsidR="00DC52B6" w:rsidRDefault="00DC52B6" w:rsidP="00DC52B6">
            <w:pPr>
              <w:spacing w:after="0"/>
              <w:jc w:val="center"/>
              <w:rPr>
                <w:rFonts w:eastAsia="宋体"/>
                <w:sz w:val="22"/>
                <w:szCs w:val="22"/>
                <w:lang w:eastAsia="zh-CN"/>
              </w:rPr>
            </w:pPr>
          </w:p>
        </w:tc>
        <w:tc>
          <w:tcPr>
            <w:tcW w:w="6128" w:type="dxa"/>
            <w:vAlign w:val="center"/>
          </w:tcPr>
          <w:p w14:paraId="6BF1E21F" w14:textId="77777777" w:rsidR="00DC52B6" w:rsidRDefault="00DC52B6" w:rsidP="00DC52B6">
            <w:pPr>
              <w:spacing w:after="0"/>
              <w:jc w:val="both"/>
              <w:rPr>
                <w:rFonts w:eastAsia="宋体"/>
                <w:sz w:val="22"/>
                <w:szCs w:val="22"/>
                <w:lang w:eastAsia="zh-CN"/>
              </w:rPr>
            </w:pPr>
          </w:p>
        </w:tc>
      </w:tr>
      <w:tr w:rsidR="00DC52B6" w14:paraId="3C5A39CE" w14:textId="77777777">
        <w:trPr>
          <w:trHeight w:val="454"/>
        </w:trPr>
        <w:tc>
          <w:tcPr>
            <w:tcW w:w="1429" w:type="dxa"/>
            <w:vAlign w:val="center"/>
          </w:tcPr>
          <w:p w14:paraId="7FE71FB3" w14:textId="77777777" w:rsidR="00DC52B6" w:rsidRDefault="00DC52B6" w:rsidP="00DC52B6">
            <w:pPr>
              <w:spacing w:after="0"/>
              <w:jc w:val="center"/>
              <w:rPr>
                <w:rFonts w:eastAsia="宋体"/>
                <w:sz w:val="22"/>
                <w:szCs w:val="22"/>
                <w:lang w:eastAsia="zh-CN"/>
              </w:rPr>
            </w:pPr>
          </w:p>
        </w:tc>
        <w:tc>
          <w:tcPr>
            <w:tcW w:w="2072" w:type="dxa"/>
            <w:vAlign w:val="center"/>
          </w:tcPr>
          <w:p w14:paraId="60B81E8C" w14:textId="77777777" w:rsidR="00DC52B6" w:rsidRDefault="00DC52B6" w:rsidP="00DC52B6">
            <w:pPr>
              <w:spacing w:after="0"/>
              <w:jc w:val="center"/>
              <w:rPr>
                <w:rFonts w:eastAsia="宋体"/>
                <w:sz w:val="22"/>
                <w:szCs w:val="22"/>
                <w:lang w:eastAsia="zh-CN"/>
              </w:rPr>
            </w:pPr>
          </w:p>
        </w:tc>
        <w:tc>
          <w:tcPr>
            <w:tcW w:w="6128" w:type="dxa"/>
            <w:vAlign w:val="center"/>
          </w:tcPr>
          <w:p w14:paraId="1278B8E7" w14:textId="77777777" w:rsidR="00DC52B6" w:rsidRDefault="00DC52B6" w:rsidP="00DC52B6">
            <w:pPr>
              <w:spacing w:after="0"/>
              <w:jc w:val="both"/>
              <w:rPr>
                <w:rFonts w:eastAsia="宋体"/>
                <w:sz w:val="22"/>
                <w:szCs w:val="22"/>
                <w:lang w:eastAsia="zh-CN"/>
              </w:rPr>
            </w:pPr>
          </w:p>
        </w:tc>
      </w:tr>
      <w:tr w:rsidR="00DC52B6" w14:paraId="2F4FFB0B" w14:textId="77777777">
        <w:trPr>
          <w:trHeight w:val="454"/>
        </w:trPr>
        <w:tc>
          <w:tcPr>
            <w:tcW w:w="1429" w:type="dxa"/>
            <w:vAlign w:val="center"/>
          </w:tcPr>
          <w:p w14:paraId="6C685D0A" w14:textId="77777777" w:rsidR="00DC52B6" w:rsidRDefault="00DC52B6" w:rsidP="00DC52B6">
            <w:pPr>
              <w:spacing w:after="0"/>
              <w:jc w:val="center"/>
              <w:rPr>
                <w:rFonts w:eastAsia="宋体"/>
                <w:sz w:val="22"/>
                <w:szCs w:val="22"/>
                <w:lang w:eastAsia="zh-CN"/>
              </w:rPr>
            </w:pPr>
          </w:p>
        </w:tc>
        <w:tc>
          <w:tcPr>
            <w:tcW w:w="2072" w:type="dxa"/>
            <w:vAlign w:val="center"/>
          </w:tcPr>
          <w:p w14:paraId="7AC6343A" w14:textId="77777777" w:rsidR="00DC52B6" w:rsidRDefault="00DC52B6" w:rsidP="00DC52B6">
            <w:pPr>
              <w:spacing w:after="0"/>
              <w:jc w:val="center"/>
              <w:rPr>
                <w:rFonts w:eastAsia="宋体"/>
                <w:sz w:val="22"/>
                <w:szCs w:val="22"/>
                <w:lang w:eastAsia="zh-CN"/>
              </w:rPr>
            </w:pPr>
          </w:p>
        </w:tc>
        <w:tc>
          <w:tcPr>
            <w:tcW w:w="6128" w:type="dxa"/>
            <w:vAlign w:val="center"/>
          </w:tcPr>
          <w:p w14:paraId="20CE8EFB" w14:textId="77777777" w:rsidR="00DC52B6" w:rsidRDefault="00DC52B6" w:rsidP="00DC52B6">
            <w:pPr>
              <w:spacing w:after="0"/>
              <w:jc w:val="both"/>
              <w:rPr>
                <w:rFonts w:eastAsia="宋体"/>
                <w:sz w:val="22"/>
                <w:szCs w:val="22"/>
                <w:lang w:eastAsia="zh-CN"/>
              </w:rPr>
            </w:pPr>
          </w:p>
        </w:tc>
      </w:tr>
      <w:tr w:rsidR="00DC52B6" w14:paraId="72E27209" w14:textId="77777777">
        <w:trPr>
          <w:trHeight w:val="454"/>
        </w:trPr>
        <w:tc>
          <w:tcPr>
            <w:tcW w:w="1429" w:type="dxa"/>
            <w:vAlign w:val="center"/>
          </w:tcPr>
          <w:p w14:paraId="2A5E8FE4" w14:textId="77777777" w:rsidR="00DC52B6" w:rsidRDefault="00DC52B6" w:rsidP="00DC52B6">
            <w:pPr>
              <w:spacing w:after="0"/>
              <w:jc w:val="center"/>
              <w:rPr>
                <w:rFonts w:eastAsia="宋体"/>
                <w:sz w:val="22"/>
                <w:szCs w:val="22"/>
                <w:lang w:eastAsia="zh-CN"/>
              </w:rPr>
            </w:pPr>
          </w:p>
        </w:tc>
        <w:tc>
          <w:tcPr>
            <w:tcW w:w="2072" w:type="dxa"/>
            <w:vAlign w:val="center"/>
          </w:tcPr>
          <w:p w14:paraId="08C2EED4" w14:textId="77777777" w:rsidR="00DC52B6" w:rsidRDefault="00DC52B6" w:rsidP="00DC52B6">
            <w:pPr>
              <w:spacing w:after="0"/>
              <w:jc w:val="center"/>
              <w:rPr>
                <w:rFonts w:eastAsia="宋体"/>
                <w:sz w:val="22"/>
                <w:szCs w:val="22"/>
                <w:lang w:eastAsia="zh-CN"/>
              </w:rPr>
            </w:pPr>
          </w:p>
        </w:tc>
        <w:tc>
          <w:tcPr>
            <w:tcW w:w="6128" w:type="dxa"/>
            <w:vAlign w:val="center"/>
          </w:tcPr>
          <w:p w14:paraId="3950FC0E" w14:textId="77777777" w:rsidR="00DC52B6" w:rsidRDefault="00DC52B6" w:rsidP="00DC52B6">
            <w:pPr>
              <w:spacing w:after="0"/>
              <w:jc w:val="both"/>
              <w:rPr>
                <w:rFonts w:eastAsia="宋体"/>
                <w:sz w:val="22"/>
                <w:szCs w:val="22"/>
                <w:lang w:eastAsia="zh-CN"/>
              </w:rPr>
            </w:pPr>
          </w:p>
        </w:tc>
      </w:tr>
      <w:tr w:rsidR="00DC52B6" w14:paraId="00EE4973" w14:textId="77777777">
        <w:trPr>
          <w:trHeight w:val="454"/>
        </w:trPr>
        <w:tc>
          <w:tcPr>
            <w:tcW w:w="1429" w:type="dxa"/>
            <w:vAlign w:val="center"/>
          </w:tcPr>
          <w:p w14:paraId="743DB203" w14:textId="77777777" w:rsidR="00DC52B6" w:rsidRDefault="00DC52B6" w:rsidP="00DC52B6">
            <w:pPr>
              <w:spacing w:after="0"/>
              <w:jc w:val="center"/>
              <w:rPr>
                <w:rFonts w:eastAsia="宋体"/>
                <w:sz w:val="22"/>
                <w:szCs w:val="22"/>
                <w:lang w:eastAsia="zh-CN"/>
              </w:rPr>
            </w:pPr>
          </w:p>
        </w:tc>
        <w:tc>
          <w:tcPr>
            <w:tcW w:w="2072" w:type="dxa"/>
            <w:vAlign w:val="center"/>
          </w:tcPr>
          <w:p w14:paraId="7DE308E9" w14:textId="77777777" w:rsidR="00DC52B6" w:rsidRDefault="00DC52B6" w:rsidP="00DC52B6">
            <w:pPr>
              <w:spacing w:after="0"/>
              <w:jc w:val="center"/>
              <w:rPr>
                <w:rFonts w:eastAsia="宋体"/>
                <w:sz w:val="22"/>
                <w:szCs w:val="22"/>
                <w:lang w:eastAsia="zh-CN"/>
              </w:rPr>
            </w:pPr>
          </w:p>
        </w:tc>
        <w:tc>
          <w:tcPr>
            <w:tcW w:w="6128" w:type="dxa"/>
            <w:vAlign w:val="center"/>
          </w:tcPr>
          <w:p w14:paraId="09D9BB2C" w14:textId="77777777" w:rsidR="00DC52B6" w:rsidRDefault="00DC52B6" w:rsidP="00DC52B6">
            <w:pPr>
              <w:spacing w:after="0"/>
              <w:jc w:val="both"/>
              <w:rPr>
                <w:rFonts w:eastAsia="宋体"/>
                <w:sz w:val="22"/>
                <w:szCs w:val="22"/>
                <w:lang w:eastAsia="zh-CN"/>
              </w:rPr>
            </w:pPr>
          </w:p>
        </w:tc>
      </w:tr>
      <w:tr w:rsidR="00DC52B6" w14:paraId="0577910D" w14:textId="77777777">
        <w:trPr>
          <w:trHeight w:val="454"/>
        </w:trPr>
        <w:tc>
          <w:tcPr>
            <w:tcW w:w="1429" w:type="dxa"/>
            <w:vAlign w:val="center"/>
          </w:tcPr>
          <w:p w14:paraId="508478AC" w14:textId="77777777" w:rsidR="00DC52B6" w:rsidRDefault="00DC52B6" w:rsidP="00DC52B6">
            <w:pPr>
              <w:spacing w:after="0"/>
              <w:jc w:val="center"/>
              <w:rPr>
                <w:rFonts w:eastAsia="宋体"/>
                <w:sz w:val="22"/>
                <w:szCs w:val="22"/>
                <w:lang w:eastAsia="zh-CN"/>
              </w:rPr>
            </w:pPr>
          </w:p>
        </w:tc>
        <w:tc>
          <w:tcPr>
            <w:tcW w:w="2072" w:type="dxa"/>
            <w:vAlign w:val="center"/>
          </w:tcPr>
          <w:p w14:paraId="05164BA9" w14:textId="77777777" w:rsidR="00DC52B6" w:rsidRDefault="00DC52B6" w:rsidP="00DC52B6">
            <w:pPr>
              <w:spacing w:after="0"/>
              <w:jc w:val="center"/>
              <w:rPr>
                <w:rFonts w:eastAsia="宋体"/>
                <w:sz w:val="22"/>
                <w:szCs w:val="22"/>
                <w:lang w:eastAsia="zh-CN"/>
              </w:rPr>
            </w:pPr>
          </w:p>
        </w:tc>
        <w:tc>
          <w:tcPr>
            <w:tcW w:w="6128" w:type="dxa"/>
            <w:vAlign w:val="center"/>
          </w:tcPr>
          <w:p w14:paraId="436143EC" w14:textId="77777777" w:rsidR="00DC52B6" w:rsidRDefault="00DC52B6" w:rsidP="00DC52B6">
            <w:pPr>
              <w:spacing w:after="0"/>
              <w:jc w:val="both"/>
              <w:rPr>
                <w:rFonts w:eastAsia="宋体"/>
                <w:sz w:val="22"/>
                <w:szCs w:val="22"/>
                <w:lang w:eastAsia="zh-CN"/>
              </w:rPr>
            </w:pPr>
          </w:p>
        </w:tc>
      </w:tr>
      <w:tr w:rsidR="00DC52B6" w14:paraId="6FE89CE2" w14:textId="77777777">
        <w:trPr>
          <w:trHeight w:val="454"/>
        </w:trPr>
        <w:tc>
          <w:tcPr>
            <w:tcW w:w="1429" w:type="dxa"/>
            <w:vAlign w:val="center"/>
          </w:tcPr>
          <w:p w14:paraId="57044ACE" w14:textId="77777777" w:rsidR="00DC52B6" w:rsidRDefault="00DC52B6" w:rsidP="00DC52B6">
            <w:pPr>
              <w:spacing w:after="0"/>
              <w:jc w:val="center"/>
              <w:rPr>
                <w:rFonts w:eastAsia="宋体"/>
                <w:sz w:val="22"/>
                <w:szCs w:val="22"/>
                <w:lang w:eastAsia="zh-CN"/>
              </w:rPr>
            </w:pPr>
          </w:p>
        </w:tc>
        <w:tc>
          <w:tcPr>
            <w:tcW w:w="2072" w:type="dxa"/>
            <w:vAlign w:val="center"/>
          </w:tcPr>
          <w:p w14:paraId="5AB6ABAF" w14:textId="77777777" w:rsidR="00DC52B6" w:rsidRDefault="00DC52B6" w:rsidP="00DC52B6">
            <w:pPr>
              <w:spacing w:after="0"/>
              <w:jc w:val="center"/>
              <w:rPr>
                <w:rFonts w:eastAsia="宋体"/>
                <w:sz w:val="22"/>
                <w:szCs w:val="22"/>
                <w:lang w:eastAsia="zh-CN"/>
              </w:rPr>
            </w:pPr>
          </w:p>
        </w:tc>
        <w:tc>
          <w:tcPr>
            <w:tcW w:w="6128" w:type="dxa"/>
            <w:vAlign w:val="center"/>
          </w:tcPr>
          <w:p w14:paraId="2CE5332A" w14:textId="77777777" w:rsidR="00DC52B6" w:rsidRDefault="00DC52B6" w:rsidP="00DC52B6">
            <w:pPr>
              <w:spacing w:after="0"/>
              <w:jc w:val="both"/>
              <w:rPr>
                <w:rFonts w:eastAsia="宋体"/>
                <w:sz w:val="22"/>
                <w:szCs w:val="22"/>
                <w:lang w:eastAsia="zh-CN"/>
              </w:rPr>
            </w:pPr>
          </w:p>
        </w:tc>
      </w:tr>
    </w:tbl>
    <w:p w14:paraId="49D78702"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宋体"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So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2" w:author="vivo (Stephen)" w:date="2022-04-26T00:59:00Z"/>
                <w:b/>
                <w:bCs/>
                <w:i/>
                <w:iCs/>
              </w:rPr>
            </w:pPr>
            <w:proofErr w:type="spellStart"/>
            <w:ins w:id="13" w:author="vivo (Stephen)" w:date="2022-04-26T01:00:00Z">
              <w:r>
                <w:rPr>
                  <w:b/>
                  <w:bCs/>
                  <w:i/>
                  <w:iCs/>
                </w:rPr>
                <w:t>pathlossReferenceIndex</w:t>
              </w:r>
            </w:ins>
            <w:proofErr w:type="spellEnd"/>
          </w:p>
          <w:p w14:paraId="4416727C" w14:textId="77777777" w:rsidR="00AB14CC" w:rsidRDefault="00082EC8">
            <w:pPr>
              <w:pStyle w:val="TAL"/>
              <w:rPr>
                <w:ins w:id="14" w:author="vivo (Stephen)" w:date="2022-04-26T00:59:00Z"/>
                <w:b/>
                <w:i/>
                <w:szCs w:val="22"/>
                <w:lang w:eastAsia="ja-JP"/>
              </w:rPr>
            </w:pPr>
            <w:ins w:id="15" w:author="vivo (Stephen)" w:date="2022-04-26T00:59:00Z">
              <w:r>
                <w:t xml:space="preserve">Indicates the </w:t>
              </w:r>
            </w:ins>
            <w:ins w:id="16" w:author="vivo (Stephen)" w:date="2022-04-26T01:03:00Z">
              <w:r>
                <w:t>r</w:t>
              </w:r>
            </w:ins>
            <w:ins w:id="17" w:author="vivo (Stephen)" w:date="2022-04-26T01:02:00Z">
              <w:r>
                <w:rPr>
                  <w:szCs w:val="22"/>
                  <w:lang w:eastAsia="ja-JP"/>
                </w:rPr>
                <w:t xml:space="preserve">eference </w:t>
              </w:r>
            </w:ins>
            <w:ins w:id="18" w:author="vivo (Stephen)" w:date="2022-04-26T01:03:00Z">
              <w:r>
                <w:rPr>
                  <w:szCs w:val="22"/>
                  <w:lang w:eastAsia="ja-JP"/>
                </w:rPr>
                <w:t>s</w:t>
              </w:r>
            </w:ins>
            <w:ins w:id="19" w:author="vivo (Stephen)" w:date="2022-04-26T01:02:00Z">
              <w:r>
                <w:rPr>
                  <w:szCs w:val="22"/>
                  <w:lang w:eastAsia="ja-JP"/>
                </w:rPr>
                <w:t>ignal used</w:t>
              </w:r>
            </w:ins>
            <w:ins w:id="20" w:author="vivo (Stephen)" w:date="2022-04-26T01:34:00Z">
              <w:r>
                <w:rPr>
                  <w:szCs w:val="22"/>
                  <w:lang w:eastAsia="ja-JP"/>
                </w:rPr>
                <w:t xml:space="preserve"> as</w:t>
              </w:r>
            </w:ins>
            <w:ins w:id="21" w:author="vivo (Stephen)" w:date="2022-04-26T01:02:00Z">
              <w:r>
                <w:rPr>
                  <w:szCs w:val="22"/>
                  <w:lang w:eastAsia="ja-JP"/>
                </w:rPr>
                <w:t xml:space="preserve"> PUSCH pathloss </w:t>
              </w:r>
            </w:ins>
            <w:ins w:id="22" w:author="vivo (Stephen)" w:date="2022-04-26T01:34:00Z">
              <w:r>
                <w:rPr>
                  <w:szCs w:val="22"/>
                  <w:lang w:eastAsia="ja-JP"/>
                </w:rPr>
                <w:t xml:space="preserve">reference </w:t>
              </w:r>
            </w:ins>
            <w:ins w:id="23" w:author="vivo (Stephen)" w:date="2022-04-26T01:02:00Z">
              <w:r>
                <w:rPr>
                  <w:szCs w:val="22"/>
                  <w:lang w:eastAsia="ja-JP"/>
                </w:rPr>
                <w:t>(see TS 38.213 [13], clause 7.1</w:t>
              </w:r>
            </w:ins>
            <w:ins w:id="24" w:author="vivo (Stephen)" w:date="2022-04-26T01:06:00Z">
              <w:r>
                <w:rPr>
                  <w:szCs w:val="22"/>
                  <w:lang w:eastAsia="ja-JP"/>
                </w:rPr>
                <w:t>.1</w:t>
              </w:r>
            </w:ins>
            <w:ins w:id="25"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6" w:author="vivo (Stephen)" w:date="2022-04-26T00:51:00Z"/>
                <w:b/>
                <w:bCs/>
                <w:i/>
                <w:iCs/>
              </w:rPr>
            </w:pPr>
            <w:proofErr w:type="spellStart"/>
            <w:ins w:id="27" w:author="vivo (Stephen)" w:date="2022-04-26T00:51:00Z">
              <w:r>
                <w:rPr>
                  <w:b/>
                  <w:bCs/>
                  <w:i/>
                  <w:iCs/>
                </w:rPr>
                <w:t>precodingAndNumberOfLayers</w:t>
              </w:r>
              <w:proofErr w:type="spellEnd"/>
            </w:ins>
          </w:p>
          <w:p w14:paraId="6E4D431C" w14:textId="77777777" w:rsidR="00AB14CC" w:rsidRDefault="00082EC8">
            <w:pPr>
              <w:pStyle w:val="TAL"/>
              <w:rPr>
                <w:ins w:id="28" w:author="vivo (Stephen)" w:date="2022-04-26T00:51:00Z"/>
                <w:b/>
                <w:i/>
                <w:szCs w:val="22"/>
                <w:lang w:eastAsia="ja-JP"/>
              </w:rPr>
            </w:pPr>
            <w:ins w:id="29" w:author="vivo (Stephen)" w:date="2022-04-26T00:51:00Z">
              <w:r>
                <w:t xml:space="preserve">Indicates the precoding and number of layers </w:t>
              </w:r>
            </w:ins>
            <w:ins w:id="30" w:author="vivo (Stephen)" w:date="2022-04-26T00:54:00Z">
              <w:r>
                <w:t>(</w:t>
              </w:r>
            </w:ins>
            <w:ins w:id="31" w:author="vivo (Stephen)" w:date="2022-04-26T00:51:00Z">
              <w:r>
                <w:t>see TS 38.212 [</w:t>
              </w:r>
            </w:ins>
            <w:ins w:id="32" w:author="vivo (Stephen)" w:date="2022-04-26T00:55:00Z">
              <w:r>
                <w:t>17</w:t>
              </w:r>
            </w:ins>
            <w:ins w:id="33" w:author="vivo (Stephen)" w:date="2022-04-26T00:51:00Z">
              <w:r>
                <w:t>], cl</w:t>
              </w:r>
            </w:ins>
            <w:ins w:id="34" w:author="vivo (Stephen)" w:date="2022-04-26T00:52:00Z">
              <w:r>
                <w:t>ause 7.</w:t>
              </w:r>
            </w:ins>
            <w:ins w:id="35" w:author="vivo (Stephen)" w:date="2022-04-26T00:53:00Z">
              <w:r>
                <w:t>3.1.1.2</w:t>
              </w:r>
            </w:ins>
            <w:ins w:id="36" w:author="vivo (Stephen)" w:date="2022-04-26T00:54:00Z">
              <w:r>
                <w:t>)</w:t>
              </w:r>
            </w:ins>
            <w:ins w:id="37" w:author="vivo (Stephen)" w:date="2022-04-26T00:51:00Z">
              <w:r>
                <w:t>.</w:t>
              </w:r>
            </w:ins>
          </w:p>
        </w:tc>
      </w:tr>
    </w:tbl>
    <w:p w14:paraId="1BCAE8F5" w14:textId="77777777" w:rsidR="00AB14CC" w:rsidRDefault="00082EC8">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5AF9894"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C7D4CB7" w14:textId="77777777" w:rsidR="00AB14CC" w:rsidRDefault="00082EC8">
            <w:pPr>
              <w:spacing w:after="0"/>
              <w:jc w:val="both"/>
              <w:rPr>
                <w:rFonts w:eastAsia="宋体"/>
                <w:sz w:val="22"/>
                <w:szCs w:val="22"/>
                <w:lang w:eastAsia="zh-CN"/>
              </w:rPr>
            </w:pPr>
            <w:r>
              <w:rPr>
                <w:rFonts w:eastAsia="宋体"/>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2072" w:type="dxa"/>
            <w:vAlign w:val="center"/>
          </w:tcPr>
          <w:p w14:paraId="1CCC18C4" w14:textId="77777777" w:rsidR="00AB14CC" w:rsidRDefault="00082EC8">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14:paraId="5CDEDD1C" w14:textId="77777777" w:rsidR="00AB14CC" w:rsidRDefault="00082EC8">
            <w:pPr>
              <w:spacing w:after="0"/>
              <w:jc w:val="both"/>
              <w:rPr>
                <w:rFonts w:eastAsia="宋体"/>
                <w:sz w:val="22"/>
                <w:lang w:eastAsia="zh-CN"/>
              </w:rPr>
            </w:pPr>
            <w:r>
              <w:rPr>
                <w:rFonts w:eastAsia="宋体"/>
                <w:sz w:val="22"/>
                <w:lang w:eastAsia="zh-CN"/>
              </w:rPr>
              <w:t xml:space="preserve">For Rel-15 and Rel-16 specs, we are fine to merge this to rapporteur CR. </w:t>
            </w:r>
          </w:p>
          <w:p w14:paraId="6CD56711" w14:textId="77777777" w:rsidR="00AB14CC" w:rsidRDefault="00082EC8">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1159D65"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54414F7" w14:textId="77777777" w:rsidR="00AB14CC" w:rsidRDefault="00AB14CC">
            <w:pPr>
              <w:spacing w:after="0"/>
              <w:rPr>
                <w:rFonts w:eastAsia="宋体"/>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宋体"/>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宋体"/>
                <w:sz w:val="22"/>
                <w:szCs w:val="22"/>
                <w:lang w:eastAsia="zh-CN"/>
              </w:rPr>
            </w:pPr>
            <w:r>
              <w:rPr>
                <w:rFonts w:eastAsia="宋体"/>
                <w:sz w:val="22"/>
                <w:szCs w:val="22"/>
                <w:lang w:eastAsia="zh-CN"/>
              </w:rPr>
              <w:t>Qualcomm Inc</w:t>
            </w:r>
          </w:p>
        </w:tc>
        <w:tc>
          <w:tcPr>
            <w:tcW w:w="2072" w:type="dxa"/>
            <w:vAlign w:val="center"/>
          </w:tcPr>
          <w:p w14:paraId="707853A8" w14:textId="77777777" w:rsidR="00AB14CC" w:rsidRDefault="00082EC8">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532E36A3" w14:textId="77777777" w:rsidR="00AB14CC" w:rsidRDefault="00082EC8">
            <w:pPr>
              <w:spacing w:after="0"/>
              <w:rPr>
                <w:rFonts w:eastAsia="宋体"/>
                <w:sz w:val="22"/>
                <w:szCs w:val="22"/>
                <w:lang w:eastAsia="zh-CN"/>
              </w:rPr>
            </w:pPr>
            <w:r>
              <w:rPr>
                <w:rFonts w:eastAsia="宋体"/>
                <w:sz w:val="22"/>
                <w:szCs w:val="22"/>
                <w:lang w:eastAsia="zh-CN"/>
              </w:rPr>
              <w:t xml:space="preserve">Can be merged with rapporteur CR. </w:t>
            </w:r>
          </w:p>
          <w:p w14:paraId="2EF2E68E" w14:textId="77777777" w:rsidR="00AB14CC" w:rsidRDefault="00AB14CC">
            <w:pPr>
              <w:spacing w:after="0"/>
              <w:rPr>
                <w:rFonts w:eastAsia="宋体"/>
                <w:sz w:val="22"/>
                <w:szCs w:val="22"/>
                <w:lang w:eastAsia="zh-CN"/>
              </w:rPr>
            </w:pPr>
          </w:p>
          <w:p w14:paraId="3783992C" w14:textId="77777777" w:rsidR="00AB14CC" w:rsidRDefault="00082EC8">
            <w:pPr>
              <w:spacing w:after="0"/>
              <w:rPr>
                <w:rFonts w:eastAsia="宋体"/>
                <w:sz w:val="22"/>
                <w:szCs w:val="22"/>
                <w:lang w:eastAsia="zh-CN"/>
              </w:rPr>
            </w:pPr>
            <w:r>
              <w:rPr>
                <w:rFonts w:eastAsia="宋体"/>
                <w:sz w:val="22"/>
                <w:szCs w:val="22"/>
                <w:lang w:eastAsia="zh-CN"/>
              </w:rPr>
              <w:t xml:space="preserve">as a suggestion to reword the description for </w:t>
            </w:r>
            <w:proofErr w:type="spellStart"/>
            <w:r>
              <w:rPr>
                <w:rFonts w:eastAsia="宋体"/>
                <w:sz w:val="22"/>
                <w:szCs w:val="22"/>
                <w:lang w:eastAsia="zh-CN"/>
              </w:rPr>
              <w:t>pathlossReferenceIndex</w:t>
            </w:r>
            <w:proofErr w:type="spellEnd"/>
            <w:r>
              <w:rPr>
                <w:rFonts w:eastAsia="宋体"/>
                <w:sz w:val="22"/>
                <w:szCs w:val="22"/>
                <w:lang w:eastAsia="zh-CN"/>
              </w:rPr>
              <w:t xml:space="preserve">, e.g., "indicates the reference signal </w:t>
            </w:r>
            <w:r>
              <w:rPr>
                <w:rFonts w:eastAsia="宋体"/>
                <w:color w:val="FF0000"/>
                <w:sz w:val="22"/>
                <w:szCs w:val="22"/>
                <w:lang w:eastAsia="zh-CN"/>
              </w:rPr>
              <w:t xml:space="preserve">index </w:t>
            </w:r>
            <w:r>
              <w:rPr>
                <w:rFonts w:eastAsia="宋体"/>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C1AC48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9F18519" w14:textId="77777777" w:rsidR="00AB14CC" w:rsidRDefault="00082EC8">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pathlossReferenceIndex</w:t>
            </w:r>
            <w:proofErr w:type="spellEnd"/>
            <w:r>
              <w:rPr>
                <w:rFonts w:eastAsia="宋体"/>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precodingAndNumberOfLayers</w:t>
            </w:r>
            <w:proofErr w:type="spellEnd"/>
            <w:r>
              <w:rPr>
                <w:rFonts w:eastAsia="宋体"/>
                <w:sz w:val="22"/>
                <w:szCs w:val="22"/>
                <w:lang w:eastAsia="zh-CN"/>
              </w:rPr>
              <w:t>: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No strong views</w:t>
            </w:r>
          </w:p>
        </w:tc>
        <w:tc>
          <w:tcPr>
            <w:tcW w:w="6134" w:type="dxa"/>
            <w:vAlign w:val="center"/>
          </w:tcPr>
          <w:p w14:paraId="3A5072B8" w14:textId="77777777" w:rsidR="00AB14CC" w:rsidRDefault="00082EC8">
            <w:pPr>
              <w:spacing w:after="0"/>
              <w:rPr>
                <w:rFonts w:eastAsia="宋体"/>
                <w:sz w:val="22"/>
                <w:szCs w:val="22"/>
                <w:lang w:val="en-US" w:eastAsia="zh-CN"/>
              </w:rPr>
            </w:pPr>
            <w:r>
              <w:rPr>
                <w:rFonts w:eastAsia="宋体" w:hint="eastAsia"/>
                <w:sz w:val="22"/>
                <w:szCs w:val="22"/>
                <w:lang w:val="en-US" w:eastAsia="zh-CN"/>
              </w:rPr>
              <w:t xml:space="preserve"> Can be merged in rapporteur CR.</w:t>
            </w:r>
          </w:p>
          <w:p w14:paraId="3B4DDDE0" w14:textId="77777777" w:rsidR="00AB14CC" w:rsidRDefault="00082EC8">
            <w:pPr>
              <w:spacing w:after="0"/>
              <w:rPr>
                <w:rFonts w:eastAsia="宋体"/>
                <w:sz w:val="22"/>
                <w:szCs w:val="22"/>
                <w:lang w:val="en-US" w:eastAsia="zh-CN"/>
              </w:rPr>
            </w:pPr>
            <w:r>
              <w:rPr>
                <w:rFonts w:eastAsia="宋体" w:hint="eastAsia"/>
                <w:sz w:val="22"/>
                <w:szCs w:val="22"/>
                <w:lang w:val="en-US" w:eastAsia="zh-CN"/>
              </w:rPr>
              <w:t>Qualcomm</w:t>
            </w:r>
            <w:r>
              <w:rPr>
                <w:rFonts w:eastAsia="宋体"/>
                <w:sz w:val="22"/>
                <w:szCs w:val="22"/>
                <w:lang w:val="en-US" w:eastAsia="zh-CN"/>
              </w:rPr>
              <w:t>’</w:t>
            </w:r>
            <w:r>
              <w:rPr>
                <w:rFonts w:eastAsia="宋体"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146387C" w14:textId="51A4A496" w:rsidR="00AB14CC" w:rsidRDefault="00EF2BB7">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0F96332" w14:textId="20D90C6B"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3A5F50BA" w14:textId="77777777" w:rsidR="00DC52B6" w:rsidRDefault="00DC52B6" w:rsidP="00DC52B6">
            <w:pPr>
              <w:spacing w:after="0"/>
              <w:jc w:val="both"/>
              <w:rPr>
                <w:rFonts w:eastAsia="宋体"/>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6570C348" w14:textId="0EE7D13B" w:rsidR="006D5C4E" w:rsidRDefault="006D5C4E" w:rsidP="00DC52B6">
            <w:pPr>
              <w:spacing w:after="0"/>
              <w:jc w:val="center"/>
              <w:rPr>
                <w:rFonts w:eastAsia="宋体"/>
                <w:sz w:val="22"/>
                <w:szCs w:val="22"/>
                <w:lang w:eastAsia="zh-CN"/>
              </w:rPr>
            </w:pPr>
            <w:r>
              <w:rPr>
                <w:rFonts w:eastAsia="宋体" w:hint="eastAsia"/>
                <w:lang w:eastAsia="zh-CN"/>
              </w:rPr>
              <w:t>N</w:t>
            </w:r>
            <w:r>
              <w:rPr>
                <w:rFonts w:eastAsia="宋体"/>
                <w:lang w:eastAsia="zh-CN"/>
              </w:rPr>
              <w:t>o strong view</w:t>
            </w:r>
          </w:p>
        </w:tc>
        <w:tc>
          <w:tcPr>
            <w:tcW w:w="6134" w:type="dxa"/>
            <w:vAlign w:val="center"/>
          </w:tcPr>
          <w:p w14:paraId="32008F01" w14:textId="6E527B94" w:rsidR="006D5C4E" w:rsidRDefault="006D5C4E" w:rsidP="00DC52B6">
            <w:pPr>
              <w:spacing w:after="0"/>
              <w:jc w:val="both"/>
              <w:rPr>
                <w:rFonts w:eastAsia="宋体"/>
                <w:sz w:val="22"/>
                <w:szCs w:val="22"/>
                <w:lang w:eastAsia="zh-CN"/>
              </w:rPr>
            </w:pPr>
            <w:r>
              <w:rPr>
                <w:rFonts w:eastAsia="宋体"/>
                <w:lang w:eastAsia="zh-CN"/>
              </w:rPr>
              <w:t>Anyway it is seems not essential, can be merged to rapporteur CR.</w:t>
            </w:r>
          </w:p>
        </w:tc>
      </w:tr>
      <w:tr w:rsidR="00DC52B6" w14:paraId="5D1ADF3F" w14:textId="77777777">
        <w:trPr>
          <w:trHeight w:val="454"/>
        </w:trPr>
        <w:tc>
          <w:tcPr>
            <w:tcW w:w="1423" w:type="dxa"/>
            <w:vAlign w:val="center"/>
          </w:tcPr>
          <w:p w14:paraId="35B4D2E6" w14:textId="77777777" w:rsidR="00DC52B6" w:rsidRDefault="00DC52B6" w:rsidP="00DC52B6">
            <w:pPr>
              <w:spacing w:after="0"/>
              <w:jc w:val="center"/>
              <w:rPr>
                <w:rFonts w:eastAsia="宋体"/>
                <w:sz w:val="22"/>
                <w:szCs w:val="22"/>
                <w:lang w:eastAsia="zh-CN"/>
              </w:rPr>
            </w:pPr>
          </w:p>
        </w:tc>
        <w:tc>
          <w:tcPr>
            <w:tcW w:w="2072" w:type="dxa"/>
            <w:vAlign w:val="center"/>
          </w:tcPr>
          <w:p w14:paraId="750B80B7" w14:textId="77777777" w:rsidR="00DC52B6" w:rsidRDefault="00DC52B6" w:rsidP="00DC52B6">
            <w:pPr>
              <w:spacing w:after="0"/>
              <w:jc w:val="center"/>
              <w:rPr>
                <w:rFonts w:eastAsia="宋体"/>
                <w:sz w:val="22"/>
                <w:szCs w:val="22"/>
                <w:lang w:eastAsia="zh-CN"/>
              </w:rPr>
            </w:pPr>
          </w:p>
        </w:tc>
        <w:tc>
          <w:tcPr>
            <w:tcW w:w="6134" w:type="dxa"/>
            <w:vAlign w:val="center"/>
          </w:tcPr>
          <w:p w14:paraId="5555F167" w14:textId="77777777" w:rsidR="00DC52B6" w:rsidRDefault="00DC52B6" w:rsidP="00DC52B6">
            <w:pPr>
              <w:spacing w:after="0"/>
              <w:jc w:val="both"/>
              <w:rPr>
                <w:rFonts w:eastAsia="宋体"/>
                <w:sz w:val="22"/>
                <w:szCs w:val="22"/>
                <w:lang w:eastAsia="zh-CN"/>
              </w:rPr>
            </w:pPr>
          </w:p>
        </w:tc>
      </w:tr>
      <w:tr w:rsidR="00DC52B6" w14:paraId="24199CBC" w14:textId="77777777">
        <w:trPr>
          <w:trHeight w:val="454"/>
        </w:trPr>
        <w:tc>
          <w:tcPr>
            <w:tcW w:w="1423" w:type="dxa"/>
            <w:vAlign w:val="center"/>
          </w:tcPr>
          <w:p w14:paraId="6AF36421" w14:textId="77777777" w:rsidR="00DC52B6" w:rsidRDefault="00DC52B6" w:rsidP="00DC52B6">
            <w:pPr>
              <w:spacing w:after="0"/>
              <w:jc w:val="center"/>
              <w:rPr>
                <w:rFonts w:eastAsia="宋体"/>
                <w:sz w:val="22"/>
                <w:szCs w:val="22"/>
                <w:lang w:eastAsia="zh-CN"/>
              </w:rPr>
            </w:pPr>
          </w:p>
        </w:tc>
        <w:tc>
          <w:tcPr>
            <w:tcW w:w="2072" w:type="dxa"/>
            <w:vAlign w:val="center"/>
          </w:tcPr>
          <w:p w14:paraId="16552394" w14:textId="77777777" w:rsidR="00DC52B6" w:rsidRDefault="00DC52B6" w:rsidP="00DC52B6">
            <w:pPr>
              <w:spacing w:after="0"/>
              <w:jc w:val="center"/>
              <w:rPr>
                <w:rFonts w:eastAsia="宋体"/>
                <w:sz w:val="22"/>
                <w:szCs w:val="22"/>
                <w:lang w:eastAsia="zh-CN"/>
              </w:rPr>
            </w:pPr>
          </w:p>
        </w:tc>
        <w:tc>
          <w:tcPr>
            <w:tcW w:w="6134" w:type="dxa"/>
            <w:vAlign w:val="center"/>
          </w:tcPr>
          <w:p w14:paraId="5B42934B" w14:textId="77777777" w:rsidR="00DC52B6" w:rsidRDefault="00DC52B6" w:rsidP="00DC52B6">
            <w:pPr>
              <w:spacing w:after="0"/>
              <w:jc w:val="both"/>
              <w:rPr>
                <w:rFonts w:eastAsia="宋体"/>
                <w:sz w:val="22"/>
                <w:szCs w:val="22"/>
                <w:lang w:eastAsia="zh-CN"/>
              </w:rPr>
            </w:pPr>
          </w:p>
        </w:tc>
      </w:tr>
      <w:tr w:rsidR="00DC52B6" w14:paraId="4F972E94" w14:textId="77777777">
        <w:trPr>
          <w:trHeight w:val="454"/>
        </w:trPr>
        <w:tc>
          <w:tcPr>
            <w:tcW w:w="1423" w:type="dxa"/>
            <w:vAlign w:val="center"/>
          </w:tcPr>
          <w:p w14:paraId="059E8EC6" w14:textId="77777777" w:rsidR="00DC52B6" w:rsidRDefault="00DC52B6" w:rsidP="00DC52B6">
            <w:pPr>
              <w:spacing w:after="0"/>
              <w:jc w:val="center"/>
              <w:rPr>
                <w:rFonts w:eastAsia="宋体"/>
                <w:sz w:val="22"/>
                <w:szCs w:val="22"/>
                <w:lang w:eastAsia="zh-CN"/>
              </w:rPr>
            </w:pPr>
          </w:p>
        </w:tc>
        <w:tc>
          <w:tcPr>
            <w:tcW w:w="2072" w:type="dxa"/>
            <w:vAlign w:val="center"/>
          </w:tcPr>
          <w:p w14:paraId="2ED7F76E" w14:textId="77777777" w:rsidR="00DC52B6" w:rsidRDefault="00DC52B6" w:rsidP="00DC52B6">
            <w:pPr>
              <w:spacing w:after="0"/>
              <w:jc w:val="center"/>
              <w:rPr>
                <w:rFonts w:eastAsia="宋体"/>
                <w:sz w:val="22"/>
                <w:szCs w:val="22"/>
                <w:lang w:eastAsia="zh-CN"/>
              </w:rPr>
            </w:pPr>
          </w:p>
        </w:tc>
        <w:tc>
          <w:tcPr>
            <w:tcW w:w="6134" w:type="dxa"/>
            <w:vAlign w:val="center"/>
          </w:tcPr>
          <w:p w14:paraId="2E3C04F6" w14:textId="77777777" w:rsidR="00DC52B6" w:rsidRDefault="00DC52B6" w:rsidP="00DC52B6">
            <w:pPr>
              <w:spacing w:after="0"/>
              <w:jc w:val="both"/>
              <w:rPr>
                <w:rFonts w:eastAsia="宋体"/>
                <w:sz w:val="22"/>
                <w:szCs w:val="22"/>
                <w:lang w:eastAsia="zh-CN"/>
              </w:rPr>
            </w:pPr>
          </w:p>
        </w:tc>
      </w:tr>
      <w:tr w:rsidR="00DC52B6" w14:paraId="108C8351" w14:textId="77777777">
        <w:trPr>
          <w:trHeight w:val="454"/>
        </w:trPr>
        <w:tc>
          <w:tcPr>
            <w:tcW w:w="1423" w:type="dxa"/>
            <w:vAlign w:val="center"/>
          </w:tcPr>
          <w:p w14:paraId="75E2BC1A" w14:textId="77777777" w:rsidR="00DC52B6" w:rsidRDefault="00DC52B6" w:rsidP="00DC52B6">
            <w:pPr>
              <w:spacing w:after="0"/>
              <w:jc w:val="center"/>
              <w:rPr>
                <w:rFonts w:eastAsia="宋体"/>
                <w:sz w:val="22"/>
                <w:szCs w:val="22"/>
                <w:lang w:eastAsia="zh-CN"/>
              </w:rPr>
            </w:pPr>
          </w:p>
        </w:tc>
        <w:tc>
          <w:tcPr>
            <w:tcW w:w="2072" w:type="dxa"/>
            <w:vAlign w:val="center"/>
          </w:tcPr>
          <w:p w14:paraId="16573792" w14:textId="77777777" w:rsidR="00DC52B6" w:rsidRDefault="00DC52B6" w:rsidP="00DC52B6">
            <w:pPr>
              <w:spacing w:after="0"/>
              <w:jc w:val="center"/>
              <w:rPr>
                <w:rFonts w:eastAsia="宋体"/>
                <w:sz w:val="22"/>
                <w:szCs w:val="22"/>
                <w:lang w:eastAsia="zh-CN"/>
              </w:rPr>
            </w:pPr>
          </w:p>
        </w:tc>
        <w:tc>
          <w:tcPr>
            <w:tcW w:w="6134" w:type="dxa"/>
            <w:vAlign w:val="center"/>
          </w:tcPr>
          <w:p w14:paraId="2AFB94E9" w14:textId="77777777" w:rsidR="00DC52B6" w:rsidRDefault="00DC52B6" w:rsidP="00DC52B6">
            <w:pPr>
              <w:spacing w:after="0"/>
              <w:jc w:val="both"/>
              <w:rPr>
                <w:rFonts w:eastAsia="宋体"/>
                <w:sz w:val="22"/>
                <w:szCs w:val="22"/>
                <w:lang w:eastAsia="zh-CN"/>
              </w:rPr>
            </w:pPr>
          </w:p>
        </w:tc>
      </w:tr>
      <w:tr w:rsidR="00DC52B6" w14:paraId="521F9379" w14:textId="77777777">
        <w:trPr>
          <w:trHeight w:val="454"/>
        </w:trPr>
        <w:tc>
          <w:tcPr>
            <w:tcW w:w="1423" w:type="dxa"/>
            <w:vAlign w:val="center"/>
          </w:tcPr>
          <w:p w14:paraId="799677A4" w14:textId="77777777" w:rsidR="00DC52B6" w:rsidRDefault="00DC52B6" w:rsidP="00DC52B6">
            <w:pPr>
              <w:spacing w:after="0"/>
              <w:jc w:val="center"/>
              <w:rPr>
                <w:rFonts w:eastAsia="宋体"/>
                <w:sz w:val="22"/>
                <w:szCs w:val="22"/>
                <w:lang w:eastAsia="zh-CN"/>
              </w:rPr>
            </w:pPr>
          </w:p>
        </w:tc>
        <w:tc>
          <w:tcPr>
            <w:tcW w:w="2072" w:type="dxa"/>
            <w:vAlign w:val="center"/>
          </w:tcPr>
          <w:p w14:paraId="1C78B7C8" w14:textId="77777777" w:rsidR="00DC52B6" w:rsidRDefault="00DC52B6" w:rsidP="00DC52B6">
            <w:pPr>
              <w:spacing w:after="0"/>
              <w:jc w:val="center"/>
              <w:rPr>
                <w:rFonts w:eastAsia="宋体"/>
                <w:sz w:val="22"/>
                <w:szCs w:val="22"/>
                <w:lang w:eastAsia="zh-CN"/>
              </w:rPr>
            </w:pPr>
          </w:p>
        </w:tc>
        <w:tc>
          <w:tcPr>
            <w:tcW w:w="6134" w:type="dxa"/>
            <w:vAlign w:val="center"/>
          </w:tcPr>
          <w:p w14:paraId="5E2F2808" w14:textId="77777777" w:rsidR="00DC52B6" w:rsidRDefault="00DC52B6" w:rsidP="00DC52B6">
            <w:pPr>
              <w:spacing w:after="0"/>
              <w:jc w:val="both"/>
              <w:rPr>
                <w:rFonts w:eastAsia="宋体"/>
                <w:sz w:val="22"/>
                <w:szCs w:val="22"/>
                <w:lang w:eastAsia="zh-CN"/>
              </w:rPr>
            </w:pPr>
          </w:p>
        </w:tc>
      </w:tr>
      <w:tr w:rsidR="00DC52B6" w14:paraId="4FA74A5C" w14:textId="77777777">
        <w:trPr>
          <w:trHeight w:val="454"/>
        </w:trPr>
        <w:tc>
          <w:tcPr>
            <w:tcW w:w="1423" w:type="dxa"/>
            <w:vAlign w:val="center"/>
          </w:tcPr>
          <w:p w14:paraId="20695742" w14:textId="77777777" w:rsidR="00DC52B6" w:rsidRDefault="00DC52B6" w:rsidP="00DC52B6">
            <w:pPr>
              <w:spacing w:after="0"/>
              <w:jc w:val="center"/>
              <w:rPr>
                <w:rFonts w:eastAsia="宋体"/>
                <w:sz w:val="22"/>
                <w:szCs w:val="22"/>
                <w:lang w:eastAsia="zh-CN"/>
              </w:rPr>
            </w:pPr>
          </w:p>
        </w:tc>
        <w:tc>
          <w:tcPr>
            <w:tcW w:w="2072" w:type="dxa"/>
            <w:vAlign w:val="center"/>
          </w:tcPr>
          <w:p w14:paraId="044551B4" w14:textId="77777777" w:rsidR="00DC52B6" w:rsidRDefault="00DC52B6" w:rsidP="00DC52B6">
            <w:pPr>
              <w:spacing w:after="0"/>
              <w:jc w:val="center"/>
              <w:rPr>
                <w:rFonts w:eastAsia="宋体"/>
                <w:sz w:val="22"/>
                <w:szCs w:val="22"/>
                <w:lang w:eastAsia="zh-CN"/>
              </w:rPr>
            </w:pPr>
          </w:p>
        </w:tc>
        <w:tc>
          <w:tcPr>
            <w:tcW w:w="6134" w:type="dxa"/>
            <w:vAlign w:val="center"/>
          </w:tcPr>
          <w:p w14:paraId="725C07E1" w14:textId="77777777" w:rsidR="00DC52B6" w:rsidRDefault="00DC52B6" w:rsidP="00DC52B6">
            <w:pPr>
              <w:spacing w:after="0"/>
              <w:jc w:val="both"/>
              <w:rPr>
                <w:rFonts w:eastAsia="宋体"/>
                <w:sz w:val="22"/>
                <w:szCs w:val="22"/>
                <w:lang w:eastAsia="zh-CN"/>
              </w:rPr>
            </w:pPr>
          </w:p>
        </w:tc>
      </w:tr>
    </w:tbl>
    <w:p w14:paraId="5FDC7C91"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14:paraId="28A3BC04" w14:textId="77777777" w:rsidR="00AB14CC" w:rsidRDefault="00AB14CC">
      <w:pPr>
        <w:spacing w:before="120" w:after="120" w:line="240" w:lineRule="auto"/>
        <w:rPr>
          <w:rFonts w:eastAsia="宋体"/>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8" w:author="OPPO (Haitao)" w:date="2022-04-25T11:11:00Z">
              <w:r>
                <w:rPr>
                  <w:rFonts w:cs="Arial"/>
                  <w:i/>
                  <w:szCs w:val="18"/>
                  <w:lang w:eastAsia="en-GB"/>
                </w:rPr>
                <w:delText>overheatingAssistance</w:delText>
              </w:r>
              <w:r>
                <w:delText xml:space="preserve"> </w:delText>
              </w:r>
            </w:del>
            <w:proofErr w:type="spellStart"/>
            <w:ins w:id="39"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6436483"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273C8B0" w14:textId="77777777" w:rsidR="00AB14CC" w:rsidRDefault="00082EC8">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7354067F"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4A39A21C"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宋体"/>
                <w:sz w:val="22"/>
                <w:szCs w:val="22"/>
                <w:lang w:eastAsia="zh-CN"/>
              </w:rPr>
            </w:pPr>
            <w:r>
              <w:rPr>
                <w:rFonts w:eastAsiaTheme="minorEastAsia"/>
                <w:sz w:val="22"/>
                <w:szCs w:val="22"/>
                <w:lang w:eastAsia="ko-KR"/>
              </w:rPr>
              <w:t>Yes with comments</w:t>
            </w:r>
          </w:p>
        </w:tc>
        <w:tc>
          <w:tcPr>
            <w:tcW w:w="6134" w:type="dxa"/>
            <w:vAlign w:val="center"/>
          </w:tcPr>
          <w:p w14:paraId="0B9B4D23" w14:textId="77777777" w:rsidR="00AB14CC" w:rsidRDefault="00082EC8">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595A4D8F"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95729C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宋体"/>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宋体"/>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宋体"/>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D1CD404" w14:textId="631A5043"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15FE70DA" w14:textId="0386123B" w:rsidR="00DC52B6" w:rsidRDefault="00DC52B6" w:rsidP="00DC52B6">
            <w:pPr>
              <w:spacing w:after="0"/>
              <w:rPr>
                <w:rFonts w:eastAsia="宋体"/>
                <w:sz w:val="22"/>
                <w:szCs w:val="22"/>
                <w:lang w:eastAsia="zh-CN"/>
              </w:rPr>
            </w:pPr>
            <w:r>
              <w:rPr>
                <w:rFonts w:eastAsia="宋体"/>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DC52B6" w14:paraId="41DB2B27" w14:textId="77777777">
        <w:trPr>
          <w:trHeight w:val="454"/>
        </w:trPr>
        <w:tc>
          <w:tcPr>
            <w:tcW w:w="1423" w:type="dxa"/>
            <w:vAlign w:val="center"/>
          </w:tcPr>
          <w:p w14:paraId="77981149" w14:textId="77777777" w:rsidR="00DC52B6" w:rsidRDefault="00DC52B6" w:rsidP="00DC52B6">
            <w:pPr>
              <w:spacing w:after="0"/>
              <w:jc w:val="center"/>
              <w:rPr>
                <w:rFonts w:eastAsia="宋体"/>
                <w:sz w:val="22"/>
                <w:szCs w:val="22"/>
                <w:lang w:eastAsia="zh-CN"/>
              </w:rPr>
            </w:pPr>
          </w:p>
        </w:tc>
        <w:tc>
          <w:tcPr>
            <w:tcW w:w="2072" w:type="dxa"/>
            <w:vAlign w:val="center"/>
          </w:tcPr>
          <w:p w14:paraId="1FDC042C" w14:textId="77777777" w:rsidR="00DC52B6" w:rsidRDefault="00DC52B6" w:rsidP="00DC52B6">
            <w:pPr>
              <w:spacing w:after="0"/>
              <w:jc w:val="center"/>
              <w:rPr>
                <w:rFonts w:eastAsia="宋体"/>
                <w:sz w:val="22"/>
                <w:szCs w:val="22"/>
                <w:lang w:eastAsia="zh-CN"/>
              </w:rPr>
            </w:pPr>
          </w:p>
        </w:tc>
        <w:tc>
          <w:tcPr>
            <w:tcW w:w="6134" w:type="dxa"/>
            <w:vAlign w:val="center"/>
          </w:tcPr>
          <w:p w14:paraId="5698E021" w14:textId="77777777" w:rsidR="00DC52B6" w:rsidRDefault="00DC52B6" w:rsidP="00DC52B6">
            <w:pPr>
              <w:spacing w:after="0"/>
              <w:jc w:val="both"/>
              <w:rPr>
                <w:rFonts w:eastAsia="宋体"/>
                <w:sz w:val="22"/>
                <w:szCs w:val="22"/>
                <w:lang w:eastAsia="zh-CN"/>
              </w:rPr>
            </w:pPr>
          </w:p>
        </w:tc>
      </w:tr>
      <w:tr w:rsidR="00DC52B6" w14:paraId="1BBDD075" w14:textId="77777777">
        <w:trPr>
          <w:trHeight w:val="454"/>
        </w:trPr>
        <w:tc>
          <w:tcPr>
            <w:tcW w:w="1423" w:type="dxa"/>
            <w:vAlign w:val="center"/>
          </w:tcPr>
          <w:p w14:paraId="101356DB" w14:textId="77777777" w:rsidR="00DC52B6" w:rsidRDefault="00DC52B6" w:rsidP="00DC52B6">
            <w:pPr>
              <w:spacing w:after="0"/>
              <w:jc w:val="center"/>
              <w:rPr>
                <w:rFonts w:eastAsia="宋体"/>
                <w:sz w:val="22"/>
                <w:szCs w:val="22"/>
                <w:lang w:eastAsia="zh-CN"/>
              </w:rPr>
            </w:pPr>
          </w:p>
        </w:tc>
        <w:tc>
          <w:tcPr>
            <w:tcW w:w="2072" w:type="dxa"/>
            <w:vAlign w:val="center"/>
          </w:tcPr>
          <w:p w14:paraId="50F7C14F" w14:textId="77777777" w:rsidR="00DC52B6" w:rsidRDefault="00DC52B6" w:rsidP="00DC52B6">
            <w:pPr>
              <w:spacing w:after="0"/>
              <w:jc w:val="center"/>
              <w:rPr>
                <w:rFonts w:eastAsia="宋体"/>
                <w:sz w:val="22"/>
                <w:szCs w:val="22"/>
                <w:lang w:eastAsia="zh-CN"/>
              </w:rPr>
            </w:pPr>
          </w:p>
        </w:tc>
        <w:tc>
          <w:tcPr>
            <w:tcW w:w="6134" w:type="dxa"/>
            <w:vAlign w:val="center"/>
          </w:tcPr>
          <w:p w14:paraId="4BBFE4EA" w14:textId="77777777" w:rsidR="00DC52B6" w:rsidRDefault="00DC52B6" w:rsidP="00DC52B6">
            <w:pPr>
              <w:spacing w:after="0"/>
              <w:jc w:val="both"/>
              <w:rPr>
                <w:rFonts w:eastAsia="宋体"/>
                <w:sz w:val="22"/>
                <w:szCs w:val="22"/>
                <w:lang w:eastAsia="zh-CN"/>
              </w:rPr>
            </w:pPr>
          </w:p>
        </w:tc>
      </w:tr>
      <w:tr w:rsidR="00DC52B6" w14:paraId="534C2092" w14:textId="77777777">
        <w:trPr>
          <w:trHeight w:val="454"/>
        </w:trPr>
        <w:tc>
          <w:tcPr>
            <w:tcW w:w="1423" w:type="dxa"/>
            <w:vAlign w:val="center"/>
          </w:tcPr>
          <w:p w14:paraId="5BF2DE1C" w14:textId="77777777" w:rsidR="00DC52B6" w:rsidRDefault="00DC52B6" w:rsidP="00DC52B6">
            <w:pPr>
              <w:spacing w:after="0"/>
              <w:jc w:val="center"/>
              <w:rPr>
                <w:rFonts w:eastAsia="宋体"/>
                <w:sz w:val="22"/>
                <w:szCs w:val="22"/>
                <w:lang w:eastAsia="zh-CN"/>
              </w:rPr>
            </w:pPr>
          </w:p>
        </w:tc>
        <w:tc>
          <w:tcPr>
            <w:tcW w:w="2072" w:type="dxa"/>
            <w:vAlign w:val="center"/>
          </w:tcPr>
          <w:p w14:paraId="0F3FCE90" w14:textId="77777777" w:rsidR="00DC52B6" w:rsidRDefault="00DC52B6" w:rsidP="00DC52B6">
            <w:pPr>
              <w:spacing w:after="0"/>
              <w:jc w:val="center"/>
              <w:rPr>
                <w:rFonts w:eastAsia="宋体"/>
                <w:sz w:val="22"/>
                <w:szCs w:val="22"/>
                <w:lang w:eastAsia="zh-CN"/>
              </w:rPr>
            </w:pPr>
          </w:p>
        </w:tc>
        <w:tc>
          <w:tcPr>
            <w:tcW w:w="6134" w:type="dxa"/>
            <w:vAlign w:val="center"/>
          </w:tcPr>
          <w:p w14:paraId="1DE41D7E" w14:textId="77777777" w:rsidR="00DC52B6" w:rsidRDefault="00DC52B6" w:rsidP="00DC52B6">
            <w:pPr>
              <w:spacing w:after="0"/>
              <w:jc w:val="both"/>
              <w:rPr>
                <w:rFonts w:eastAsia="宋体"/>
                <w:sz w:val="22"/>
                <w:szCs w:val="22"/>
                <w:lang w:eastAsia="zh-CN"/>
              </w:rPr>
            </w:pPr>
          </w:p>
        </w:tc>
      </w:tr>
      <w:tr w:rsidR="00DC52B6" w14:paraId="771ED562" w14:textId="77777777">
        <w:trPr>
          <w:trHeight w:val="454"/>
        </w:trPr>
        <w:tc>
          <w:tcPr>
            <w:tcW w:w="1423" w:type="dxa"/>
            <w:vAlign w:val="center"/>
          </w:tcPr>
          <w:p w14:paraId="2A8A6AEA" w14:textId="77777777" w:rsidR="00DC52B6" w:rsidRDefault="00DC52B6" w:rsidP="00DC52B6">
            <w:pPr>
              <w:spacing w:after="0"/>
              <w:jc w:val="center"/>
              <w:rPr>
                <w:rFonts w:eastAsia="宋体"/>
                <w:sz w:val="22"/>
                <w:szCs w:val="22"/>
                <w:lang w:eastAsia="zh-CN"/>
              </w:rPr>
            </w:pPr>
          </w:p>
        </w:tc>
        <w:tc>
          <w:tcPr>
            <w:tcW w:w="2072" w:type="dxa"/>
            <w:vAlign w:val="center"/>
          </w:tcPr>
          <w:p w14:paraId="1B345FBD" w14:textId="77777777" w:rsidR="00DC52B6" w:rsidRDefault="00DC52B6" w:rsidP="00DC52B6">
            <w:pPr>
              <w:spacing w:after="0"/>
              <w:jc w:val="center"/>
              <w:rPr>
                <w:rFonts w:eastAsia="宋体"/>
                <w:sz w:val="22"/>
                <w:szCs w:val="22"/>
                <w:lang w:eastAsia="zh-CN"/>
              </w:rPr>
            </w:pPr>
          </w:p>
        </w:tc>
        <w:tc>
          <w:tcPr>
            <w:tcW w:w="6134" w:type="dxa"/>
            <w:vAlign w:val="center"/>
          </w:tcPr>
          <w:p w14:paraId="43498923" w14:textId="77777777" w:rsidR="00DC52B6" w:rsidRDefault="00DC52B6" w:rsidP="00DC52B6">
            <w:pPr>
              <w:spacing w:after="0"/>
              <w:jc w:val="both"/>
              <w:rPr>
                <w:rFonts w:eastAsia="宋体"/>
                <w:sz w:val="22"/>
                <w:szCs w:val="22"/>
                <w:lang w:eastAsia="zh-CN"/>
              </w:rPr>
            </w:pPr>
          </w:p>
        </w:tc>
      </w:tr>
      <w:tr w:rsidR="00DC52B6" w14:paraId="3038E82B" w14:textId="77777777">
        <w:trPr>
          <w:trHeight w:val="454"/>
        </w:trPr>
        <w:tc>
          <w:tcPr>
            <w:tcW w:w="1423" w:type="dxa"/>
            <w:vAlign w:val="center"/>
          </w:tcPr>
          <w:p w14:paraId="74ED105A" w14:textId="77777777" w:rsidR="00DC52B6" w:rsidRDefault="00DC52B6" w:rsidP="00DC52B6">
            <w:pPr>
              <w:spacing w:after="0"/>
              <w:jc w:val="center"/>
              <w:rPr>
                <w:rFonts w:eastAsia="宋体"/>
                <w:sz w:val="22"/>
                <w:szCs w:val="22"/>
                <w:lang w:eastAsia="zh-CN"/>
              </w:rPr>
            </w:pPr>
          </w:p>
        </w:tc>
        <w:tc>
          <w:tcPr>
            <w:tcW w:w="2072" w:type="dxa"/>
            <w:vAlign w:val="center"/>
          </w:tcPr>
          <w:p w14:paraId="4599415C" w14:textId="77777777" w:rsidR="00DC52B6" w:rsidRDefault="00DC52B6" w:rsidP="00DC52B6">
            <w:pPr>
              <w:spacing w:after="0"/>
              <w:jc w:val="center"/>
              <w:rPr>
                <w:rFonts w:eastAsia="宋体"/>
                <w:sz w:val="22"/>
                <w:szCs w:val="22"/>
                <w:lang w:eastAsia="zh-CN"/>
              </w:rPr>
            </w:pPr>
          </w:p>
        </w:tc>
        <w:tc>
          <w:tcPr>
            <w:tcW w:w="6134" w:type="dxa"/>
            <w:vAlign w:val="center"/>
          </w:tcPr>
          <w:p w14:paraId="236D3938" w14:textId="77777777" w:rsidR="00DC52B6" w:rsidRDefault="00DC52B6" w:rsidP="00DC52B6">
            <w:pPr>
              <w:spacing w:after="0"/>
              <w:jc w:val="both"/>
              <w:rPr>
                <w:rFonts w:eastAsia="宋体"/>
                <w:sz w:val="22"/>
                <w:szCs w:val="22"/>
                <w:lang w:eastAsia="zh-CN"/>
              </w:rPr>
            </w:pPr>
          </w:p>
        </w:tc>
      </w:tr>
      <w:tr w:rsidR="00DC52B6" w14:paraId="7FAF15D3" w14:textId="77777777">
        <w:trPr>
          <w:trHeight w:val="454"/>
        </w:trPr>
        <w:tc>
          <w:tcPr>
            <w:tcW w:w="1423" w:type="dxa"/>
            <w:vAlign w:val="center"/>
          </w:tcPr>
          <w:p w14:paraId="122F96C3" w14:textId="77777777" w:rsidR="00DC52B6" w:rsidRDefault="00DC52B6" w:rsidP="00DC52B6">
            <w:pPr>
              <w:spacing w:after="0"/>
              <w:jc w:val="center"/>
              <w:rPr>
                <w:rFonts w:eastAsia="宋体"/>
                <w:sz w:val="22"/>
                <w:szCs w:val="22"/>
                <w:lang w:eastAsia="zh-CN"/>
              </w:rPr>
            </w:pPr>
          </w:p>
        </w:tc>
        <w:tc>
          <w:tcPr>
            <w:tcW w:w="2072" w:type="dxa"/>
            <w:vAlign w:val="center"/>
          </w:tcPr>
          <w:p w14:paraId="46B761D9" w14:textId="77777777" w:rsidR="00DC52B6" w:rsidRDefault="00DC52B6" w:rsidP="00DC52B6">
            <w:pPr>
              <w:spacing w:after="0"/>
              <w:jc w:val="center"/>
              <w:rPr>
                <w:rFonts w:eastAsia="宋体"/>
                <w:sz w:val="22"/>
                <w:szCs w:val="22"/>
                <w:lang w:eastAsia="zh-CN"/>
              </w:rPr>
            </w:pPr>
          </w:p>
        </w:tc>
        <w:tc>
          <w:tcPr>
            <w:tcW w:w="6134" w:type="dxa"/>
            <w:vAlign w:val="center"/>
          </w:tcPr>
          <w:p w14:paraId="0431A5B7" w14:textId="77777777" w:rsidR="00DC52B6" w:rsidRDefault="00DC52B6" w:rsidP="00DC52B6">
            <w:pPr>
              <w:spacing w:after="0"/>
              <w:jc w:val="both"/>
              <w:rPr>
                <w:rFonts w:eastAsia="宋体"/>
                <w:sz w:val="22"/>
                <w:szCs w:val="22"/>
                <w:lang w:eastAsia="zh-CN"/>
              </w:rPr>
            </w:pPr>
          </w:p>
        </w:tc>
      </w:tr>
      <w:tr w:rsidR="00DC52B6" w14:paraId="7C53B276" w14:textId="77777777">
        <w:trPr>
          <w:trHeight w:val="454"/>
        </w:trPr>
        <w:tc>
          <w:tcPr>
            <w:tcW w:w="1423" w:type="dxa"/>
            <w:vAlign w:val="center"/>
          </w:tcPr>
          <w:p w14:paraId="7AE53044" w14:textId="77777777" w:rsidR="00DC52B6" w:rsidRDefault="00DC52B6" w:rsidP="00DC52B6">
            <w:pPr>
              <w:spacing w:after="0"/>
              <w:jc w:val="center"/>
              <w:rPr>
                <w:rFonts w:eastAsia="宋体"/>
                <w:sz w:val="22"/>
                <w:szCs w:val="22"/>
                <w:lang w:eastAsia="zh-CN"/>
              </w:rPr>
            </w:pPr>
          </w:p>
        </w:tc>
        <w:tc>
          <w:tcPr>
            <w:tcW w:w="2072" w:type="dxa"/>
            <w:vAlign w:val="center"/>
          </w:tcPr>
          <w:p w14:paraId="4579A135" w14:textId="77777777" w:rsidR="00DC52B6" w:rsidRDefault="00DC52B6" w:rsidP="00DC52B6">
            <w:pPr>
              <w:spacing w:after="0"/>
              <w:jc w:val="center"/>
              <w:rPr>
                <w:rFonts w:eastAsia="宋体"/>
                <w:sz w:val="22"/>
                <w:szCs w:val="22"/>
                <w:lang w:eastAsia="zh-CN"/>
              </w:rPr>
            </w:pPr>
          </w:p>
        </w:tc>
        <w:tc>
          <w:tcPr>
            <w:tcW w:w="6134" w:type="dxa"/>
            <w:vAlign w:val="center"/>
          </w:tcPr>
          <w:p w14:paraId="662A3582" w14:textId="77777777" w:rsidR="00DC52B6" w:rsidRDefault="00DC52B6" w:rsidP="00DC52B6">
            <w:pPr>
              <w:spacing w:after="0"/>
              <w:jc w:val="both"/>
              <w:rPr>
                <w:rFonts w:eastAsia="宋体"/>
                <w:sz w:val="22"/>
                <w:szCs w:val="22"/>
                <w:lang w:eastAsia="zh-CN"/>
              </w:rPr>
            </w:pPr>
          </w:p>
        </w:tc>
      </w:tr>
    </w:tbl>
    <w:p w14:paraId="31F24AD6"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72DB1DC" w14:textId="77777777" w:rsidR="00AB14CC" w:rsidRDefault="00AB14CC">
      <w:pPr>
        <w:spacing w:after="240" w:line="240" w:lineRule="auto"/>
        <w:jc w:val="both"/>
        <w:rPr>
          <w:rFonts w:eastAsia="宋体"/>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proofErr w:type="gramStart"/>
      <w:r>
        <w:t>referenceTimeInfo-r16</w:t>
      </w:r>
      <w:proofErr w:type="gramEnd"/>
      <w:r>
        <w:t xml:space="preserve">               </w:t>
      </w:r>
      <w:proofErr w:type="spellStart"/>
      <w:r>
        <w:t>ReferenceTimeInfo-r16</w:t>
      </w:r>
      <w:proofErr w:type="spellEnd"/>
      <w:r>
        <w:t xml:space="preserve">               OPTIONAL,   -- Need </w:t>
      </w:r>
      <w:ins w:id="40" w:author="Ericsson" w:date="2022-04-22T18:19:00Z">
        <w:r>
          <w:t>N</w:t>
        </w:r>
      </w:ins>
      <w:del w:id="41"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2715A611"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049091C7" w14:textId="77777777" w:rsidR="00AB14CC" w:rsidRDefault="00082EC8">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宋体" w:hint="eastAsia"/>
                <w:sz w:val="22"/>
                <w:szCs w:val="22"/>
                <w:lang w:eastAsia="zh-CN"/>
              </w:rPr>
              <w:t>N</w:t>
            </w:r>
            <w:r>
              <w:rPr>
                <w:rFonts w:eastAsia="宋体"/>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宋体" w:hint="eastAsia"/>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307" w:type="dxa"/>
            <w:vAlign w:val="center"/>
          </w:tcPr>
          <w:p w14:paraId="7374955D"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A9308BE" w14:textId="77777777" w:rsidR="00AB14CC" w:rsidRDefault="00082EC8">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宋体"/>
                <w:sz w:val="22"/>
                <w:szCs w:val="22"/>
                <w:lang w:eastAsia="zh-CN"/>
              </w:rPr>
            </w:pPr>
            <w:r>
              <w:rPr>
                <w:rFonts w:eastAsia="宋体"/>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681717C5"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8F7DAB3" w14:textId="77777777" w:rsidR="00AB14CC" w:rsidRDefault="00082EC8">
            <w:pPr>
              <w:spacing w:after="0"/>
              <w:rPr>
                <w:rFonts w:eastAsia="宋体"/>
                <w:sz w:val="22"/>
                <w:szCs w:val="22"/>
                <w:lang w:eastAsia="zh-CN"/>
              </w:rPr>
            </w:pPr>
            <w:r>
              <w:rPr>
                <w:rFonts w:eastAsia="宋体"/>
                <w:sz w:val="22"/>
                <w:szCs w:val="22"/>
                <w:lang w:eastAsia="zh-CN"/>
              </w:rPr>
              <w:t xml:space="preserve">At least for </w:t>
            </w:r>
            <w:proofErr w:type="spellStart"/>
            <w:r>
              <w:rPr>
                <w:rFonts w:eastAsia="宋体"/>
                <w:i/>
                <w:sz w:val="22"/>
                <w:szCs w:val="22"/>
                <w:lang w:eastAsia="zh-CN"/>
              </w:rPr>
              <w:t>DLInformationTransfer</w:t>
            </w:r>
            <w:proofErr w:type="spellEnd"/>
            <w:r>
              <w:rPr>
                <w:rFonts w:eastAsia="宋体"/>
                <w:sz w:val="22"/>
                <w:szCs w:val="22"/>
                <w:lang w:eastAsia="zh-CN"/>
              </w:rPr>
              <w:t xml:space="preserve"> it would make sense to have a similar </w:t>
            </w:r>
            <w:proofErr w:type="spellStart"/>
            <w:r>
              <w:rPr>
                <w:rFonts w:eastAsia="宋体"/>
                <w:sz w:val="22"/>
                <w:szCs w:val="22"/>
                <w:lang w:eastAsia="zh-CN"/>
              </w:rPr>
              <w:t>behavior</w:t>
            </w:r>
            <w:proofErr w:type="spellEnd"/>
            <w:r>
              <w:rPr>
                <w:rFonts w:eastAsia="宋体"/>
                <w:sz w:val="22"/>
                <w:szCs w:val="22"/>
                <w:lang w:eastAsia="zh-CN"/>
              </w:rPr>
              <w:t xml:space="preserve"> between R16 and R17 as was also was discussed in the ASN.1 ad-hoc in the context of I005. So strictly speaking the answer should be Yes for </w:t>
            </w:r>
            <w:proofErr w:type="spellStart"/>
            <w:r>
              <w:rPr>
                <w:rFonts w:eastAsia="宋体"/>
                <w:i/>
                <w:sz w:val="22"/>
                <w:szCs w:val="22"/>
                <w:lang w:eastAsia="zh-CN"/>
              </w:rPr>
              <w:t>DLInformationTransfer</w:t>
            </w:r>
            <w:proofErr w:type="spellEnd"/>
            <w:r>
              <w:rPr>
                <w:rFonts w:eastAsia="宋体"/>
                <w:sz w:val="22"/>
                <w:szCs w:val="22"/>
                <w:lang w:eastAsia="zh-CN"/>
              </w:rPr>
              <w:t xml:space="preserve"> and No for SIB9. But it does not make sense to have different </w:t>
            </w:r>
            <w:r>
              <w:rPr>
                <w:rFonts w:eastAsia="宋体"/>
                <w:sz w:val="22"/>
                <w:szCs w:val="22"/>
                <w:lang w:eastAsia="zh-CN"/>
              </w:rPr>
              <w:lastRenderedPageBreak/>
              <w:t xml:space="preserve">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lastRenderedPageBreak/>
              <w:t>Ericsson</w:t>
            </w:r>
          </w:p>
        </w:tc>
        <w:tc>
          <w:tcPr>
            <w:tcW w:w="2307" w:type="dxa"/>
            <w:vAlign w:val="center"/>
          </w:tcPr>
          <w:p w14:paraId="2DD82706" w14:textId="665BEA44"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77777777"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宋体"/>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307" w:type="dxa"/>
            <w:vAlign w:val="center"/>
          </w:tcPr>
          <w:p w14:paraId="542CB1CB" w14:textId="2A32C099" w:rsidR="00DC52B6" w:rsidRDefault="00DC52B6" w:rsidP="00DC52B6">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12" w:type="dxa"/>
            <w:vAlign w:val="center"/>
          </w:tcPr>
          <w:p w14:paraId="51ADA2B2" w14:textId="270A0A4B" w:rsidR="00DC52B6" w:rsidRDefault="00DC52B6" w:rsidP="00DC52B6">
            <w:pPr>
              <w:spacing w:after="0"/>
              <w:rPr>
                <w:rFonts w:eastAsia="宋体"/>
                <w:sz w:val="22"/>
                <w:szCs w:val="22"/>
                <w:lang w:eastAsia="zh-CN"/>
              </w:rPr>
            </w:pPr>
            <w:r>
              <w:rPr>
                <w:rFonts w:eastAsia="宋体"/>
                <w:sz w:val="22"/>
                <w:szCs w:val="22"/>
                <w:lang w:eastAsia="zh-CN"/>
              </w:rPr>
              <w:t xml:space="preserve">Isn’t need R more correct as UE does not need to </w:t>
            </w:r>
            <w:r>
              <w:rPr>
                <w:rFonts w:eastAsia="宋体" w:hint="eastAsia"/>
                <w:sz w:val="22"/>
                <w:szCs w:val="22"/>
                <w:lang w:eastAsia="zh-CN"/>
              </w:rPr>
              <w:t>store</w:t>
            </w:r>
            <w:r>
              <w:rPr>
                <w:rFonts w:eastAsia="宋体"/>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63D8357E" w14:textId="3DD4DC26" w:rsidR="006D5C4E" w:rsidRDefault="006D5C4E" w:rsidP="00DC52B6">
            <w:pPr>
              <w:spacing w:after="0"/>
              <w:rPr>
                <w:rFonts w:eastAsia="宋体"/>
                <w:sz w:val="22"/>
                <w:szCs w:val="22"/>
                <w:lang w:eastAsia="zh-CN"/>
              </w:rPr>
            </w:pPr>
            <w:r>
              <w:rPr>
                <w:rFonts w:eastAsia="宋体" w:hint="eastAsia"/>
                <w:sz w:val="22"/>
                <w:szCs w:val="22"/>
                <w:lang w:eastAsia="zh-CN"/>
              </w:rPr>
              <w:t>We don</w:t>
            </w:r>
            <w:r>
              <w:rPr>
                <w:rFonts w:eastAsia="宋体"/>
                <w:sz w:val="22"/>
                <w:szCs w:val="22"/>
                <w:lang w:eastAsia="zh-CN"/>
              </w:rPr>
              <w:t>’</w:t>
            </w:r>
            <w:r>
              <w:rPr>
                <w:rFonts w:eastAsia="宋体" w:hint="eastAsia"/>
                <w:sz w:val="22"/>
                <w:szCs w:val="22"/>
                <w:lang w:eastAsia="zh-CN"/>
              </w:rPr>
              <w:t>t see the c</w:t>
            </w:r>
            <w:r w:rsidRPr="00C07828">
              <w:rPr>
                <w:rFonts w:eastAsia="宋体"/>
                <w:sz w:val="22"/>
                <w:szCs w:val="22"/>
                <w:lang w:eastAsia="zh-CN"/>
              </w:rPr>
              <w:t>ritical impact</w:t>
            </w:r>
            <w:r>
              <w:rPr>
                <w:rFonts w:eastAsia="宋体"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77777777" w:rsidR="00DC52B6" w:rsidRDefault="00DC52B6" w:rsidP="00DC52B6">
            <w:pPr>
              <w:spacing w:after="0"/>
              <w:jc w:val="center"/>
              <w:rPr>
                <w:rFonts w:eastAsia="宋体"/>
                <w:sz w:val="22"/>
                <w:szCs w:val="22"/>
                <w:lang w:eastAsia="zh-CN"/>
              </w:rPr>
            </w:pPr>
          </w:p>
        </w:tc>
        <w:tc>
          <w:tcPr>
            <w:tcW w:w="2307" w:type="dxa"/>
            <w:vAlign w:val="center"/>
          </w:tcPr>
          <w:p w14:paraId="7893B82D" w14:textId="77777777" w:rsidR="00DC52B6" w:rsidRDefault="00DC52B6" w:rsidP="00DC52B6">
            <w:pPr>
              <w:spacing w:after="0"/>
              <w:jc w:val="center"/>
              <w:rPr>
                <w:rFonts w:eastAsia="宋体"/>
                <w:sz w:val="22"/>
                <w:szCs w:val="22"/>
                <w:lang w:eastAsia="zh-CN"/>
              </w:rPr>
            </w:pPr>
          </w:p>
        </w:tc>
        <w:tc>
          <w:tcPr>
            <w:tcW w:w="5912" w:type="dxa"/>
            <w:vAlign w:val="center"/>
          </w:tcPr>
          <w:p w14:paraId="560D834B" w14:textId="77777777" w:rsidR="00DC52B6" w:rsidRDefault="00DC52B6" w:rsidP="00DC52B6">
            <w:pPr>
              <w:spacing w:after="0"/>
              <w:jc w:val="both"/>
              <w:rPr>
                <w:rFonts w:eastAsia="宋体"/>
                <w:sz w:val="22"/>
                <w:szCs w:val="22"/>
                <w:lang w:eastAsia="zh-CN"/>
              </w:rPr>
            </w:pPr>
          </w:p>
        </w:tc>
      </w:tr>
      <w:tr w:rsidR="00DC52B6" w14:paraId="01EE6554" w14:textId="77777777">
        <w:trPr>
          <w:trHeight w:val="454"/>
        </w:trPr>
        <w:tc>
          <w:tcPr>
            <w:tcW w:w="1410" w:type="dxa"/>
            <w:vAlign w:val="center"/>
          </w:tcPr>
          <w:p w14:paraId="4E2E4C6C" w14:textId="77777777" w:rsidR="00DC52B6" w:rsidRDefault="00DC52B6" w:rsidP="00DC52B6">
            <w:pPr>
              <w:spacing w:after="0"/>
              <w:jc w:val="center"/>
              <w:rPr>
                <w:rFonts w:eastAsia="宋体"/>
                <w:sz w:val="22"/>
                <w:szCs w:val="22"/>
                <w:lang w:eastAsia="zh-CN"/>
              </w:rPr>
            </w:pPr>
          </w:p>
        </w:tc>
        <w:tc>
          <w:tcPr>
            <w:tcW w:w="2307" w:type="dxa"/>
            <w:vAlign w:val="center"/>
          </w:tcPr>
          <w:p w14:paraId="6136A406" w14:textId="77777777" w:rsidR="00DC52B6" w:rsidRDefault="00DC52B6" w:rsidP="00DC52B6">
            <w:pPr>
              <w:spacing w:after="0"/>
              <w:jc w:val="center"/>
              <w:rPr>
                <w:rFonts w:eastAsia="宋体"/>
                <w:sz w:val="22"/>
                <w:szCs w:val="22"/>
                <w:lang w:eastAsia="zh-CN"/>
              </w:rPr>
            </w:pPr>
          </w:p>
        </w:tc>
        <w:tc>
          <w:tcPr>
            <w:tcW w:w="5912" w:type="dxa"/>
            <w:vAlign w:val="center"/>
          </w:tcPr>
          <w:p w14:paraId="083F5D63" w14:textId="77777777" w:rsidR="00DC52B6" w:rsidRDefault="00DC52B6" w:rsidP="00DC52B6">
            <w:pPr>
              <w:spacing w:after="0"/>
              <w:jc w:val="both"/>
              <w:rPr>
                <w:rFonts w:eastAsia="宋体"/>
                <w:sz w:val="22"/>
                <w:szCs w:val="22"/>
                <w:lang w:eastAsia="zh-CN"/>
              </w:rPr>
            </w:pPr>
          </w:p>
        </w:tc>
      </w:tr>
      <w:tr w:rsidR="00DC52B6" w14:paraId="3F778D3C" w14:textId="77777777">
        <w:trPr>
          <w:trHeight w:val="454"/>
        </w:trPr>
        <w:tc>
          <w:tcPr>
            <w:tcW w:w="1410" w:type="dxa"/>
            <w:vAlign w:val="center"/>
          </w:tcPr>
          <w:p w14:paraId="31B1EA22" w14:textId="77777777" w:rsidR="00DC52B6" w:rsidRDefault="00DC52B6" w:rsidP="00DC52B6">
            <w:pPr>
              <w:spacing w:after="0"/>
              <w:jc w:val="center"/>
              <w:rPr>
                <w:rFonts w:eastAsia="宋体"/>
                <w:sz w:val="22"/>
                <w:szCs w:val="22"/>
                <w:lang w:eastAsia="zh-CN"/>
              </w:rPr>
            </w:pPr>
          </w:p>
        </w:tc>
        <w:tc>
          <w:tcPr>
            <w:tcW w:w="2307" w:type="dxa"/>
            <w:vAlign w:val="center"/>
          </w:tcPr>
          <w:p w14:paraId="116FF10D" w14:textId="77777777" w:rsidR="00DC52B6" w:rsidRDefault="00DC52B6" w:rsidP="00DC52B6">
            <w:pPr>
              <w:spacing w:after="0"/>
              <w:jc w:val="center"/>
              <w:rPr>
                <w:rFonts w:eastAsia="宋体"/>
                <w:sz w:val="22"/>
                <w:szCs w:val="22"/>
                <w:lang w:eastAsia="zh-CN"/>
              </w:rPr>
            </w:pPr>
          </w:p>
        </w:tc>
        <w:tc>
          <w:tcPr>
            <w:tcW w:w="5912" w:type="dxa"/>
            <w:vAlign w:val="center"/>
          </w:tcPr>
          <w:p w14:paraId="0E7F29E9" w14:textId="77777777" w:rsidR="00DC52B6" w:rsidRDefault="00DC52B6" w:rsidP="00DC52B6">
            <w:pPr>
              <w:spacing w:after="0"/>
              <w:jc w:val="both"/>
              <w:rPr>
                <w:rFonts w:eastAsia="宋体"/>
                <w:sz w:val="22"/>
                <w:szCs w:val="22"/>
                <w:lang w:eastAsia="zh-CN"/>
              </w:rPr>
            </w:pPr>
          </w:p>
        </w:tc>
      </w:tr>
      <w:tr w:rsidR="00DC52B6" w14:paraId="60D966E5" w14:textId="77777777">
        <w:trPr>
          <w:trHeight w:val="454"/>
        </w:trPr>
        <w:tc>
          <w:tcPr>
            <w:tcW w:w="1410" w:type="dxa"/>
            <w:vAlign w:val="center"/>
          </w:tcPr>
          <w:p w14:paraId="68721C79" w14:textId="77777777" w:rsidR="00DC52B6" w:rsidRDefault="00DC52B6" w:rsidP="00DC52B6">
            <w:pPr>
              <w:spacing w:after="0"/>
              <w:jc w:val="center"/>
              <w:rPr>
                <w:rFonts w:eastAsia="宋体"/>
                <w:sz w:val="22"/>
                <w:szCs w:val="22"/>
                <w:lang w:eastAsia="zh-CN"/>
              </w:rPr>
            </w:pPr>
          </w:p>
        </w:tc>
        <w:tc>
          <w:tcPr>
            <w:tcW w:w="2307" w:type="dxa"/>
            <w:vAlign w:val="center"/>
          </w:tcPr>
          <w:p w14:paraId="7CBB3A73" w14:textId="77777777" w:rsidR="00DC52B6" w:rsidRDefault="00DC52B6" w:rsidP="00DC52B6">
            <w:pPr>
              <w:spacing w:after="0"/>
              <w:jc w:val="center"/>
              <w:rPr>
                <w:rFonts w:eastAsia="宋体"/>
                <w:sz w:val="22"/>
                <w:szCs w:val="22"/>
                <w:lang w:eastAsia="zh-CN"/>
              </w:rPr>
            </w:pPr>
          </w:p>
        </w:tc>
        <w:tc>
          <w:tcPr>
            <w:tcW w:w="5912" w:type="dxa"/>
            <w:vAlign w:val="center"/>
          </w:tcPr>
          <w:p w14:paraId="35BE4E94" w14:textId="77777777" w:rsidR="00DC52B6" w:rsidRDefault="00DC52B6" w:rsidP="00DC52B6">
            <w:pPr>
              <w:spacing w:after="0"/>
              <w:jc w:val="both"/>
              <w:rPr>
                <w:rFonts w:eastAsia="宋体"/>
                <w:sz w:val="22"/>
                <w:szCs w:val="22"/>
                <w:lang w:eastAsia="zh-CN"/>
              </w:rPr>
            </w:pPr>
          </w:p>
        </w:tc>
      </w:tr>
      <w:tr w:rsidR="00DC52B6" w14:paraId="653B68FF" w14:textId="77777777">
        <w:trPr>
          <w:trHeight w:val="454"/>
        </w:trPr>
        <w:tc>
          <w:tcPr>
            <w:tcW w:w="1410" w:type="dxa"/>
            <w:vAlign w:val="center"/>
          </w:tcPr>
          <w:p w14:paraId="0F4D44F3" w14:textId="77777777" w:rsidR="00DC52B6" w:rsidRDefault="00DC52B6" w:rsidP="00DC52B6">
            <w:pPr>
              <w:spacing w:after="0"/>
              <w:jc w:val="center"/>
              <w:rPr>
                <w:rFonts w:eastAsia="宋体"/>
                <w:sz w:val="22"/>
                <w:szCs w:val="22"/>
                <w:lang w:eastAsia="zh-CN"/>
              </w:rPr>
            </w:pPr>
          </w:p>
        </w:tc>
        <w:tc>
          <w:tcPr>
            <w:tcW w:w="2307" w:type="dxa"/>
            <w:vAlign w:val="center"/>
          </w:tcPr>
          <w:p w14:paraId="225AC504" w14:textId="77777777" w:rsidR="00DC52B6" w:rsidRDefault="00DC52B6" w:rsidP="00DC52B6">
            <w:pPr>
              <w:spacing w:after="0"/>
              <w:jc w:val="center"/>
              <w:rPr>
                <w:rFonts w:eastAsia="宋体"/>
                <w:sz w:val="22"/>
                <w:szCs w:val="22"/>
                <w:lang w:eastAsia="zh-CN"/>
              </w:rPr>
            </w:pPr>
          </w:p>
        </w:tc>
        <w:tc>
          <w:tcPr>
            <w:tcW w:w="5912" w:type="dxa"/>
            <w:vAlign w:val="center"/>
          </w:tcPr>
          <w:p w14:paraId="0F4500C6" w14:textId="77777777" w:rsidR="00DC52B6" w:rsidRDefault="00DC52B6" w:rsidP="00DC52B6">
            <w:pPr>
              <w:spacing w:after="0"/>
              <w:jc w:val="both"/>
              <w:rPr>
                <w:rFonts w:eastAsia="宋体"/>
                <w:sz w:val="22"/>
                <w:szCs w:val="22"/>
                <w:lang w:eastAsia="zh-CN"/>
              </w:rPr>
            </w:pPr>
          </w:p>
        </w:tc>
      </w:tr>
      <w:tr w:rsidR="00DC52B6" w14:paraId="5A9BB9D6" w14:textId="77777777">
        <w:trPr>
          <w:trHeight w:val="454"/>
        </w:trPr>
        <w:tc>
          <w:tcPr>
            <w:tcW w:w="1410" w:type="dxa"/>
            <w:vAlign w:val="center"/>
          </w:tcPr>
          <w:p w14:paraId="3337D9E7" w14:textId="77777777" w:rsidR="00DC52B6" w:rsidRDefault="00DC52B6" w:rsidP="00DC52B6">
            <w:pPr>
              <w:spacing w:after="0"/>
              <w:jc w:val="center"/>
              <w:rPr>
                <w:rFonts w:eastAsia="宋体"/>
                <w:sz w:val="22"/>
                <w:szCs w:val="22"/>
                <w:lang w:eastAsia="zh-CN"/>
              </w:rPr>
            </w:pPr>
          </w:p>
        </w:tc>
        <w:tc>
          <w:tcPr>
            <w:tcW w:w="2307" w:type="dxa"/>
            <w:vAlign w:val="center"/>
          </w:tcPr>
          <w:p w14:paraId="00AF2F8A" w14:textId="77777777" w:rsidR="00DC52B6" w:rsidRDefault="00DC52B6" w:rsidP="00DC52B6">
            <w:pPr>
              <w:spacing w:after="0"/>
              <w:jc w:val="center"/>
              <w:rPr>
                <w:rFonts w:eastAsia="宋体"/>
                <w:sz w:val="22"/>
                <w:szCs w:val="22"/>
                <w:lang w:eastAsia="zh-CN"/>
              </w:rPr>
            </w:pPr>
          </w:p>
        </w:tc>
        <w:tc>
          <w:tcPr>
            <w:tcW w:w="5912" w:type="dxa"/>
            <w:vAlign w:val="center"/>
          </w:tcPr>
          <w:p w14:paraId="5BBF7296" w14:textId="77777777" w:rsidR="00DC52B6" w:rsidRDefault="00DC52B6" w:rsidP="00DC52B6">
            <w:pPr>
              <w:spacing w:after="0"/>
              <w:jc w:val="both"/>
              <w:rPr>
                <w:rFonts w:eastAsia="宋体"/>
                <w:sz w:val="22"/>
                <w:szCs w:val="22"/>
                <w:lang w:eastAsia="zh-CN"/>
              </w:rPr>
            </w:pPr>
          </w:p>
        </w:tc>
      </w:tr>
      <w:tr w:rsidR="00DC52B6" w14:paraId="1B1859FA" w14:textId="77777777">
        <w:trPr>
          <w:trHeight w:val="454"/>
        </w:trPr>
        <w:tc>
          <w:tcPr>
            <w:tcW w:w="1410" w:type="dxa"/>
            <w:vAlign w:val="center"/>
          </w:tcPr>
          <w:p w14:paraId="233527C7" w14:textId="77777777" w:rsidR="00DC52B6" w:rsidRDefault="00DC52B6" w:rsidP="00DC52B6">
            <w:pPr>
              <w:spacing w:after="0"/>
              <w:jc w:val="center"/>
              <w:rPr>
                <w:rFonts w:eastAsia="宋体"/>
                <w:sz w:val="22"/>
                <w:szCs w:val="22"/>
                <w:lang w:eastAsia="zh-CN"/>
              </w:rPr>
            </w:pPr>
          </w:p>
        </w:tc>
        <w:tc>
          <w:tcPr>
            <w:tcW w:w="2307" w:type="dxa"/>
            <w:vAlign w:val="center"/>
          </w:tcPr>
          <w:p w14:paraId="4943B963" w14:textId="77777777" w:rsidR="00DC52B6" w:rsidRDefault="00DC52B6" w:rsidP="00DC52B6">
            <w:pPr>
              <w:spacing w:after="0"/>
              <w:jc w:val="center"/>
              <w:rPr>
                <w:rFonts w:eastAsia="宋体"/>
                <w:sz w:val="22"/>
                <w:szCs w:val="22"/>
                <w:lang w:eastAsia="zh-CN"/>
              </w:rPr>
            </w:pPr>
          </w:p>
        </w:tc>
        <w:tc>
          <w:tcPr>
            <w:tcW w:w="5912" w:type="dxa"/>
            <w:vAlign w:val="center"/>
          </w:tcPr>
          <w:p w14:paraId="462BD85E" w14:textId="77777777" w:rsidR="00DC52B6" w:rsidRDefault="00DC52B6" w:rsidP="00DC52B6">
            <w:pPr>
              <w:spacing w:after="0"/>
              <w:jc w:val="both"/>
              <w:rPr>
                <w:rFonts w:eastAsia="宋体"/>
                <w:sz w:val="22"/>
                <w:szCs w:val="22"/>
                <w:lang w:eastAsia="zh-CN"/>
              </w:rPr>
            </w:pPr>
          </w:p>
        </w:tc>
      </w:tr>
      <w:tr w:rsidR="00DC52B6" w14:paraId="6FBAAD3E" w14:textId="77777777">
        <w:trPr>
          <w:trHeight w:val="454"/>
        </w:trPr>
        <w:tc>
          <w:tcPr>
            <w:tcW w:w="1410" w:type="dxa"/>
            <w:vAlign w:val="center"/>
          </w:tcPr>
          <w:p w14:paraId="10409EC5" w14:textId="77777777" w:rsidR="00DC52B6" w:rsidRDefault="00DC52B6" w:rsidP="00DC52B6">
            <w:pPr>
              <w:spacing w:after="0"/>
              <w:jc w:val="center"/>
              <w:rPr>
                <w:rFonts w:eastAsia="宋体"/>
                <w:sz w:val="22"/>
                <w:szCs w:val="22"/>
                <w:lang w:eastAsia="zh-CN"/>
              </w:rPr>
            </w:pPr>
          </w:p>
        </w:tc>
        <w:tc>
          <w:tcPr>
            <w:tcW w:w="2307" w:type="dxa"/>
            <w:vAlign w:val="center"/>
          </w:tcPr>
          <w:p w14:paraId="1A17A1F8" w14:textId="77777777" w:rsidR="00DC52B6" w:rsidRDefault="00DC52B6" w:rsidP="00DC52B6">
            <w:pPr>
              <w:spacing w:after="0"/>
              <w:jc w:val="center"/>
              <w:rPr>
                <w:rFonts w:eastAsia="宋体"/>
                <w:sz w:val="22"/>
                <w:szCs w:val="22"/>
                <w:lang w:eastAsia="zh-CN"/>
              </w:rPr>
            </w:pPr>
          </w:p>
        </w:tc>
        <w:tc>
          <w:tcPr>
            <w:tcW w:w="5912" w:type="dxa"/>
            <w:vAlign w:val="center"/>
          </w:tcPr>
          <w:p w14:paraId="17AD55A1" w14:textId="77777777" w:rsidR="00DC52B6" w:rsidRDefault="00DC52B6" w:rsidP="00DC52B6">
            <w:pPr>
              <w:spacing w:after="0"/>
              <w:jc w:val="both"/>
              <w:rPr>
                <w:rFonts w:eastAsia="宋体"/>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宋体"/>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宋体"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0"/>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宋体"/>
                <w:lang w:eastAsia="zh-CN"/>
              </w:rPr>
              <w:t xml:space="preserve">or </w:t>
            </w:r>
            <w:proofErr w:type="spellStart"/>
            <w:r>
              <w:rPr>
                <w:rFonts w:eastAsia="Times New Roman"/>
                <w:i/>
                <w:lang w:eastAsia="ja-JP"/>
              </w:rPr>
              <w:t>reportConfig</w:t>
            </w:r>
            <w:r>
              <w:rPr>
                <w:rFonts w:eastAsia="宋体"/>
                <w:i/>
                <w:lang w:eastAsia="zh-CN"/>
              </w:rPr>
              <w:t>InterRAT</w:t>
            </w:r>
            <w:proofErr w:type="spellEnd"/>
            <w:r>
              <w:rPr>
                <w:rFonts w:eastAsia="宋体"/>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2" w:author="Huawei, HiSilicon" w:date="2022-04-08T17:21:00Z">
              <w:r>
                <w:rPr>
                  <w:rFonts w:eastAsia="Times New Roman"/>
                  <w:lang w:eastAsia="ja-JP"/>
                </w:rPr>
                <w:t>or</w:t>
              </w:r>
            </w:ins>
            <w:ins w:id="43" w:author="Huawei, HiSilicon" w:date="2022-04-25T16:13:00Z">
              <w:r>
                <w:rPr>
                  <w:rFonts w:eastAsia="Times New Roman"/>
                  <w:i/>
                  <w:lang w:eastAsia="zh-CN"/>
                </w:rPr>
                <w:t xml:space="preserve"> purpose</w:t>
              </w:r>
            </w:ins>
            <w:ins w:id="44"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lastRenderedPageBreak/>
        <w:t>Q6:</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587ACFE" w14:textId="77777777" w:rsidR="00AB14CC" w:rsidRDefault="00082EC8">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宋体"/>
                <w:sz w:val="22"/>
                <w:szCs w:val="22"/>
                <w:lang w:eastAsia="zh-CN"/>
              </w:rPr>
            </w:pPr>
            <w:r>
              <w:rPr>
                <w:rFonts w:eastAsia="宋体"/>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宋体"/>
                <w:sz w:val="22"/>
                <w:szCs w:val="22"/>
                <w:lang w:eastAsia="zh-CN"/>
              </w:rPr>
              <w:t>reportLocation</w:t>
            </w:r>
            <w:proofErr w:type="spellEnd"/>
            <w:r>
              <w:rPr>
                <w:rFonts w:eastAsia="宋体"/>
                <w:sz w:val="22"/>
                <w:szCs w:val="22"/>
                <w:lang w:eastAsia="zh-CN"/>
              </w:rPr>
              <w:t>' so maybe no issue to fix, in fact?</w:t>
            </w:r>
          </w:p>
          <w:p w14:paraId="42E7C006" w14:textId="77777777" w:rsidR="00AB14CC" w:rsidRDefault="00AB14CC">
            <w:pPr>
              <w:spacing w:after="0"/>
              <w:jc w:val="both"/>
              <w:rPr>
                <w:rFonts w:eastAsia="宋体"/>
                <w:sz w:val="22"/>
                <w:szCs w:val="22"/>
                <w:lang w:eastAsia="zh-CN"/>
              </w:rPr>
            </w:pPr>
          </w:p>
          <w:p w14:paraId="4FBE7C32" w14:textId="77777777" w:rsidR="00AB14CC" w:rsidRDefault="00082EC8">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50D4A95B" w14:textId="77777777" w:rsidR="00AB14CC" w:rsidRDefault="00082EC8">
            <w:pPr>
              <w:spacing w:after="0"/>
              <w:jc w:val="center"/>
              <w:rPr>
                <w:rFonts w:eastAsia="宋体"/>
                <w:sz w:val="22"/>
                <w:lang w:eastAsia="zh-CN"/>
              </w:rPr>
            </w:pPr>
            <w:r>
              <w:rPr>
                <w:rFonts w:eastAsia="宋体" w:hint="eastAsia"/>
                <w:sz w:val="22"/>
                <w:lang w:eastAsia="zh-CN"/>
              </w:rPr>
              <w:t>C</w:t>
            </w:r>
            <w:r>
              <w:rPr>
                <w:rFonts w:eastAsia="宋体"/>
                <w:sz w:val="22"/>
                <w:lang w:eastAsia="zh-CN"/>
              </w:rPr>
              <w:t>omments</w:t>
            </w:r>
          </w:p>
        </w:tc>
        <w:tc>
          <w:tcPr>
            <w:tcW w:w="6134" w:type="dxa"/>
            <w:vAlign w:val="center"/>
          </w:tcPr>
          <w:p w14:paraId="0971EDF7"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宋体"/>
                <w:sz w:val="22"/>
                <w:lang w:eastAsia="zh-CN"/>
              </w:rPr>
            </w:pPr>
            <w:r>
              <w:rPr>
                <w:rFonts w:eastAsia="宋体"/>
                <w:sz w:val="22"/>
                <w:lang w:eastAsia="zh-CN"/>
              </w:rPr>
              <w:t>Docomo</w:t>
            </w:r>
          </w:p>
        </w:tc>
        <w:tc>
          <w:tcPr>
            <w:tcW w:w="2072" w:type="dxa"/>
            <w:vAlign w:val="center"/>
          </w:tcPr>
          <w:p w14:paraId="0972C5E4"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131E77A0" w14:textId="77777777" w:rsidR="00AB14CC" w:rsidRDefault="00082EC8">
            <w:pPr>
              <w:spacing w:after="0"/>
              <w:rPr>
                <w:rFonts w:eastAsia="宋体"/>
                <w:sz w:val="22"/>
                <w:lang w:eastAsia="zh-CN"/>
              </w:rPr>
            </w:pPr>
            <w:r>
              <w:rPr>
                <w:rFonts w:eastAsia="宋体"/>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w:t>
            </w:r>
            <w:proofErr w:type="spellStart"/>
            <w:r>
              <w:rPr>
                <w:rFonts w:eastAsia="宋体"/>
                <w:sz w:val="22"/>
                <w:lang w:eastAsia="zh-CN"/>
              </w:rPr>
              <w:t>reportLocation</w:t>
            </w:r>
            <w:proofErr w:type="spellEnd"/>
            <w:r>
              <w:rPr>
                <w:rFonts w:eastAsia="宋体"/>
                <w:sz w:val="22"/>
                <w:lang w:eastAsia="zh-CN"/>
              </w:rPr>
              <w:t>” looks a bit tricky.</w:t>
            </w:r>
          </w:p>
          <w:p w14:paraId="12DFE6A8" w14:textId="77777777" w:rsidR="00AB14CC" w:rsidRDefault="00082EC8">
            <w:pPr>
              <w:spacing w:after="0"/>
              <w:rPr>
                <w:rFonts w:eastAsia="宋体"/>
                <w:sz w:val="22"/>
                <w:lang w:eastAsia="zh-CN"/>
              </w:rPr>
            </w:pPr>
            <w:r>
              <w:rPr>
                <w:rFonts w:eastAsia="宋体"/>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宋体"/>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宋体"/>
                <w:sz w:val="22"/>
                <w:lang w:eastAsia="zh-CN"/>
              </w:rPr>
            </w:pPr>
            <w:r>
              <w:rPr>
                <w:rFonts w:eastAsia="宋体"/>
                <w:sz w:val="22"/>
                <w:lang w:eastAsia="zh-CN"/>
              </w:rPr>
              <w:t>Apple</w:t>
            </w:r>
          </w:p>
        </w:tc>
        <w:tc>
          <w:tcPr>
            <w:tcW w:w="2072" w:type="dxa"/>
            <w:vAlign w:val="center"/>
          </w:tcPr>
          <w:p w14:paraId="567E3809"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4338A689" w14:textId="77777777" w:rsidR="00AB14CC" w:rsidRDefault="00082EC8">
            <w:pPr>
              <w:spacing w:after="0"/>
              <w:rPr>
                <w:rFonts w:eastAsia="宋体"/>
                <w:sz w:val="22"/>
                <w:lang w:eastAsia="zh-CN"/>
              </w:rPr>
            </w:pPr>
            <w:r>
              <w:rPr>
                <w:rFonts w:eastAsia="宋体"/>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宋体"/>
                <w:sz w:val="22"/>
                <w:lang w:eastAsia="zh-CN"/>
              </w:rPr>
            </w:pPr>
            <w:r>
              <w:rPr>
                <w:rFonts w:eastAsia="宋体"/>
                <w:sz w:val="22"/>
                <w:lang w:eastAsia="zh-CN"/>
              </w:rPr>
              <w:t xml:space="preserve">Huawei, </w:t>
            </w:r>
            <w:proofErr w:type="spellStart"/>
            <w:r>
              <w:rPr>
                <w:rFonts w:eastAsia="宋体"/>
                <w:sz w:val="22"/>
                <w:lang w:eastAsia="zh-CN"/>
              </w:rPr>
              <w:t>HiSilicon</w:t>
            </w:r>
            <w:proofErr w:type="spellEnd"/>
          </w:p>
        </w:tc>
        <w:tc>
          <w:tcPr>
            <w:tcW w:w="2072" w:type="dxa"/>
            <w:vAlign w:val="center"/>
          </w:tcPr>
          <w:p w14:paraId="6A39C6A1"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4585FCA2" w14:textId="77777777" w:rsidR="00AB14CC" w:rsidRDefault="00082EC8">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宋体"/>
                <w:sz w:val="22"/>
                <w:lang w:eastAsia="zh-CN"/>
              </w:rPr>
            </w:pPr>
            <w:r>
              <w:rPr>
                <w:rFonts w:eastAsia="宋体"/>
                <w:sz w:val="22"/>
                <w:lang w:eastAsia="zh-CN"/>
              </w:rPr>
              <w:t>Then we don’t understand why RAN2 does not make it clear in the spec.</w:t>
            </w:r>
          </w:p>
          <w:p w14:paraId="7FB41331" w14:textId="77777777" w:rsidR="00AB14CC" w:rsidRDefault="00082EC8">
            <w:pPr>
              <w:spacing w:after="0"/>
              <w:jc w:val="both"/>
              <w:rPr>
                <w:rFonts w:eastAsia="宋体"/>
                <w:sz w:val="22"/>
                <w:lang w:eastAsia="zh-CN"/>
              </w:rPr>
            </w:pPr>
            <w:r>
              <w:rPr>
                <w:rFonts w:eastAsia="宋体"/>
                <w:sz w:val="22"/>
                <w:lang w:eastAsia="zh-CN"/>
              </w:rPr>
              <w:t xml:space="preserve">As far as we know, RAN5 also considers this piece of text ambiguous when designing test cases. The corresponding RAN5 papers are in (R5-220106, R5-220107), during offline discussion </w:t>
            </w:r>
            <w:r>
              <w:rPr>
                <w:rFonts w:eastAsia="宋体"/>
                <w:sz w:val="22"/>
                <w:lang w:eastAsia="zh-CN"/>
              </w:rPr>
              <w:lastRenderedPageBreak/>
              <w:t>in RAN5, the following question was raised:</w:t>
            </w:r>
          </w:p>
          <w:p w14:paraId="3A514C31" w14:textId="77777777" w:rsidR="00AB14CC" w:rsidRDefault="00AB14CC">
            <w:pPr>
              <w:spacing w:after="0"/>
              <w:jc w:val="both"/>
              <w:rPr>
                <w:rFonts w:eastAsia="宋体"/>
                <w:sz w:val="22"/>
                <w:lang w:eastAsia="zh-CN"/>
              </w:rPr>
            </w:pPr>
          </w:p>
          <w:p w14:paraId="5BE4C459" w14:textId="77777777" w:rsidR="00AB14CC" w:rsidRDefault="00082EC8">
            <w:pPr>
              <w:spacing w:after="0"/>
              <w:jc w:val="both"/>
              <w:rPr>
                <w:rFonts w:eastAsia="宋体"/>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 xml:space="preserve">o </w:t>
            </w:r>
            <w:proofErr w:type="spellStart"/>
            <w:r>
              <w:rPr>
                <w:rFonts w:eastAsia="宋体"/>
                <w:sz w:val="22"/>
                <w:lang w:eastAsia="zh-CN"/>
              </w:rPr>
              <w:t>form</w:t>
            </w:r>
            <w:proofErr w:type="spellEnd"/>
            <w:r>
              <w:rPr>
                <w:rFonts w:eastAsia="宋体"/>
                <w:sz w:val="22"/>
                <w:lang w:eastAsia="zh-CN"/>
              </w:rPr>
              <w:t xml:space="preserve">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宋体"/>
                <w:sz w:val="22"/>
                <w:lang w:eastAsia="zh-CN"/>
              </w:rPr>
            </w:pPr>
            <w:r>
              <w:rPr>
                <w:rFonts w:eastAsiaTheme="minorEastAsia"/>
                <w:lang w:eastAsia="ko-KR"/>
              </w:rPr>
              <w:lastRenderedPageBreak/>
              <w:t>Ericsson</w:t>
            </w:r>
          </w:p>
        </w:tc>
        <w:tc>
          <w:tcPr>
            <w:tcW w:w="2072" w:type="dxa"/>
            <w:vAlign w:val="center"/>
          </w:tcPr>
          <w:p w14:paraId="6577BBB4" w14:textId="54E0FFC3" w:rsidR="00EF2BB7" w:rsidRDefault="00EF2BB7" w:rsidP="00EF2BB7">
            <w:pPr>
              <w:spacing w:after="0"/>
              <w:jc w:val="center"/>
              <w:rPr>
                <w:rFonts w:eastAsia="宋体"/>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宋体"/>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宋体"/>
                <w:sz w:val="22"/>
                <w:lang w:eastAsia="zh-CN"/>
              </w:rPr>
            </w:pPr>
            <w:r>
              <w:rPr>
                <w:rFonts w:eastAsia="宋体" w:hint="eastAsia"/>
                <w:sz w:val="22"/>
                <w:lang w:eastAsia="zh-CN"/>
              </w:rPr>
              <w:t>O</w:t>
            </w:r>
            <w:r>
              <w:rPr>
                <w:rFonts w:eastAsia="宋体"/>
                <w:sz w:val="22"/>
                <w:lang w:eastAsia="zh-CN"/>
              </w:rPr>
              <w:t>PPO</w:t>
            </w:r>
          </w:p>
        </w:tc>
        <w:tc>
          <w:tcPr>
            <w:tcW w:w="2072" w:type="dxa"/>
            <w:vAlign w:val="center"/>
          </w:tcPr>
          <w:p w14:paraId="1BDD6C9E" w14:textId="766554D7" w:rsidR="00C4646B" w:rsidRDefault="00C4646B" w:rsidP="00C4646B">
            <w:pPr>
              <w:spacing w:after="0"/>
              <w:jc w:val="center"/>
              <w:rPr>
                <w:rFonts w:eastAsia="宋体"/>
                <w:sz w:val="22"/>
                <w:lang w:eastAsia="zh-CN"/>
              </w:rPr>
            </w:pPr>
            <w:r>
              <w:rPr>
                <w:rFonts w:eastAsia="宋体"/>
                <w:sz w:val="22"/>
                <w:lang w:eastAsia="zh-CN"/>
              </w:rPr>
              <w:t>Comments</w:t>
            </w:r>
          </w:p>
        </w:tc>
        <w:tc>
          <w:tcPr>
            <w:tcW w:w="6134" w:type="dxa"/>
            <w:vAlign w:val="center"/>
          </w:tcPr>
          <w:p w14:paraId="189CB2D5" w14:textId="2874A695" w:rsidR="00C4646B" w:rsidRDefault="00C4646B" w:rsidP="00C4646B">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宋体"/>
                <w:sz w:val="22"/>
                <w:lang w:eastAsia="zh-CN"/>
              </w:rPr>
            </w:pPr>
            <w:r>
              <w:rPr>
                <w:rFonts w:eastAsia="宋体" w:hint="eastAsia"/>
                <w:sz w:val="22"/>
                <w:lang w:eastAsia="zh-CN"/>
              </w:rPr>
              <w:t>CATT</w:t>
            </w:r>
          </w:p>
        </w:tc>
        <w:tc>
          <w:tcPr>
            <w:tcW w:w="2072" w:type="dxa"/>
            <w:vAlign w:val="center"/>
          </w:tcPr>
          <w:p w14:paraId="3EC31763" w14:textId="6026B8D4" w:rsidR="006D5C4E" w:rsidRDefault="006D5C4E" w:rsidP="00C4646B">
            <w:pPr>
              <w:spacing w:after="0"/>
              <w:jc w:val="center"/>
              <w:rPr>
                <w:rFonts w:eastAsia="宋体"/>
                <w:sz w:val="22"/>
                <w:lang w:eastAsia="zh-CN"/>
              </w:rPr>
            </w:pPr>
            <w:r>
              <w:rPr>
                <w:rFonts w:eastAsia="宋体" w:hint="eastAsia"/>
                <w:sz w:val="22"/>
                <w:lang w:eastAsia="zh-CN"/>
              </w:rPr>
              <w:t>Comments</w:t>
            </w:r>
          </w:p>
        </w:tc>
        <w:tc>
          <w:tcPr>
            <w:tcW w:w="6134" w:type="dxa"/>
            <w:vAlign w:val="center"/>
          </w:tcPr>
          <w:p w14:paraId="5D6500B0" w14:textId="488D8444" w:rsidR="006D5C4E" w:rsidRDefault="006D5C4E" w:rsidP="00C4646B">
            <w:pPr>
              <w:spacing w:after="0"/>
              <w:jc w:val="both"/>
              <w:rPr>
                <w:rFonts w:eastAsia="宋体"/>
                <w:sz w:val="22"/>
                <w:lang w:eastAsia="zh-CN"/>
              </w:rPr>
            </w:pPr>
            <w:r>
              <w:rPr>
                <w:rFonts w:eastAsia="宋体" w:hint="eastAsia"/>
                <w:sz w:val="22"/>
                <w:lang w:eastAsia="zh-CN"/>
              </w:rPr>
              <w:t>Same doubt as Nokia that whether the problem is really exist?</w:t>
            </w:r>
          </w:p>
        </w:tc>
      </w:tr>
      <w:tr w:rsidR="00C4646B" w14:paraId="7FECF558" w14:textId="77777777">
        <w:trPr>
          <w:trHeight w:val="454"/>
        </w:trPr>
        <w:tc>
          <w:tcPr>
            <w:tcW w:w="1423" w:type="dxa"/>
            <w:vAlign w:val="center"/>
          </w:tcPr>
          <w:p w14:paraId="31B44761" w14:textId="77777777" w:rsidR="00C4646B" w:rsidRDefault="00C4646B" w:rsidP="00C4646B">
            <w:pPr>
              <w:spacing w:after="0"/>
              <w:jc w:val="center"/>
              <w:rPr>
                <w:rFonts w:eastAsia="宋体"/>
                <w:sz w:val="22"/>
                <w:lang w:eastAsia="zh-CN"/>
              </w:rPr>
            </w:pPr>
          </w:p>
        </w:tc>
        <w:tc>
          <w:tcPr>
            <w:tcW w:w="2072" w:type="dxa"/>
            <w:vAlign w:val="center"/>
          </w:tcPr>
          <w:p w14:paraId="6C23163F" w14:textId="77777777" w:rsidR="00C4646B" w:rsidRDefault="00C4646B" w:rsidP="00C4646B">
            <w:pPr>
              <w:spacing w:after="0"/>
              <w:jc w:val="center"/>
              <w:rPr>
                <w:rFonts w:eastAsia="宋体"/>
                <w:sz w:val="22"/>
                <w:lang w:eastAsia="zh-CN"/>
              </w:rPr>
            </w:pPr>
          </w:p>
        </w:tc>
        <w:tc>
          <w:tcPr>
            <w:tcW w:w="6134" w:type="dxa"/>
            <w:vAlign w:val="center"/>
          </w:tcPr>
          <w:p w14:paraId="19197011" w14:textId="77777777" w:rsidR="00C4646B" w:rsidRDefault="00C4646B" w:rsidP="00C4646B">
            <w:pPr>
              <w:spacing w:after="0"/>
              <w:jc w:val="both"/>
              <w:rPr>
                <w:rFonts w:eastAsia="宋体"/>
                <w:sz w:val="22"/>
                <w:lang w:eastAsia="zh-CN"/>
              </w:rPr>
            </w:pPr>
          </w:p>
        </w:tc>
      </w:tr>
      <w:tr w:rsidR="00C4646B" w14:paraId="29DCEADE" w14:textId="77777777">
        <w:trPr>
          <w:trHeight w:val="454"/>
        </w:trPr>
        <w:tc>
          <w:tcPr>
            <w:tcW w:w="1423" w:type="dxa"/>
            <w:vAlign w:val="center"/>
          </w:tcPr>
          <w:p w14:paraId="408D2183" w14:textId="77777777" w:rsidR="00C4646B" w:rsidRDefault="00C4646B" w:rsidP="00C4646B">
            <w:pPr>
              <w:spacing w:after="0"/>
              <w:jc w:val="center"/>
              <w:rPr>
                <w:rFonts w:eastAsia="宋体"/>
                <w:sz w:val="22"/>
                <w:lang w:eastAsia="zh-CN"/>
              </w:rPr>
            </w:pPr>
          </w:p>
        </w:tc>
        <w:tc>
          <w:tcPr>
            <w:tcW w:w="2072" w:type="dxa"/>
            <w:vAlign w:val="center"/>
          </w:tcPr>
          <w:p w14:paraId="014B71D7" w14:textId="77777777" w:rsidR="00C4646B" w:rsidRDefault="00C4646B" w:rsidP="00C4646B">
            <w:pPr>
              <w:spacing w:after="0"/>
              <w:jc w:val="center"/>
              <w:rPr>
                <w:rFonts w:eastAsia="宋体"/>
                <w:sz w:val="22"/>
                <w:lang w:eastAsia="zh-CN"/>
              </w:rPr>
            </w:pPr>
          </w:p>
        </w:tc>
        <w:tc>
          <w:tcPr>
            <w:tcW w:w="6134" w:type="dxa"/>
            <w:vAlign w:val="center"/>
          </w:tcPr>
          <w:p w14:paraId="465AF103" w14:textId="77777777" w:rsidR="00C4646B" w:rsidRDefault="00C4646B" w:rsidP="00C4646B">
            <w:pPr>
              <w:spacing w:after="0"/>
              <w:jc w:val="both"/>
              <w:rPr>
                <w:rFonts w:eastAsia="宋体"/>
                <w:sz w:val="22"/>
                <w:lang w:eastAsia="zh-CN"/>
              </w:rPr>
            </w:pPr>
          </w:p>
        </w:tc>
      </w:tr>
      <w:tr w:rsidR="00C4646B" w14:paraId="00AB0C6C" w14:textId="77777777">
        <w:trPr>
          <w:trHeight w:val="454"/>
        </w:trPr>
        <w:tc>
          <w:tcPr>
            <w:tcW w:w="1423" w:type="dxa"/>
            <w:vAlign w:val="center"/>
          </w:tcPr>
          <w:p w14:paraId="1B2AFF5F" w14:textId="77777777" w:rsidR="00C4646B" w:rsidRDefault="00C4646B" w:rsidP="00C4646B">
            <w:pPr>
              <w:spacing w:after="0"/>
              <w:jc w:val="center"/>
              <w:rPr>
                <w:rFonts w:eastAsia="宋体"/>
                <w:sz w:val="22"/>
                <w:lang w:eastAsia="zh-CN"/>
              </w:rPr>
            </w:pPr>
          </w:p>
        </w:tc>
        <w:tc>
          <w:tcPr>
            <w:tcW w:w="2072" w:type="dxa"/>
            <w:vAlign w:val="center"/>
          </w:tcPr>
          <w:p w14:paraId="5B93A63E" w14:textId="77777777" w:rsidR="00C4646B" w:rsidRDefault="00C4646B" w:rsidP="00C4646B">
            <w:pPr>
              <w:spacing w:after="0"/>
              <w:jc w:val="center"/>
              <w:rPr>
                <w:rFonts w:eastAsia="宋体"/>
                <w:sz w:val="22"/>
                <w:lang w:eastAsia="zh-CN"/>
              </w:rPr>
            </w:pPr>
          </w:p>
        </w:tc>
        <w:tc>
          <w:tcPr>
            <w:tcW w:w="6134" w:type="dxa"/>
            <w:vAlign w:val="center"/>
          </w:tcPr>
          <w:p w14:paraId="4A5D8458" w14:textId="77777777" w:rsidR="00C4646B" w:rsidRDefault="00C4646B" w:rsidP="00C4646B">
            <w:pPr>
              <w:spacing w:after="0"/>
              <w:jc w:val="both"/>
              <w:rPr>
                <w:rFonts w:eastAsia="宋体"/>
                <w:sz w:val="22"/>
                <w:lang w:eastAsia="zh-CN"/>
              </w:rPr>
            </w:pPr>
          </w:p>
        </w:tc>
      </w:tr>
      <w:tr w:rsidR="00C4646B" w14:paraId="0FA7A6DE" w14:textId="77777777">
        <w:trPr>
          <w:trHeight w:val="454"/>
        </w:trPr>
        <w:tc>
          <w:tcPr>
            <w:tcW w:w="1423" w:type="dxa"/>
            <w:vAlign w:val="center"/>
          </w:tcPr>
          <w:p w14:paraId="3D0846A7" w14:textId="77777777" w:rsidR="00C4646B" w:rsidRDefault="00C4646B" w:rsidP="00C4646B">
            <w:pPr>
              <w:spacing w:after="0"/>
              <w:jc w:val="center"/>
              <w:rPr>
                <w:rFonts w:eastAsia="宋体"/>
                <w:sz w:val="22"/>
                <w:lang w:eastAsia="zh-CN"/>
              </w:rPr>
            </w:pPr>
          </w:p>
        </w:tc>
        <w:tc>
          <w:tcPr>
            <w:tcW w:w="2072" w:type="dxa"/>
            <w:vAlign w:val="center"/>
          </w:tcPr>
          <w:p w14:paraId="018B5016" w14:textId="77777777" w:rsidR="00C4646B" w:rsidRDefault="00C4646B" w:rsidP="00C4646B">
            <w:pPr>
              <w:spacing w:after="0"/>
              <w:jc w:val="center"/>
              <w:rPr>
                <w:rFonts w:eastAsia="宋体"/>
                <w:sz w:val="22"/>
                <w:lang w:eastAsia="zh-CN"/>
              </w:rPr>
            </w:pPr>
          </w:p>
        </w:tc>
        <w:tc>
          <w:tcPr>
            <w:tcW w:w="6134" w:type="dxa"/>
            <w:vAlign w:val="center"/>
          </w:tcPr>
          <w:p w14:paraId="588C0BA5" w14:textId="77777777" w:rsidR="00C4646B" w:rsidRDefault="00C4646B" w:rsidP="00C4646B">
            <w:pPr>
              <w:spacing w:after="0"/>
              <w:jc w:val="both"/>
              <w:rPr>
                <w:rFonts w:eastAsia="宋体"/>
                <w:sz w:val="22"/>
                <w:lang w:eastAsia="zh-CN"/>
              </w:rPr>
            </w:pPr>
          </w:p>
        </w:tc>
      </w:tr>
      <w:tr w:rsidR="00C4646B" w14:paraId="3A2F01E5" w14:textId="77777777">
        <w:trPr>
          <w:trHeight w:val="454"/>
        </w:trPr>
        <w:tc>
          <w:tcPr>
            <w:tcW w:w="1423" w:type="dxa"/>
            <w:vAlign w:val="center"/>
          </w:tcPr>
          <w:p w14:paraId="2DB93D22" w14:textId="77777777" w:rsidR="00C4646B" w:rsidRDefault="00C4646B" w:rsidP="00C4646B">
            <w:pPr>
              <w:spacing w:after="0"/>
              <w:jc w:val="center"/>
              <w:rPr>
                <w:rFonts w:eastAsia="宋体"/>
                <w:sz w:val="22"/>
                <w:lang w:eastAsia="zh-CN"/>
              </w:rPr>
            </w:pPr>
          </w:p>
        </w:tc>
        <w:tc>
          <w:tcPr>
            <w:tcW w:w="2072" w:type="dxa"/>
            <w:vAlign w:val="center"/>
          </w:tcPr>
          <w:p w14:paraId="366B1AD1" w14:textId="77777777" w:rsidR="00C4646B" w:rsidRDefault="00C4646B" w:rsidP="00C4646B">
            <w:pPr>
              <w:spacing w:after="0"/>
              <w:jc w:val="center"/>
              <w:rPr>
                <w:rFonts w:eastAsia="宋体"/>
                <w:sz w:val="22"/>
                <w:lang w:eastAsia="zh-CN"/>
              </w:rPr>
            </w:pPr>
          </w:p>
        </w:tc>
        <w:tc>
          <w:tcPr>
            <w:tcW w:w="6134" w:type="dxa"/>
            <w:vAlign w:val="center"/>
          </w:tcPr>
          <w:p w14:paraId="45F0991F" w14:textId="77777777" w:rsidR="00C4646B" w:rsidRDefault="00C4646B" w:rsidP="00C4646B">
            <w:pPr>
              <w:spacing w:after="0"/>
              <w:jc w:val="both"/>
              <w:rPr>
                <w:rFonts w:eastAsia="宋体"/>
                <w:sz w:val="22"/>
                <w:lang w:eastAsia="zh-CN"/>
              </w:rPr>
            </w:pPr>
          </w:p>
        </w:tc>
      </w:tr>
      <w:tr w:rsidR="00C4646B" w14:paraId="476DBF42" w14:textId="77777777">
        <w:trPr>
          <w:trHeight w:val="454"/>
        </w:trPr>
        <w:tc>
          <w:tcPr>
            <w:tcW w:w="1423" w:type="dxa"/>
            <w:vAlign w:val="center"/>
          </w:tcPr>
          <w:p w14:paraId="38687A8B" w14:textId="77777777" w:rsidR="00C4646B" w:rsidRDefault="00C4646B" w:rsidP="00C4646B">
            <w:pPr>
              <w:spacing w:after="0"/>
              <w:jc w:val="center"/>
              <w:rPr>
                <w:rFonts w:eastAsia="宋体"/>
                <w:sz w:val="22"/>
                <w:lang w:eastAsia="zh-CN"/>
              </w:rPr>
            </w:pPr>
          </w:p>
        </w:tc>
        <w:tc>
          <w:tcPr>
            <w:tcW w:w="2072" w:type="dxa"/>
            <w:vAlign w:val="center"/>
          </w:tcPr>
          <w:p w14:paraId="1B3203DC" w14:textId="77777777" w:rsidR="00C4646B" w:rsidRDefault="00C4646B" w:rsidP="00C4646B">
            <w:pPr>
              <w:spacing w:after="0"/>
              <w:jc w:val="center"/>
              <w:rPr>
                <w:rFonts w:eastAsia="宋体"/>
                <w:sz w:val="22"/>
                <w:lang w:eastAsia="zh-CN"/>
              </w:rPr>
            </w:pPr>
          </w:p>
        </w:tc>
        <w:tc>
          <w:tcPr>
            <w:tcW w:w="6134" w:type="dxa"/>
            <w:vAlign w:val="center"/>
          </w:tcPr>
          <w:p w14:paraId="68CACED5" w14:textId="77777777" w:rsidR="00C4646B" w:rsidRDefault="00C4646B" w:rsidP="00C4646B">
            <w:pPr>
              <w:spacing w:after="0"/>
              <w:jc w:val="both"/>
              <w:rPr>
                <w:rFonts w:eastAsia="宋体"/>
                <w:sz w:val="22"/>
                <w:lang w:eastAsia="zh-CN"/>
              </w:rPr>
            </w:pPr>
          </w:p>
        </w:tc>
      </w:tr>
      <w:tr w:rsidR="00C4646B" w14:paraId="417837FB" w14:textId="77777777">
        <w:trPr>
          <w:trHeight w:val="454"/>
        </w:trPr>
        <w:tc>
          <w:tcPr>
            <w:tcW w:w="1423" w:type="dxa"/>
            <w:vAlign w:val="center"/>
          </w:tcPr>
          <w:p w14:paraId="584F26CF" w14:textId="77777777" w:rsidR="00C4646B" w:rsidRDefault="00C4646B" w:rsidP="00C4646B">
            <w:pPr>
              <w:spacing w:after="0"/>
              <w:jc w:val="center"/>
              <w:rPr>
                <w:rFonts w:eastAsia="宋体"/>
                <w:sz w:val="22"/>
                <w:lang w:eastAsia="zh-CN"/>
              </w:rPr>
            </w:pPr>
          </w:p>
        </w:tc>
        <w:tc>
          <w:tcPr>
            <w:tcW w:w="2072" w:type="dxa"/>
            <w:vAlign w:val="center"/>
          </w:tcPr>
          <w:p w14:paraId="6F90B940" w14:textId="77777777" w:rsidR="00C4646B" w:rsidRDefault="00C4646B" w:rsidP="00C4646B">
            <w:pPr>
              <w:spacing w:after="0"/>
              <w:jc w:val="center"/>
              <w:rPr>
                <w:rFonts w:eastAsia="宋体"/>
                <w:sz w:val="22"/>
                <w:lang w:eastAsia="zh-CN"/>
              </w:rPr>
            </w:pPr>
          </w:p>
        </w:tc>
        <w:tc>
          <w:tcPr>
            <w:tcW w:w="6134" w:type="dxa"/>
            <w:vAlign w:val="center"/>
          </w:tcPr>
          <w:p w14:paraId="1E1FB53A" w14:textId="77777777" w:rsidR="00C4646B" w:rsidRDefault="00C4646B" w:rsidP="00C4646B">
            <w:pPr>
              <w:spacing w:after="0"/>
              <w:jc w:val="both"/>
              <w:rPr>
                <w:rFonts w:eastAsia="宋体"/>
                <w:sz w:val="22"/>
                <w:lang w:eastAsia="zh-CN"/>
              </w:rPr>
            </w:pPr>
          </w:p>
        </w:tc>
      </w:tr>
    </w:tbl>
    <w:p w14:paraId="3C085DB8"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80024E7" w14:textId="77777777" w:rsidR="00AB14CC" w:rsidRDefault="00AB14CC"/>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42DCA" w14:textId="77777777" w:rsidR="00F5057E" w:rsidRDefault="00F5057E">
      <w:pPr>
        <w:spacing w:after="0" w:line="240" w:lineRule="auto"/>
      </w:pPr>
      <w:r>
        <w:separator/>
      </w:r>
    </w:p>
  </w:endnote>
  <w:endnote w:type="continuationSeparator" w:id="0">
    <w:p w14:paraId="78B79F9D" w14:textId="77777777" w:rsidR="00F5057E" w:rsidRDefault="00F5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E6B9A" w14:textId="77777777" w:rsidR="00F5057E" w:rsidRDefault="00F5057E">
      <w:pPr>
        <w:spacing w:after="0" w:line="240" w:lineRule="auto"/>
      </w:pPr>
      <w:r>
        <w:separator/>
      </w:r>
    </w:p>
  </w:footnote>
  <w:footnote w:type="continuationSeparator" w:id="0">
    <w:p w14:paraId="2F1C5EB6" w14:textId="77777777" w:rsidR="00F5057E" w:rsidRDefault="00F5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D6F93" w14:textId="77777777" w:rsidR="00AB14CC" w:rsidRDefault="00082EC8">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 (Stephen)">
    <w15:presenceInfo w15:providerId="None" w15:userId="vivo (Stephen)"/>
  </w15:person>
  <w15:person w15:author="OPPO (Haitao)">
    <w15:presenceInfo w15:providerId="None" w15:userId="OPPO (Haitao)"/>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5"/>
    <w:uiPriority w:val="99"/>
    <w:qFormat/>
    <w:locked/>
    <w:rPr>
      <w:rFonts w:ascii="Calibri" w:hAnsi="Calibri" w:cs="Calibri"/>
      <w:lang w:eastAsia="zh-CN"/>
    </w:rPr>
  </w:style>
  <w:style w:type="paragraph" w:styleId="af5">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5"/>
    <w:uiPriority w:val="99"/>
    <w:qFormat/>
    <w:locked/>
    <w:rPr>
      <w:rFonts w:ascii="Calibri" w:hAnsi="Calibri" w:cs="Calibri"/>
      <w:lang w:eastAsia="zh-CN"/>
    </w:rPr>
  </w:style>
  <w:style w:type="paragraph" w:styleId="af5">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mailto:mambriss@qti.qualcom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CE299-5987-421A-8C46-718D5DA0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3030</Words>
  <Characters>17272</Characters>
  <Application>Microsoft Office Word</Application>
  <DocSecurity>0</DocSecurity>
  <Lines>143</Lines>
  <Paragraphs>40</Paragraphs>
  <ScaleCrop>false</ScaleCrop>
  <Company>3GPP Support Team</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whc</cp:lastModifiedBy>
  <cp:revision>5</cp:revision>
  <cp:lastPrinted>1900-12-31T22:59:00Z</cp:lastPrinted>
  <dcterms:created xsi:type="dcterms:W3CDTF">2022-05-11T07:50:00Z</dcterms:created>
  <dcterms:modified xsi:type="dcterms:W3CDTF">2022-05-11T08:02:00Z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1652246173</vt:lpwstr>
  </property>
</Properties>
</file>