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#11</w:t>
      </w:r>
      <w:r w:rsidR="00E5657C">
        <w:rPr>
          <w:rFonts w:ascii="Arial" w:eastAsia="MS Mincho" w:hAnsi="Arial" w:cs="Arial"/>
          <w:b/>
          <w:sz w:val="24"/>
          <w:szCs w:val="24"/>
        </w:rPr>
        <w:t>8</w:t>
      </w:r>
      <w:r w:rsidR="007B070E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MS Mincho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MS Mincho" w:hAnsi="Arial"/>
          <w:b/>
          <w:bCs/>
          <w:sz w:val="24"/>
          <w:szCs w:val="24"/>
        </w:rPr>
        <w:t>Online,</w:t>
      </w:r>
      <w:r>
        <w:rPr>
          <w:rFonts w:eastAsia="宋体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宋体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宋体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宋体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宋体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宋体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宋体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 xml:space="preserve">Report of [AT118-e][019][NR1516]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 xml:space="preserve">[AT118-e][019][NR1516]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宋体"/>
          <w:sz w:val="22"/>
          <w:szCs w:val="22"/>
        </w:rPr>
        <w:t xml:space="preserve">ompanies are invited to provide their views by </w:t>
      </w:r>
      <w:r w:rsidR="00CA448B">
        <w:rPr>
          <w:rFonts w:eastAsia="宋体"/>
          <w:sz w:val="22"/>
          <w:szCs w:val="22"/>
          <w:highlight w:val="yellow"/>
        </w:rPr>
        <w:t>May</w:t>
      </w:r>
      <w:r>
        <w:rPr>
          <w:rFonts w:eastAsia="宋体"/>
          <w:sz w:val="22"/>
          <w:szCs w:val="22"/>
          <w:highlight w:val="yellow"/>
        </w:rPr>
        <w:t xml:space="preserve"> </w:t>
      </w:r>
      <w:r w:rsidR="00CA448B">
        <w:rPr>
          <w:rFonts w:eastAsia="宋体"/>
          <w:sz w:val="22"/>
          <w:szCs w:val="22"/>
          <w:highlight w:val="yellow"/>
        </w:rPr>
        <w:t>12</w:t>
      </w:r>
      <w:r>
        <w:rPr>
          <w:rFonts w:eastAsia="宋体"/>
          <w:sz w:val="22"/>
          <w:szCs w:val="22"/>
          <w:highlight w:val="yellow"/>
          <w:vertAlign w:val="superscript"/>
        </w:rPr>
        <w:t>th</w:t>
      </w:r>
      <w:r>
        <w:rPr>
          <w:rFonts w:eastAsia="宋体"/>
          <w:sz w:val="22"/>
          <w:szCs w:val="22"/>
          <w:highlight w:val="yellow"/>
        </w:rPr>
        <w:t xml:space="preserve"> (Thursday), 2022, 12:00 UTC</w:t>
      </w:r>
      <w:r>
        <w:rPr>
          <w:rFonts w:eastAsia="宋体"/>
          <w:sz w:val="22"/>
          <w:szCs w:val="22"/>
        </w:rPr>
        <w:t xml:space="preserve"> for phase-1 discussion</w:t>
      </w:r>
      <w:r w:rsidR="00CA448B">
        <w:rPr>
          <w:rFonts w:eastAsia="宋体"/>
          <w:sz w:val="22"/>
          <w:szCs w:val="22"/>
        </w:rPr>
        <w:t>.</w:t>
      </w:r>
    </w:p>
    <w:p w14:paraId="7A57E1ED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7AB631D0" w:rsidR="0033654B" w:rsidRDefault="001327DD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Nokia</w:t>
            </w:r>
          </w:p>
        </w:tc>
        <w:tc>
          <w:tcPr>
            <w:tcW w:w="5523" w:type="dxa"/>
          </w:tcPr>
          <w:p w14:paraId="7434B9E0" w14:textId="6099AF70" w:rsidR="0033654B" w:rsidRDefault="001327DD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amaanat.ali@nokia.com</w:t>
            </w:r>
          </w:p>
        </w:tc>
      </w:tr>
      <w:tr w:rsidR="0033654B" w14:paraId="48E04ED3" w14:textId="77777777">
        <w:tc>
          <w:tcPr>
            <w:tcW w:w="4106" w:type="dxa"/>
          </w:tcPr>
          <w:p w14:paraId="127A50F3" w14:textId="7AAEEB44" w:rsidR="0033654B" w:rsidRDefault="0039774C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Docomo</w:t>
            </w:r>
          </w:p>
        </w:tc>
        <w:tc>
          <w:tcPr>
            <w:tcW w:w="5523" w:type="dxa"/>
          </w:tcPr>
          <w:p w14:paraId="798044E7" w14:textId="6B9F88BB" w:rsidR="0033654B" w:rsidRDefault="0039774C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masato.taniguchi.mf@nttdocomo.com</w:t>
            </w:r>
          </w:p>
        </w:tc>
      </w:tr>
      <w:tr w:rsidR="00CE083F" w14:paraId="036CAF2E" w14:textId="77777777">
        <w:tc>
          <w:tcPr>
            <w:tcW w:w="4106" w:type="dxa"/>
          </w:tcPr>
          <w:p w14:paraId="603CC6B2" w14:textId="07028EC0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ko-KR"/>
              </w:rPr>
              <w:t>Sangbum</w:t>
            </w:r>
            <w:proofErr w:type="spellEnd"/>
            <w:r>
              <w:rPr>
                <w:rFonts w:eastAsiaTheme="minorEastAsia" w:hint="eastAsia"/>
                <w:lang w:eastAsia="ko-KR"/>
              </w:rPr>
              <w:t xml:space="preserve"> Kim</w:t>
            </w:r>
          </w:p>
        </w:tc>
        <w:tc>
          <w:tcPr>
            <w:tcW w:w="5523" w:type="dxa"/>
          </w:tcPr>
          <w:p w14:paraId="169F96E6" w14:textId="082B1E4A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>b0</w:t>
            </w:r>
            <w:r>
              <w:rPr>
                <w:rFonts w:eastAsiaTheme="minorEastAsia"/>
                <w:lang w:eastAsia="ko-KR"/>
              </w:rPr>
              <w:t>7.kim@samsung.com</w:t>
            </w:r>
          </w:p>
        </w:tc>
      </w:tr>
      <w:tr w:rsidR="00CE083F" w14:paraId="0B647976" w14:textId="77777777">
        <w:tc>
          <w:tcPr>
            <w:tcW w:w="4106" w:type="dxa"/>
          </w:tcPr>
          <w:p w14:paraId="7B891EF8" w14:textId="4D551797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56761730" w14:textId="15A09A88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CE083F" w14:paraId="6BDFE6E5" w14:textId="77777777">
        <w:tc>
          <w:tcPr>
            <w:tcW w:w="4106" w:type="dxa"/>
          </w:tcPr>
          <w:p w14:paraId="2894625C" w14:textId="6FA00BEF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CE083F" w14:paraId="2760BC98" w14:textId="77777777">
        <w:tc>
          <w:tcPr>
            <w:tcW w:w="4106" w:type="dxa"/>
          </w:tcPr>
          <w:p w14:paraId="07A9BE21" w14:textId="3BDF7691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CE083F" w14:paraId="2698BE6B" w14:textId="77777777">
        <w:tc>
          <w:tcPr>
            <w:tcW w:w="4106" w:type="dxa"/>
          </w:tcPr>
          <w:p w14:paraId="452FD06F" w14:textId="1F7C20A7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CE083F" w14:paraId="036B99A3" w14:textId="77777777">
        <w:tc>
          <w:tcPr>
            <w:tcW w:w="4106" w:type="dxa"/>
          </w:tcPr>
          <w:p w14:paraId="4CCDE770" w14:textId="5071CCD7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CE083F" w14:paraId="41CB9C16" w14:textId="77777777">
        <w:tc>
          <w:tcPr>
            <w:tcW w:w="4106" w:type="dxa"/>
          </w:tcPr>
          <w:p w14:paraId="51F1A3B5" w14:textId="0F0DCBEE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CE083F" w14:paraId="4AFE6C52" w14:textId="77777777">
        <w:tc>
          <w:tcPr>
            <w:tcW w:w="4106" w:type="dxa"/>
          </w:tcPr>
          <w:p w14:paraId="3B2FDF65" w14:textId="206927AC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CE083F" w14:paraId="2ACCF143" w14:textId="77777777">
        <w:tc>
          <w:tcPr>
            <w:tcW w:w="4106" w:type="dxa"/>
          </w:tcPr>
          <w:p w14:paraId="1D8E7177" w14:textId="5BAA40F8" w:rsidR="00CE083F" w:rsidRDefault="00CE083F" w:rsidP="00CE083F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CE083F" w14:paraId="662B56AD" w14:textId="77777777">
        <w:tc>
          <w:tcPr>
            <w:tcW w:w="4106" w:type="dxa"/>
          </w:tcPr>
          <w:p w14:paraId="13507215" w14:textId="544C6764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CE083F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CE083F" w14:paraId="5201A778" w14:textId="77777777">
        <w:tc>
          <w:tcPr>
            <w:tcW w:w="4106" w:type="dxa"/>
          </w:tcPr>
          <w:p w14:paraId="27A923EF" w14:textId="06B123A9" w:rsidR="00CE083F" w:rsidRDefault="00CE083F" w:rsidP="00CE083F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CE083F" w:rsidRDefault="00CE083F" w:rsidP="00CE083F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CE083F" w14:paraId="027987EF" w14:textId="77777777">
        <w:tc>
          <w:tcPr>
            <w:tcW w:w="4106" w:type="dxa"/>
          </w:tcPr>
          <w:p w14:paraId="24827798" w14:textId="408BF42B" w:rsidR="00CE083F" w:rsidRPr="0058243D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CE083F" w:rsidRPr="0058243D" w:rsidRDefault="00CE083F" w:rsidP="00CE083F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CE083F" w14:paraId="1BCD9FCD" w14:textId="77777777">
        <w:tc>
          <w:tcPr>
            <w:tcW w:w="4106" w:type="dxa"/>
          </w:tcPr>
          <w:p w14:paraId="0B607DD8" w14:textId="5B66123F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CE083F" w14:paraId="0F23B784" w14:textId="77777777">
        <w:tc>
          <w:tcPr>
            <w:tcW w:w="4106" w:type="dxa"/>
          </w:tcPr>
          <w:p w14:paraId="3A784D2F" w14:textId="77777777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CE083F" w:rsidRDefault="00CE083F" w:rsidP="00CE083F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BC6208">
        <w:rPr>
          <w:rFonts w:eastAsia="宋体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宋体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宋体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  <w:t>NR_newRAT-Core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  <w:t>NR_newRAT-Core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af9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r w:rsidRPr="001158F2">
              <w:rPr>
                <w:rFonts w:ascii="Arial" w:hAnsi="Arial"/>
                <w:i/>
              </w:rPr>
              <w:t>sourceConfigSCG</w:t>
            </w:r>
            <w:r w:rsidRPr="001158F2">
              <w:rPr>
                <w:rFonts w:ascii="Arial" w:hAnsi="Arial"/>
              </w:rPr>
              <w:t xml:space="preserve"> and </w:t>
            </w:r>
            <w:r w:rsidRPr="001158F2">
              <w:rPr>
                <w:rFonts w:ascii="Arial" w:hAnsi="Arial"/>
                <w:i/>
              </w:rPr>
              <w:t>scg-RB-Config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CG-ConfigInfo</w:t>
            </w:r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af9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2447BB41" w:rsidR="0033654B" w:rsidRDefault="001327D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5C981C4" w14:textId="7B4BDCE8" w:rsidR="0033654B" w:rsidRDefault="001327D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1E83EA36" w14:textId="0B80C51E" w:rsidR="0033654B" w:rsidRDefault="001327D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We are fine to capture the scenarios listed in P1 for chair notes</w:t>
            </w: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5C470ACD" w:rsidR="0033654B" w:rsidRPr="000516FB" w:rsidRDefault="009736F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0516FB"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 w:rsidRPr="000516FB"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45A7FB32" w14:textId="796D3720" w:rsidR="0033654B" w:rsidRPr="000516FB" w:rsidRDefault="00B31F33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0516FB"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 w:rsidRPr="000516FB"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585C93E4" w14:textId="25946D61" w:rsidR="0033654B" w:rsidRPr="000516FB" w:rsidRDefault="00AF3BF5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0516FB">
              <w:rPr>
                <w:rFonts w:eastAsia="宋体" w:hint="eastAsia"/>
                <w:sz w:val="22"/>
                <w:szCs w:val="22"/>
                <w:lang w:eastAsia="zh-CN"/>
              </w:rPr>
              <w:t>I</w:t>
            </w:r>
            <w:r w:rsidRPr="000516FB">
              <w:rPr>
                <w:rFonts w:eastAsia="宋体"/>
                <w:sz w:val="22"/>
                <w:szCs w:val="22"/>
                <w:lang w:eastAsia="zh-CN"/>
              </w:rPr>
              <w:t>t makes everything clear.</w:t>
            </w: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C9A83EA" w:rsidR="0033654B" w:rsidRDefault="00F77465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28D8992" w14:textId="525ECFB4" w:rsidR="0033654B" w:rsidRDefault="00F77465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Comments</w:t>
            </w:r>
          </w:p>
        </w:tc>
        <w:tc>
          <w:tcPr>
            <w:tcW w:w="6128" w:type="dxa"/>
            <w:vAlign w:val="center"/>
          </w:tcPr>
          <w:p w14:paraId="15A35344" w14:textId="421FF244" w:rsidR="0033654B" w:rsidRDefault="00635731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T</w:t>
            </w:r>
            <w:r w:rsidR="00F77465">
              <w:rPr>
                <w:rFonts w:eastAsia="宋体"/>
                <w:sz w:val="22"/>
                <w:szCs w:val="22"/>
                <w:lang w:eastAsia="zh-CN"/>
              </w:rPr>
              <w:t xml:space="preserve">he </w:t>
            </w:r>
            <w:r>
              <w:rPr>
                <w:rFonts w:eastAsia="宋体"/>
                <w:sz w:val="22"/>
                <w:szCs w:val="22"/>
                <w:lang w:eastAsia="zh-CN"/>
              </w:rPr>
              <w:t>“</w:t>
            </w:r>
            <w:r w:rsidR="00F77465">
              <w:rPr>
                <w:rFonts w:eastAsia="宋体"/>
                <w:sz w:val="22"/>
                <w:szCs w:val="22"/>
                <w:lang w:eastAsia="zh-CN"/>
              </w:rPr>
              <w:t>content</w:t>
            </w:r>
            <w:r>
              <w:rPr>
                <w:rFonts w:eastAsia="宋体"/>
                <w:sz w:val="22"/>
                <w:szCs w:val="22"/>
                <w:lang w:eastAsia="zh-CN"/>
              </w:rPr>
              <w:t>”</w:t>
            </w:r>
            <w:r w:rsidR="00F77465">
              <w:rPr>
                <w:rFonts w:eastAsia="宋体"/>
                <w:sz w:val="22"/>
                <w:szCs w:val="22"/>
                <w:lang w:eastAsia="zh-CN"/>
              </w:rPr>
              <w:t xml:space="preserve"> of the proposal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looks correct according to the past discussion</w:t>
            </w:r>
            <w:r w:rsidR="00F77465">
              <w:rPr>
                <w:rFonts w:eastAsia="宋体"/>
                <w:sz w:val="22"/>
                <w:szCs w:val="22"/>
                <w:lang w:eastAsia="zh-CN"/>
              </w:rPr>
              <w:t xml:space="preserve">, but we still have a concern on the current Stage 3 text, which is not aligned with 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the </w:t>
            </w:r>
            <w:r w:rsidR="00F77465">
              <w:rPr>
                <w:rFonts w:eastAsia="宋体"/>
                <w:sz w:val="22"/>
                <w:szCs w:val="22"/>
                <w:lang w:eastAsia="zh-CN"/>
              </w:rPr>
              <w:t>proposal</w:t>
            </w:r>
            <w:r w:rsidR="00DE5EFD">
              <w:rPr>
                <w:rFonts w:eastAsia="宋体"/>
                <w:sz w:val="22"/>
                <w:szCs w:val="22"/>
                <w:lang w:eastAsia="zh-CN"/>
              </w:rPr>
              <w:t xml:space="preserve"> and very misleading.</w:t>
            </w:r>
          </w:p>
          <w:p w14:paraId="5A7A0A72" w14:textId="77777777" w:rsidR="00F77465" w:rsidRDefault="00F77465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  <w:p w14:paraId="1F68F418" w14:textId="77777777" w:rsidR="00F77465" w:rsidRPr="00740BCD" w:rsidRDefault="00F77465" w:rsidP="00F77465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740BCD">
              <w:rPr>
                <w:b/>
                <w:i/>
                <w:lang w:eastAsia="sv-SE"/>
              </w:rPr>
              <w:t>sourceConfigSCG</w:t>
            </w:r>
            <w:proofErr w:type="spellEnd"/>
          </w:p>
          <w:p w14:paraId="018166D2" w14:textId="1868FBD0" w:rsidR="00F77465" w:rsidRDefault="00F77465" w:rsidP="00F77465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 w:rsidRPr="00740BCD">
              <w:rPr>
                <w:lang w:eastAsia="sv-SE"/>
              </w:rPr>
              <w:t xml:space="preserve">Includes all of the current SCG configurations used by the target SN to build delta configuration to be sent to UE, e.g. during SN change. The field contains the </w:t>
            </w:r>
            <w:proofErr w:type="spellStart"/>
            <w:r w:rsidRPr="00740BCD">
              <w:rPr>
                <w:i/>
                <w:lang w:eastAsia="sv-SE"/>
              </w:rPr>
              <w:t>RRCReconfiguration</w:t>
            </w:r>
            <w:proofErr w:type="spellEnd"/>
            <w:r w:rsidRPr="00740BCD">
              <w:rPr>
                <w:lang w:eastAsia="sv-SE"/>
              </w:rPr>
              <w:t xml:space="preserve"> message, i.e. including </w:t>
            </w:r>
            <w:proofErr w:type="spellStart"/>
            <w:r w:rsidRPr="00740BCD">
              <w:rPr>
                <w:i/>
                <w:lang w:eastAsia="sv-SE"/>
              </w:rPr>
              <w:t>secondaryCellGroup</w:t>
            </w:r>
            <w:proofErr w:type="spellEnd"/>
            <w:r w:rsidRPr="00740BCD">
              <w:rPr>
                <w:lang w:eastAsia="ko-KR"/>
              </w:rPr>
              <w:t xml:space="preserve"> and </w:t>
            </w:r>
            <w:proofErr w:type="spellStart"/>
            <w:r w:rsidRPr="00740BCD">
              <w:rPr>
                <w:i/>
                <w:lang w:eastAsia="ko-KR"/>
              </w:rPr>
              <w:t>measConfig</w:t>
            </w:r>
            <w:proofErr w:type="spellEnd"/>
            <w:r w:rsidRPr="00740BCD">
              <w:rPr>
                <w:lang w:eastAsia="sv-SE"/>
              </w:rPr>
              <w:t xml:space="preserve">. The field is </w:t>
            </w:r>
            <w:r w:rsidRPr="00F77465">
              <w:rPr>
                <w:highlight w:val="yellow"/>
                <w:lang w:eastAsia="sv-SE"/>
              </w:rPr>
              <w:t>signalled upon change of SN</w:t>
            </w:r>
            <w:r w:rsidRPr="00740BCD">
              <w:rPr>
                <w:lang w:eastAsia="sv-SE"/>
              </w:rPr>
              <w:t xml:space="preserve">, unless MN uses full configuration option. </w:t>
            </w:r>
            <w:r w:rsidRPr="00F77465">
              <w:rPr>
                <w:highlight w:val="yellow"/>
                <w:lang w:eastAsia="sv-SE"/>
              </w:rPr>
              <w:t>Otherwise, the field is absent</w:t>
            </w:r>
            <w:r w:rsidRPr="00740BCD">
              <w:rPr>
                <w:lang w:eastAsia="sv-SE"/>
              </w:rPr>
              <w:t>.</w:t>
            </w:r>
          </w:p>
          <w:p w14:paraId="598FEBB9" w14:textId="77777777" w:rsidR="00F77465" w:rsidRDefault="00F77465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  <w:p w14:paraId="6CA37AAF" w14:textId="0FBA8AA0" w:rsidR="00635731" w:rsidRPr="00DE5EFD" w:rsidRDefault="00635731">
            <w:pPr>
              <w:spacing w:after="0"/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</w:pPr>
            <w:r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 xml:space="preserve">Could companies accept removing the </w:t>
            </w:r>
            <w:r w:rsidR="00DE5EFD"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>following part from the description?</w:t>
            </w:r>
          </w:p>
          <w:p w14:paraId="096E4CCF" w14:textId="7400EF20" w:rsidR="00635731" w:rsidRPr="00635731" w:rsidRDefault="00635731" w:rsidP="00635731">
            <w:pPr>
              <w:spacing w:after="0"/>
              <w:ind w:left="284"/>
              <w:rPr>
                <w:rFonts w:eastAsia="Times New Roman"/>
                <w:i/>
                <w:iCs/>
                <w:lang w:eastAsia="sv-SE"/>
              </w:rPr>
            </w:pPr>
            <w:r w:rsidRPr="00635731">
              <w:rPr>
                <w:rFonts w:eastAsia="Times New Roman"/>
                <w:i/>
                <w:iCs/>
                <w:lang w:eastAsia="sv-SE"/>
              </w:rPr>
              <w:t>The field is signalled upon change of SN, unless MN uses full configuration option. Otherwise, the field is absent.</w:t>
            </w:r>
          </w:p>
          <w:p w14:paraId="6AE380DA" w14:textId="06086363" w:rsidR="00F77465" w:rsidRDefault="00DE5EFD" w:rsidP="00DE5EFD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lang w:eastAsia="sv-SE"/>
              </w:rPr>
              <w:t>With that we can get rid of the misleading part, and the readers (</w:t>
            </w:r>
            <w:proofErr w:type="spellStart"/>
            <w:r>
              <w:rPr>
                <w:rFonts w:eastAsia="Times New Roman"/>
                <w:lang w:eastAsia="sv-SE"/>
              </w:rPr>
              <w:t>espetially</w:t>
            </w:r>
            <w:proofErr w:type="spellEnd"/>
            <w:r>
              <w:rPr>
                <w:rFonts w:eastAsia="Times New Roman"/>
                <w:lang w:eastAsia="sv-SE"/>
              </w:rPr>
              <w:t xml:space="preserve">, dev/test people without the context of our long winding discussions) will be able to understand the intention in </w:t>
            </w:r>
            <w:proofErr w:type="spellStart"/>
            <w:r>
              <w:rPr>
                <w:rFonts w:eastAsia="Times New Roman"/>
                <w:lang w:eastAsia="sv-SE"/>
              </w:rPr>
              <w:t>favor</w:t>
            </w:r>
            <w:proofErr w:type="spellEnd"/>
            <w:r>
              <w:rPr>
                <w:rFonts w:eastAsia="Times New Roman"/>
                <w:lang w:eastAsia="sv-SE"/>
              </w:rPr>
              <w:t xml:space="preserve"> of previously agreed Stage 2 text.</w:t>
            </w:r>
          </w:p>
        </w:tc>
      </w:tr>
      <w:tr w:rsidR="00CE083F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642BEE99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2072" w:type="dxa"/>
            <w:vAlign w:val="center"/>
          </w:tcPr>
          <w:p w14:paraId="45DC7580" w14:textId="046D5999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35949614" w14:textId="094E1E4A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CE083F" w:rsidRPr="000516FB" w:rsidRDefault="00CE083F" w:rsidP="00CE083F">
            <w:pPr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CE083F" w:rsidRPr="000516FB" w:rsidRDefault="00CE083F" w:rsidP="00CE083F">
            <w:pPr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CE083F" w:rsidRPr="000516FB" w:rsidRDefault="00CE083F" w:rsidP="00CE083F">
            <w:pPr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2839743B" w14:textId="418E6E6F" w:rsidR="0033654B" w:rsidRPr="00BC1842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3.2 </w:t>
      </w:r>
      <w:r w:rsidR="005A7254" w:rsidRPr="00D84241">
        <w:rPr>
          <w:rFonts w:hint="eastAsia"/>
          <w:lang w:eastAsia="ko-KR"/>
        </w:rPr>
        <w:t>Correction</w:t>
      </w:r>
      <w:r w:rsidR="005A7254" w:rsidRPr="00D84241">
        <w:rPr>
          <w:lang w:eastAsia="ko-KR"/>
        </w:rPr>
        <w:t xml:space="preserve"> </w:t>
      </w:r>
      <w:r w:rsidR="005A7254" w:rsidRPr="00D84241">
        <w:rPr>
          <w:rFonts w:hint="eastAsia"/>
          <w:lang w:eastAsia="ko-KR"/>
        </w:rPr>
        <w:t>on</w:t>
      </w:r>
      <w:r w:rsidR="003A6471">
        <w:rPr>
          <w:lang w:eastAsia="ko-KR"/>
        </w:rPr>
        <w:t xml:space="preserve">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172814A4" w:rsidR="00997881" w:rsidRPr="00014121" w:rsidRDefault="00FC2774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014121">
        <w:rPr>
          <w:rFonts w:eastAsia="宋体"/>
          <w:sz w:val="22"/>
          <w:szCs w:val="22"/>
          <w:lang w:eastAsia="zh-CN"/>
        </w:rPr>
        <w:t xml:space="preserve">The current RRC spec specifies that </w:t>
      </w:r>
      <w:r w:rsidR="001F524D" w:rsidRPr="00014121">
        <w:rPr>
          <w:sz w:val="22"/>
          <w:szCs w:val="22"/>
          <w:lang w:eastAsia="zh-CN"/>
        </w:rPr>
        <w:t xml:space="preserve">the filed </w:t>
      </w:r>
      <w:r w:rsidR="001F524D" w:rsidRPr="00014121">
        <w:rPr>
          <w:i/>
          <w:sz w:val="22"/>
          <w:szCs w:val="22"/>
          <w:lang w:eastAsia="zh-CN"/>
        </w:rPr>
        <w:t>p-maxNR-FR1</w:t>
      </w:r>
      <w:r w:rsidR="001F524D" w:rsidRPr="00014121">
        <w:rPr>
          <w:sz w:val="22"/>
          <w:szCs w:val="22"/>
          <w:lang w:eastAsia="zh-CN"/>
        </w:rPr>
        <w:t xml:space="preserve"> is used in</w:t>
      </w:r>
      <w:r w:rsidR="001F524D" w:rsidRPr="00014121">
        <w:rPr>
          <w:sz w:val="22"/>
          <w:szCs w:val="22"/>
          <w:shd w:val="clear" w:color="auto" w:fill="FFFFFF"/>
        </w:rPr>
        <w:t> (NG)EN-DC and NE-DC.</w:t>
      </w:r>
      <w:r w:rsidR="00D8408A" w:rsidRPr="00014121">
        <w:rPr>
          <w:sz w:val="22"/>
          <w:szCs w:val="22"/>
          <w:shd w:val="clear" w:color="auto" w:fill="FFFFFF"/>
        </w:rPr>
        <w:t xml:space="preserve"> As a result, the </w:t>
      </w:r>
      <w:r w:rsidR="00D8408A" w:rsidRPr="00014121">
        <w:rPr>
          <w:rFonts w:eastAsia="宋体"/>
          <w:sz w:val="22"/>
          <w:szCs w:val="22"/>
          <w:lang w:eastAsia="zh-CN"/>
        </w:rPr>
        <w:t>power sharing framework for FR1-FR1 NR-DC might not work properly</w:t>
      </w:r>
      <w:r w:rsidR="00872E4C" w:rsidRPr="00014121">
        <w:rPr>
          <w:rFonts w:eastAsia="宋体"/>
          <w:sz w:val="22"/>
          <w:szCs w:val="22"/>
          <w:lang w:eastAsia="zh-CN"/>
        </w:rPr>
        <w:t xml:space="preserve"> as this field cannot be used to </w:t>
      </w:r>
      <w:r w:rsidR="00872E4C" w:rsidRPr="00014121">
        <w:rPr>
          <w:sz w:val="22"/>
          <w:szCs w:val="22"/>
          <w:lang w:eastAsia="zh-CN"/>
        </w:rPr>
        <w:t>indicate the maximum total transmit power of NR SCG</w:t>
      </w:r>
      <w:r w:rsidR="00337C55" w:rsidRPr="00014121">
        <w:rPr>
          <w:sz w:val="22"/>
          <w:szCs w:val="22"/>
          <w:lang w:eastAsia="zh-CN"/>
        </w:rPr>
        <w:t xml:space="preserve">. </w:t>
      </w:r>
      <w:r w:rsidR="00035678" w:rsidRPr="00014121">
        <w:rPr>
          <w:sz w:val="22"/>
          <w:szCs w:val="22"/>
          <w:lang w:eastAsia="zh-CN"/>
        </w:rPr>
        <w:t>Thus,</w:t>
      </w:r>
      <w:r w:rsidR="00014121">
        <w:rPr>
          <w:sz w:val="22"/>
          <w:szCs w:val="22"/>
          <w:lang w:eastAsia="zh-CN"/>
        </w:rPr>
        <w:t xml:space="preserve"> </w:t>
      </w:r>
      <w:r w:rsidR="00014121">
        <w:rPr>
          <w:rFonts w:eastAsia="宋体"/>
          <w:sz w:val="22"/>
          <w:szCs w:val="22"/>
          <w:lang w:eastAsia="zh-CN"/>
        </w:rPr>
        <w:t>t</w:t>
      </w:r>
      <w:r w:rsidR="00771C1D" w:rsidRPr="00014121">
        <w:rPr>
          <w:rFonts w:eastAsia="宋体"/>
          <w:sz w:val="22"/>
          <w:szCs w:val="22"/>
          <w:lang w:eastAsia="zh-CN"/>
        </w:rPr>
        <w:t>h</w:t>
      </w:r>
      <w:r w:rsidR="00A32A7A" w:rsidRPr="00014121">
        <w:rPr>
          <w:rFonts w:eastAsia="宋体"/>
          <w:sz w:val="22"/>
          <w:szCs w:val="22"/>
          <w:lang w:eastAsia="zh-CN"/>
        </w:rPr>
        <w:t xml:space="preserve">e </w:t>
      </w:r>
      <w:r w:rsidR="00771C1D" w:rsidRPr="00014121">
        <w:rPr>
          <w:rFonts w:eastAsia="宋体"/>
          <w:sz w:val="22"/>
          <w:szCs w:val="22"/>
          <w:lang w:eastAsia="zh-CN"/>
        </w:rPr>
        <w:t xml:space="preserve">CRs </w:t>
      </w:r>
      <w:r w:rsidR="00C03912" w:rsidRPr="00014121">
        <w:rPr>
          <w:rFonts w:eastAsia="宋体"/>
          <w:sz w:val="22"/>
          <w:szCs w:val="22"/>
          <w:lang w:eastAsia="zh-CN"/>
        </w:rPr>
        <w:t>R2-220</w:t>
      </w:r>
      <w:r w:rsidR="00566E0B" w:rsidRPr="00014121">
        <w:rPr>
          <w:rFonts w:eastAsia="宋体"/>
          <w:sz w:val="22"/>
          <w:szCs w:val="22"/>
          <w:lang w:eastAsia="zh-CN"/>
        </w:rPr>
        <w:t>5428/5429</w:t>
      </w:r>
      <w:r w:rsidR="00C03912" w:rsidRPr="00014121">
        <w:rPr>
          <w:rFonts w:eastAsia="宋体"/>
          <w:sz w:val="22"/>
          <w:szCs w:val="22"/>
          <w:lang w:eastAsia="zh-CN"/>
        </w:rPr>
        <w:t xml:space="preserve"> </w:t>
      </w:r>
      <w:r w:rsidR="00566E0B" w:rsidRPr="00014121">
        <w:rPr>
          <w:rFonts w:eastAsia="宋体"/>
          <w:sz w:val="22"/>
          <w:szCs w:val="22"/>
          <w:lang w:eastAsia="zh-CN"/>
        </w:rPr>
        <w:t>[2]</w:t>
      </w:r>
      <w:r w:rsidR="00C03912" w:rsidRPr="00014121">
        <w:rPr>
          <w:rFonts w:eastAsia="宋体"/>
          <w:sz w:val="22"/>
          <w:szCs w:val="22"/>
          <w:lang w:eastAsia="zh-CN"/>
        </w:rPr>
        <w:t>[3]</w:t>
      </w:r>
      <w:r w:rsidR="00035678" w:rsidRPr="00014121">
        <w:rPr>
          <w:rFonts w:eastAsia="宋体"/>
          <w:sz w:val="22"/>
          <w:szCs w:val="22"/>
          <w:lang w:eastAsia="zh-CN"/>
        </w:rPr>
        <w:t xml:space="preserve"> propose that </w:t>
      </w:r>
      <w:r w:rsidR="00C65C49" w:rsidRPr="00560B0F">
        <w:rPr>
          <w:i/>
          <w:sz w:val="22"/>
          <w:szCs w:val="22"/>
          <w:shd w:val="clear" w:color="auto" w:fill="FFFFFF"/>
        </w:rPr>
        <w:t>p-maxNR-FR1</w:t>
      </w:r>
      <w:r w:rsidR="00C65C49" w:rsidRPr="00014121">
        <w:rPr>
          <w:sz w:val="22"/>
          <w:szCs w:val="22"/>
          <w:shd w:val="clear" w:color="auto" w:fill="FFFFFF"/>
        </w:rPr>
        <w:t xml:space="preserve"> shall be </w:t>
      </w:r>
      <w:r w:rsidR="00014121" w:rsidRPr="00014121">
        <w:rPr>
          <w:sz w:val="22"/>
          <w:szCs w:val="22"/>
          <w:shd w:val="clear" w:color="auto" w:fill="FFFFFF"/>
        </w:rPr>
        <w:t xml:space="preserve">also </w:t>
      </w:r>
      <w:r w:rsidR="00C65C49" w:rsidRPr="00014121">
        <w:rPr>
          <w:sz w:val="22"/>
          <w:szCs w:val="22"/>
          <w:shd w:val="clear" w:color="auto" w:fill="FFFFFF"/>
        </w:rPr>
        <w:t>appl</w:t>
      </w:r>
      <w:r w:rsidR="00014121" w:rsidRPr="00014121">
        <w:rPr>
          <w:sz w:val="22"/>
          <w:szCs w:val="22"/>
          <w:shd w:val="clear" w:color="auto" w:fill="FFFFFF"/>
        </w:rPr>
        <w:t>i</w:t>
      </w:r>
      <w:r w:rsidR="00C65C49" w:rsidRPr="00014121">
        <w:rPr>
          <w:sz w:val="22"/>
          <w:szCs w:val="22"/>
          <w:shd w:val="clear" w:color="auto" w:fill="FFFFFF"/>
        </w:rPr>
        <w:t>ed to NR-DC, i</w:t>
      </w:r>
      <w:bookmarkStart w:id="5" w:name="_GoBack"/>
      <w:bookmarkEnd w:id="5"/>
      <w:r w:rsidR="00C65C49" w:rsidRPr="00014121">
        <w:rPr>
          <w:sz w:val="22"/>
          <w:szCs w:val="22"/>
          <w:shd w:val="clear" w:color="auto" w:fill="FFFFFF"/>
        </w:rPr>
        <w:t>.e., not only limited to (NG)EN-DC and NE-DC.</w:t>
      </w:r>
      <w:r w:rsidR="00DC405A" w:rsidRPr="00014121">
        <w:rPr>
          <w:sz w:val="22"/>
          <w:szCs w:val="22"/>
          <w:lang w:eastAsia="zh-CN"/>
        </w:rPr>
        <w:t xml:space="preserve"> </w:t>
      </w:r>
      <w:r w:rsidR="00860F36" w:rsidRPr="00014121">
        <w:rPr>
          <w:sz w:val="22"/>
          <w:szCs w:val="22"/>
          <w:lang w:eastAsia="zh-CN"/>
        </w:rPr>
        <w:t>The correspond</w:t>
      </w:r>
      <w:r w:rsidR="00FE4503" w:rsidRPr="00014121">
        <w:rPr>
          <w:sz w:val="22"/>
          <w:szCs w:val="22"/>
          <w:lang w:eastAsia="zh-CN"/>
        </w:rPr>
        <w:t>ing</w:t>
      </w:r>
      <w:r w:rsidR="00860F36" w:rsidRPr="00014121">
        <w:rPr>
          <w:sz w:val="22"/>
          <w:szCs w:val="22"/>
          <w:lang w:eastAsia="zh-CN"/>
        </w:rPr>
        <w:t xml:space="preserve"> correction is quoted</w:t>
      </w:r>
      <w:r w:rsidR="00C03912" w:rsidRPr="00014121">
        <w:rPr>
          <w:rFonts w:eastAsia="宋体"/>
          <w:sz w:val="22"/>
          <w:szCs w:val="22"/>
          <w:lang w:eastAsia="zh-CN"/>
        </w:rPr>
        <w:t xml:space="preserve"> as follows,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6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7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8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9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10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1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67030B92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419807FE" w14:textId="6B8BD1AB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28" w:type="dxa"/>
            <w:vAlign w:val="center"/>
          </w:tcPr>
          <w:p w14:paraId="007764DB" w14:textId="15C4D0BA" w:rsidR="0033654B" w:rsidRDefault="000704DC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Proposed change is correct but we are not sure there is any misunderstanding as there is the p-maxUE-FR1 for full FR1 across all cell groups. So not sure why there should be particularly misunderstanding with this one.</w:t>
            </w: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5A8CCF11" w:rsidR="0033654B" w:rsidRPr="0066426C" w:rsidRDefault="00323EA3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6426C">
              <w:rPr>
                <w:rFonts w:eastAsia="宋体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2072" w:type="dxa"/>
            <w:vAlign w:val="center"/>
          </w:tcPr>
          <w:p w14:paraId="43383CB5" w14:textId="6F77DD31" w:rsidR="0033654B" w:rsidRPr="0066426C" w:rsidRDefault="009569BD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6426C">
              <w:rPr>
                <w:rFonts w:eastAsia="宋体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6128" w:type="dxa"/>
            <w:vAlign w:val="center"/>
          </w:tcPr>
          <w:p w14:paraId="5EB4EDD7" w14:textId="77777777" w:rsidR="00127B5B" w:rsidRDefault="00166C91">
            <w:pPr>
              <w:spacing w:after="0"/>
              <w:jc w:val="both"/>
              <w:rPr>
                <w:rFonts w:eastAsia="Times New Roman"/>
                <w:noProof/>
                <w:sz w:val="22"/>
                <w:szCs w:val="22"/>
                <w:lang w:eastAsia="en-GB"/>
              </w:rPr>
            </w:pPr>
            <w:r w:rsidRPr="0066426C">
              <w:rPr>
                <w:rFonts w:eastAsia="宋体"/>
                <w:sz w:val="22"/>
                <w:szCs w:val="22"/>
                <w:lang w:eastAsia="zh-CN"/>
              </w:rPr>
              <w:t>In our understanding, for NR-DC case,</w:t>
            </w:r>
            <w:r w:rsidR="0066426C" w:rsidRPr="0066426C">
              <w:rPr>
                <w:rFonts w:eastAsia="宋体"/>
                <w:sz w:val="22"/>
                <w:szCs w:val="22"/>
                <w:lang w:eastAsia="zh-CN"/>
              </w:rPr>
              <w:t xml:space="preserve"> the field</w:t>
            </w:r>
            <w:r w:rsidRPr="0066426C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 w:rsidR="0066426C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p-maxNR-FR1-MCG-r16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used to indicate the maximum total transmit power that can be used in MCG. Consequently, the field </w:t>
            </w:r>
            <w:r w:rsidR="00881A4F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only for SCG. It is quite str</w:t>
            </w:r>
            <w:r w:rsidR="00157548">
              <w:rPr>
                <w:rFonts w:eastAsia="Times New Roman"/>
                <w:noProof/>
                <w:sz w:val="22"/>
                <w:szCs w:val="22"/>
                <w:lang w:eastAsia="en-GB"/>
              </w:rPr>
              <w:t>a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ightforward. </w:t>
            </w:r>
          </w:p>
          <w:p w14:paraId="5F7DB362" w14:textId="31D1F51B" w:rsidR="0033654B" w:rsidRPr="00881A4F" w:rsidRDefault="003A47F3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Anyway, no strong view on this clarification. </w:t>
            </w: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2872A48C" w:rsidR="0033654B" w:rsidRDefault="00D33B6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0D8B672" w14:textId="046A9017" w:rsidR="0033654B" w:rsidRDefault="00D33B6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24DC18DE" w14:textId="58CCDC8E" w:rsidR="0033654B" w:rsidRDefault="00D33B6C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Support. The intention is correct, and literally read, the description looks like it is a total transmit power across “all serving cells”. </w:t>
            </w:r>
          </w:p>
        </w:tc>
      </w:tr>
      <w:tr w:rsidR="00CE083F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6E458FF4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709BD54C" w14:textId="7DB085F0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2552ADF6" w14:textId="567800D4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CE083F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宋体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 w:rsidR="00407213" w:rsidRPr="002B40DD">
        <w:t xml:space="preserve">Correction on </w:t>
      </w:r>
      <w:proofErr w:type="spellStart"/>
      <w:r w:rsidR="00407213" w:rsidRPr="00407213">
        <w:rPr>
          <w:i/>
        </w:rPr>
        <w:t>rrc-ConfiguredUplinkGrant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A37310">
        <w:rPr>
          <w:rFonts w:eastAsia="宋体"/>
          <w:sz w:val="22"/>
          <w:szCs w:val="22"/>
          <w:lang w:eastAsia="zh-CN"/>
        </w:rPr>
        <w:t>In the CRs R2-220</w:t>
      </w:r>
      <w:r w:rsidR="00591829" w:rsidRPr="00A37310">
        <w:rPr>
          <w:rFonts w:eastAsia="宋体"/>
          <w:sz w:val="22"/>
          <w:szCs w:val="22"/>
          <w:lang w:eastAsia="zh-CN"/>
        </w:rPr>
        <w:t>4845</w:t>
      </w:r>
      <w:r w:rsidRPr="00A37310">
        <w:rPr>
          <w:rFonts w:eastAsia="宋体"/>
          <w:sz w:val="22"/>
          <w:szCs w:val="22"/>
          <w:lang w:eastAsia="zh-CN"/>
        </w:rPr>
        <w:t>/</w:t>
      </w:r>
      <w:r w:rsidR="00591829" w:rsidRPr="00A37310">
        <w:rPr>
          <w:rFonts w:eastAsia="宋体"/>
          <w:sz w:val="22"/>
          <w:szCs w:val="22"/>
          <w:lang w:eastAsia="zh-CN"/>
        </w:rPr>
        <w:t>4846/5827</w:t>
      </w:r>
      <w:r w:rsidRPr="00A37310">
        <w:rPr>
          <w:rFonts w:eastAsia="宋体"/>
          <w:sz w:val="22"/>
          <w:szCs w:val="22"/>
          <w:lang w:eastAsia="zh-CN"/>
        </w:rPr>
        <w:t xml:space="preserve"> [</w:t>
      </w:r>
      <w:r w:rsidR="00BB30AA" w:rsidRPr="00A37310">
        <w:rPr>
          <w:rFonts w:eastAsia="宋体"/>
          <w:sz w:val="22"/>
          <w:szCs w:val="22"/>
          <w:lang w:eastAsia="zh-CN"/>
        </w:rPr>
        <w:t>4</w:t>
      </w:r>
      <w:r w:rsidRPr="00A37310">
        <w:rPr>
          <w:rFonts w:eastAsia="宋体"/>
          <w:sz w:val="22"/>
          <w:szCs w:val="22"/>
          <w:lang w:eastAsia="zh-CN"/>
        </w:rPr>
        <w:t>]</w:t>
      </w:r>
      <w:r w:rsidR="00BB30AA" w:rsidRPr="00A37310">
        <w:rPr>
          <w:rFonts w:eastAsia="宋体"/>
          <w:sz w:val="22"/>
          <w:szCs w:val="22"/>
          <w:lang w:eastAsia="zh-CN"/>
        </w:rPr>
        <w:t>-[6]</w:t>
      </w:r>
      <w:r w:rsidRPr="00A37310">
        <w:rPr>
          <w:rFonts w:eastAsia="宋体"/>
          <w:sz w:val="22"/>
          <w:szCs w:val="22"/>
          <w:lang w:eastAsia="zh-CN"/>
        </w:rPr>
        <w:t xml:space="preserve">, </w:t>
      </w:r>
      <w:r w:rsidR="00D44E74" w:rsidRPr="00A37310">
        <w:rPr>
          <w:rFonts w:eastAsia="宋体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宋体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宋体"/>
          <w:sz w:val="22"/>
          <w:szCs w:val="22"/>
          <w:lang w:eastAsia="zh-CN"/>
        </w:rPr>
        <w:t xml:space="preserve">out </w:t>
      </w:r>
      <w:r w:rsidR="00D44E74" w:rsidRPr="00A37310">
        <w:rPr>
          <w:rFonts w:eastAsia="宋体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proofErr w:type="spellStart"/>
      <w:r w:rsidR="00B656E9" w:rsidRPr="00A37310">
        <w:rPr>
          <w:i/>
          <w:sz w:val="22"/>
          <w:szCs w:val="22"/>
        </w:rPr>
        <w:t>rrc-ConfiguredUplinkGrant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So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2" w:author="vivo (Stephen)" w:date="2022-04-26T00:59:00Z"/>
                <w:b/>
                <w:bCs/>
                <w:i/>
                <w:iCs/>
              </w:rPr>
            </w:pPr>
            <w:proofErr w:type="spellStart"/>
            <w:ins w:id="13" w:author="vivo (Stephen)" w:date="2022-04-26T01:00:00Z">
              <w:r>
                <w:rPr>
                  <w:b/>
                  <w:bCs/>
                  <w:i/>
                  <w:iCs/>
                </w:rPr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4" w:author="vivo (Stephen)" w:date="2022-04-26T00:59:00Z"/>
                <w:b/>
                <w:i/>
                <w:szCs w:val="22"/>
                <w:lang w:eastAsia="ja-JP"/>
              </w:rPr>
            </w:pPr>
            <w:ins w:id="15" w:author="vivo (Stephen)" w:date="2022-04-26T00:59:00Z">
              <w:r>
                <w:t xml:space="preserve">Indicates the </w:t>
              </w:r>
            </w:ins>
            <w:ins w:id="16" w:author="vivo (Stephen)" w:date="2022-04-26T01:03:00Z">
              <w:r>
                <w:t>r</w:t>
              </w:r>
            </w:ins>
            <w:ins w:id="17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8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9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20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1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2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3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4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5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6" w:author="vivo (Stephen)" w:date="2022-04-26T00:51:00Z"/>
                <w:b/>
                <w:bCs/>
                <w:i/>
                <w:iCs/>
              </w:rPr>
            </w:pPr>
            <w:proofErr w:type="spellStart"/>
            <w:ins w:id="27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8" w:author="vivo (Stephen)" w:date="2022-04-26T00:51:00Z"/>
                <w:b/>
                <w:i/>
                <w:szCs w:val="22"/>
                <w:lang w:eastAsia="ja-JP"/>
              </w:rPr>
            </w:pPr>
            <w:ins w:id="29" w:author="vivo (Stephen)" w:date="2022-04-26T00:51:00Z">
              <w:r>
                <w:t xml:space="preserve">Indicates the precoding and number of layers </w:t>
              </w:r>
            </w:ins>
            <w:ins w:id="30" w:author="vivo (Stephen)" w:date="2022-04-26T00:54:00Z">
              <w:r>
                <w:t>(</w:t>
              </w:r>
            </w:ins>
            <w:ins w:id="31" w:author="vivo (Stephen)" w:date="2022-04-26T00:51:00Z">
              <w:r>
                <w:t>see TS 38.212 [</w:t>
              </w:r>
            </w:ins>
            <w:ins w:id="32" w:author="vivo (Stephen)" w:date="2022-04-26T00:55:00Z">
              <w:r>
                <w:t>17</w:t>
              </w:r>
            </w:ins>
            <w:ins w:id="33" w:author="vivo (Stephen)" w:date="2022-04-26T00:51:00Z">
              <w:r>
                <w:t>], cl</w:t>
              </w:r>
            </w:ins>
            <w:ins w:id="34" w:author="vivo (Stephen)" w:date="2022-04-26T00:52:00Z">
              <w:r>
                <w:t>ause 7.</w:t>
              </w:r>
            </w:ins>
            <w:ins w:id="35" w:author="vivo (Stephen)" w:date="2022-04-26T00:53:00Z">
              <w:r>
                <w:t>3.1.1.2</w:t>
              </w:r>
            </w:ins>
            <w:ins w:id="36" w:author="vivo (Stephen)" w:date="2022-04-26T00:54:00Z">
              <w:r>
                <w:t>)</w:t>
              </w:r>
            </w:ins>
            <w:ins w:id="37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7E12082A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0B044ED" w14:textId="4BFE4947" w:rsidR="0033654B" w:rsidRDefault="000704D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B788A1B" w14:textId="685329D9" w:rsidR="0033654B" w:rsidRDefault="000704DC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Propose to merge this to rapporteur CR</w:t>
            </w: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34406D4A" w:rsidR="0033654B" w:rsidRPr="00E12E49" w:rsidRDefault="00E12E49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E12E49"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 w:rsidRPr="00E12E49"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680C5BD2" w14:textId="6FA85519" w:rsidR="0033654B" w:rsidRPr="00E12E49" w:rsidRDefault="00D41F6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 (</w:t>
            </w:r>
            <w:r w:rsidR="00E12E49">
              <w:rPr>
                <w:rFonts w:eastAsia="宋体"/>
                <w:sz w:val="22"/>
                <w:szCs w:val="22"/>
                <w:lang w:eastAsia="zh-CN"/>
              </w:rPr>
              <w:t>Propo</w:t>
            </w:r>
            <w:r w:rsidR="00CB453C">
              <w:rPr>
                <w:rFonts w:eastAsia="宋体"/>
                <w:sz w:val="22"/>
                <w:szCs w:val="22"/>
                <w:lang w:eastAsia="zh-CN"/>
              </w:rPr>
              <w:t>n</w:t>
            </w:r>
            <w:r w:rsidR="00E12E49">
              <w:rPr>
                <w:rFonts w:eastAsia="宋体"/>
                <w:sz w:val="22"/>
                <w:szCs w:val="22"/>
                <w:lang w:eastAsia="zh-CN"/>
              </w:rPr>
              <w:t>ent</w:t>
            </w:r>
            <w:r w:rsidR="009220EA">
              <w:rPr>
                <w:rFonts w:eastAsia="宋体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6134" w:type="dxa"/>
            <w:vAlign w:val="center"/>
          </w:tcPr>
          <w:p w14:paraId="546062EE" w14:textId="77777777" w:rsidR="00555010" w:rsidRDefault="00327E88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>For Rel-15 and Rel-16 specs, w</w:t>
            </w:r>
            <w:r w:rsidR="00622D8C" w:rsidRPr="00561C98">
              <w:rPr>
                <w:rFonts w:eastAsia="宋体"/>
                <w:sz w:val="22"/>
                <w:lang w:eastAsia="zh-CN"/>
              </w:rPr>
              <w:t xml:space="preserve">e are fine to merge </w:t>
            </w:r>
            <w:r w:rsidR="00BF737F">
              <w:rPr>
                <w:rFonts w:eastAsia="宋体"/>
                <w:sz w:val="22"/>
                <w:lang w:eastAsia="zh-CN"/>
              </w:rPr>
              <w:t xml:space="preserve">this to rapporteur CR. </w:t>
            </w:r>
          </w:p>
          <w:p w14:paraId="3D2B7476" w14:textId="5CC6DEDB" w:rsidR="0033654B" w:rsidRPr="00622D8C" w:rsidRDefault="00BF737F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 xml:space="preserve">For Rel-17 spec, we can merge this to the SDT RRC CR as </w:t>
            </w:r>
            <w:r w:rsidR="005E53C6">
              <w:rPr>
                <w:rFonts w:eastAsia="宋体"/>
                <w:sz w:val="22"/>
                <w:lang w:eastAsia="zh-CN"/>
              </w:rPr>
              <w:t>additional</w:t>
            </w:r>
            <w:r w:rsidR="00013882">
              <w:rPr>
                <w:rFonts w:eastAsia="宋体"/>
                <w:sz w:val="22"/>
                <w:lang w:eastAsia="zh-CN"/>
              </w:rPr>
              <w:t xml:space="preserve"> SDT-specific</w:t>
            </w:r>
            <w:r>
              <w:rPr>
                <w:rFonts w:eastAsia="宋体"/>
                <w:sz w:val="22"/>
                <w:lang w:eastAsia="zh-CN"/>
              </w:rPr>
              <w:t xml:space="preserve"> field description is needed</w:t>
            </w:r>
            <w:r w:rsidR="00BC05F1">
              <w:rPr>
                <w:rFonts w:eastAsia="宋体"/>
                <w:sz w:val="22"/>
                <w:lang w:eastAsia="zh-CN"/>
              </w:rPr>
              <w:t xml:space="preserve"> for</w:t>
            </w:r>
            <w:r w:rsidR="007139D1">
              <w:rPr>
                <w:rFonts w:eastAsia="宋体"/>
                <w:sz w:val="22"/>
                <w:lang w:eastAsia="zh-CN"/>
              </w:rPr>
              <w:t xml:space="preserve"> those fields</w:t>
            </w:r>
            <w:r w:rsidR="00BC05F1">
              <w:rPr>
                <w:rFonts w:eastAsia="宋体"/>
                <w:sz w:val="22"/>
                <w:lang w:eastAsia="zh-CN"/>
              </w:rPr>
              <w:t>.</w:t>
            </w: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00BF6A54" w:rsidR="0033654B" w:rsidRDefault="00D33B6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903BD8F" w14:textId="25D99CA6" w:rsidR="0033654B" w:rsidRDefault="00D33B6C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7F8BEED6" w14:textId="006F13A7" w:rsidR="0033654B" w:rsidRPr="000516F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4E7106A8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40C49A46" w14:textId="61192CC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34" w:type="dxa"/>
            <w:vAlign w:val="center"/>
          </w:tcPr>
          <w:p w14:paraId="515F4A04" w14:textId="3CD8686B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5359053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21B3FA" w14:textId="3DA7399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024CB8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CE083F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  <w:r w:rsidR="00331C7F">
        <w:rPr>
          <w:rFonts w:eastAsia="宋体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F35CF4">
        <w:rPr>
          <w:rFonts w:eastAsia="宋体" w:hint="eastAsia"/>
          <w:sz w:val="22"/>
          <w:szCs w:val="22"/>
          <w:lang w:eastAsia="zh-CN"/>
        </w:rPr>
        <w:t>I</w:t>
      </w:r>
      <w:r w:rsidRPr="00F35CF4">
        <w:rPr>
          <w:rFonts w:eastAsia="宋体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宋体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宋体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>
              <w:rPr>
                <w:rFonts w:cs="Arial"/>
                <w:i/>
                <w:szCs w:val="18"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9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4D39BDBC" w:rsidR="00781D7D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2780D2E1" w14:textId="1833AAF9" w:rsidR="00781D7D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1426B8F7" w14:textId="4E595A88" w:rsidR="00781D7D" w:rsidRDefault="00404871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404871">
              <w:rPr>
                <w:rFonts w:eastAsia="宋体"/>
                <w:sz w:val="22"/>
                <w:szCs w:val="22"/>
                <w:lang w:eastAsia="zh-CN"/>
              </w:rPr>
              <w:t>Yes, minor but in fact brings clarity. Can be also captured in the rapporteur CR, as reflects the intended behaviour</w:t>
            </w: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21C89B5D" w:rsidR="00781D7D" w:rsidRPr="000C6DE2" w:rsidRDefault="002608A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0C6DE2">
              <w:rPr>
                <w:rFonts w:eastAsia="宋体" w:hint="eastAsia"/>
                <w:sz w:val="22"/>
                <w:lang w:eastAsia="zh-CN"/>
              </w:rPr>
              <w:t>v</w:t>
            </w:r>
            <w:r w:rsidRPr="000C6DE2">
              <w:rPr>
                <w:rFonts w:eastAsia="宋体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DBE67D1" w14:textId="7B3C4F63" w:rsidR="00781D7D" w:rsidRPr="000C6DE2" w:rsidRDefault="002608A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0C6DE2">
              <w:rPr>
                <w:rFonts w:eastAsia="宋体" w:hint="eastAsia"/>
                <w:sz w:val="22"/>
                <w:lang w:eastAsia="zh-CN"/>
              </w:rPr>
              <w:t>Y</w:t>
            </w:r>
            <w:r w:rsidRPr="000C6DE2">
              <w:rPr>
                <w:rFonts w:eastAsia="宋体"/>
                <w:sz w:val="22"/>
                <w:lang w:eastAsia="zh-CN"/>
              </w:rPr>
              <w:t>es</w:t>
            </w:r>
          </w:p>
        </w:tc>
        <w:tc>
          <w:tcPr>
            <w:tcW w:w="6134" w:type="dxa"/>
            <w:vAlign w:val="center"/>
          </w:tcPr>
          <w:p w14:paraId="5CA1720C" w14:textId="23C84494" w:rsidR="00781D7D" w:rsidRPr="000C6DE2" w:rsidRDefault="00781D7D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1F3D10A5" w:rsidR="00781D7D" w:rsidRDefault="00176BA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0698CA14" w14:textId="5EB54158" w:rsidR="00781D7D" w:rsidRDefault="00176BA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2E8D05E8" w14:textId="77777777" w:rsidR="00781D7D" w:rsidRPr="000516FB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60E81AA3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6AB70B3C" w14:textId="4352C652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921AA3">
              <w:rPr>
                <w:rFonts w:eastAsiaTheme="minorEastAsia"/>
                <w:sz w:val="22"/>
                <w:szCs w:val="22"/>
                <w:lang w:eastAsia="ko-KR"/>
              </w:rPr>
              <w:t>Yes with comments</w:t>
            </w:r>
          </w:p>
        </w:tc>
        <w:tc>
          <w:tcPr>
            <w:tcW w:w="6134" w:type="dxa"/>
            <w:vAlign w:val="center"/>
          </w:tcPr>
          <w:p w14:paraId="0B36FCB4" w14:textId="598EFFDE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 w:rsidRPr="00921AA3">
              <w:rPr>
                <w:rFonts w:eastAsia="宋体"/>
                <w:sz w:val="22"/>
                <w:szCs w:val="22"/>
                <w:lang w:eastAsia="zh-CN"/>
              </w:rPr>
              <w:t>Section 7.1.1 is just informative</w:t>
            </w:r>
            <w:r>
              <w:rPr>
                <w:rFonts w:eastAsia="宋体"/>
                <w:sz w:val="22"/>
                <w:szCs w:val="22"/>
                <w:lang w:eastAsia="zh-CN"/>
              </w:rPr>
              <w:t>,</w:t>
            </w:r>
            <w:r w:rsidRPr="00921AA3">
              <w:rPr>
                <w:rFonts w:eastAsia="宋体"/>
                <w:sz w:val="22"/>
                <w:szCs w:val="22"/>
                <w:lang w:eastAsia="zh-CN"/>
              </w:rPr>
              <w:t xml:space="preserve"> so it would be good to be merged into Rap CR.</w:t>
            </w:r>
          </w:p>
        </w:tc>
      </w:tr>
      <w:tr w:rsidR="00CE083F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DB6EBC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D807E38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CE083F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625467">
        <w:rPr>
          <w:rFonts w:eastAsia="宋体"/>
          <w:sz w:val="22"/>
          <w:szCs w:val="22"/>
          <w:lang w:eastAsia="zh-CN"/>
        </w:rPr>
        <w:t>In NR</w:t>
      </w:r>
      <w:r w:rsidR="00693498" w:rsidRPr="00625467">
        <w:rPr>
          <w:rFonts w:eastAsia="宋体"/>
          <w:sz w:val="22"/>
          <w:szCs w:val="22"/>
          <w:lang w:eastAsia="zh-CN"/>
        </w:rPr>
        <w:t xml:space="preserve">, </w:t>
      </w:r>
      <w:r w:rsidR="009B0886" w:rsidRPr="00625467">
        <w:rPr>
          <w:rFonts w:eastAsia="宋体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宋体"/>
          <w:sz w:val="22"/>
          <w:szCs w:val="22"/>
          <w:lang w:eastAsia="zh-CN"/>
        </w:rPr>
        <w:t>the CRs R2-220</w:t>
      </w:r>
      <w:r w:rsidR="0017781B">
        <w:rPr>
          <w:rFonts w:eastAsia="宋体"/>
          <w:sz w:val="22"/>
          <w:szCs w:val="22"/>
          <w:lang w:eastAsia="zh-CN"/>
        </w:rPr>
        <w:t>5503</w:t>
      </w:r>
      <w:r w:rsidR="00555A94" w:rsidRPr="00F35CF4">
        <w:rPr>
          <w:rFonts w:eastAsia="宋体"/>
          <w:sz w:val="22"/>
          <w:szCs w:val="22"/>
          <w:lang w:eastAsia="zh-CN"/>
        </w:rPr>
        <w:t>/</w:t>
      </w:r>
      <w:r w:rsidR="0017781B">
        <w:rPr>
          <w:rFonts w:eastAsia="宋体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OPTIONAL,   -- Need </w:t>
      </w:r>
      <w:ins w:id="40" w:author="Ericsson" w:date="2022-04-22T18:19:00Z">
        <w:r>
          <w:t>N</w:t>
        </w:r>
      </w:ins>
      <w:del w:id="41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10"/>
        <w:gridCol w:w="2307"/>
        <w:gridCol w:w="5912"/>
      </w:tblGrid>
      <w:tr w:rsidR="00CE17A8" w14:paraId="161F9CDA" w14:textId="77777777" w:rsidTr="00CE083F">
        <w:trPr>
          <w:trHeight w:val="454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5912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5D11EFA" w14:textId="412368FD" w:rsidR="00CE17A8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307" w:type="dxa"/>
            <w:vAlign w:val="center"/>
          </w:tcPr>
          <w:p w14:paraId="529E371C" w14:textId="010FBA5B" w:rsidR="00CE17A8" w:rsidRDefault="00404871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5912" w:type="dxa"/>
            <w:vAlign w:val="center"/>
          </w:tcPr>
          <w:p w14:paraId="1AB5024B" w14:textId="42E28AB0" w:rsidR="00CE17A8" w:rsidRDefault="00404871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Not sure what is the additional implication to UE to discard v/s store. If it is just a variable storage then maybe change is not so critical. Is there a functionality impact that requires this as some sort of essential correction? If not, then we don’t think any reason to change.</w:t>
            </w:r>
          </w:p>
        </w:tc>
      </w:tr>
      <w:tr w:rsidR="00CE17A8" w14:paraId="3DF92FA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B0D361F" w14:textId="672CF3BA" w:rsidR="00CE17A8" w:rsidRPr="00613837" w:rsidRDefault="0024154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307" w:type="dxa"/>
            <w:vAlign w:val="center"/>
          </w:tcPr>
          <w:p w14:paraId="7D97F0A0" w14:textId="48F723E2" w:rsidR="009162B2" w:rsidRPr="009162B2" w:rsidRDefault="00AD3C07" w:rsidP="009162B2">
            <w:pPr>
              <w:spacing w:after="0"/>
              <w:jc w:val="center"/>
              <w:rPr>
                <w:i/>
                <w:noProof/>
                <w:sz w:val="22"/>
                <w:szCs w:val="22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N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 xml:space="preserve">o strong view for </w:t>
            </w:r>
            <w:r w:rsidRPr="00613837">
              <w:rPr>
                <w:i/>
                <w:noProof/>
                <w:sz w:val="22"/>
                <w:szCs w:val="22"/>
              </w:rPr>
              <w:t>DLInformationTransfer</w:t>
            </w:r>
          </w:p>
          <w:p w14:paraId="64E1F9E2" w14:textId="0BFBCF76" w:rsidR="00CE17A8" w:rsidRPr="00613837" w:rsidRDefault="002256AA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613837">
              <w:rPr>
                <w:rFonts w:eastAsia="宋体"/>
                <w:sz w:val="22"/>
                <w:szCs w:val="22"/>
                <w:lang w:eastAsia="zh-CN"/>
              </w:rPr>
              <w:t>No</w:t>
            </w:r>
            <w:r w:rsidR="00266664" w:rsidRPr="00613837">
              <w:rPr>
                <w:rFonts w:eastAsia="宋体"/>
                <w:sz w:val="22"/>
                <w:szCs w:val="22"/>
                <w:lang w:eastAsia="zh-CN"/>
              </w:rPr>
              <w:t xml:space="preserve"> for </w:t>
            </w:r>
            <w:r w:rsidR="002045CE" w:rsidRPr="00613837">
              <w:rPr>
                <w:i/>
                <w:noProof/>
                <w:sz w:val="22"/>
                <w:szCs w:val="22"/>
              </w:rPr>
              <w:t>SIB9</w:t>
            </w:r>
          </w:p>
        </w:tc>
        <w:tc>
          <w:tcPr>
            <w:tcW w:w="5912" w:type="dxa"/>
            <w:vAlign w:val="center"/>
          </w:tcPr>
          <w:p w14:paraId="3B9ACF79" w14:textId="56BECD71" w:rsidR="00A73176" w:rsidRPr="00613837" w:rsidRDefault="00E644B1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I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>n our understanding, either implementation leads to Rome. The differences are in storage overhead (e.g. whether the UE needs to store the ASN.1 configuration in the local UE configuration)</w:t>
            </w:r>
            <w:r w:rsidR="00BB7ADC" w:rsidRPr="00613837">
              <w:rPr>
                <w:rFonts w:eastAsia="宋体"/>
                <w:sz w:val="22"/>
                <w:szCs w:val="22"/>
                <w:lang w:eastAsia="zh-CN"/>
              </w:rPr>
              <w:t xml:space="preserve"> and storage flush (e.g. the UE needs to flush the local UE configuration</w:t>
            </w:r>
            <w:r w:rsidR="00541EC3" w:rsidRPr="00613837">
              <w:rPr>
                <w:rFonts w:eastAsia="宋体"/>
                <w:sz w:val="22"/>
                <w:szCs w:val="22"/>
                <w:lang w:eastAsia="zh-CN"/>
              </w:rPr>
              <w:t xml:space="preserve"> when this field is not configured in the next reconfiguration</w:t>
            </w:r>
            <w:r w:rsidR="00BB7ADC" w:rsidRPr="00613837">
              <w:rPr>
                <w:rFonts w:eastAsia="宋体"/>
                <w:sz w:val="22"/>
                <w:szCs w:val="22"/>
                <w:lang w:eastAsia="zh-CN"/>
              </w:rPr>
              <w:t>)</w:t>
            </w:r>
            <w:r w:rsidR="00541EC3" w:rsidRPr="00613837">
              <w:rPr>
                <w:rFonts w:eastAsia="宋体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 xml:space="preserve"> Anyway, the differences have no impact on</w:t>
            </w:r>
            <w:r w:rsidR="00C66A35" w:rsidRPr="00613837">
              <w:rPr>
                <w:rFonts w:eastAsia="宋体"/>
                <w:sz w:val="22"/>
                <w:szCs w:val="22"/>
                <w:lang w:eastAsia="zh-CN"/>
              </w:rPr>
              <w:t xml:space="preserve"> functionality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 xml:space="preserve">, </w:t>
            </w:r>
            <w:r w:rsidR="00C66A35" w:rsidRPr="00613837">
              <w:rPr>
                <w:rFonts w:eastAsia="宋体"/>
                <w:sz w:val="22"/>
                <w:szCs w:val="22"/>
                <w:lang w:eastAsia="zh-CN"/>
              </w:rPr>
              <w:t xml:space="preserve">inter-operability, and 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>performance</w:t>
            </w:r>
            <w:r w:rsidR="00C66A35" w:rsidRPr="00613837">
              <w:rPr>
                <w:rFonts w:eastAsia="宋体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宋体"/>
                <w:sz w:val="22"/>
                <w:szCs w:val="22"/>
                <w:lang w:eastAsia="zh-CN"/>
              </w:rPr>
              <w:t xml:space="preserve"> So, we don’t have </w:t>
            </w:r>
            <w:r w:rsidR="00E24A74" w:rsidRPr="00613837">
              <w:rPr>
                <w:rFonts w:eastAsia="宋体"/>
                <w:sz w:val="22"/>
                <w:szCs w:val="22"/>
                <w:lang w:eastAsia="zh-CN"/>
              </w:rPr>
              <w:t>a strong view</w:t>
            </w:r>
            <w:r w:rsidR="00A73176" w:rsidRPr="00613837">
              <w:rPr>
                <w:rFonts w:eastAsia="宋体"/>
                <w:sz w:val="22"/>
                <w:szCs w:val="22"/>
                <w:lang w:eastAsia="zh-CN"/>
              </w:rPr>
              <w:t xml:space="preserve">. </w:t>
            </w:r>
          </w:p>
          <w:p w14:paraId="4C3C3CE6" w14:textId="74399047" w:rsidR="002256AA" w:rsidRPr="00613837" w:rsidRDefault="00A73176" w:rsidP="00C329D0">
            <w:pPr>
              <w:spacing w:after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13837">
              <w:rPr>
                <w:rFonts w:eastAsia="宋体" w:hint="eastAsia"/>
                <w:sz w:val="22"/>
                <w:szCs w:val="22"/>
                <w:lang w:eastAsia="zh-CN"/>
              </w:rPr>
              <w:t>H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 xml:space="preserve">owever, for </w:t>
            </w:r>
            <w:r w:rsidRPr="00927143">
              <w:rPr>
                <w:rFonts w:eastAsia="宋体"/>
                <w:i/>
                <w:sz w:val="22"/>
                <w:szCs w:val="22"/>
                <w:lang w:eastAsia="zh-CN"/>
              </w:rPr>
              <w:t>SIB9</w:t>
            </w:r>
            <w:r w:rsidRPr="00613837">
              <w:rPr>
                <w:rFonts w:eastAsia="宋体"/>
                <w:sz w:val="22"/>
                <w:szCs w:val="22"/>
                <w:lang w:eastAsia="zh-CN"/>
              </w:rPr>
              <w:t>, we think the correction is not needed as a</w:t>
            </w:r>
            <w:r w:rsidR="002256AA" w:rsidRPr="00613837">
              <w:rPr>
                <w:sz w:val="22"/>
                <w:szCs w:val="22"/>
              </w:rPr>
              <w:t>ny field with Need M or Need N in system information shall be interpreted as Need R</w:t>
            </w:r>
            <w:r w:rsidR="00670275" w:rsidRPr="00613837">
              <w:rPr>
                <w:sz w:val="22"/>
                <w:szCs w:val="22"/>
              </w:rPr>
              <w:t xml:space="preserve">, according to </w:t>
            </w:r>
            <w:r w:rsidR="00F202D9">
              <w:rPr>
                <w:sz w:val="22"/>
                <w:szCs w:val="22"/>
              </w:rPr>
              <w:t xml:space="preserve">the </w:t>
            </w:r>
            <w:r w:rsidR="00670275" w:rsidRPr="00613837">
              <w:rPr>
                <w:sz w:val="22"/>
                <w:szCs w:val="22"/>
              </w:rPr>
              <w:t>current RRC spec.</w:t>
            </w:r>
          </w:p>
        </w:tc>
      </w:tr>
      <w:tr w:rsidR="00CE17A8" w14:paraId="1BF63731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BA6DDCF" w14:textId="29EFD17F" w:rsidR="00CE17A8" w:rsidRDefault="00176BA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307" w:type="dxa"/>
            <w:vAlign w:val="center"/>
          </w:tcPr>
          <w:p w14:paraId="6B981F7E" w14:textId="7581E355" w:rsidR="00CE17A8" w:rsidRDefault="00176BA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5912" w:type="dxa"/>
            <w:vAlign w:val="center"/>
          </w:tcPr>
          <w:p w14:paraId="45FD280C" w14:textId="72B2DB19" w:rsidR="00CE17A8" w:rsidRPr="000516FB" w:rsidRDefault="00176BA2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The second comment from vivo makes sense – would this impact 6.1.2?</w:t>
            </w:r>
          </w:p>
        </w:tc>
      </w:tr>
      <w:tr w:rsidR="00CE083F" w14:paraId="442B7F9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FB01CAE" w14:textId="25339271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307" w:type="dxa"/>
            <w:vAlign w:val="center"/>
          </w:tcPr>
          <w:p w14:paraId="32491CCC" w14:textId="4685D13E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912" w:type="dxa"/>
            <w:vAlign w:val="center"/>
          </w:tcPr>
          <w:p w14:paraId="39E292EE" w14:textId="16B90959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The a</w:t>
            </w:r>
            <w:r w:rsidRPr="006464EC">
              <w:rPr>
                <w:rFonts w:eastAsia="宋体"/>
                <w:sz w:val="22"/>
                <w:szCs w:val="22"/>
                <w:lang w:eastAsia="zh-CN"/>
              </w:rPr>
              <w:t>lignment of Rel-17 ASN.1. seem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s correct, </w:t>
            </w:r>
            <w:r w:rsidRPr="006464EC">
              <w:rPr>
                <w:rFonts w:eastAsia="宋体"/>
                <w:sz w:val="22"/>
                <w:szCs w:val="22"/>
                <w:lang w:eastAsia="zh-CN"/>
              </w:rPr>
              <w:t>but not so essential</w:t>
            </w:r>
          </w:p>
        </w:tc>
      </w:tr>
      <w:tr w:rsidR="00CE083F" w14:paraId="631F923C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3CB8AFE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2A00DC3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113CC35D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32254A7A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D3A04A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5D05F7E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5EC37CB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66696FD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BA6FB17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FFB9A37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258094B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4064FF3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75F56785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62914B48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7B01EDA2" w14:textId="77777777" w:rsidR="00CE083F" w:rsidRDefault="00CE083F" w:rsidP="00CE083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1D97BC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135C69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170F5F6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43CAB047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7F1FEC6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F6EF915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7F566867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30F02617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AD1E678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69C7B12B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CE4A427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5A7A245D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07F8EF5F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0183458A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40F7E9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017887A8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1F27734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7403B53D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D4CC8D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15C0C3E2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5AEC894A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77ED4F2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67BC1371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3542B37D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2968C698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3F5BD5A4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11FD4C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7D33058C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083F" w14:paraId="45B88E3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33977D13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55A6232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19FACE4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sidelink 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宋体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measObject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宋体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宋体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宋体"/>
                <w:i/>
                <w:lang w:eastAsia="zh-CN"/>
              </w:rPr>
              <w:t>InterRAT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2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3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4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for each (serving or neighbouring) cell for which the UE reports results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lastRenderedPageBreak/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6FD9AE08" w:rsidR="00BB23D2" w:rsidRDefault="00C96C3E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38C40B7C" w14:textId="19CA8E7D" w:rsidR="00BB23D2" w:rsidRDefault="00C96C3E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Rel-15, </w:t>
            </w:r>
            <w:r w:rsidRPr="00C96C3E">
              <w:rPr>
                <w:rFonts w:eastAsia="宋体"/>
                <w:b/>
                <w:bCs/>
                <w:sz w:val="22"/>
                <w:szCs w:val="22"/>
                <w:lang w:eastAsia="zh-CN"/>
              </w:rPr>
              <w:t>NO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unless there is an IODT issue which is there to clarify</w:t>
            </w:r>
          </w:p>
        </w:tc>
        <w:tc>
          <w:tcPr>
            <w:tcW w:w="6134" w:type="dxa"/>
            <w:vAlign w:val="center"/>
          </w:tcPr>
          <w:p w14:paraId="7E9A93B6" w14:textId="77777777" w:rsidR="00BB23D2" w:rsidRDefault="00C96C3E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We are a bit careful not to update Rel-15 Is this a real issue now coming from IODT?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As 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it needs to be considered this is for Rel-15 apparently (old release) and in </w:t>
            </w:r>
            <w:r>
              <w:rPr>
                <w:rFonts w:eastAsia="宋体"/>
                <w:sz w:val="22"/>
                <w:szCs w:val="22"/>
                <w:lang w:eastAsia="zh-CN"/>
              </w:rPr>
              <w:t>our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 understanding the change is not so fundamental that it would require to now put at risk existing Rel-15 implementations. If 'purpose not configured' is listed explicitly, is it changing something, from the procedural perspective? </w:t>
            </w:r>
            <w:r>
              <w:rPr>
                <w:rFonts w:eastAsia="宋体"/>
                <w:sz w:val="22"/>
                <w:szCs w:val="22"/>
                <w:lang w:eastAsia="zh-CN"/>
              </w:rPr>
              <w:t>We</w:t>
            </w:r>
            <w:r w:rsidRPr="00C96C3E">
              <w:rPr>
                <w:rFonts w:eastAsia="宋体"/>
                <w:sz w:val="22"/>
                <w:szCs w:val="22"/>
                <w:lang w:eastAsia="zh-CN"/>
              </w:rPr>
              <w:t xml:space="preserve"> think the reporting would happen also today, as 'no purpose' matches the case 'if report purpose is other than </w:t>
            </w:r>
            <w:proofErr w:type="spellStart"/>
            <w:r w:rsidRPr="00C96C3E">
              <w:rPr>
                <w:rFonts w:eastAsia="宋体"/>
                <w:sz w:val="22"/>
                <w:szCs w:val="22"/>
                <w:lang w:eastAsia="zh-CN"/>
              </w:rPr>
              <w:t>reportLocation</w:t>
            </w:r>
            <w:proofErr w:type="spellEnd"/>
            <w:r w:rsidRPr="00C96C3E">
              <w:rPr>
                <w:rFonts w:eastAsia="宋体"/>
                <w:sz w:val="22"/>
                <w:szCs w:val="22"/>
                <w:lang w:eastAsia="zh-CN"/>
              </w:rPr>
              <w:t>' so maybe no issue to fix, in fact?</w:t>
            </w:r>
          </w:p>
          <w:p w14:paraId="26CF0B6E" w14:textId="77777777" w:rsidR="00C96C3E" w:rsidRDefault="00C96C3E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  <w:p w14:paraId="53F96F02" w14:textId="0C4F53DB" w:rsidR="00C96C3E" w:rsidRDefault="00C96C3E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We would like to first have common understanding of what the problem really is…</w:t>
            </w: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3F8BEBEB" w:rsidR="00BB23D2" w:rsidRPr="00F17A82" w:rsidRDefault="003375FE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F17A82">
              <w:rPr>
                <w:rFonts w:eastAsia="宋体" w:hint="eastAsia"/>
                <w:sz w:val="22"/>
                <w:lang w:eastAsia="zh-CN"/>
              </w:rPr>
              <w:t>v</w:t>
            </w:r>
            <w:r w:rsidRPr="00F17A82">
              <w:rPr>
                <w:rFonts w:eastAsia="宋体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3F776C13" w14:textId="21502279" w:rsidR="00BB23D2" w:rsidRPr="00F17A82" w:rsidRDefault="00FC5F31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 w:rsidRPr="00F17A82">
              <w:rPr>
                <w:rFonts w:eastAsia="宋体" w:hint="eastAsia"/>
                <w:sz w:val="22"/>
                <w:lang w:eastAsia="zh-CN"/>
              </w:rPr>
              <w:t>C</w:t>
            </w:r>
            <w:r w:rsidRPr="00F17A82">
              <w:rPr>
                <w:rFonts w:eastAsia="宋体"/>
                <w:sz w:val="22"/>
                <w:lang w:eastAsia="zh-CN"/>
              </w:rPr>
              <w:t>omments</w:t>
            </w:r>
          </w:p>
        </w:tc>
        <w:tc>
          <w:tcPr>
            <w:tcW w:w="6134" w:type="dxa"/>
            <w:vAlign w:val="center"/>
          </w:tcPr>
          <w:p w14:paraId="6379F88E" w14:textId="472C1A1A" w:rsidR="00BB23D2" w:rsidRPr="00F17A82" w:rsidRDefault="00FC5F31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  <w:r w:rsidRPr="00F17A82">
              <w:rPr>
                <w:rFonts w:eastAsia="宋体" w:hint="eastAsia"/>
                <w:sz w:val="22"/>
                <w:lang w:eastAsia="zh-CN"/>
              </w:rPr>
              <w:t>S</w:t>
            </w:r>
            <w:r w:rsidRPr="00F17A82">
              <w:rPr>
                <w:rFonts w:eastAsia="宋体"/>
                <w:sz w:val="22"/>
                <w:lang w:eastAsia="zh-CN"/>
              </w:rPr>
              <w:t>imilar view with Nokia. We are wondering whether the mention</w:t>
            </w:r>
            <w:r w:rsidR="00B666EA" w:rsidRPr="00F17A82">
              <w:rPr>
                <w:rFonts w:eastAsia="宋体"/>
                <w:sz w:val="22"/>
                <w:lang w:eastAsia="zh-CN"/>
              </w:rPr>
              <w:t>ed</w:t>
            </w:r>
            <w:r w:rsidRPr="00F17A82">
              <w:rPr>
                <w:rFonts w:eastAsia="宋体"/>
                <w:sz w:val="22"/>
                <w:lang w:eastAsia="zh-CN"/>
              </w:rPr>
              <w:t xml:space="preserve"> case really exist</w:t>
            </w:r>
            <w:r w:rsidR="00B666EA" w:rsidRPr="00F17A82">
              <w:rPr>
                <w:rFonts w:eastAsia="宋体"/>
                <w:sz w:val="22"/>
                <w:lang w:eastAsia="zh-CN"/>
              </w:rPr>
              <w:t>s</w:t>
            </w:r>
            <w:r w:rsidRPr="00F17A82">
              <w:rPr>
                <w:rFonts w:eastAsia="宋体"/>
                <w:sz w:val="22"/>
                <w:lang w:eastAsia="zh-CN"/>
              </w:rPr>
              <w:t>.</w:t>
            </w: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66EE904E" w:rsidR="00BB23D2" w:rsidRPr="000516FB" w:rsidRDefault="00176BA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8BA5FDF" w14:textId="289BF4E7" w:rsidR="00BB23D2" w:rsidRPr="000516FB" w:rsidRDefault="00176BA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>Comments</w:t>
            </w:r>
          </w:p>
        </w:tc>
        <w:tc>
          <w:tcPr>
            <w:tcW w:w="6134" w:type="dxa"/>
            <w:vAlign w:val="center"/>
          </w:tcPr>
          <w:p w14:paraId="6BA1AF56" w14:textId="77777777" w:rsidR="00F07707" w:rsidRDefault="00F07707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 xml:space="preserve">We agree with the intention that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should be included in </w:t>
            </w:r>
            <w:r>
              <w:rPr>
                <w:rFonts w:eastAsia="宋体"/>
                <w:sz w:val="22"/>
                <w:lang w:eastAsia="zh-CN"/>
              </w:rPr>
              <w:t xml:space="preserve">“no purpose” case, and “purpose is </w:t>
            </w:r>
            <w:r w:rsidRPr="00F07707">
              <w:rPr>
                <w:rFonts w:eastAsia="宋体"/>
                <w:sz w:val="22"/>
                <w:u w:val="single"/>
                <w:lang w:eastAsia="zh-CN"/>
              </w:rPr>
              <w:t>set to</w:t>
            </w:r>
            <w:r>
              <w:rPr>
                <w:rFonts w:eastAsia="宋体"/>
                <w:sz w:val="22"/>
                <w:lang w:eastAsia="zh-CN"/>
              </w:rPr>
              <w:t xml:space="preserve"> … other that </w:t>
            </w:r>
            <w:proofErr w:type="spellStart"/>
            <w:r>
              <w:rPr>
                <w:rFonts w:eastAsia="宋体"/>
                <w:sz w:val="22"/>
                <w:lang w:eastAsia="zh-CN"/>
              </w:rPr>
              <w:t>reportLocation</w:t>
            </w:r>
            <w:proofErr w:type="spellEnd"/>
            <w:r>
              <w:rPr>
                <w:rFonts w:eastAsia="宋体"/>
                <w:sz w:val="22"/>
                <w:lang w:eastAsia="zh-CN"/>
              </w:rPr>
              <w:t>” looks a bit tricky.</w:t>
            </w:r>
          </w:p>
          <w:p w14:paraId="50FCDF27" w14:textId="2293B8F3" w:rsidR="00F07707" w:rsidRPr="000516FB" w:rsidRDefault="00F07707" w:rsidP="00C329D0">
            <w:pPr>
              <w:spacing w:after="0"/>
              <w:rPr>
                <w:rFonts w:eastAsia="宋体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>Having said that we can follow the majority considering the timing.</w:t>
            </w:r>
          </w:p>
        </w:tc>
      </w:tr>
      <w:tr w:rsidR="00CE083F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5C583D03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59A2E1EB" w14:textId="40298DAF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34" w:type="dxa"/>
            <w:vAlign w:val="center"/>
          </w:tcPr>
          <w:p w14:paraId="58C1D16E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CE083F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CE083F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CE083F" w:rsidRPr="000516FB" w:rsidRDefault="00CE083F" w:rsidP="00CE083F">
            <w:pPr>
              <w:spacing w:after="0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083F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CE083F" w:rsidRPr="000516FB" w:rsidRDefault="00CE083F" w:rsidP="00CE083F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CE083F" w:rsidRPr="000516FB" w:rsidRDefault="00CE083F" w:rsidP="00CE083F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lastRenderedPageBreak/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B155" w14:textId="77777777" w:rsidR="002A75DA" w:rsidRDefault="002A75DA">
      <w:pPr>
        <w:spacing w:after="0" w:line="240" w:lineRule="auto"/>
      </w:pPr>
      <w:r>
        <w:separator/>
      </w:r>
    </w:p>
  </w:endnote>
  <w:endnote w:type="continuationSeparator" w:id="0">
    <w:p w14:paraId="588CFDD3" w14:textId="77777777" w:rsidR="002A75DA" w:rsidRDefault="002A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4C1B" w14:textId="77777777" w:rsidR="002A75DA" w:rsidRDefault="002A75DA">
      <w:pPr>
        <w:spacing w:after="0" w:line="240" w:lineRule="auto"/>
      </w:pPr>
      <w:r>
        <w:separator/>
      </w:r>
    </w:p>
  </w:footnote>
  <w:footnote w:type="continuationSeparator" w:id="0">
    <w:p w14:paraId="79986242" w14:textId="77777777" w:rsidR="002A75DA" w:rsidRDefault="002A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2951" w14:textId="77777777" w:rsidR="00243930" w:rsidRDefault="0024393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vBQAkYsU4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882"/>
    <w:rsid w:val="00013BC8"/>
    <w:rsid w:val="00014103"/>
    <w:rsid w:val="00014121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5678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6FB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6DE2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B5B"/>
    <w:rsid w:val="00127CED"/>
    <w:rsid w:val="00130686"/>
    <w:rsid w:val="001309EC"/>
    <w:rsid w:val="00131818"/>
    <w:rsid w:val="00131AD8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53F"/>
    <w:rsid w:val="001548C9"/>
    <w:rsid w:val="00154942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6C91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24D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5CE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6AA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154D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664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5DA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D54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26C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1EC3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010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2D8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731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26C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275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1D68"/>
    <w:rsid w:val="00852658"/>
    <w:rsid w:val="0085279F"/>
    <w:rsid w:val="00853010"/>
    <w:rsid w:val="0085331F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2E4C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A4F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1AB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4FFE"/>
    <w:rsid w:val="00915081"/>
    <w:rsid w:val="009162B2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0EA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143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69BD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176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313D"/>
    <w:rsid w:val="00AF318D"/>
    <w:rsid w:val="00AF3BF5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1F33"/>
    <w:rsid w:val="00B3230A"/>
    <w:rsid w:val="00B331EC"/>
    <w:rsid w:val="00B34328"/>
    <w:rsid w:val="00B34599"/>
    <w:rsid w:val="00B34C7E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6EA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C49"/>
    <w:rsid w:val="00C65F6D"/>
    <w:rsid w:val="00C6695E"/>
    <w:rsid w:val="00C66A35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4A0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3B6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1F64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6FA3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05A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787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2E49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A74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4B1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A82"/>
    <w:rsid w:val="00F17CA3"/>
    <w:rsid w:val="00F17D4C"/>
    <w:rsid w:val="00F17E09"/>
    <w:rsid w:val="00F20288"/>
    <w:rsid w:val="00F202D9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465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05FD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77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 w:line="240" w:lineRule="auto"/>
    </w:pPr>
    <w:rPr>
      <w:rFonts w:eastAsia="宋体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basedOn w:val="a0"/>
    <w:link w:val="af9"/>
    <w:uiPriority w:val="99"/>
    <w:qFormat/>
    <w:locked/>
    <w:rPr>
      <w:rFonts w:ascii="Calibri" w:hAnsi="Calibri" w:cs="Calibri"/>
      <w:lang w:eastAsia="zh-CN"/>
    </w:rPr>
  </w:style>
  <w:style w:type="paragraph" w:styleId="af9">
    <w:name w:val="List Paragraph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F39E273C-2998-4B0F-B6D4-C8BA111F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9</Pages>
  <Words>2123</Words>
  <Characters>12103</Characters>
  <Application>Microsoft Office Word</Application>
  <DocSecurity>0</DocSecurity>
  <Lines>100</Lines>
  <Paragraphs>28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18</cp:revision>
  <cp:lastPrinted>1900-12-31T22:59:00Z</cp:lastPrinted>
  <dcterms:created xsi:type="dcterms:W3CDTF">2022-05-10T14:40:00Z</dcterms:created>
  <dcterms:modified xsi:type="dcterms:W3CDTF">2022-05-11T01:29:00Z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