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宋体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宋体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宋体"/>
          <w:sz w:val="22"/>
          <w:szCs w:val="22"/>
        </w:rPr>
        <w:t xml:space="preserve">ompanies are invited to provide their views by </w:t>
      </w:r>
      <w:r w:rsidR="00CA448B">
        <w:rPr>
          <w:rFonts w:eastAsia="宋体"/>
          <w:sz w:val="22"/>
          <w:szCs w:val="22"/>
          <w:highlight w:val="yellow"/>
        </w:rPr>
        <w:t>May</w:t>
      </w:r>
      <w:r>
        <w:rPr>
          <w:rFonts w:eastAsia="宋体"/>
          <w:sz w:val="22"/>
          <w:szCs w:val="22"/>
          <w:highlight w:val="yellow"/>
        </w:rPr>
        <w:t xml:space="preserve"> </w:t>
      </w:r>
      <w:r w:rsidR="00CA448B">
        <w:rPr>
          <w:rFonts w:eastAsia="宋体"/>
          <w:sz w:val="22"/>
          <w:szCs w:val="22"/>
          <w:highlight w:val="yellow"/>
        </w:rPr>
        <w:t>12</w:t>
      </w:r>
      <w:r>
        <w:rPr>
          <w:rFonts w:eastAsia="宋体"/>
          <w:sz w:val="22"/>
          <w:szCs w:val="22"/>
          <w:highlight w:val="yellow"/>
          <w:vertAlign w:val="superscript"/>
        </w:rPr>
        <w:t>th</w:t>
      </w:r>
      <w:r>
        <w:rPr>
          <w:rFonts w:eastAsia="宋体"/>
          <w:sz w:val="22"/>
          <w:szCs w:val="22"/>
          <w:highlight w:val="yellow"/>
        </w:rPr>
        <w:t xml:space="preserve"> (Thursday), 2022, 12:00 UTC</w:t>
      </w:r>
      <w:r>
        <w:rPr>
          <w:rFonts w:eastAsia="宋体"/>
          <w:sz w:val="22"/>
          <w:szCs w:val="22"/>
        </w:rPr>
        <w:t xml:space="preserve"> for phase-1 discussion</w:t>
      </w:r>
      <w:r w:rsidR="00CA448B">
        <w:rPr>
          <w:rFonts w:eastAsia="宋体"/>
          <w:sz w:val="22"/>
          <w:szCs w:val="22"/>
        </w:rPr>
        <w:t>.</w:t>
      </w:r>
    </w:p>
    <w:p w14:paraId="7A57E1ED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</w:t>
            </w:r>
            <w:proofErr w:type="spellEnd"/>
            <w:r>
              <w:rPr>
                <w:rFonts w:eastAsia="宋体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178C4344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98044E7" w14:textId="3BE33C47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036CAF2E" w14:textId="77777777">
        <w:tc>
          <w:tcPr>
            <w:tcW w:w="4106" w:type="dxa"/>
          </w:tcPr>
          <w:p w14:paraId="603CC6B2" w14:textId="61D3CE5C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69F96E6" w14:textId="7AFD4883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0B647976" w14:textId="77777777">
        <w:tc>
          <w:tcPr>
            <w:tcW w:w="4106" w:type="dxa"/>
          </w:tcPr>
          <w:p w14:paraId="7B891EF8" w14:textId="4D55179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6BDFE6E5" w14:textId="77777777">
        <w:tc>
          <w:tcPr>
            <w:tcW w:w="4106" w:type="dxa"/>
          </w:tcPr>
          <w:p w14:paraId="2894625C" w14:textId="6FA00BEF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2760BC98" w14:textId="77777777">
        <w:tc>
          <w:tcPr>
            <w:tcW w:w="4106" w:type="dxa"/>
          </w:tcPr>
          <w:p w14:paraId="07A9BE21" w14:textId="3BDF7691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2698BE6B" w14:textId="77777777">
        <w:tc>
          <w:tcPr>
            <w:tcW w:w="4106" w:type="dxa"/>
          </w:tcPr>
          <w:p w14:paraId="452FD06F" w14:textId="1F7C20A7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036B99A3" w14:textId="77777777">
        <w:tc>
          <w:tcPr>
            <w:tcW w:w="4106" w:type="dxa"/>
          </w:tcPr>
          <w:p w14:paraId="4CCDE770" w14:textId="5071CCD7" w:rsidR="00DE7FCA" w:rsidRDefault="00DE7FC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DE7FCA" w:rsidRDefault="00DE7FC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33654B" w14:paraId="41CB9C16" w14:textId="77777777">
        <w:tc>
          <w:tcPr>
            <w:tcW w:w="4106" w:type="dxa"/>
          </w:tcPr>
          <w:p w14:paraId="51F1A3B5" w14:textId="0F0DCBEE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4AFE6C52" w14:textId="77777777">
        <w:tc>
          <w:tcPr>
            <w:tcW w:w="4106" w:type="dxa"/>
          </w:tcPr>
          <w:p w14:paraId="3B2FDF65" w14:textId="206927AC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2ACCF143" w14:textId="77777777">
        <w:tc>
          <w:tcPr>
            <w:tcW w:w="4106" w:type="dxa"/>
          </w:tcPr>
          <w:p w14:paraId="1D8E7177" w14:textId="5BAA40F8" w:rsidR="0033654B" w:rsidRDefault="0033654B" w:rsidP="00BF7277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33654B" w:rsidRDefault="0033654B" w:rsidP="00BF7277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662B56AD" w14:textId="77777777">
        <w:tc>
          <w:tcPr>
            <w:tcW w:w="4106" w:type="dxa"/>
          </w:tcPr>
          <w:p w14:paraId="13507215" w14:textId="544C6764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5201A778" w14:textId="77777777">
        <w:tc>
          <w:tcPr>
            <w:tcW w:w="4106" w:type="dxa"/>
          </w:tcPr>
          <w:p w14:paraId="27A923EF" w14:textId="06B123A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33654B" w14:paraId="027987EF" w14:textId="77777777">
        <w:tc>
          <w:tcPr>
            <w:tcW w:w="4106" w:type="dxa"/>
          </w:tcPr>
          <w:p w14:paraId="24827798" w14:textId="408BF42B" w:rsidR="0033654B" w:rsidRPr="0058243D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33654B" w:rsidRPr="0058243D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1BCD9FCD" w14:textId="77777777">
        <w:tc>
          <w:tcPr>
            <w:tcW w:w="4106" w:type="dxa"/>
          </w:tcPr>
          <w:p w14:paraId="0B607DD8" w14:textId="5B66123F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0F23B784" w14:textId="77777777">
        <w:tc>
          <w:tcPr>
            <w:tcW w:w="4106" w:type="dxa"/>
          </w:tcPr>
          <w:p w14:paraId="3A784D2F" w14:textId="7777777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BC6208">
        <w:rPr>
          <w:rFonts w:eastAsia="宋体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宋体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宋体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af9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af9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5C470ACD" w:rsidR="0033654B" w:rsidRPr="000516FB" w:rsidRDefault="009736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45A7FB32" w14:textId="796D3720" w:rsidR="0033654B" w:rsidRPr="000516FB" w:rsidRDefault="00B31F3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585C93E4" w14:textId="25946D61" w:rsidR="0033654B" w:rsidRPr="000516FB" w:rsidRDefault="00AF3BF5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I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t makes everything clear.</w:t>
            </w: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BA663C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8D8992" w14:textId="4A57215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E380DA" w14:textId="7E6380F5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55B55C6C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C7580" w14:textId="14ECA652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5949614" w14:textId="094E1E4A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BF7277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BF7277" w:rsidRPr="000516FB" w:rsidRDefault="00BF727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BF7277" w:rsidRPr="000516FB" w:rsidRDefault="00BF727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B76D1A" w:rsidRPr="000516FB" w:rsidRDefault="00B76D1A" w:rsidP="00B76D1A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707A0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D707A0" w:rsidRPr="000516FB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D707A0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D707A0" w:rsidRPr="000516FB" w:rsidRDefault="00D707A0" w:rsidP="00B76D1A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F6AF4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7F6AF4" w:rsidRPr="000516FB" w:rsidRDefault="007F6AF4" w:rsidP="007F6AF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7F6AF4" w:rsidRDefault="007F6AF4" w:rsidP="007F6AF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7F6AF4" w:rsidRPr="000516FB" w:rsidRDefault="007F6AF4" w:rsidP="007F6AF4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2839743B" w14:textId="27A89031" w:rsidR="0033654B" w:rsidRPr="00BC1842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lastRenderedPageBreak/>
        <w:t xml:space="preserve">3.2 </w:t>
      </w:r>
      <w:r w:rsidR="003A6471">
        <w:rPr>
          <w:lang w:eastAsia="ko-KR"/>
        </w:rPr>
        <w:t xml:space="preserve">Clarification for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540A22EF" w:rsidR="00997881" w:rsidRDefault="002C4791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0708A1">
        <w:rPr>
          <w:rFonts w:eastAsia="宋体"/>
          <w:sz w:val="22"/>
          <w:szCs w:val="22"/>
          <w:lang w:eastAsia="zh-CN"/>
        </w:rPr>
        <w:t xml:space="preserve">In </w:t>
      </w:r>
      <w:r w:rsidR="00771C1D" w:rsidRPr="000708A1">
        <w:rPr>
          <w:rFonts w:eastAsia="宋体"/>
          <w:sz w:val="22"/>
          <w:szCs w:val="22"/>
          <w:lang w:eastAsia="zh-CN"/>
        </w:rPr>
        <w:t>th</w:t>
      </w:r>
      <w:r w:rsidR="00A32A7A" w:rsidRPr="000708A1">
        <w:rPr>
          <w:rFonts w:eastAsia="宋体"/>
          <w:sz w:val="22"/>
          <w:szCs w:val="22"/>
          <w:lang w:eastAsia="zh-CN"/>
        </w:rPr>
        <w:t xml:space="preserve">e </w:t>
      </w:r>
      <w:r w:rsidR="00771C1D" w:rsidRPr="000708A1">
        <w:rPr>
          <w:rFonts w:eastAsia="宋体"/>
          <w:sz w:val="22"/>
          <w:szCs w:val="22"/>
          <w:lang w:eastAsia="zh-CN"/>
        </w:rPr>
        <w:t xml:space="preserve">CRs </w:t>
      </w:r>
      <w:r w:rsidR="00C03912" w:rsidRPr="000708A1">
        <w:rPr>
          <w:rFonts w:eastAsia="宋体"/>
          <w:sz w:val="22"/>
          <w:szCs w:val="22"/>
          <w:lang w:eastAsia="zh-CN"/>
        </w:rPr>
        <w:t>R2-220</w:t>
      </w:r>
      <w:r w:rsidR="00566E0B" w:rsidRPr="000708A1">
        <w:rPr>
          <w:rFonts w:eastAsia="宋体"/>
          <w:sz w:val="22"/>
          <w:szCs w:val="22"/>
          <w:lang w:eastAsia="zh-CN"/>
        </w:rPr>
        <w:t>5428/5429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</w:t>
      </w:r>
      <w:r w:rsidR="00566E0B" w:rsidRPr="000708A1">
        <w:rPr>
          <w:rFonts w:eastAsia="宋体"/>
          <w:sz w:val="22"/>
          <w:szCs w:val="22"/>
          <w:lang w:eastAsia="zh-CN"/>
        </w:rPr>
        <w:t>[2]</w:t>
      </w:r>
      <w:r w:rsidR="00C03912" w:rsidRPr="000708A1">
        <w:rPr>
          <w:rFonts w:eastAsia="宋体"/>
          <w:sz w:val="22"/>
          <w:szCs w:val="22"/>
          <w:lang w:eastAsia="zh-CN"/>
        </w:rPr>
        <w:t>[3]</w:t>
      </w:r>
      <w:r w:rsidR="005F5F2B" w:rsidRPr="000708A1">
        <w:rPr>
          <w:rFonts w:eastAsia="宋体"/>
          <w:sz w:val="22"/>
          <w:szCs w:val="22"/>
          <w:lang w:eastAsia="zh-CN"/>
        </w:rPr>
        <w:t>, it</w:t>
      </w:r>
      <w:r w:rsidR="008B21D2" w:rsidRPr="000708A1">
        <w:rPr>
          <w:rFonts w:eastAsia="宋体"/>
          <w:sz w:val="22"/>
          <w:szCs w:val="22"/>
          <w:lang w:eastAsia="zh-CN"/>
        </w:rPr>
        <w:t xml:space="preserve"> is</w:t>
      </w:r>
      <w:r w:rsidR="005F5F2B" w:rsidRPr="000708A1">
        <w:rPr>
          <w:rFonts w:eastAsia="宋体"/>
          <w:sz w:val="22"/>
          <w:szCs w:val="22"/>
          <w:lang w:eastAsia="zh-CN"/>
        </w:rPr>
        <w:t xml:space="preserve"> </w:t>
      </w:r>
      <w:r w:rsidR="00C03912" w:rsidRPr="000708A1">
        <w:rPr>
          <w:rFonts w:eastAsia="宋体"/>
          <w:sz w:val="22"/>
          <w:szCs w:val="22"/>
          <w:lang w:eastAsia="zh-CN"/>
        </w:rPr>
        <w:t>clarifie</w:t>
      </w:r>
      <w:r w:rsidR="008B21D2" w:rsidRPr="000708A1">
        <w:rPr>
          <w:rFonts w:eastAsia="宋体"/>
          <w:sz w:val="22"/>
          <w:szCs w:val="22"/>
          <w:lang w:eastAsia="zh-CN"/>
        </w:rPr>
        <w:t>d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that</w:t>
      </w:r>
      <w:r w:rsidR="00956882" w:rsidRPr="000708A1">
        <w:rPr>
          <w:rFonts w:eastAsia="宋体"/>
          <w:sz w:val="22"/>
          <w:szCs w:val="22"/>
          <w:lang w:eastAsia="zh-CN"/>
        </w:rPr>
        <w:t xml:space="preserve"> </w:t>
      </w:r>
      <w:r w:rsidR="00956882" w:rsidRPr="000708A1">
        <w:rPr>
          <w:sz w:val="22"/>
          <w:szCs w:val="22"/>
          <w:lang w:eastAsia="zh-CN"/>
        </w:rPr>
        <w:t xml:space="preserve">the filed </w:t>
      </w:r>
      <w:r w:rsidR="00956882" w:rsidRPr="000708A1">
        <w:rPr>
          <w:i/>
          <w:sz w:val="22"/>
          <w:szCs w:val="22"/>
          <w:lang w:eastAsia="zh-CN"/>
        </w:rPr>
        <w:t>p-maxNR-FR1</w:t>
      </w:r>
      <w:r w:rsidR="00956882" w:rsidRPr="000708A1">
        <w:rPr>
          <w:sz w:val="22"/>
          <w:szCs w:val="22"/>
          <w:lang w:eastAsia="zh-CN"/>
        </w:rPr>
        <w:t xml:space="preserve"> is also used to indicate the maximum total transmit power to be used by the UE in the NR SCG across all serving cells in frequency range 1, </w:t>
      </w:r>
      <w:r w:rsidR="000708A1">
        <w:rPr>
          <w:sz w:val="22"/>
          <w:szCs w:val="22"/>
          <w:lang w:eastAsia="zh-CN"/>
        </w:rPr>
        <w:t>which</w:t>
      </w:r>
      <w:r w:rsidR="00956882" w:rsidRPr="000708A1">
        <w:rPr>
          <w:sz w:val="22"/>
          <w:szCs w:val="22"/>
          <w:lang w:eastAsia="zh-CN"/>
        </w:rPr>
        <w:t xml:space="preserve"> is not reflected in the current specification.</w:t>
      </w:r>
      <w:r w:rsidR="00860F36">
        <w:rPr>
          <w:sz w:val="22"/>
          <w:szCs w:val="22"/>
          <w:lang w:eastAsia="zh-CN"/>
        </w:rPr>
        <w:t xml:space="preserve"> The correspond</w:t>
      </w:r>
      <w:r w:rsidR="00FE4503">
        <w:rPr>
          <w:sz w:val="22"/>
          <w:szCs w:val="22"/>
          <w:lang w:eastAsia="zh-CN"/>
        </w:rPr>
        <w:t>ing</w:t>
      </w:r>
      <w:r w:rsidR="00860F36">
        <w:rPr>
          <w:sz w:val="22"/>
          <w:szCs w:val="22"/>
          <w:lang w:eastAsia="zh-CN"/>
        </w:rPr>
        <w:t xml:space="preserve"> correction is quoted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as follows,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5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6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7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8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9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0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5A8CCF11" w:rsidR="0033654B" w:rsidRPr="0066426C" w:rsidRDefault="00323EA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2072" w:type="dxa"/>
            <w:vAlign w:val="center"/>
          </w:tcPr>
          <w:p w14:paraId="43383CB5" w14:textId="6F77DD31" w:rsidR="0033654B" w:rsidRPr="0066426C" w:rsidRDefault="009569B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28" w:type="dxa"/>
            <w:vAlign w:val="center"/>
          </w:tcPr>
          <w:p w14:paraId="5EB4EDD7" w14:textId="77777777" w:rsidR="00127B5B" w:rsidRDefault="00166C91">
            <w:pPr>
              <w:spacing w:after="0"/>
              <w:jc w:val="both"/>
              <w:rPr>
                <w:rFonts w:eastAsia="Times New Roman"/>
                <w:noProof/>
                <w:sz w:val="22"/>
                <w:szCs w:val="22"/>
                <w:lang w:eastAsia="en-GB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In our understanding, for NR-DC case,</w:t>
            </w:r>
            <w:r w:rsidR="0066426C" w:rsidRPr="0066426C">
              <w:rPr>
                <w:rFonts w:eastAsia="宋体"/>
                <w:sz w:val="22"/>
                <w:szCs w:val="22"/>
                <w:lang w:eastAsia="zh-CN"/>
              </w:rPr>
              <w:t xml:space="preserve"> the field</w:t>
            </w:r>
            <w:r w:rsidRPr="0066426C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 w:rsidR="0066426C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p-maxNR-FR1-MCG-r16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used to indicate the maximum total transmit power that can be used in MCG. Consequently, the field </w:t>
            </w:r>
            <w:r w:rsidR="00881A4F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only for SCG. It is quite str</w:t>
            </w:r>
            <w:r w:rsidR="00157548">
              <w:rPr>
                <w:rFonts w:eastAsia="Times New Roman"/>
                <w:noProof/>
                <w:sz w:val="22"/>
                <w:szCs w:val="22"/>
                <w:lang w:eastAsia="en-GB"/>
              </w:rPr>
              <w:t>a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ightforward. </w:t>
            </w:r>
          </w:p>
          <w:p w14:paraId="5F7DB362" w14:textId="31D1F51B" w:rsidR="0033654B" w:rsidRPr="00881A4F" w:rsidRDefault="003A47F3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Anyway, no strong view on this clarification. </w:t>
            </w: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3A61D6BE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0D8B672" w14:textId="1A7CA20F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4DC18DE" w14:textId="3A7AF7AE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15936ECB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9BD54C" w14:textId="54C49BA2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552ADF6" w14:textId="567800D4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BF7277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BF7277" w:rsidRPr="000516FB" w:rsidRDefault="00BF727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BF7277" w:rsidRPr="000516FB" w:rsidRDefault="00BF727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BF7277" w:rsidRPr="000516FB" w:rsidRDefault="00BF7277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707A0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D707A0" w:rsidRPr="000516FB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D707A0" w:rsidRPr="000516FB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D707A0" w:rsidRPr="000516FB" w:rsidRDefault="00D707A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476C8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476C8" w:rsidRPr="000516FB" w:rsidRDefault="00C476C8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476C8" w:rsidRPr="000516FB" w:rsidRDefault="00C476C8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476C8" w:rsidRPr="000516FB" w:rsidRDefault="00C476C8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AA4C8A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AA4C8A" w:rsidRPr="000516FB" w:rsidRDefault="00AA4C8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AA4C8A" w:rsidRPr="000516FB" w:rsidRDefault="00AA4C8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AA4C8A" w:rsidRPr="000516FB" w:rsidRDefault="00AA4C8A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AA4C8A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AA4C8A" w:rsidRPr="000516FB" w:rsidRDefault="00AA4C8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AA4C8A" w:rsidRPr="000516FB" w:rsidRDefault="00AA4C8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AA4C8A" w:rsidRPr="000516FB" w:rsidRDefault="00AA4C8A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F12BC1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F12BC1" w:rsidRPr="000516FB" w:rsidRDefault="00F12BC1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F12BC1" w:rsidRPr="000516FB" w:rsidRDefault="00F12BC1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F12BC1" w:rsidRPr="000516FB" w:rsidRDefault="00F12BC1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宋体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lastRenderedPageBreak/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A37310">
        <w:rPr>
          <w:rFonts w:eastAsia="宋体"/>
          <w:sz w:val="22"/>
          <w:szCs w:val="22"/>
          <w:lang w:eastAsia="zh-CN"/>
        </w:rPr>
        <w:t>In the CRs R2-220</w:t>
      </w:r>
      <w:r w:rsidR="00591829" w:rsidRPr="00A37310">
        <w:rPr>
          <w:rFonts w:eastAsia="宋体"/>
          <w:sz w:val="22"/>
          <w:szCs w:val="22"/>
          <w:lang w:eastAsia="zh-CN"/>
        </w:rPr>
        <w:t>4845</w:t>
      </w:r>
      <w:r w:rsidRPr="00A37310">
        <w:rPr>
          <w:rFonts w:eastAsia="宋体"/>
          <w:sz w:val="22"/>
          <w:szCs w:val="22"/>
          <w:lang w:eastAsia="zh-CN"/>
        </w:rPr>
        <w:t>/</w:t>
      </w:r>
      <w:r w:rsidR="00591829" w:rsidRPr="00A37310">
        <w:rPr>
          <w:rFonts w:eastAsia="宋体"/>
          <w:sz w:val="22"/>
          <w:szCs w:val="22"/>
          <w:lang w:eastAsia="zh-CN"/>
        </w:rPr>
        <w:t>4846/5827</w:t>
      </w:r>
      <w:r w:rsidRPr="00A37310">
        <w:rPr>
          <w:rFonts w:eastAsia="宋体"/>
          <w:sz w:val="22"/>
          <w:szCs w:val="22"/>
          <w:lang w:eastAsia="zh-CN"/>
        </w:rPr>
        <w:t xml:space="preserve"> [</w:t>
      </w:r>
      <w:r w:rsidR="00BB30AA" w:rsidRPr="00A37310">
        <w:rPr>
          <w:rFonts w:eastAsia="宋体"/>
          <w:sz w:val="22"/>
          <w:szCs w:val="22"/>
          <w:lang w:eastAsia="zh-CN"/>
        </w:rPr>
        <w:t>4</w:t>
      </w:r>
      <w:r w:rsidRPr="00A37310">
        <w:rPr>
          <w:rFonts w:eastAsia="宋体"/>
          <w:sz w:val="22"/>
          <w:szCs w:val="22"/>
          <w:lang w:eastAsia="zh-CN"/>
        </w:rPr>
        <w:t>]</w:t>
      </w:r>
      <w:r w:rsidR="00BB30AA" w:rsidRPr="00A37310">
        <w:rPr>
          <w:rFonts w:eastAsia="宋体"/>
          <w:sz w:val="22"/>
          <w:szCs w:val="22"/>
          <w:lang w:eastAsia="zh-CN"/>
        </w:rPr>
        <w:t>-[6]</w:t>
      </w:r>
      <w:r w:rsidRPr="00A37310">
        <w:rPr>
          <w:rFonts w:eastAsia="宋体"/>
          <w:sz w:val="22"/>
          <w:szCs w:val="22"/>
          <w:lang w:eastAsia="zh-CN"/>
        </w:rPr>
        <w:t xml:space="preserve">,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宋体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宋体"/>
          <w:sz w:val="22"/>
          <w:szCs w:val="22"/>
          <w:lang w:eastAsia="zh-CN"/>
        </w:rPr>
        <w:t xml:space="preserve">out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</w:t>
      </w:r>
      <w:proofErr w:type="gramStart"/>
      <w:r w:rsidR="00EC2F47" w:rsidRPr="00A37310">
        <w:rPr>
          <w:rFonts w:cs="Arial"/>
          <w:sz w:val="22"/>
          <w:szCs w:val="22"/>
          <w:lang w:eastAsia="zh-CN"/>
        </w:rPr>
        <w:t>So</w:t>
      </w:r>
      <w:proofErr w:type="gramEnd"/>
      <w:r w:rsidR="00EC2F47" w:rsidRPr="00A37310">
        <w:rPr>
          <w:rFonts w:cs="Arial"/>
          <w:sz w:val="22"/>
          <w:szCs w:val="22"/>
          <w:lang w:eastAsia="zh-CN"/>
        </w:rPr>
        <w:t xml:space="preserve">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1" w:author="vivo (Stephen)" w:date="2022-04-26T00:59:00Z"/>
                <w:b/>
                <w:bCs/>
                <w:i/>
                <w:iCs/>
              </w:rPr>
            </w:pPr>
            <w:proofErr w:type="spellStart"/>
            <w:ins w:id="12" w:author="vivo (Stephen)" w:date="2022-04-26T01:00:00Z">
              <w:r>
                <w:rPr>
                  <w:b/>
                  <w:bCs/>
                  <w:i/>
                  <w:iCs/>
                </w:rPr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3" w:author="vivo (Stephen)" w:date="2022-04-26T00:59:00Z"/>
                <w:b/>
                <w:i/>
                <w:szCs w:val="22"/>
                <w:lang w:eastAsia="ja-JP"/>
              </w:rPr>
            </w:pPr>
            <w:ins w:id="14" w:author="vivo (Stephen)" w:date="2022-04-26T00:59:00Z">
              <w:r>
                <w:t xml:space="preserve">Indicates the </w:t>
              </w:r>
            </w:ins>
            <w:ins w:id="15" w:author="vivo (Stephen)" w:date="2022-04-26T01:03:00Z">
              <w:r>
                <w:t>r</w:t>
              </w:r>
            </w:ins>
            <w:ins w:id="16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7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8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19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0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1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2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3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4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5" w:author="vivo (Stephen)" w:date="2022-04-26T00:51:00Z"/>
                <w:b/>
                <w:bCs/>
                <w:i/>
                <w:iCs/>
              </w:rPr>
            </w:pPr>
            <w:proofErr w:type="spellStart"/>
            <w:ins w:id="26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7" w:author="vivo (Stephen)" w:date="2022-04-26T00:51:00Z"/>
                <w:b/>
                <w:i/>
                <w:szCs w:val="22"/>
                <w:lang w:eastAsia="ja-JP"/>
              </w:rPr>
            </w:pPr>
            <w:ins w:id="28" w:author="vivo (Stephen)" w:date="2022-04-26T00:51:00Z">
              <w:r>
                <w:t xml:space="preserve">Indicates the precoding and number of layers </w:t>
              </w:r>
            </w:ins>
            <w:ins w:id="29" w:author="vivo (Stephen)" w:date="2022-04-26T00:54:00Z">
              <w:r>
                <w:t>(</w:t>
              </w:r>
            </w:ins>
            <w:ins w:id="30" w:author="vivo (Stephen)" w:date="2022-04-26T00:51:00Z">
              <w:r>
                <w:t>see TS 38.212 [</w:t>
              </w:r>
            </w:ins>
            <w:ins w:id="31" w:author="vivo (Stephen)" w:date="2022-04-26T00:55:00Z">
              <w:r>
                <w:t>17</w:t>
              </w:r>
            </w:ins>
            <w:ins w:id="32" w:author="vivo (Stephen)" w:date="2022-04-26T00:51:00Z">
              <w:r>
                <w:t>], cl</w:t>
              </w:r>
            </w:ins>
            <w:ins w:id="33" w:author="vivo (Stephen)" w:date="2022-04-26T00:52:00Z">
              <w:r>
                <w:t>ause 7.</w:t>
              </w:r>
            </w:ins>
            <w:ins w:id="34" w:author="vivo (Stephen)" w:date="2022-04-26T00:53:00Z">
              <w:r>
                <w:t>3.1.1.2</w:t>
              </w:r>
            </w:ins>
            <w:ins w:id="35" w:author="vivo (Stephen)" w:date="2022-04-26T00:54:00Z">
              <w:r>
                <w:t>)</w:t>
              </w:r>
            </w:ins>
            <w:ins w:id="36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34406D4A" w:rsidR="0033654B" w:rsidRPr="00E12E49" w:rsidRDefault="00E12E4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E12E49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E12E49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680C5BD2" w14:textId="6FA85519" w:rsidR="0033654B" w:rsidRPr="00E12E49" w:rsidRDefault="00D41F6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 (</w:t>
            </w:r>
            <w:r w:rsidR="00E12E49">
              <w:rPr>
                <w:rFonts w:eastAsia="宋体"/>
                <w:sz w:val="22"/>
                <w:szCs w:val="22"/>
                <w:lang w:eastAsia="zh-CN"/>
              </w:rPr>
              <w:t>Propo</w:t>
            </w:r>
            <w:r w:rsidR="00CB453C">
              <w:rPr>
                <w:rFonts w:eastAsia="宋体"/>
                <w:sz w:val="22"/>
                <w:szCs w:val="22"/>
                <w:lang w:eastAsia="zh-CN"/>
              </w:rPr>
              <w:t>n</w:t>
            </w:r>
            <w:r w:rsidR="00E12E49">
              <w:rPr>
                <w:rFonts w:eastAsia="宋体"/>
                <w:sz w:val="22"/>
                <w:szCs w:val="22"/>
                <w:lang w:eastAsia="zh-CN"/>
              </w:rPr>
              <w:t>ent</w:t>
            </w:r>
            <w:r w:rsidR="009220EA">
              <w:rPr>
                <w:rFonts w:eastAsia="宋体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6134" w:type="dxa"/>
            <w:vAlign w:val="center"/>
          </w:tcPr>
          <w:p w14:paraId="546062EE" w14:textId="77777777" w:rsidR="00555010" w:rsidRDefault="00327E88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For Rel-15 and Rel-16 specs, w</w:t>
            </w:r>
            <w:r w:rsidR="00622D8C" w:rsidRPr="00561C98">
              <w:rPr>
                <w:rFonts w:eastAsia="宋体"/>
                <w:sz w:val="22"/>
                <w:lang w:eastAsia="zh-CN"/>
              </w:rPr>
              <w:t xml:space="preserve">e are fine to merge </w:t>
            </w:r>
            <w:r w:rsidR="00BF737F">
              <w:rPr>
                <w:rFonts w:eastAsia="宋体"/>
                <w:sz w:val="22"/>
                <w:lang w:eastAsia="zh-CN"/>
              </w:rPr>
              <w:t xml:space="preserve">this to rapporteur CR. </w:t>
            </w:r>
          </w:p>
          <w:p w14:paraId="3D2B7476" w14:textId="5CC6DEDB" w:rsidR="0033654B" w:rsidRPr="00622D8C" w:rsidRDefault="00BF737F">
            <w:pPr>
              <w:spacing w:after="0"/>
              <w:jc w:val="both"/>
              <w:rPr>
                <w:rFonts w:eastAsia="宋体"/>
                <w:lang w:eastAsia="zh-CN"/>
              </w:rPr>
            </w:pPr>
            <w:bookmarkStart w:id="37" w:name="_GoBack"/>
            <w:bookmarkEnd w:id="37"/>
            <w:r>
              <w:rPr>
                <w:rFonts w:eastAsia="宋体"/>
                <w:sz w:val="22"/>
                <w:lang w:eastAsia="zh-CN"/>
              </w:rPr>
              <w:t xml:space="preserve">For Rel-17 spec, we can merge this to the SDT RRC CR as </w:t>
            </w:r>
            <w:r w:rsidR="005E53C6">
              <w:rPr>
                <w:rFonts w:eastAsia="宋体"/>
                <w:sz w:val="22"/>
                <w:lang w:eastAsia="zh-CN"/>
              </w:rPr>
              <w:t>additional</w:t>
            </w:r>
            <w:r w:rsidR="00013882">
              <w:rPr>
                <w:rFonts w:eastAsia="宋体"/>
                <w:sz w:val="22"/>
                <w:lang w:eastAsia="zh-CN"/>
              </w:rPr>
              <w:t xml:space="preserve"> SDT-specific</w:t>
            </w:r>
            <w:r>
              <w:rPr>
                <w:rFonts w:eastAsia="宋体"/>
                <w:sz w:val="22"/>
                <w:lang w:eastAsia="zh-CN"/>
              </w:rPr>
              <w:t xml:space="preserve"> field description is needed</w:t>
            </w:r>
            <w:r w:rsidR="00BC05F1">
              <w:rPr>
                <w:rFonts w:eastAsia="宋体"/>
                <w:sz w:val="22"/>
                <w:lang w:eastAsia="zh-CN"/>
              </w:rPr>
              <w:t xml:space="preserve"> for</w:t>
            </w:r>
            <w:r w:rsidR="007139D1">
              <w:rPr>
                <w:rFonts w:eastAsia="宋体"/>
                <w:sz w:val="22"/>
                <w:lang w:eastAsia="zh-CN"/>
              </w:rPr>
              <w:t xml:space="preserve"> those fields</w:t>
            </w:r>
            <w:r w:rsidR="00BC05F1">
              <w:rPr>
                <w:rFonts w:eastAsia="宋体"/>
                <w:sz w:val="22"/>
                <w:lang w:eastAsia="zh-CN"/>
              </w:rPr>
              <w:t>.</w:t>
            </w: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161BA011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03BD8F" w14:textId="40519DB3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F8BEED6" w14:textId="006F13A7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611D5733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0C49A46" w14:textId="552AAC35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15F4A04" w14:textId="3CD8686B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33654B" w:rsidRPr="000516F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33654B" w:rsidRPr="000516F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2F56B3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2F56B3" w:rsidRPr="000516FB" w:rsidRDefault="002F56B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2F56B3" w:rsidRPr="000516FB" w:rsidRDefault="002F56B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2F56B3" w:rsidRPr="000516FB" w:rsidRDefault="002F56B3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707A0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D707A0" w:rsidRPr="000516FB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D707A0" w:rsidRPr="000516FB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D707A0" w:rsidRPr="000516FB" w:rsidRDefault="00D707A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186BB1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186BB1" w:rsidRPr="000516FB" w:rsidRDefault="00186BB1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186BB1" w:rsidRPr="000516FB" w:rsidRDefault="00186BB1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186BB1" w:rsidRPr="000516FB" w:rsidRDefault="00186BB1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58243D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58243D" w:rsidRPr="000516FB" w:rsidRDefault="0058243D" w:rsidP="0058243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58243D" w:rsidRPr="000516FB" w:rsidRDefault="0058243D" w:rsidP="0058243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58243D" w:rsidRPr="000516FB" w:rsidRDefault="0058243D" w:rsidP="0058243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A26597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A26597" w:rsidRPr="000516FB" w:rsidRDefault="00A26597" w:rsidP="00A2659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A26597" w:rsidRPr="000516FB" w:rsidRDefault="00A26597" w:rsidP="00A2659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A26597" w:rsidRPr="000516FB" w:rsidRDefault="00A26597" w:rsidP="00A26597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A26597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A26597" w:rsidRPr="000516FB" w:rsidRDefault="00A26597" w:rsidP="00A2659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A26597" w:rsidRPr="000516FB" w:rsidRDefault="00A26597" w:rsidP="00A26597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A26597" w:rsidRPr="000516FB" w:rsidRDefault="00A26597" w:rsidP="00A26597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  <w:r w:rsidR="00331C7F">
        <w:rPr>
          <w:rFonts w:eastAsia="宋体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F35CF4">
        <w:rPr>
          <w:rFonts w:eastAsia="宋体" w:hint="eastAsia"/>
          <w:sz w:val="22"/>
          <w:szCs w:val="22"/>
          <w:lang w:eastAsia="zh-CN"/>
        </w:rPr>
        <w:t>I</w:t>
      </w:r>
      <w:r w:rsidRPr="00F35CF4">
        <w:rPr>
          <w:rFonts w:eastAsia="宋体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宋体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宋体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>
              <w:rPr>
                <w:rFonts w:cs="Arial"/>
                <w:i/>
                <w:szCs w:val="18"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9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404871">
              <w:rPr>
                <w:rFonts w:eastAsia="宋体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21C89B5D" w:rsidR="00781D7D" w:rsidRPr="000C6DE2" w:rsidRDefault="002608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0C6DE2">
              <w:rPr>
                <w:rFonts w:eastAsia="宋体" w:hint="eastAsia"/>
                <w:sz w:val="22"/>
                <w:lang w:eastAsia="zh-CN"/>
              </w:rPr>
              <w:t>v</w:t>
            </w:r>
            <w:r w:rsidRPr="000C6DE2">
              <w:rPr>
                <w:rFonts w:eastAsia="宋体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DBE67D1" w14:textId="7B3C4F63" w:rsidR="00781D7D" w:rsidRPr="000C6DE2" w:rsidRDefault="002608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0C6DE2">
              <w:rPr>
                <w:rFonts w:eastAsia="宋体" w:hint="eastAsia"/>
                <w:sz w:val="22"/>
                <w:lang w:eastAsia="zh-CN"/>
              </w:rPr>
              <w:t>Y</w:t>
            </w:r>
            <w:r w:rsidRPr="000C6DE2">
              <w:rPr>
                <w:rFonts w:eastAsia="宋体"/>
                <w:sz w:val="22"/>
                <w:lang w:eastAsia="zh-CN"/>
              </w:rPr>
              <w:t>es</w:t>
            </w:r>
          </w:p>
        </w:tc>
        <w:tc>
          <w:tcPr>
            <w:tcW w:w="6134" w:type="dxa"/>
            <w:vAlign w:val="center"/>
          </w:tcPr>
          <w:p w14:paraId="5CA1720C" w14:textId="23C84494" w:rsidR="00781D7D" w:rsidRPr="000C6DE2" w:rsidRDefault="00781D7D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698CA14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E8D05E8" w14:textId="77777777" w:rsidR="00781D7D" w:rsidRPr="000516FB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AB70B3C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B36FCB4" w14:textId="77777777" w:rsidR="00781D7D" w:rsidRPr="000516FB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781D7D" w:rsidRPr="000516FB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781D7D" w:rsidRPr="000516FB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781D7D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781D7D" w:rsidRPr="000516FB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781D7D" w:rsidRPr="000516FB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625467">
        <w:rPr>
          <w:rFonts w:eastAsia="宋体"/>
          <w:sz w:val="22"/>
          <w:szCs w:val="22"/>
          <w:lang w:eastAsia="zh-CN"/>
        </w:rPr>
        <w:t>In NR</w:t>
      </w:r>
      <w:r w:rsidR="00693498" w:rsidRPr="00625467">
        <w:rPr>
          <w:rFonts w:eastAsia="宋体"/>
          <w:sz w:val="22"/>
          <w:szCs w:val="22"/>
          <w:lang w:eastAsia="zh-CN"/>
        </w:rPr>
        <w:t xml:space="preserve">, </w:t>
      </w:r>
      <w:r w:rsidR="009B0886" w:rsidRPr="00625467">
        <w:rPr>
          <w:rFonts w:eastAsia="宋体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宋体"/>
          <w:sz w:val="22"/>
          <w:szCs w:val="22"/>
          <w:lang w:eastAsia="zh-CN"/>
        </w:rPr>
        <w:t>the CRs R2-220</w:t>
      </w:r>
      <w:r w:rsidR="0017781B">
        <w:rPr>
          <w:rFonts w:eastAsia="宋体"/>
          <w:sz w:val="22"/>
          <w:szCs w:val="22"/>
          <w:lang w:eastAsia="zh-CN"/>
        </w:rPr>
        <w:t>5503</w:t>
      </w:r>
      <w:r w:rsidR="00555A94" w:rsidRPr="00F35CF4">
        <w:rPr>
          <w:rFonts w:eastAsia="宋体"/>
          <w:sz w:val="22"/>
          <w:szCs w:val="22"/>
          <w:lang w:eastAsia="zh-CN"/>
        </w:rPr>
        <w:t>/</w:t>
      </w:r>
      <w:r w:rsidR="0017781B">
        <w:rPr>
          <w:rFonts w:eastAsia="宋体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40" w:author="Ericsson" w:date="2022-04-22T18:19:00Z">
        <w:r>
          <w:t>N</w:t>
        </w:r>
      </w:ins>
      <w:del w:id="41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10"/>
        <w:gridCol w:w="2307"/>
        <w:gridCol w:w="5912"/>
      </w:tblGrid>
      <w:tr w:rsidR="00CE17A8" w14:paraId="161F9CDA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34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0D361F" w14:textId="672CF3BA" w:rsidR="00CE17A8" w:rsidRPr="00613837" w:rsidRDefault="0024154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7D97F0A0" w14:textId="48F723E2" w:rsidR="009162B2" w:rsidRPr="009162B2" w:rsidRDefault="00AD3C07" w:rsidP="009162B2">
            <w:pPr>
              <w:spacing w:after="0"/>
              <w:jc w:val="center"/>
              <w:rPr>
                <w:i/>
                <w:noProof/>
                <w:sz w:val="22"/>
                <w:szCs w:val="22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N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 xml:space="preserve">o strong view for </w:t>
            </w:r>
            <w:r w:rsidRPr="00613837">
              <w:rPr>
                <w:i/>
                <w:noProof/>
                <w:sz w:val="22"/>
                <w:szCs w:val="22"/>
              </w:rPr>
              <w:t>DLInformationTransfer</w:t>
            </w:r>
          </w:p>
          <w:p w14:paraId="64E1F9E2" w14:textId="0BFBCF76" w:rsidR="00CE17A8" w:rsidRPr="00613837" w:rsidRDefault="002256AA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/>
                <w:sz w:val="22"/>
                <w:szCs w:val="22"/>
                <w:lang w:eastAsia="zh-CN"/>
              </w:rPr>
              <w:t>No</w:t>
            </w:r>
            <w:r w:rsidR="00266664" w:rsidRPr="00613837">
              <w:rPr>
                <w:rFonts w:eastAsia="宋体"/>
                <w:sz w:val="22"/>
                <w:szCs w:val="22"/>
                <w:lang w:eastAsia="zh-CN"/>
              </w:rPr>
              <w:t xml:space="preserve"> for </w:t>
            </w:r>
            <w:r w:rsidR="002045CE" w:rsidRPr="00613837">
              <w:rPr>
                <w:i/>
                <w:noProof/>
                <w:sz w:val="22"/>
                <w:szCs w:val="22"/>
              </w:rPr>
              <w:t>SIB9</w:t>
            </w:r>
          </w:p>
        </w:tc>
        <w:tc>
          <w:tcPr>
            <w:tcW w:w="6134" w:type="dxa"/>
            <w:vAlign w:val="center"/>
          </w:tcPr>
          <w:p w14:paraId="3B9ACF79" w14:textId="56BECD71" w:rsidR="00A73176" w:rsidRPr="00613837" w:rsidRDefault="00E644B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I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n our understanding, either implementation leads to Rome. The differences are in storage overhead (e.g. whether the UE needs to store the ASN.1 configuration in the local UE configuration)</w:t>
            </w:r>
            <w:r w:rsidR="00BB7ADC" w:rsidRPr="00613837">
              <w:rPr>
                <w:rFonts w:eastAsia="宋体"/>
                <w:sz w:val="22"/>
                <w:szCs w:val="22"/>
                <w:lang w:eastAsia="zh-CN"/>
              </w:rPr>
              <w:t xml:space="preserve"> and storage flush (e.g. the UE needs to flush the local UE configuration</w:t>
            </w:r>
            <w:r w:rsidR="00541EC3" w:rsidRPr="00613837">
              <w:rPr>
                <w:rFonts w:eastAsia="宋体"/>
                <w:sz w:val="22"/>
                <w:szCs w:val="22"/>
                <w:lang w:eastAsia="zh-CN"/>
              </w:rPr>
              <w:t xml:space="preserve"> when this field is not configured in the next reconfiguration</w:t>
            </w:r>
            <w:r w:rsidR="00BB7ADC" w:rsidRPr="00613837">
              <w:rPr>
                <w:rFonts w:eastAsia="宋体"/>
                <w:sz w:val="22"/>
                <w:szCs w:val="22"/>
                <w:lang w:eastAsia="zh-CN"/>
              </w:rPr>
              <w:t>)</w:t>
            </w:r>
            <w:r w:rsidR="00541EC3" w:rsidRPr="00613837">
              <w:rPr>
                <w:rFonts w:eastAsia="宋体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 Anyway, the differences have no impact on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 xml:space="preserve"> functionality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, 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 xml:space="preserve">inter-operability, and 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>performance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 So, we don’t have </w:t>
            </w:r>
            <w:r w:rsidR="00E24A74" w:rsidRPr="00613837">
              <w:rPr>
                <w:rFonts w:eastAsia="宋体"/>
                <w:sz w:val="22"/>
                <w:szCs w:val="22"/>
                <w:lang w:eastAsia="zh-CN"/>
              </w:rPr>
              <w:t>a strong view</w:t>
            </w:r>
            <w:r w:rsidR="00A73176" w:rsidRPr="00613837">
              <w:rPr>
                <w:rFonts w:eastAsia="宋体"/>
                <w:sz w:val="22"/>
                <w:szCs w:val="22"/>
                <w:lang w:eastAsia="zh-CN"/>
              </w:rPr>
              <w:t xml:space="preserve">. </w:t>
            </w:r>
          </w:p>
          <w:p w14:paraId="4C3C3CE6" w14:textId="74399047" w:rsidR="002256AA" w:rsidRPr="00613837" w:rsidRDefault="00A73176" w:rsidP="00C329D0">
            <w:pPr>
              <w:spacing w:after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H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 xml:space="preserve">owever, for </w:t>
            </w:r>
            <w:r w:rsidRPr="00927143">
              <w:rPr>
                <w:rFonts w:eastAsia="宋体"/>
                <w:i/>
                <w:sz w:val="22"/>
                <w:szCs w:val="22"/>
                <w:lang w:eastAsia="zh-CN"/>
              </w:rPr>
              <w:t>SIB9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, we think the correction is not needed as a</w:t>
            </w:r>
            <w:r w:rsidR="002256AA" w:rsidRPr="00613837">
              <w:rPr>
                <w:sz w:val="22"/>
                <w:szCs w:val="22"/>
              </w:rPr>
              <w:t>ny field with Need M or Need N in system information shall be interpreted as Need R</w:t>
            </w:r>
            <w:r w:rsidR="00670275" w:rsidRPr="00613837">
              <w:rPr>
                <w:sz w:val="22"/>
                <w:szCs w:val="22"/>
              </w:rPr>
              <w:t xml:space="preserve">, according to </w:t>
            </w:r>
            <w:r w:rsidR="00F202D9">
              <w:rPr>
                <w:sz w:val="22"/>
                <w:szCs w:val="22"/>
              </w:rPr>
              <w:t xml:space="preserve">the </w:t>
            </w:r>
            <w:r w:rsidR="00670275" w:rsidRPr="00613837">
              <w:rPr>
                <w:sz w:val="22"/>
                <w:szCs w:val="22"/>
              </w:rPr>
              <w:t>current RRC spec.</w:t>
            </w:r>
          </w:p>
        </w:tc>
      </w:tr>
      <w:tr w:rsidR="00CE17A8" w14:paraId="1BF6373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A6DDCF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B981F7E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5FD280C" w14:textId="77777777" w:rsidR="00CE17A8" w:rsidRPr="000516FB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442B7F9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FB01CAE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491CCC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E292EE" w14:textId="77777777" w:rsidR="00CE17A8" w:rsidRPr="000516FB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631F923C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CB8AFE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A00DC3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13CC35D" w14:textId="77777777" w:rsidR="00CE17A8" w:rsidRPr="000516FB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32254A7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D3A04A0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05F7E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5EC37CB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66696FD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BA6FB1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FFB9A3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58094B" w14:textId="77777777" w:rsidR="00CE17A8" w:rsidRPr="000516FB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14064FF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5F56785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914B48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B01EDA2" w14:textId="77777777" w:rsidR="00CE17A8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51D97BC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135C690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0F5F60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3CAB047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07F1FEC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F6EF915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566867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F02617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1AD1E67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9C7B12B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E4A427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A7A245D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07F8EF5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83458A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40F7E99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17887A8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1F27734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403B53D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4CC8D0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5C0C3E2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5AEC894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7ED4F2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7BC1371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542B37D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2968C69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5BD5A4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1FD4C9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D33058C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45B88E3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77D13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5A62329" w14:textId="77777777" w:rsidR="00CE17A8" w:rsidRPr="000516FB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19FACE4" w14:textId="77777777" w:rsidR="00CE17A8" w:rsidRPr="000516FB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</w:t>
      </w:r>
      <w:r w:rsidRPr="00473332">
        <w:rPr>
          <w:rFonts w:ascii="Times New Roman" w:hAnsi="Times New Roman"/>
          <w:sz w:val="22"/>
          <w:lang w:eastAsia="zh-CN"/>
        </w:rPr>
        <w:lastRenderedPageBreak/>
        <w:t xml:space="preserve">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宋体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宋体"/>
                <w:i/>
                <w:lang w:eastAsia="zh-CN"/>
              </w:rPr>
              <w:t>InterRAT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2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3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4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宋体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宋体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宋体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宋体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宋体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3F8BEBEB" w:rsidR="00BB23D2" w:rsidRPr="00F17A82" w:rsidRDefault="003375FE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v</w:t>
            </w:r>
            <w:r w:rsidRPr="00F17A82">
              <w:rPr>
                <w:rFonts w:eastAsia="宋体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3F776C13" w14:textId="21502279" w:rsidR="00BB23D2" w:rsidRPr="00F17A82" w:rsidRDefault="00FC5F31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C</w:t>
            </w:r>
            <w:r w:rsidRPr="00F17A82">
              <w:rPr>
                <w:rFonts w:eastAsia="宋体"/>
                <w:sz w:val="22"/>
                <w:lang w:eastAsia="zh-CN"/>
              </w:rPr>
              <w:t>omments</w:t>
            </w:r>
          </w:p>
        </w:tc>
        <w:tc>
          <w:tcPr>
            <w:tcW w:w="6134" w:type="dxa"/>
            <w:vAlign w:val="center"/>
          </w:tcPr>
          <w:p w14:paraId="6379F88E" w14:textId="472C1A1A" w:rsidR="00BB23D2" w:rsidRPr="00F17A82" w:rsidRDefault="00FC5F31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S</w:t>
            </w:r>
            <w:r w:rsidRPr="00F17A82">
              <w:rPr>
                <w:rFonts w:eastAsia="宋体"/>
                <w:sz w:val="22"/>
                <w:lang w:eastAsia="zh-CN"/>
              </w:rPr>
              <w:t>imilar view with Nokia. We are wondering whether the mention</w:t>
            </w:r>
            <w:r w:rsidR="00B666EA" w:rsidRPr="00F17A82">
              <w:rPr>
                <w:rFonts w:eastAsia="宋体"/>
                <w:sz w:val="22"/>
                <w:lang w:eastAsia="zh-CN"/>
              </w:rPr>
              <w:t>ed</w:t>
            </w:r>
            <w:r w:rsidRPr="00F17A82">
              <w:rPr>
                <w:rFonts w:eastAsia="宋体"/>
                <w:sz w:val="22"/>
                <w:lang w:eastAsia="zh-CN"/>
              </w:rPr>
              <w:t xml:space="preserve"> case really exist</w:t>
            </w:r>
            <w:r w:rsidR="00B666EA" w:rsidRPr="00F17A82">
              <w:rPr>
                <w:rFonts w:eastAsia="宋体"/>
                <w:sz w:val="22"/>
                <w:lang w:eastAsia="zh-CN"/>
              </w:rPr>
              <w:t>s</w:t>
            </w:r>
            <w:r w:rsidRPr="00F17A82">
              <w:rPr>
                <w:rFonts w:eastAsia="宋体"/>
                <w:sz w:val="22"/>
                <w:lang w:eastAsia="zh-CN"/>
              </w:rPr>
              <w:t>.</w:t>
            </w: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8BA5FDF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0FCDF27" w14:textId="77777777" w:rsidR="00BB23D2" w:rsidRPr="000516FB" w:rsidRDefault="00BB23D2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A2E1EB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8C1D16E" w14:textId="77777777" w:rsidR="00BB23D2" w:rsidRPr="000516FB" w:rsidRDefault="00BB23D2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BB23D2" w:rsidRPr="000516FB" w:rsidRDefault="00BB23D2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BB23D2" w:rsidRPr="000516FB" w:rsidRDefault="00BB23D2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BB23D2" w:rsidRPr="000516FB" w:rsidRDefault="00BB23D2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BB23D2" w:rsidRPr="000516FB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BB23D2" w:rsidRPr="000516FB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D9D55" w14:textId="77777777" w:rsidR="001B3E53" w:rsidRDefault="001B3E53">
      <w:pPr>
        <w:spacing w:after="0" w:line="240" w:lineRule="auto"/>
      </w:pPr>
      <w:r>
        <w:separator/>
      </w:r>
    </w:p>
  </w:endnote>
  <w:endnote w:type="continuationSeparator" w:id="0">
    <w:p w14:paraId="0C7E0BA9" w14:textId="77777777" w:rsidR="001B3E53" w:rsidRDefault="001B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64C8" w14:textId="77777777" w:rsidR="001B3E53" w:rsidRDefault="001B3E53">
      <w:pPr>
        <w:spacing w:after="0" w:line="240" w:lineRule="auto"/>
      </w:pPr>
      <w:r>
        <w:separator/>
      </w:r>
    </w:p>
  </w:footnote>
  <w:footnote w:type="continuationSeparator" w:id="0">
    <w:p w14:paraId="1A458ABB" w14:textId="77777777" w:rsidR="001B3E53" w:rsidRDefault="001B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2951" w14:textId="77777777" w:rsidR="00243930" w:rsidRDefault="0024393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tBQCmAPMK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882"/>
    <w:rsid w:val="00013BC8"/>
    <w:rsid w:val="00014103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6FB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6DE2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B5B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53F"/>
    <w:rsid w:val="001548C9"/>
    <w:rsid w:val="00154942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6C91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5CE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6AA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154D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664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5FE"/>
    <w:rsid w:val="0033770B"/>
    <w:rsid w:val="003379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E1"/>
    <w:rsid w:val="00397DD0"/>
    <w:rsid w:val="003A059C"/>
    <w:rsid w:val="003A0E4C"/>
    <w:rsid w:val="003A0E53"/>
    <w:rsid w:val="003A26F5"/>
    <w:rsid w:val="003A2F17"/>
    <w:rsid w:val="003A4585"/>
    <w:rsid w:val="003A47F3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D54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1EC3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010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E27"/>
    <w:rsid w:val="00560EFF"/>
    <w:rsid w:val="005618FD"/>
    <w:rsid w:val="00561C98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2D8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26C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275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1D68"/>
    <w:rsid w:val="00852658"/>
    <w:rsid w:val="0085279F"/>
    <w:rsid w:val="00853010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A4F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1AB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2B2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0EA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143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69BD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356A"/>
    <w:rsid w:val="009F363D"/>
    <w:rsid w:val="009F3A72"/>
    <w:rsid w:val="009F3D1D"/>
    <w:rsid w:val="009F3DD1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176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BF5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1F33"/>
    <w:rsid w:val="00B3230A"/>
    <w:rsid w:val="00B331EC"/>
    <w:rsid w:val="00B34328"/>
    <w:rsid w:val="00B34599"/>
    <w:rsid w:val="00B34C7E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6EA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F6D"/>
    <w:rsid w:val="00C6695E"/>
    <w:rsid w:val="00C66A35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4A0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1F64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126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787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2E49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A74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4B1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A82"/>
    <w:rsid w:val="00F17CA3"/>
    <w:rsid w:val="00F17D4C"/>
    <w:rsid w:val="00F17E09"/>
    <w:rsid w:val="00F20288"/>
    <w:rsid w:val="00F202D9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05FD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 w:line="240" w:lineRule="auto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basedOn w:val="a0"/>
    <w:link w:val="af9"/>
    <w:uiPriority w:val="99"/>
    <w:qFormat/>
    <w:locked/>
    <w:rPr>
      <w:rFonts w:ascii="Calibri" w:hAnsi="Calibri" w:cs="Calibri"/>
      <w:lang w:eastAsia="zh-CN"/>
    </w:rPr>
  </w:style>
  <w:style w:type="paragraph" w:styleId="af9">
    <w:name w:val="List Paragraph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6B14D5A-FE6E-4508-95EA-31BE4D42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292</TotalTime>
  <Pages>8</Pages>
  <Words>1836</Words>
  <Characters>10468</Characters>
  <Application>Microsoft Office Word</Application>
  <DocSecurity>0</DocSecurity>
  <Lines>87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398</cp:revision>
  <cp:lastPrinted>1900-12-31T22:59:00Z</cp:lastPrinted>
  <dcterms:created xsi:type="dcterms:W3CDTF">2022-03-01T09:15:00Z</dcterms:created>
  <dcterms:modified xsi:type="dcterms:W3CDTF">2022-05-10T13:33:00Z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