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48281" w14:textId="50C0261C" w:rsidR="00341437" w:rsidRPr="00341437" w:rsidRDefault="00341437" w:rsidP="00341437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</w:rPr>
      </w:pPr>
      <w:r w:rsidRPr="00341437">
        <w:rPr>
          <w:rFonts w:ascii="Arial" w:hAnsi="Arial"/>
          <w:b/>
          <w:bCs/>
          <w:sz w:val="24"/>
          <w:szCs w:val="24"/>
        </w:rPr>
        <w:t>3GPP TSG-RAN WG2 Meeting #11</w:t>
      </w:r>
      <w:r w:rsidR="00D534A2">
        <w:rPr>
          <w:rFonts w:ascii="Arial" w:hAnsi="Arial"/>
          <w:b/>
          <w:bCs/>
          <w:sz w:val="24"/>
          <w:szCs w:val="24"/>
        </w:rPr>
        <w:t>8</w:t>
      </w:r>
      <w:r w:rsidRPr="00341437">
        <w:rPr>
          <w:rFonts w:ascii="Arial" w:hAnsi="Arial"/>
          <w:b/>
          <w:bCs/>
          <w:sz w:val="24"/>
          <w:szCs w:val="24"/>
        </w:rPr>
        <w:t xml:space="preserve">-e                              </w:t>
      </w:r>
      <w:r w:rsidR="000B5219">
        <w:rPr>
          <w:rFonts w:ascii="Arial" w:hAnsi="Arial"/>
          <w:b/>
          <w:bCs/>
          <w:sz w:val="24"/>
          <w:szCs w:val="24"/>
        </w:rPr>
        <w:t xml:space="preserve">     </w:t>
      </w:r>
      <w:r w:rsidR="000B5219" w:rsidRPr="000B5219">
        <w:rPr>
          <w:rFonts w:ascii="Arial" w:hAnsi="Arial"/>
          <w:b/>
          <w:bCs/>
          <w:sz w:val="24"/>
          <w:szCs w:val="24"/>
        </w:rPr>
        <w:t>R2-</w:t>
      </w:r>
      <w:r w:rsidR="00F73810">
        <w:rPr>
          <w:rFonts w:ascii="Arial" w:hAnsi="Arial"/>
          <w:b/>
          <w:bCs/>
          <w:sz w:val="24"/>
          <w:szCs w:val="24"/>
        </w:rPr>
        <w:t>xxxxxxx</w:t>
      </w:r>
    </w:p>
    <w:p w14:paraId="3004222A" w14:textId="0C18DD44" w:rsidR="00940306" w:rsidRDefault="00341437" w:rsidP="00341437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 w:rsidRPr="00341437">
        <w:rPr>
          <w:rFonts w:ascii="Arial" w:hAnsi="Arial"/>
          <w:b/>
          <w:bCs/>
          <w:sz w:val="24"/>
          <w:szCs w:val="24"/>
        </w:rPr>
        <w:t xml:space="preserve">E-Meeting, </w:t>
      </w:r>
      <w:r w:rsidR="00D534A2">
        <w:rPr>
          <w:rFonts w:ascii="Arial" w:hAnsi="Arial"/>
          <w:b/>
          <w:bCs/>
          <w:sz w:val="24"/>
          <w:szCs w:val="24"/>
        </w:rPr>
        <w:t>May 9th</w:t>
      </w:r>
      <w:r w:rsidRPr="00341437">
        <w:rPr>
          <w:rFonts w:ascii="Arial" w:hAnsi="Arial"/>
          <w:b/>
          <w:bCs/>
          <w:sz w:val="24"/>
          <w:szCs w:val="24"/>
        </w:rPr>
        <w:t xml:space="preserve"> – Ma</w:t>
      </w:r>
      <w:r w:rsidR="00D534A2">
        <w:rPr>
          <w:rFonts w:ascii="Arial" w:hAnsi="Arial"/>
          <w:b/>
          <w:bCs/>
          <w:sz w:val="24"/>
          <w:szCs w:val="24"/>
        </w:rPr>
        <w:t>y</w:t>
      </w:r>
      <w:r w:rsidRPr="00341437">
        <w:rPr>
          <w:rFonts w:ascii="Arial" w:hAnsi="Arial"/>
          <w:b/>
          <w:bCs/>
          <w:sz w:val="24"/>
          <w:szCs w:val="24"/>
        </w:rPr>
        <w:t xml:space="preserve"> </w:t>
      </w:r>
      <w:r w:rsidR="00D534A2">
        <w:rPr>
          <w:rFonts w:ascii="Arial" w:hAnsi="Arial"/>
          <w:b/>
          <w:bCs/>
          <w:sz w:val="24"/>
          <w:szCs w:val="24"/>
        </w:rPr>
        <w:t>20th</w:t>
      </w:r>
      <w:r w:rsidRPr="00341437">
        <w:rPr>
          <w:rFonts w:ascii="Arial" w:hAnsi="Arial"/>
          <w:b/>
          <w:bCs/>
          <w:sz w:val="24"/>
          <w:szCs w:val="24"/>
        </w:rPr>
        <w:t>, 2022</w:t>
      </w:r>
    </w:p>
    <w:p w14:paraId="0976F689" w14:textId="77777777" w:rsidR="00940306" w:rsidRPr="00940306" w:rsidRDefault="00940306" w:rsidP="008B4A32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4A32" w14:paraId="48A48BB5" w14:textId="77777777" w:rsidTr="00B154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7DD60" w14:textId="3271A937" w:rsidR="008B4A32" w:rsidRDefault="008B4A32" w:rsidP="00B154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0D6875">
              <w:rPr>
                <w:i/>
                <w:noProof/>
                <w:sz w:val="14"/>
              </w:rPr>
              <w:t>2</w:t>
            </w:r>
          </w:p>
        </w:tc>
      </w:tr>
      <w:tr w:rsidR="008B4A32" w14:paraId="2243BBD0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9084CE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B4A32" w14:paraId="6D18477D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88E0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8E542A5" w14:textId="77777777" w:rsidTr="00B154AD">
        <w:tc>
          <w:tcPr>
            <w:tcW w:w="142" w:type="dxa"/>
            <w:tcBorders>
              <w:left w:val="single" w:sz="4" w:space="0" w:color="auto"/>
            </w:tcBorders>
          </w:tcPr>
          <w:p w14:paraId="577B75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6423C0" w14:textId="2FF00BFE" w:rsidR="008B4A32" w:rsidRPr="00410371" w:rsidRDefault="008B4A32" w:rsidP="00B154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BF635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ABC5F82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A8C123" w14:textId="44D95276" w:rsidR="008B4A32" w:rsidRPr="00410371" w:rsidRDefault="009E495C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3120</w:t>
            </w:r>
          </w:p>
        </w:tc>
        <w:tc>
          <w:tcPr>
            <w:tcW w:w="709" w:type="dxa"/>
          </w:tcPr>
          <w:p w14:paraId="50063D6C" w14:textId="77777777" w:rsidR="008B4A32" w:rsidRDefault="008B4A32" w:rsidP="00B154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6F2CAE" w14:textId="169DF58B" w:rsidR="008B4A32" w:rsidRPr="00410371" w:rsidRDefault="00B3617E" w:rsidP="00B154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3611DDE3" w14:textId="77777777" w:rsidR="008B4A32" w:rsidRDefault="008B4A32" w:rsidP="00B154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7A1CA9" w14:textId="15B63E8C" w:rsidR="008B4A32" w:rsidRPr="00324A06" w:rsidRDefault="008B4A32" w:rsidP="00B154AD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>
                <w:rPr>
                  <w:b/>
                  <w:noProof/>
                  <w:sz w:val="28"/>
                </w:rPr>
                <w:t>16.</w:t>
              </w:r>
              <w:r w:rsidR="00F9022A">
                <w:rPr>
                  <w:b/>
                  <w:noProof/>
                  <w:sz w:val="28"/>
                </w:rPr>
                <w:t>8</w:t>
              </w:r>
              <w:r>
                <w:rPr>
                  <w:b/>
                  <w:noProof/>
                  <w:sz w:val="28"/>
                </w:rPr>
                <w:t>.</w:t>
              </w:r>
            </w:fldSimple>
            <w:r w:rsidR="00442BC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AA7F5E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236A30DA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3A7367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F05B8E0" w14:textId="77777777" w:rsidTr="00B154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E0ED8B" w14:textId="77777777" w:rsidR="008B4A32" w:rsidRPr="00F25D98" w:rsidRDefault="008B4A32" w:rsidP="00B154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B4A32" w14:paraId="599CB87F" w14:textId="77777777" w:rsidTr="00B154AD">
        <w:tc>
          <w:tcPr>
            <w:tcW w:w="9641" w:type="dxa"/>
            <w:gridSpan w:val="9"/>
          </w:tcPr>
          <w:p w14:paraId="599238DF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5ED925" w14:textId="77777777" w:rsidR="008B4A32" w:rsidRDefault="008B4A32" w:rsidP="008B4A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4A32" w14:paraId="40A04E87" w14:textId="77777777" w:rsidTr="00B154AD">
        <w:tc>
          <w:tcPr>
            <w:tcW w:w="2835" w:type="dxa"/>
          </w:tcPr>
          <w:p w14:paraId="0DBD47B2" w14:textId="77777777" w:rsidR="008B4A32" w:rsidRDefault="008B4A32" w:rsidP="00B154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7436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268419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A88716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12EF" w14:textId="4F5B5131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E0A40A7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5F1ABE" w14:textId="635ED74C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9196DA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55335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0F15F6B" w14:textId="77777777" w:rsidR="008B4A32" w:rsidRDefault="008B4A32" w:rsidP="008B4A32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4A32" w14:paraId="6FD3090C" w14:textId="77777777" w:rsidTr="00941180">
        <w:tc>
          <w:tcPr>
            <w:tcW w:w="9640" w:type="dxa"/>
            <w:gridSpan w:val="11"/>
          </w:tcPr>
          <w:p w14:paraId="26E66590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9DAC36B" w14:textId="77777777" w:rsidTr="0094118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0EF2FF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8CC7D2" w14:textId="067E966C" w:rsidR="008B4A32" w:rsidRDefault="00563762" w:rsidP="00DE7521">
            <w:pPr>
              <w:pStyle w:val="CRCoverPage"/>
              <w:spacing w:before="20" w:after="20"/>
              <w:rPr>
                <w:noProof/>
              </w:rPr>
            </w:pPr>
            <w:r>
              <w:t xml:space="preserve">CHO </w:t>
            </w:r>
            <w:r w:rsidR="00AA4573">
              <w:t>configuration with SCG release</w:t>
            </w:r>
          </w:p>
        </w:tc>
      </w:tr>
      <w:tr w:rsidR="008B4A32" w14:paraId="724800A3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4887AAB9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AD66A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0F344536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4F4D639A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F2E47C" w14:textId="5C398C1C" w:rsidR="008B4A32" w:rsidRDefault="00AA4573" w:rsidP="00F928A4">
            <w:pPr>
              <w:pStyle w:val="CRCoverPage"/>
              <w:spacing w:before="20" w:after="20"/>
              <w:rPr>
                <w:noProof/>
              </w:rPr>
            </w:pPr>
            <w:r>
              <w:rPr>
                <w:noProof/>
              </w:rPr>
              <w:t>Qualcomm</w:t>
            </w:r>
            <w:r w:rsidR="00DE7521">
              <w:rPr>
                <w:noProof/>
              </w:rPr>
              <w:t xml:space="preserve"> In</w:t>
            </w:r>
            <w:r w:rsidR="00C87B40">
              <w:rPr>
                <w:noProof/>
              </w:rPr>
              <w:t>corporated</w:t>
            </w:r>
          </w:p>
        </w:tc>
      </w:tr>
      <w:tr w:rsidR="008B4A32" w14:paraId="21CA9852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634FEC20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227AB8" w14:textId="1E87CAAE" w:rsidR="008B4A32" w:rsidRDefault="00DA3987" w:rsidP="00DA3987">
            <w:pPr>
              <w:pStyle w:val="CRCoverPage"/>
              <w:spacing w:before="20" w:after="2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8B4A32" w14:paraId="29B84547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74425375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88AF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7E9624DE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1D46878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C99ACF" w14:textId="46FBFB5F" w:rsidR="008B4A32" w:rsidRDefault="00E7304A" w:rsidP="00C87B40">
            <w:pPr>
              <w:pStyle w:val="CRCoverPage"/>
              <w:spacing w:before="20" w:after="20"/>
              <w:rPr>
                <w:noProof/>
              </w:rPr>
            </w:pPr>
            <w:proofErr w:type="spellStart"/>
            <w:r>
              <w:rPr>
                <w:lang w:eastAsia="ja-JP"/>
              </w:rPr>
              <w:t>NR_Mob_enh</w:t>
            </w:r>
            <w:proofErr w:type="spellEnd"/>
            <w:r>
              <w:rPr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244D876" w14:textId="77777777" w:rsidR="008B4A32" w:rsidRDefault="008B4A32" w:rsidP="00B154AD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30D180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E202E7" w14:textId="21449F78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</w:t>
            </w:r>
            <w:r w:rsidR="00F65C4F">
              <w:t>2</w:t>
            </w:r>
            <w:r>
              <w:t>-</w:t>
            </w:r>
            <w:r w:rsidR="00F65C4F">
              <w:t>0</w:t>
            </w:r>
            <w:r w:rsidR="00A170F0">
              <w:t>5-17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8B4A32" w14:paraId="3A92EC25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6111476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ECB326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A1A1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B41C8C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B7E9D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5812738B" w14:textId="77777777" w:rsidTr="0094118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7A17C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EE8941" w14:textId="5D9B80FD" w:rsidR="008B4A32" w:rsidRPr="00A57694" w:rsidRDefault="00C87B40" w:rsidP="00B154AD">
            <w:pPr>
              <w:pStyle w:val="CRCoverPage"/>
              <w:spacing w:before="20" w:after="20"/>
              <w:ind w:left="100" w:right="-609"/>
              <w:rPr>
                <w:b/>
                <w:bCs/>
                <w:noProof/>
              </w:rPr>
            </w:pPr>
            <w:r w:rsidRPr="00A57694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144E4A" w14:textId="77777777" w:rsidR="008B4A32" w:rsidRDefault="008B4A32" w:rsidP="00B154AD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C5841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A29A9D" w14:textId="0F1B18CC" w:rsidR="008B4A32" w:rsidRDefault="00785974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8B4A32">
                <w:rPr>
                  <w:noProof/>
                </w:rPr>
                <w:t>Rel-</w:t>
              </w:r>
            </w:fldSimple>
            <w:r w:rsidR="008B4A32">
              <w:rPr>
                <w:noProof/>
              </w:rPr>
              <w:t>1</w:t>
            </w:r>
            <w:r w:rsidR="00A57694">
              <w:rPr>
                <w:noProof/>
              </w:rPr>
              <w:t>6</w:t>
            </w:r>
          </w:p>
        </w:tc>
      </w:tr>
      <w:tr w:rsidR="008B4A32" w14:paraId="6439F8F4" w14:textId="77777777" w:rsidTr="0094118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E774B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7636F4" w14:textId="77777777" w:rsidR="008B4A32" w:rsidRDefault="008B4A32" w:rsidP="00B154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26DC46" w14:textId="77777777" w:rsidR="008B4A32" w:rsidRDefault="008B4A32" w:rsidP="00B154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52FB9C" w14:textId="77777777" w:rsidR="008B4A32" w:rsidRDefault="008B4A32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  <w:p w14:paraId="7FDD34A7" w14:textId="3334B836" w:rsidR="000D6875" w:rsidRPr="007C2097" w:rsidRDefault="000D6875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8B4A32" w14:paraId="6EEB59F7" w14:textId="77777777" w:rsidTr="00941180">
        <w:tc>
          <w:tcPr>
            <w:tcW w:w="1843" w:type="dxa"/>
          </w:tcPr>
          <w:p w14:paraId="1F10A673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CE3C47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69CE87F7" w14:textId="77777777" w:rsidTr="009411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E74154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23959A" w14:textId="12BA57D5" w:rsidR="00E15BC4" w:rsidRDefault="008B4A32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>In</w:t>
            </w:r>
            <w:r w:rsidR="00710B09">
              <w:rPr>
                <w:noProof/>
              </w:rPr>
              <w:t xml:space="preserve"> </w:t>
            </w:r>
            <w:r w:rsidR="00045976">
              <w:rPr>
                <w:noProof/>
              </w:rPr>
              <w:t>Rel-16</w:t>
            </w:r>
            <w:r w:rsidR="008253A1">
              <w:rPr>
                <w:noProof/>
              </w:rPr>
              <w:t>,</w:t>
            </w:r>
            <w:r w:rsidR="00784CB4">
              <w:rPr>
                <w:noProof/>
              </w:rPr>
              <w:t xml:space="preserve"> </w:t>
            </w:r>
            <w:r w:rsidR="00CA363D">
              <w:rPr>
                <w:noProof/>
              </w:rPr>
              <w:t xml:space="preserve">in </w:t>
            </w:r>
            <w:r w:rsidR="007666E8">
              <w:rPr>
                <w:noProof/>
              </w:rPr>
              <w:t>RAN3</w:t>
            </w:r>
            <w:r w:rsidR="00CA363D">
              <w:rPr>
                <w:noProof/>
              </w:rPr>
              <w:t xml:space="preserve"> discussions </w:t>
            </w:r>
            <w:r w:rsidR="00C16034">
              <w:rPr>
                <w:noProof/>
              </w:rPr>
              <w:t xml:space="preserve">(RAN3 </w:t>
            </w:r>
            <w:r w:rsidR="003B4074">
              <w:rPr>
                <w:noProof/>
              </w:rPr>
              <w:t>#107-</w:t>
            </w:r>
            <w:r w:rsidR="0025574F">
              <w:rPr>
                <w:noProof/>
              </w:rPr>
              <w:t>bis-</w:t>
            </w:r>
            <w:r w:rsidR="003B4074">
              <w:rPr>
                <w:noProof/>
              </w:rPr>
              <w:t>e</w:t>
            </w:r>
            <w:r w:rsidR="00372CDD">
              <w:rPr>
                <w:noProof/>
              </w:rPr>
              <w:t xml:space="preserve">, </w:t>
            </w:r>
            <w:r w:rsidR="003B4074">
              <w:rPr>
                <w:noProof/>
              </w:rPr>
              <w:t>RAN3 #108-e</w:t>
            </w:r>
            <w:r w:rsidR="00372CDD">
              <w:rPr>
                <w:noProof/>
              </w:rPr>
              <w:t xml:space="preserve"> meetings</w:t>
            </w:r>
            <w:r w:rsidR="003B4074">
              <w:rPr>
                <w:noProof/>
              </w:rPr>
              <w:t xml:space="preserve">), it was decided that the scenario where </w:t>
            </w:r>
            <w:r w:rsidR="00F51A99">
              <w:rPr>
                <w:noProof/>
              </w:rPr>
              <w:t xml:space="preserve">the SCG </w:t>
            </w:r>
            <w:r w:rsidR="00684ECF">
              <w:rPr>
                <w:noProof/>
              </w:rPr>
              <w:t xml:space="preserve">is released </w:t>
            </w:r>
            <w:r w:rsidR="00B434D9">
              <w:rPr>
                <w:noProof/>
              </w:rPr>
              <w:t>upon CHO execution</w:t>
            </w:r>
            <w:r w:rsidR="003926FC">
              <w:rPr>
                <w:noProof/>
              </w:rPr>
              <w:t>,</w:t>
            </w:r>
            <w:r w:rsidR="00B434D9">
              <w:rPr>
                <w:noProof/>
              </w:rPr>
              <w:t xml:space="preserve"> </w:t>
            </w:r>
            <w:r w:rsidR="00F51A99">
              <w:rPr>
                <w:noProof/>
              </w:rPr>
              <w:t xml:space="preserve">is </w:t>
            </w:r>
            <w:r w:rsidR="007B719F">
              <w:rPr>
                <w:noProof/>
              </w:rPr>
              <w:t>supported</w:t>
            </w:r>
            <w:r w:rsidR="00E15BC4">
              <w:rPr>
                <w:noProof/>
              </w:rPr>
              <w:t>, and c</w:t>
            </w:r>
            <w:r w:rsidR="007B719F">
              <w:rPr>
                <w:noProof/>
              </w:rPr>
              <w:t xml:space="preserve">hanges to </w:t>
            </w:r>
            <w:r w:rsidR="00B745B3">
              <w:rPr>
                <w:noProof/>
              </w:rPr>
              <w:t>the Stage-2 (37.340</w:t>
            </w:r>
            <w:r w:rsidR="00C00956">
              <w:rPr>
                <w:noProof/>
              </w:rPr>
              <w:t xml:space="preserve">, </w:t>
            </w:r>
            <w:r w:rsidR="0004619F">
              <w:rPr>
                <w:noProof/>
              </w:rPr>
              <w:t>36.300</w:t>
            </w:r>
            <w:r w:rsidR="00B745B3">
              <w:rPr>
                <w:noProof/>
              </w:rPr>
              <w:t>) and Stage-3 (3</w:t>
            </w:r>
            <w:r w:rsidR="00CA6534">
              <w:rPr>
                <w:noProof/>
              </w:rPr>
              <w:t>6.423,</w:t>
            </w:r>
            <w:r w:rsidR="00356FE8">
              <w:rPr>
                <w:noProof/>
              </w:rPr>
              <w:t xml:space="preserve"> 38.423) </w:t>
            </w:r>
            <w:r w:rsidR="00E15BC4">
              <w:rPr>
                <w:noProof/>
              </w:rPr>
              <w:t>specifications were agreed.</w:t>
            </w:r>
          </w:p>
          <w:p w14:paraId="17689CF0" w14:textId="77777777" w:rsidR="00E15BC4" w:rsidRDefault="00E15BC4" w:rsidP="00BF635C">
            <w:pPr>
              <w:pStyle w:val="CRCoverPage"/>
              <w:spacing w:before="20" w:after="80"/>
              <w:rPr>
                <w:noProof/>
              </w:rPr>
            </w:pPr>
          </w:p>
          <w:p w14:paraId="00C1B4D0" w14:textId="3D3BE7AF" w:rsidR="008B762A" w:rsidRDefault="00E15BC4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However, </w:t>
            </w:r>
            <w:r w:rsidR="00F44231">
              <w:rPr>
                <w:noProof/>
              </w:rPr>
              <w:t xml:space="preserve">in the </w:t>
            </w:r>
            <w:r w:rsidR="008253A1">
              <w:rPr>
                <w:noProof/>
              </w:rPr>
              <w:t>Rel-16</w:t>
            </w:r>
            <w:r w:rsidR="00700E77">
              <w:rPr>
                <w:noProof/>
              </w:rPr>
              <w:t xml:space="preserve"> </w:t>
            </w:r>
            <w:r w:rsidR="00F44231">
              <w:rPr>
                <w:noProof/>
              </w:rPr>
              <w:t>RRC specification 38.331,</w:t>
            </w:r>
            <w:r w:rsidR="00082440">
              <w:rPr>
                <w:noProof/>
              </w:rPr>
              <w:t xml:space="preserve"> clarification seems to be</w:t>
            </w:r>
            <w:r w:rsidR="000A49DB">
              <w:rPr>
                <w:noProof/>
              </w:rPr>
              <w:t xml:space="preserve"> needed to indicate that </w:t>
            </w:r>
            <w:r w:rsidR="008253A1">
              <w:rPr>
                <w:noProof/>
              </w:rPr>
              <w:t>th</w:t>
            </w:r>
            <w:r w:rsidR="00A77027">
              <w:rPr>
                <w:noProof/>
              </w:rPr>
              <w:t>is</w:t>
            </w:r>
            <w:r w:rsidR="008253A1">
              <w:rPr>
                <w:noProof/>
              </w:rPr>
              <w:t xml:space="preserve"> scenario</w:t>
            </w:r>
            <w:r w:rsidR="000A49DB">
              <w:rPr>
                <w:noProof/>
              </w:rPr>
              <w:t xml:space="preserve"> is </w:t>
            </w:r>
            <w:r w:rsidR="006B2DE6">
              <w:rPr>
                <w:noProof/>
              </w:rPr>
              <w:t>supported</w:t>
            </w:r>
            <w:r w:rsidR="00A33B5E">
              <w:rPr>
                <w:noProof/>
              </w:rPr>
              <w:t xml:space="preserve">, i.e., for a UE </w:t>
            </w:r>
            <w:r w:rsidR="005A2337">
              <w:rPr>
                <w:noProof/>
              </w:rPr>
              <w:t>in MR-DC operation, upon CHO exec</w:t>
            </w:r>
            <w:r w:rsidR="00E54E55">
              <w:rPr>
                <w:noProof/>
              </w:rPr>
              <w:t>u</w:t>
            </w:r>
            <w:r w:rsidR="005A2337">
              <w:rPr>
                <w:noProof/>
              </w:rPr>
              <w:t>tion</w:t>
            </w:r>
            <w:r w:rsidR="00255056">
              <w:rPr>
                <w:noProof/>
              </w:rPr>
              <w:t xml:space="preserve">, the SCG </w:t>
            </w:r>
            <w:r w:rsidR="00DE2FC9">
              <w:rPr>
                <w:noProof/>
              </w:rPr>
              <w:t>is</w:t>
            </w:r>
            <w:r w:rsidR="00230937">
              <w:rPr>
                <w:noProof/>
              </w:rPr>
              <w:t xml:space="preserve"> </w:t>
            </w:r>
            <w:r w:rsidR="00255056">
              <w:rPr>
                <w:noProof/>
              </w:rPr>
              <w:t>released</w:t>
            </w:r>
            <w:r w:rsidR="00024435">
              <w:rPr>
                <w:noProof/>
              </w:rPr>
              <w:t xml:space="preserve"> by network signaling</w:t>
            </w:r>
            <w:r w:rsidR="006B2DE6">
              <w:rPr>
                <w:noProof/>
              </w:rPr>
              <w:t>.</w:t>
            </w:r>
            <w:r w:rsidR="00485F6E">
              <w:rPr>
                <w:noProof/>
              </w:rPr>
              <w:t xml:space="preserve"> </w:t>
            </w:r>
            <w:r w:rsidR="00351F2A">
              <w:rPr>
                <w:noProof/>
              </w:rPr>
              <w:t xml:space="preserve">The </w:t>
            </w:r>
            <w:r w:rsidR="002E49C4">
              <w:rPr>
                <w:noProof/>
              </w:rPr>
              <w:t xml:space="preserve">description of the field </w:t>
            </w:r>
            <w:r w:rsidR="002E49C4" w:rsidRPr="008B762A">
              <w:rPr>
                <w:i/>
                <w:iCs/>
                <w:noProof/>
              </w:rPr>
              <w:t>condRRCReconfig</w:t>
            </w:r>
            <w:r w:rsidR="002E49C4">
              <w:rPr>
                <w:noProof/>
              </w:rPr>
              <w:t xml:space="preserve"> only indicates that the </w:t>
            </w:r>
            <w:r w:rsidR="002E49C4" w:rsidRPr="00255056">
              <w:rPr>
                <w:i/>
                <w:iCs/>
                <w:noProof/>
              </w:rPr>
              <w:t>RRCReconfiguration</w:t>
            </w:r>
            <w:r w:rsidR="002E49C4">
              <w:rPr>
                <w:noProof/>
              </w:rPr>
              <w:t xml:space="preserve"> me</w:t>
            </w:r>
            <w:r w:rsidR="001F3AD8">
              <w:rPr>
                <w:noProof/>
              </w:rPr>
              <w:t xml:space="preserve">ssage contained in it cannot contain the </w:t>
            </w:r>
            <w:r w:rsidR="008B3C99">
              <w:rPr>
                <w:noProof/>
              </w:rPr>
              <w:t xml:space="preserve">target SCG </w:t>
            </w:r>
            <w:r w:rsidR="001F3AD8">
              <w:rPr>
                <w:noProof/>
              </w:rPr>
              <w:t>c</w:t>
            </w:r>
            <w:r w:rsidR="008B3C99">
              <w:rPr>
                <w:noProof/>
              </w:rPr>
              <w:t>onfiguration</w:t>
            </w:r>
            <w:r w:rsidR="008B762A">
              <w:rPr>
                <w:noProof/>
              </w:rPr>
              <w:t xml:space="preserve"> for CHO.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6852"/>
            </w:tblGrid>
            <w:tr w:rsidR="00941180" w:rsidRPr="00A908F6" w14:paraId="634AB0ED" w14:textId="77777777" w:rsidTr="00941180">
              <w:trPr>
                <w:cantSplit/>
              </w:trPr>
              <w:tc>
                <w:tcPr>
                  <w:tcW w:w="0" w:type="auto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6F3FF31E" w14:textId="77777777" w:rsidR="00941180" w:rsidRPr="00A908F6" w:rsidRDefault="00941180" w:rsidP="00941180">
                  <w:pPr>
                    <w:pStyle w:val="TAL"/>
                    <w:rPr>
                      <w:lang w:eastAsia="sv-SE"/>
                    </w:rPr>
                  </w:pPr>
                  <w:r w:rsidRPr="00A908F6">
                    <w:rPr>
                      <w:b/>
                      <w:bCs/>
                      <w:i/>
                      <w:noProof/>
                      <w:lang w:eastAsia="en-GB"/>
                    </w:rPr>
                    <w:t>condRRCReconfig</w:t>
                  </w:r>
                </w:p>
                <w:p w14:paraId="035EB4CC" w14:textId="77777777" w:rsidR="00941180" w:rsidRPr="00A908F6" w:rsidRDefault="00941180" w:rsidP="00941180">
                  <w:pPr>
                    <w:pStyle w:val="TAL"/>
                    <w:rPr>
                      <w:b/>
                      <w:bCs/>
                      <w:i/>
                      <w:noProof/>
                      <w:lang w:eastAsia="en-GB"/>
                    </w:rPr>
                  </w:pPr>
                  <w:r w:rsidRPr="00A908F6">
                    <w:rPr>
                      <w:lang w:eastAsia="sv-SE"/>
                    </w:rPr>
                    <w:t xml:space="preserve">The </w:t>
                  </w:r>
                  <w:proofErr w:type="spellStart"/>
                  <w:r w:rsidRPr="00A908F6">
                    <w:rPr>
                      <w:i/>
                      <w:lang w:eastAsia="sv-SE"/>
                    </w:rPr>
                    <w:t>RRCReconfiguration</w:t>
                  </w:r>
                  <w:proofErr w:type="spellEnd"/>
                  <w:r w:rsidRPr="00A908F6">
                    <w:rPr>
                      <w:lang w:eastAsia="sv-SE"/>
                    </w:rPr>
                    <w:t xml:space="preserve"> message to be applied when the condition(s) are fulfilled. </w:t>
                  </w:r>
                  <w:r w:rsidRPr="00A908F6">
                    <w:t xml:space="preserve">The </w:t>
                  </w:r>
                  <w:proofErr w:type="spellStart"/>
                  <w:r w:rsidRPr="00A908F6">
                    <w:rPr>
                      <w:i/>
                    </w:rPr>
                    <w:t>RRCReconfiguration</w:t>
                  </w:r>
                  <w:proofErr w:type="spellEnd"/>
                  <w:r w:rsidRPr="00A908F6">
                    <w:t xml:space="preserve"> message contained in </w:t>
                  </w:r>
                  <w:proofErr w:type="spellStart"/>
                  <w:r w:rsidRPr="00A908F6">
                    <w:rPr>
                      <w:i/>
                      <w:iCs/>
                    </w:rPr>
                    <w:t>condRRCReconfig</w:t>
                  </w:r>
                  <w:proofErr w:type="spellEnd"/>
                  <w:r w:rsidRPr="00A908F6">
                    <w:t xml:space="preserve"> cannot contain the field </w:t>
                  </w:r>
                  <w:proofErr w:type="spellStart"/>
                  <w:r w:rsidRPr="00A908F6">
                    <w:rPr>
                      <w:i/>
                      <w:iCs/>
                    </w:rPr>
                    <w:t>conditionalReconfiguration</w:t>
                  </w:r>
                  <w:proofErr w:type="spellEnd"/>
                  <w:r w:rsidRPr="00A908F6">
                    <w:rPr>
                      <w:i/>
                      <w:iCs/>
                    </w:rPr>
                    <w:t>,</w:t>
                  </w:r>
                  <w:r w:rsidRPr="00A908F6">
                    <w:rPr>
                      <w:szCs w:val="18"/>
                    </w:rPr>
                    <w:t xml:space="preserve"> the field</w:t>
                  </w:r>
                  <w:r w:rsidRPr="00A908F6">
                    <w:rPr>
                      <w:i/>
                      <w:iCs/>
                      <w:szCs w:val="18"/>
                    </w:rPr>
                    <w:t xml:space="preserve"> daps-Config </w:t>
                  </w:r>
                  <w:r w:rsidRPr="00A908F6">
                    <w:rPr>
                      <w:szCs w:val="18"/>
                    </w:rPr>
                    <w:t>or the configuration for target SCG</w:t>
                  </w:r>
                  <w:r w:rsidRPr="00A908F6">
                    <w:rPr>
                      <w:rFonts w:cs="Arial"/>
                      <w:szCs w:val="18"/>
                    </w:rPr>
                    <w:t xml:space="preserve"> for CHO</w:t>
                  </w:r>
                  <w:r w:rsidRPr="00A908F6">
                    <w:t>.</w:t>
                  </w:r>
                </w:p>
              </w:tc>
            </w:tr>
          </w:tbl>
          <w:p w14:paraId="23C2233C" w14:textId="262F4754" w:rsidR="004857BB" w:rsidRDefault="004857BB" w:rsidP="00BF635C">
            <w:pPr>
              <w:pStyle w:val="CRCoverPage"/>
              <w:spacing w:before="20" w:after="80"/>
              <w:rPr>
                <w:noProof/>
              </w:rPr>
            </w:pPr>
          </w:p>
        </w:tc>
      </w:tr>
      <w:tr w:rsidR="008B4A32" w14:paraId="55767ABD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43006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31196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382B922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4F76EF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DE0C18" w14:textId="6571B020" w:rsidR="008B4A32" w:rsidRDefault="00870438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Provides </w:t>
            </w:r>
            <w:r w:rsidR="00F3728A">
              <w:rPr>
                <w:noProof/>
              </w:rPr>
              <w:t xml:space="preserve">text </w:t>
            </w:r>
            <w:r>
              <w:rPr>
                <w:noProof/>
              </w:rPr>
              <w:t>clarif</w:t>
            </w:r>
            <w:r w:rsidR="00F3728A">
              <w:rPr>
                <w:noProof/>
              </w:rPr>
              <w:t>ication</w:t>
            </w:r>
            <w:r>
              <w:rPr>
                <w:noProof/>
              </w:rPr>
              <w:t xml:space="preserve"> </w:t>
            </w:r>
            <w:r w:rsidR="000C65E5">
              <w:rPr>
                <w:noProof/>
              </w:rPr>
              <w:t xml:space="preserve">in the description of the field </w:t>
            </w:r>
            <w:r w:rsidR="000C65E5" w:rsidRPr="008B762A">
              <w:rPr>
                <w:i/>
                <w:iCs/>
                <w:noProof/>
              </w:rPr>
              <w:t>condRRCReconfig</w:t>
            </w:r>
            <w:r w:rsidR="000C65E5">
              <w:rPr>
                <w:noProof/>
              </w:rPr>
              <w:t xml:space="preserve"> </w:t>
            </w:r>
            <w:r>
              <w:rPr>
                <w:noProof/>
              </w:rPr>
              <w:t>to indicate</w:t>
            </w:r>
            <w:r w:rsidR="008164E6">
              <w:rPr>
                <w:noProof/>
              </w:rPr>
              <w:t xml:space="preserve"> </w:t>
            </w:r>
            <w:r w:rsidR="00234615">
              <w:rPr>
                <w:noProof/>
              </w:rPr>
              <w:t xml:space="preserve">that network signaling </w:t>
            </w:r>
            <w:r w:rsidR="008164E6">
              <w:rPr>
                <w:noProof/>
              </w:rPr>
              <w:t>support</w:t>
            </w:r>
            <w:r w:rsidR="00234615">
              <w:rPr>
                <w:noProof/>
              </w:rPr>
              <w:t>s release</w:t>
            </w:r>
            <w:r w:rsidR="000B2AB1">
              <w:rPr>
                <w:noProof/>
              </w:rPr>
              <w:t xml:space="preserve"> of </w:t>
            </w:r>
            <w:r w:rsidR="00234615">
              <w:rPr>
                <w:noProof/>
              </w:rPr>
              <w:t>the SCG configuration upon CHO execution</w:t>
            </w:r>
            <w:r w:rsidR="008164E6">
              <w:rPr>
                <w:noProof/>
              </w:rPr>
              <w:t xml:space="preserve"> for </w:t>
            </w:r>
            <w:r w:rsidR="00F303FF">
              <w:rPr>
                <w:noProof/>
              </w:rPr>
              <w:t xml:space="preserve">a </w:t>
            </w:r>
            <w:r w:rsidR="00FF7BA5">
              <w:rPr>
                <w:noProof/>
              </w:rPr>
              <w:t>UE operating in MR-DC</w:t>
            </w:r>
            <w:r w:rsidR="00C80771">
              <w:rPr>
                <w:noProof/>
              </w:rPr>
              <w:t>.</w:t>
            </w:r>
          </w:p>
        </w:tc>
      </w:tr>
      <w:tr w:rsidR="008B4A32" w14:paraId="5DB66267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4FA9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F016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E89B80A" w14:textId="77777777" w:rsidTr="009411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E9DEE9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197425" w14:textId="08A99B1A" w:rsidR="008B4A32" w:rsidRDefault="00841C8C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The</w:t>
            </w:r>
            <w:r w:rsidR="000B2AB1">
              <w:rPr>
                <w:noProof/>
              </w:rPr>
              <w:t>re is potential confusion</w:t>
            </w:r>
            <w:r w:rsidR="00F303FF">
              <w:rPr>
                <w:noProof/>
              </w:rPr>
              <w:t xml:space="preserve"> </w:t>
            </w:r>
            <w:r w:rsidR="00843AD7">
              <w:rPr>
                <w:noProof/>
              </w:rPr>
              <w:t>regarding whether</w:t>
            </w:r>
            <w:r w:rsidR="00B558DE">
              <w:rPr>
                <w:noProof/>
              </w:rPr>
              <w:t>,</w:t>
            </w:r>
            <w:r w:rsidR="00843AD7">
              <w:rPr>
                <w:noProof/>
              </w:rPr>
              <w:t xml:space="preserve"> for a </w:t>
            </w:r>
            <w:r w:rsidRPr="00841C8C">
              <w:rPr>
                <w:noProof/>
              </w:rPr>
              <w:t>UE operating in MR-DC</w:t>
            </w:r>
            <w:r w:rsidR="00B55E45">
              <w:rPr>
                <w:noProof/>
              </w:rPr>
              <w:t>,</w:t>
            </w:r>
            <w:r w:rsidRPr="00841C8C">
              <w:rPr>
                <w:noProof/>
              </w:rPr>
              <w:t xml:space="preserve"> the SCG configuration </w:t>
            </w:r>
            <w:r w:rsidR="00B50B3E">
              <w:rPr>
                <w:noProof/>
              </w:rPr>
              <w:t>is</w:t>
            </w:r>
            <w:r w:rsidR="00843AD7">
              <w:rPr>
                <w:noProof/>
              </w:rPr>
              <w:t xml:space="preserve"> released </w:t>
            </w:r>
            <w:r w:rsidRPr="00841C8C">
              <w:rPr>
                <w:noProof/>
              </w:rPr>
              <w:t>upon CHO execution</w:t>
            </w:r>
            <w:r>
              <w:rPr>
                <w:noProof/>
              </w:rPr>
              <w:t>.</w:t>
            </w:r>
          </w:p>
        </w:tc>
      </w:tr>
      <w:tr w:rsidR="008B4A32" w14:paraId="10BF126D" w14:textId="77777777" w:rsidTr="00941180">
        <w:tc>
          <w:tcPr>
            <w:tcW w:w="2694" w:type="dxa"/>
            <w:gridSpan w:val="2"/>
          </w:tcPr>
          <w:p w14:paraId="5466103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887A0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542E9390" w14:textId="77777777" w:rsidTr="009411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32A0F0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54D9A6" w14:textId="6DD5CB9C" w:rsidR="008B4A32" w:rsidRDefault="00D0387A" w:rsidP="00B154AD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6.3.2,</w:t>
            </w:r>
            <w:r w:rsidR="00785974">
              <w:rPr>
                <w:noProof/>
              </w:rPr>
              <w:t xml:space="preserve"> </w:t>
            </w:r>
            <w:r>
              <w:rPr>
                <w:noProof/>
              </w:rPr>
              <w:t xml:space="preserve">- </w:t>
            </w:r>
            <w:r w:rsidR="009E07CA" w:rsidRPr="005154C6">
              <w:rPr>
                <w:i/>
                <w:iCs/>
                <w:noProof/>
              </w:rPr>
              <w:t>CondReconfigToAddModList</w:t>
            </w:r>
          </w:p>
        </w:tc>
      </w:tr>
      <w:tr w:rsidR="008B4A32" w14:paraId="55006B49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FE87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E6A9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70DA31BC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1AE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11B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AE5BF8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0B30E7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5FF8D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B4A32" w14:paraId="26EBCFF6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2ED22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02AA9" w14:textId="2AEEEF5A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B1723B" w14:textId="345AE1BC" w:rsidR="008B4A32" w:rsidRDefault="00F37D3F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781D4B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8BA9C" w14:textId="5A9D75ED" w:rsidR="008B4A32" w:rsidRDefault="005B7368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8B4A32" w14:paraId="2D5ACBED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5C950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8DDB2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DFB7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E5ADC6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4843B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5983E553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E140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62E440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B3C5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A60429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FA61BA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42D6A56C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1894E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FD3B3F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3FD4549" w14:textId="77777777" w:rsidTr="009411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94E94A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C6998B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B4A32" w:rsidRPr="008863B9" w14:paraId="145CE18E" w14:textId="77777777" w:rsidTr="0094118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7C88E" w14:textId="77777777" w:rsidR="008B4A32" w:rsidRPr="008863B9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B5AA8E" w14:textId="77777777" w:rsidR="008B4A32" w:rsidRPr="008863B9" w:rsidRDefault="008B4A32" w:rsidP="00B154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B4A32" w14:paraId="0A0DFFAA" w14:textId="77777777" w:rsidTr="009411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5C181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7F389F" w14:textId="603E4399" w:rsidR="00EF5BF9" w:rsidRDefault="00C76100" w:rsidP="00B154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2</w:t>
            </w:r>
            <w:r w:rsidR="00084896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  <w:r w:rsidR="00084896">
              <w:rPr>
                <w:noProof/>
              </w:rPr>
              <w:t>I</w:t>
            </w:r>
            <w:r w:rsidR="00CE010E">
              <w:rPr>
                <w:noProof/>
              </w:rPr>
              <w:t xml:space="preserve">ndicates that network signaling supports release of </w:t>
            </w:r>
            <w:r w:rsidR="00EF5BF9">
              <w:rPr>
                <w:noProof/>
              </w:rPr>
              <w:t>the SCG configuration upon CHO execution for a UE operating in MR-DC.</w:t>
            </w:r>
          </w:p>
          <w:p w14:paraId="591F03AC" w14:textId="77777777" w:rsidR="00D85E1A" w:rsidRDefault="00D85E1A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11D3F30" w14:textId="4457619C" w:rsidR="008B4A32" w:rsidRDefault="00EF5BF9" w:rsidP="00B154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1 and </w:t>
            </w:r>
            <w:r w:rsidR="00084896">
              <w:rPr>
                <w:noProof/>
              </w:rPr>
              <w:t xml:space="preserve">“-“: Provided specification changes indicating that UE </w:t>
            </w:r>
            <w:r w:rsidR="00D85E1A">
              <w:rPr>
                <w:noProof/>
              </w:rPr>
              <w:t xml:space="preserve">autonomously releases SCG configuration upon CHO execution, if operating in MR-DC. This was not agreeable to </w:t>
            </w:r>
            <w:r w:rsidR="002D4E55">
              <w:rPr>
                <w:noProof/>
              </w:rPr>
              <w:t xml:space="preserve">majority of </w:t>
            </w:r>
            <w:r w:rsidR="00D85E1A">
              <w:rPr>
                <w:noProof/>
              </w:rPr>
              <w:t xml:space="preserve">companies </w:t>
            </w:r>
            <w:r w:rsidR="008C520F">
              <w:rPr>
                <w:noProof/>
              </w:rPr>
              <w:t xml:space="preserve">in the email discussion. </w:t>
            </w:r>
            <w:r w:rsidR="00084896">
              <w:rPr>
                <w:noProof/>
              </w:rPr>
              <w:t xml:space="preserve"> </w:t>
            </w:r>
            <w:r w:rsidR="00CE010E">
              <w:rPr>
                <w:noProof/>
              </w:rPr>
              <w:t xml:space="preserve"> </w:t>
            </w:r>
          </w:p>
        </w:tc>
      </w:tr>
    </w:tbl>
    <w:p w14:paraId="1D7AE420" w14:textId="77777777" w:rsidR="008B4A32" w:rsidRDefault="008B4A32" w:rsidP="008B4A32">
      <w:pPr>
        <w:rPr>
          <w:noProof/>
        </w:rPr>
        <w:sectPr w:rsidR="008B4A3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E57932" w14:textId="1CB53FAF" w:rsidR="00394471" w:rsidRDefault="00394471" w:rsidP="000F3D2A">
      <w:pPr>
        <w:pStyle w:val="Heading1"/>
        <w:ind w:left="0" w:firstLine="0"/>
      </w:pPr>
      <w:bookmarkStart w:id="1" w:name="_Toc46439061"/>
      <w:bookmarkStart w:id="2" w:name="_Toc46443898"/>
      <w:bookmarkStart w:id="3" w:name="_Toc46486659"/>
      <w:bookmarkStart w:id="4" w:name="_Toc52836537"/>
      <w:bookmarkStart w:id="5" w:name="_Toc52837545"/>
      <w:bookmarkStart w:id="6" w:name="_Toc53006185"/>
      <w:bookmarkStart w:id="7" w:name="_Toc20425633"/>
      <w:bookmarkStart w:id="8" w:name="_Toc29321029"/>
      <w:bookmarkStart w:id="9" w:name="_Toc36756613"/>
      <w:bookmarkStart w:id="10" w:name="_Toc36836154"/>
      <w:bookmarkStart w:id="11" w:name="_Toc36843131"/>
      <w:bookmarkStart w:id="12" w:name="_Toc3706742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058CC00" w14:textId="6EBDF662" w:rsidR="00202C54" w:rsidRPr="00202C54" w:rsidRDefault="00202C54" w:rsidP="00202C54">
      <w:pPr>
        <w:pStyle w:val="Heading2"/>
        <w:ind w:left="0" w:firstLine="0"/>
        <w:rPr>
          <w:i/>
          <w:color w:val="7030A0"/>
          <w:sz w:val="24"/>
          <w:lang w:eastAsia="zh-CN"/>
        </w:rPr>
      </w:pPr>
      <w:r w:rsidRPr="00845197">
        <w:rPr>
          <w:rFonts w:hint="eastAsia"/>
          <w:i/>
          <w:color w:val="7030A0"/>
          <w:sz w:val="24"/>
          <w:highlight w:val="yellow"/>
          <w:lang w:eastAsia="zh-CN"/>
        </w:rPr>
        <w:t>-</w:t>
      </w:r>
      <w:r w:rsidRPr="00845197">
        <w:rPr>
          <w:i/>
          <w:color w:val="7030A0"/>
          <w:sz w:val="24"/>
          <w:highlight w:val="yellow"/>
          <w:lang w:eastAsia="zh-CN"/>
        </w:rPr>
        <w:t>---------S</w:t>
      </w:r>
      <w:r>
        <w:rPr>
          <w:i/>
          <w:color w:val="7030A0"/>
          <w:sz w:val="24"/>
          <w:highlight w:val="yellow"/>
          <w:lang w:eastAsia="zh-CN"/>
        </w:rPr>
        <w:t>tart of the change</w:t>
      </w:r>
      <w:r w:rsidRPr="00845197">
        <w:rPr>
          <w:i/>
          <w:color w:val="7030A0"/>
          <w:sz w:val="24"/>
          <w:highlight w:val="yellow"/>
          <w:lang w:eastAsia="zh-CN"/>
        </w:rPr>
        <w:t>--------------</w:t>
      </w:r>
    </w:p>
    <w:p w14:paraId="78AAA4C9" w14:textId="77777777" w:rsidR="00DD08D2" w:rsidRPr="00740BCD" w:rsidRDefault="00DD08D2" w:rsidP="00DD08D2">
      <w:pPr>
        <w:pStyle w:val="Heading3"/>
      </w:pPr>
      <w:bookmarkStart w:id="13" w:name="_Toc60777158"/>
      <w:bookmarkStart w:id="14" w:name="_Toc100930042"/>
      <w:bookmarkStart w:id="15" w:name="_Hlk54206873"/>
      <w:r w:rsidRPr="00740BCD">
        <w:t>6.3.2</w:t>
      </w:r>
      <w:r w:rsidRPr="00740BCD">
        <w:tab/>
        <w:t>Radio resource control information elements</w:t>
      </w:r>
      <w:bookmarkEnd w:id="13"/>
      <w:bookmarkEnd w:id="14"/>
    </w:p>
    <w:bookmarkEnd w:id="15"/>
    <w:p w14:paraId="4580AA01" w14:textId="203DFFA6" w:rsidR="00DD08D2" w:rsidRPr="00202C54" w:rsidRDefault="00DD08D2" w:rsidP="00DD08D2">
      <w:pPr>
        <w:pStyle w:val="Heading2"/>
        <w:ind w:left="0" w:firstLine="0"/>
        <w:rPr>
          <w:i/>
          <w:color w:val="7030A0"/>
          <w:sz w:val="24"/>
          <w:lang w:eastAsia="zh-CN"/>
        </w:rPr>
      </w:pPr>
      <w:r w:rsidRPr="00845197">
        <w:rPr>
          <w:rFonts w:hint="eastAsia"/>
          <w:i/>
          <w:color w:val="7030A0"/>
          <w:sz w:val="24"/>
          <w:highlight w:val="yellow"/>
          <w:lang w:eastAsia="zh-CN"/>
        </w:rPr>
        <w:t>-</w:t>
      </w:r>
      <w:r w:rsidRPr="00845197">
        <w:rPr>
          <w:i/>
          <w:color w:val="7030A0"/>
          <w:sz w:val="24"/>
          <w:highlight w:val="yellow"/>
          <w:lang w:eastAsia="zh-CN"/>
        </w:rPr>
        <w:t>---------</w:t>
      </w:r>
      <w:r w:rsidR="00DA1F82">
        <w:rPr>
          <w:i/>
          <w:color w:val="7030A0"/>
          <w:sz w:val="24"/>
          <w:highlight w:val="yellow"/>
          <w:lang w:eastAsia="zh-CN"/>
        </w:rPr>
        <w:t>Skipping</w:t>
      </w:r>
      <w:r>
        <w:rPr>
          <w:i/>
          <w:color w:val="7030A0"/>
          <w:sz w:val="24"/>
          <w:highlight w:val="yellow"/>
          <w:lang w:eastAsia="zh-CN"/>
        </w:rPr>
        <w:t xml:space="preserve"> </w:t>
      </w:r>
      <w:r w:rsidR="00DA1F82">
        <w:rPr>
          <w:i/>
          <w:color w:val="7030A0"/>
          <w:sz w:val="24"/>
          <w:highlight w:val="yellow"/>
          <w:lang w:eastAsia="zh-CN"/>
        </w:rPr>
        <w:t>un</w:t>
      </w:r>
      <w:r>
        <w:rPr>
          <w:i/>
          <w:color w:val="7030A0"/>
          <w:sz w:val="24"/>
          <w:highlight w:val="yellow"/>
          <w:lang w:eastAsia="zh-CN"/>
        </w:rPr>
        <w:t>change</w:t>
      </w:r>
      <w:r w:rsidR="00DA1F82">
        <w:rPr>
          <w:i/>
          <w:color w:val="7030A0"/>
          <w:sz w:val="24"/>
          <w:highlight w:val="yellow"/>
          <w:lang w:eastAsia="zh-CN"/>
        </w:rPr>
        <w:t>d part</w:t>
      </w:r>
      <w:r w:rsidRPr="00845197">
        <w:rPr>
          <w:i/>
          <w:color w:val="7030A0"/>
          <w:sz w:val="24"/>
          <w:highlight w:val="yellow"/>
          <w:lang w:eastAsia="zh-CN"/>
        </w:rPr>
        <w:t>--------------</w:t>
      </w:r>
    </w:p>
    <w:p w14:paraId="70949BF1" w14:textId="77777777" w:rsidR="00DA1F82" w:rsidRPr="00A908F6" w:rsidRDefault="00DA1F82" w:rsidP="00DA1F82">
      <w:pPr>
        <w:pStyle w:val="Heading4"/>
        <w:rPr>
          <w:i/>
          <w:iCs/>
        </w:rPr>
      </w:pPr>
      <w:bookmarkStart w:id="16" w:name="_Toc60777200"/>
      <w:bookmarkStart w:id="17" w:name="_Toc100844236"/>
      <w:r w:rsidRPr="00A908F6">
        <w:rPr>
          <w:i/>
          <w:iCs/>
        </w:rPr>
        <w:t>–</w:t>
      </w:r>
      <w:r w:rsidRPr="00A908F6">
        <w:rPr>
          <w:i/>
          <w:iCs/>
        </w:rPr>
        <w:tab/>
      </w:r>
      <w:r w:rsidRPr="00A908F6">
        <w:rPr>
          <w:i/>
          <w:iCs/>
          <w:noProof/>
        </w:rPr>
        <w:t>CondReconfigToAddModList</w:t>
      </w:r>
      <w:bookmarkEnd w:id="16"/>
      <w:bookmarkEnd w:id="17"/>
    </w:p>
    <w:p w14:paraId="102F6590" w14:textId="77777777" w:rsidR="00DA1F82" w:rsidRPr="00A908F6" w:rsidRDefault="00DA1F82" w:rsidP="00DA1F82">
      <w:r w:rsidRPr="00A908F6">
        <w:t xml:space="preserve">The IE </w:t>
      </w:r>
      <w:proofErr w:type="spellStart"/>
      <w:r w:rsidRPr="00A908F6">
        <w:rPr>
          <w:i/>
        </w:rPr>
        <w:t>CondReconfigToAddModList</w:t>
      </w:r>
      <w:proofErr w:type="spellEnd"/>
      <w:r w:rsidRPr="00A908F6">
        <w:t xml:space="preserve"> concerns a list of conditional reconfigurations to add or modify, with for each entry the </w:t>
      </w:r>
      <w:proofErr w:type="spellStart"/>
      <w:r w:rsidRPr="00A908F6">
        <w:rPr>
          <w:i/>
        </w:rPr>
        <w:t>condReconfigId</w:t>
      </w:r>
      <w:proofErr w:type="spellEnd"/>
      <w:r w:rsidRPr="00A908F6">
        <w:t xml:space="preserve"> and the associated </w:t>
      </w:r>
      <w:proofErr w:type="spellStart"/>
      <w:r w:rsidRPr="00A908F6">
        <w:rPr>
          <w:i/>
        </w:rPr>
        <w:t>condExecutionCond</w:t>
      </w:r>
      <w:proofErr w:type="spellEnd"/>
      <w:r w:rsidRPr="00A908F6">
        <w:rPr>
          <w:i/>
        </w:rPr>
        <w:t xml:space="preserve"> </w:t>
      </w:r>
      <w:r w:rsidRPr="00A908F6">
        <w:rPr>
          <w:iCs/>
        </w:rPr>
        <w:t>and</w:t>
      </w:r>
      <w:r w:rsidRPr="00A908F6">
        <w:rPr>
          <w:i/>
        </w:rPr>
        <w:t xml:space="preserve"> </w:t>
      </w:r>
      <w:proofErr w:type="spellStart"/>
      <w:r w:rsidRPr="00A908F6">
        <w:rPr>
          <w:i/>
        </w:rPr>
        <w:t>condRRCReconfig</w:t>
      </w:r>
      <w:proofErr w:type="spellEnd"/>
      <w:r w:rsidRPr="00A908F6">
        <w:t>.</w:t>
      </w:r>
    </w:p>
    <w:p w14:paraId="05580647" w14:textId="77777777" w:rsidR="00DA1F82" w:rsidRPr="00A908F6" w:rsidRDefault="00DA1F82" w:rsidP="00DA1F82">
      <w:pPr>
        <w:pStyle w:val="TH"/>
        <w:rPr>
          <w:bCs/>
          <w:i/>
          <w:iCs/>
        </w:rPr>
      </w:pPr>
      <w:proofErr w:type="spellStart"/>
      <w:r w:rsidRPr="00A908F6">
        <w:rPr>
          <w:bCs/>
          <w:i/>
          <w:iCs/>
        </w:rPr>
        <w:t>CondReconfigToAddModList</w:t>
      </w:r>
      <w:proofErr w:type="spellEnd"/>
      <w:r w:rsidRPr="00A908F6">
        <w:rPr>
          <w:bCs/>
          <w:i/>
          <w:iCs/>
        </w:rPr>
        <w:t xml:space="preserve"> </w:t>
      </w:r>
      <w:r w:rsidRPr="00A908F6">
        <w:t>information element</w:t>
      </w:r>
    </w:p>
    <w:p w14:paraId="1CF597C7" w14:textId="77777777" w:rsidR="00DA1F82" w:rsidRPr="00A908F6" w:rsidRDefault="00DA1F82" w:rsidP="00DA1F82">
      <w:pPr>
        <w:pStyle w:val="PL"/>
      </w:pPr>
      <w:r w:rsidRPr="00A908F6">
        <w:t>-- ASN1START</w:t>
      </w:r>
    </w:p>
    <w:p w14:paraId="14CC79CC" w14:textId="77777777" w:rsidR="00DA1F82" w:rsidRPr="00A908F6" w:rsidRDefault="00DA1F82" w:rsidP="00DA1F82">
      <w:pPr>
        <w:pStyle w:val="PL"/>
      </w:pPr>
      <w:r w:rsidRPr="00A908F6">
        <w:t>-- TAG-CONDRECONFIGTOADDMODLIST-START</w:t>
      </w:r>
    </w:p>
    <w:p w14:paraId="03694C0C" w14:textId="77777777" w:rsidR="00DA1F82" w:rsidRPr="00A908F6" w:rsidRDefault="00DA1F82" w:rsidP="00DA1F82">
      <w:pPr>
        <w:pStyle w:val="PL"/>
      </w:pPr>
    </w:p>
    <w:p w14:paraId="79972007" w14:textId="77777777" w:rsidR="00DA1F82" w:rsidRPr="00A908F6" w:rsidRDefault="00DA1F82" w:rsidP="00DA1F82">
      <w:pPr>
        <w:pStyle w:val="PL"/>
      </w:pPr>
      <w:r w:rsidRPr="00A908F6">
        <w:t>CondReconfigToAddModList-r16 ::= SEQUENCE (SIZE (1.. maxNrofCondCells-r16)) OF CondReconfigToAddMod-r16</w:t>
      </w:r>
    </w:p>
    <w:p w14:paraId="35B4AB2C" w14:textId="77777777" w:rsidR="00DA1F82" w:rsidRPr="00A908F6" w:rsidRDefault="00DA1F82" w:rsidP="00DA1F82">
      <w:pPr>
        <w:pStyle w:val="PL"/>
      </w:pPr>
    </w:p>
    <w:p w14:paraId="6F178FEC" w14:textId="77777777" w:rsidR="00DA1F82" w:rsidRPr="00A908F6" w:rsidRDefault="00DA1F82" w:rsidP="00DA1F82">
      <w:pPr>
        <w:pStyle w:val="PL"/>
      </w:pPr>
      <w:r w:rsidRPr="00A908F6">
        <w:t>CondReconfigToAddMod-r16 ::=     SEQUENCE {</w:t>
      </w:r>
    </w:p>
    <w:p w14:paraId="75F941E0" w14:textId="77777777" w:rsidR="00DA1F82" w:rsidRPr="00A908F6" w:rsidRDefault="00DA1F82" w:rsidP="00DA1F82">
      <w:pPr>
        <w:pStyle w:val="PL"/>
      </w:pPr>
      <w:r w:rsidRPr="00A908F6">
        <w:t xml:space="preserve">    condReconfigId-r16               CondReconfigId-r16,</w:t>
      </w:r>
    </w:p>
    <w:p w14:paraId="76611300" w14:textId="77777777" w:rsidR="00DA1F82" w:rsidRPr="00A908F6" w:rsidRDefault="00DA1F82" w:rsidP="00DA1F82">
      <w:pPr>
        <w:pStyle w:val="PL"/>
      </w:pPr>
      <w:r w:rsidRPr="00A908F6">
        <w:t xml:space="preserve">    condExecutionCond-r16            SEQUENCE (SIZE (1..2)) OF MeasId                      OPTIONAL,    -- Cond condReconfigAdd</w:t>
      </w:r>
    </w:p>
    <w:p w14:paraId="0522E51C" w14:textId="77777777" w:rsidR="00DA1F82" w:rsidRPr="00A908F6" w:rsidRDefault="00DA1F82" w:rsidP="00DA1F82">
      <w:pPr>
        <w:pStyle w:val="PL"/>
      </w:pPr>
      <w:r w:rsidRPr="00A908F6">
        <w:t xml:space="preserve">    condRRCReconfig-r16              OCTET STRING (CONTAINING RRCReconfiguration)          OPTIONAL,    -- Cond condReconfigAdd</w:t>
      </w:r>
    </w:p>
    <w:p w14:paraId="26BC0B43" w14:textId="77777777" w:rsidR="00DA1F82" w:rsidRPr="00A908F6" w:rsidRDefault="00DA1F82" w:rsidP="00DA1F82">
      <w:pPr>
        <w:pStyle w:val="PL"/>
      </w:pPr>
      <w:r w:rsidRPr="00A908F6">
        <w:t xml:space="preserve">    ...</w:t>
      </w:r>
    </w:p>
    <w:p w14:paraId="1708C3A3" w14:textId="77777777" w:rsidR="00DA1F82" w:rsidRPr="00A908F6" w:rsidRDefault="00DA1F82" w:rsidP="00DA1F82">
      <w:pPr>
        <w:pStyle w:val="PL"/>
      </w:pPr>
      <w:r w:rsidRPr="00A908F6">
        <w:t>}</w:t>
      </w:r>
    </w:p>
    <w:p w14:paraId="464603D4" w14:textId="77777777" w:rsidR="00DA1F82" w:rsidRPr="00A908F6" w:rsidRDefault="00DA1F82" w:rsidP="00DA1F82">
      <w:pPr>
        <w:pStyle w:val="PL"/>
      </w:pPr>
    </w:p>
    <w:p w14:paraId="070DBE07" w14:textId="77777777" w:rsidR="00DA1F82" w:rsidRPr="00A908F6" w:rsidRDefault="00DA1F82" w:rsidP="00DA1F82">
      <w:pPr>
        <w:pStyle w:val="PL"/>
      </w:pPr>
      <w:r w:rsidRPr="00A908F6">
        <w:t>-- TAG-CONDRECONFIGTOADDMODLIST-STOP</w:t>
      </w:r>
    </w:p>
    <w:p w14:paraId="353FB623" w14:textId="77777777" w:rsidR="00DA1F82" w:rsidRPr="00A908F6" w:rsidRDefault="00DA1F82" w:rsidP="00DA1F82">
      <w:pPr>
        <w:pStyle w:val="PL"/>
      </w:pPr>
      <w:r w:rsidRPr="00A908F6">
        <w:t>-- ASN1STOP</w:t>
      </w:r>
    </w:p>
    <w:p w14:paraId="683B1AE7" w14:textId="77777777" w:rsidR="00DA1F82" w:rsidRPr="00A908F6" w:rsidRDefault="00DA1F82" w:rsidP="00DA1F82"/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DA1F82" w:rsidRPr="00A908F6" w14:paraId="6A0C96B6" w14:textId="77777777" w:rsidTr="009B31B9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8406FB" w14:textId="77777777" w:rsidR="00DA1F82" w:rsidRPr="00A908F6" w:rsidRDefault="00DA1F82" w:rsidP="009B31B9">
            <w:pPr>
              <w:pStyle w:val="TAH"/>
              <w:rPr>
                <w:lang w:eastAsia="en-GB"/>
              </w:rPr>
            </w:pPr>
            <w:r w:rsidRPr="00A908F6">
              <w:rPr>
                <w:i/>
                <w:noProof/>
                <w:lang w:eastAsia="en-GB"/>
              </w:rPr>
              <w:t xml:space="preserve">CondReconfigToAddMod </w:t>
            </w:r>
            <w:r w:rsidRPr="00A908F6">
              <w:rPr>
                <w:iCs/>
                <w:noProof/>
                <w:lang w:eastAsia="en-GB"/>
              </w:rPr>
              <w:t>field descriptions</w:t>
            </w:r>
          </w:p>
        </w:tc>
      </w:tr>
      <w:tr w:rsidR="00DA1F82" w:rsidRPr="00A908F6" w14:paraId="1F5B4E24" w14:textId="77777777" w:rsidTr="009B31B9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FEA18D" w14:textId="77777777" w:rsidR="00DA1F82" w:rsidRPr="00A908F6" w:rsidRDefault="00DA1F82" w:rsidP="009B31B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A908F6">
              <w:rPr>
                <w:b/>
                <w:bCs/>
                <w:i/>
                <w:noProof/>
                <w:lang w:eastAsia="en-GB"/>
              </w:rPr>
              <w:t>condExecutionCond</w:t>
            </w:r>
          </w:p>
          <w:p w14:paraId="66888B77" w14:textId="77777777" w:rsidR="00DA1F82" w:rsidRPr="00A908F6" w:rsidRDefault="00DA1F82" w:rsidP="009B31B9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A908F6">
              <w:rPr>
                <w:lang w:eastAsia="sv-SE"/>
              </w:rPr>
              <w:t xml:space="preserve">The execution condition that needs to be fulfilled </w:t>
            </w:r>
            <w:proofErr w:type="gramStart"/>
            <w:r w:rsidRPr="00A908F6">
              <w:rPr>
                <w:lang w:eastAsia="sv-SE"/>
              </w:rPr>
              <w:t>in order to</w:t>
            </w:r>
            <w:proofErr w:type="gramEnd"/>
            <w:r w:rsidRPr="00A908F6">
              <w:rPr>
                <w:lang w:eastAsia="sv-SE"/>
              </w:rPr>
              <w:t xml:space="preserve"> trigger the execution of a conditional reconfiguration. </w:t>
            </w:r>
            <w:r w:rsidRPr="00A908F6">
              <w:t>When configuring 2 triggering events (</w:t>
            </w:r>
            <w:proofErr w:type="spellStart"/>
            <w:r w:rsidRPr="00A908F6">
              <w:t>Meas</w:t>
            </w:r>
            <w:proofErr w:type="spellEnd"/>
            <w:r w:rsidRPr="00A908F6">
              <w:t xml:space="preserve"> Ids) for a candidate cell, network ensures that both refer to the same </w:t>
            </w:r>
            <w:proofErr w:type="spellStart"/>
            <w:r w:rsidRPr="00A908F6">
              <w:rPr>
                <w:i/>
                <w:iCs/>
              </w:rPr>
              <w:t>measObject</w:t>
            </w:r>
            <w:proofErr w:type="spellEnd"/>
            <w:r w:rsidRPr="00A908F6">
              <w:rPr>
                <w:i/>
                <w:iCs/>
              </w:rPr>
              <w:t>.</w:t>
            </w:r>
          </w:p>
        </w:tc>
      </w:tr>
      <w:tr w:rsidR="00DA1F82" w:rsidRPr="00A908F6" w14:paraId="035F48BD" w14:textId="77777777" w:rsidTr="009B31B9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CD182DD" w14:textId="77777777" w:rsidR="00DA1F82" w:rsidRPr="00A908F6" w:rsidRDefault="00DA1F82" w:rsidP="009B31B9">
            <w:pPr>
              <w:pStyle w:val="TAL"/>
              <w:rPr>
                <w:lang w:eastAsia="sv-SE"/>
              </w:rPr>
            </w:pPr>
            <w:r w:rsidRPr="00A908F6">
              <w:rPr>
                <w:b/>
                <w:bCs/>
                <w:i/>
                <w:noProof/>
                <w:lang w:eastAsia="en-GB"/>
              </w:rPr>
              <w:t>condRRCReconfig</w:t>
            </w:r>
          </w:p>
          <w:p w14:paraId="5C960C36" w14:textId="3B7767AD" w:rsidR="00DA1F82" w:rsidRPr="00A908F6" w:rsidRDefault="00DA1F82" w:rsidP="009B31B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A908F6">
              <w:rPr>
                <w:lang w:eastAsia="sv-SE"/>
              </w:rPr>
              <w:t xml:space="preserve">The </w:t>
            </w:r>
            <w:proofErr w:type="spellStart"/>
            <w:r w:rsidRPr="00A908F6">
              <w:rPr>
                <w:i/>
                <w:lang w:eastAsia="sv-SE"/>
              </w:rPr>
              <w:t>RRCReconfiguration</w:t>
            </w:r>
            <w:proofErr w:type="spellEnd"/>
            <w:r w:rsidRPr="00A908F6">
              <w:rPr>
                <w:lang w:eastAsia="sv-SE"/>
              </w:rPr>
              <w:t xml:space="preserve"> message to be applied when the condition(s) are fulfilled. </w:t>
            </w:r>
            <w:r w:rsidRPr="00A908F6">
              <w:t xml:space="preserve">The </w:t>
            </w:r>
            <w:proofErr w:type="spellStart"/>
            <w:r w:rsidRPr="00A908F6">
              <w:rPr>
                <w:i/>
              </w:rPr>
              <w:t>RRCReconfiguration</w:t>
            </w:r>
            <w:proofErr w:type="spellEnd"/>
            <w:r w:rsidRPr="00A908F6">
              <w:t xml:space="preserve"> message contained in </w:t>
            </w:r>
            <w:proofErr w:type="spellStart"/>
            <w:r w:rsidRPr="00A908F6">
              <w:rPr>
                <w:i/>
                <w:iCs/>
              </w:rPr>
              <w:t>condRRCReconfig</w:t>
            </w:r>
            <w:proofErr w:type="spellEnd"/>
            <w:r w:rsidRPr="00A908F6">
              <w:t xml:space="preserve"> cannot contain the field </w:t>
            </w:r>
            <w:proofErr w:type="spellStart"/>
            <w:r w:rsidRPr="00A908F6">
              <w:rPr>
                <w:i/>
                <w:iCs/>
              </w:rPr>
              <w:t>conditionalReconfiguration</w:t>
            </w:r>
            <w:proofErr w:type="spellEnd"/>
            <w:r w:rsidRPr="00A908F6">
              <w:rPr>
                <w:i/>
                <w:iCs/>
              </w:rPr>
              <w:t>,</w:t>
            </w:r>
            <w:r w:rsidRPr="00A908F6">
              <w:rPr>
                <w:szCs w:val="18"/>
              </w:rPr>
              <w:t xml:space="preserve"> the field</w:t>
            </w:r>
            <w:r w:rsidRPr="00A908F6">
              <w:rPr>
                <w:i/>
                <w:iCs/>
                <w:szCs w:val="18"/>
              </w:rPr>
              <w:t xml:space="preserve"> daps-Config </w:t>
            </w:r>
            <w:r w:rsidRPr="00A908F6">
              <w:rPr>
                <w:szCs w:val="18"/>
              </w:rPr>
              <w:t>or the configuration for target SCG</w:t>
            </w:r>
            <w:r w:rsidRPr="00A908F6">
              <w:rPr>
                <w:rFonts w:cs="Arial"/>
                <w:szCs w:val="18"/>
              </w:rPr>
              <w:t xml:space="preserve"> for CHO</w:t>
            </w:r>
            <w:r w:rsidRPr="00A908F6">
              <w:t>.</w:t>
            </w:r>
            <w:ins w:id="18" w:author="Punyaslok Purkayastha" w:date="2022-05-17T23:09:00Z">
              <w:r w:rsidR="000E0121">
                <w:t xml:space="preserve"> </w:t>
              </w:r>
              <w:r w:rsidR="000E0121" w:rsidRPr="000E0121">
                <w:t xml:space="preserve">For CHO, if </w:t>
              </w:r>
            </w:ins>
            <w:ins w:id="19" w:author="Ericsson" w:date="2022-05-19T14:56:00Z">
              <w:r w:rsidR="00CE1237">
                <w:t xml:space="preserve">the </w:t>
              </w:r>
            </w:ins>
            <w:bookmarkStart w:id="20" w:name="_GoBack"/>
            <w:bookmarkEnd w:id="20"/>
            <w:ins w:id="21" w:author="Punyaslok Purkayastha" w:date="2022-05-17T23:09:00Z">
              <w:r w:rsidR="000E0121" w:rsidRPr="000E0121">
                <w:t xml:space="preserve">UE is configured with MR-DC, the </w:t>
              </w:r>
              <w:proofErr w:type="spellStart"/>
              <w:r w:rsidR="000E0121" w:rsidRPr="00ED0A75">
                <w:rPr>
                  <w:i/>
                  <w:iCs/>
                </w:rPr>
                <w:t>RRCReconfiguration</w:t>
              </w:r>
              <w:proofErr w:type="spellEnd"/>
              <w:r w:rsidR="000E0121" w:rsidRPr="000E0121">
                <w:t xml:space="preserve"> message contained in </w:t>
              </w:r>
              <w:proofErr w:type="spellStart"/>
              <w:r w:rsidR="000E0121" w:rsidRPr="00ED0A75">
                <w:rPr>
                  <w:i/>
                  <w:iCs/>
                </w:rPr>
                <w:t>condRRCReconfig</w:t>
              </w:r>
              <w:proofErr w:type="spellEnd"/>
              <w:r w:rsidR="000E0121" w:rsidRPr="000E0121">
                <w:t xml:space="preserve"> includes </w:t>
              </w:r>
              <w:proofErr w:type="spellStart"/>
              <w:r w:rsidR="000E0121" w:rsidRPr="00ED0A75">
                <w:rPr>
                  <w:i/>
                  <w:iCs/>
                </w:rPr>
                <w:t>mrdc-SecondaryCellGroupConfig</w:t>
              </w:r>
              <w:proofErr w:type="spellEnd"/>
              <w:r w:rsidR="000E0121" w:rsidRPr="000E0121">
                <w:t xml:space="preserve"> set to </w:t>
              </w:r>
              <w:r w:rsidR="000E0121" w:rsidRPr="004E40EC">
                <w:rPr>
                  <w:i/>
                  <w:iCs/>
                </w:rPr>
                <w:t>release</w:t>
              </w:r>
              <w:r w:rsidR="000E0121" w:rsidRPr="000E0121">
                <w:t>.</w:t>
              </w:r>
            </w:ins>
          </w:p>
        </w:tc>
      </w:tr>
    </w:tbl>
    <w:p w14:paraId="79763B52" w14:textId="77777777" w:rsidR="00DA1F82" w:rsidRPr="00A908F6" w:rsidRDefault="00DA1F82" w:rsidP="00DA1F82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DA1F82" w:rsidRPr="00A908F6" w14:paraId="78DD5DB5" w14:textId="77777777" w:rsidTr="009B31B9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AFA0" w14:textId="77777777" w:rsidR="00DA1F82" w:rsidRPr="00A908F6" w:rsidRDefault="00DA1F82" w:rsidP="009B31B9">
            <w:pPr>
              <w:pStyle w:val="TAH"/>
              <w:rPr>
                <w:b w:val="0"/>
                <w:lang w:eastAsia="sv-SE"/>
              </w:rPr>
            </w:pPr>
            <w:r w:rsidRPr="00A908F6">
              <w:rPr>
                <w:lang w:eastAsia="sv-SE"/>
              </w:rPr>
              <w:lastRenderedPageBreak/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6A42" w14:textId="77777777" w:rsidR="00DA1F82" w:rsidRPr="00A908F6" w:rsidRDefault="00DA1F82" w:rsidP="009B31B9">
            <w:pPr>
              <w:pStyle w:val="TAH"/>
              <w:rPr>
                <w:b w:val="0"/>
                <w:lang w:eastAsia="sv-SE"/>
              </w:rPr>
            </w:pPr>
            <w:r w:rsidRPr="00A908F6">
              <w:rPr>
                <w:lang w:eastAsia="sv-SE"/>
              </w:rPr>
              <w:t>Explanation</w:t>
            </w:r>
          </w:p>
        </w:tc>
      </w:tr>
      <w:tr w:rsidR="00DA1F82" w:rsidRPr="00A908F6" w14:paraId="1591A376" w14:textId="77777777" w:rsidTr="009B31B9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F2FF" w14:textId="77777777" w:rsidR="00DA1F82" w:rsidRPr="00A908F6" w:rsidRDefault="00DA1F82" w:rsidP="009B31B9">
            <w:pPr>
              <w:pStyle w:val="TAL"/>
              <w:rPr>
                <w:i/>
                <w:szCs w:val="22"/>
                <w:lang w:eastAsia="sv-SE"/>
              </w:rPr>
            </w:pPr>
            <w:proofErr w:type="spellStart"/>
            <w:r w:rsidRPr="00A908F6">
              <w:rPr>
                <w:i/>
                <w:szCs w:val="22"/>
                <w:lang w:eastAsia="sv-SE"/>
              </w:rPr>
              <w:t>condReconfigAdd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FF6C" w14:textId="77777777" w:rsidR="00DA1F82" w:rsidRPr="00A908F6" w:rsidRDefault="00DA1F82" w:rsidP="009B31B9">
            <w:pPr>
              <w:pStyle w:val="TAL"/>
              <w:rPr>
                <w:szCs w:val="22"/>
                <w:lang w:eastAsia="sv-SE"/>
              </w:rPr>
            </w:pPr>
            <w:r w:rsidRPr="00A908F6">
              <w:rPr>
                <w:szCs w:val="22"/>
                <w:lang w:eastAsia="sv-SE"/>
              </w:rPr>
              <w:t xml:space="preserve">The field is mandatory present when a </w:t>
            </w:r>
            <w:proofErr w:type="spellStart"/>
            <w:r w:rsidRPr="00A908F6">
              <w:rPr>
                <w:i/>
                <w:iCs/>
                <w:szCs w:val="22"/>
                <w:lang w:eastAsia="sv-SE"/>
              </w:rPr>
              <w:t>condReconfigId</w:t>
            </w:r>
            <w:proofErr w:type="spellEnd"/>
            <w:r w:rsidRPr="00A908F6">
              <w:rPr>
                <w:szCs w:val="22"/>
                <w:lang w:eastAsia="sv-SE"/>
              </w:rPr>
              <w:t xml:space="preserve"> is being added. Otherwise the field is optional, need M.</w:t>
            </w:r>
          </w:p>
        </w:tc>
      </w:tr>
    </w:tbl>
    <w:p w14:paraId="106F73D6" w14:textId="130FE334" w:rsidR="00F77D96" w:rsidRPr="00A908F6" w:rsidRDefault="00F77D96" w:rsidP="001C1721">
      <w:pPr>
        <w:pStyle w:val="NO"/>
        <w:ind w:left="0" w:firstLine="0"/>
      </w:pPr>
    </w:p>
    <w:p w14:paraId="5D836AAE" w14:textId="681CE881" w:rsidR="00FB380B" w:rsidRDefault="00FB380B" w:rsidP="00FB380B">
      <w:pPr>
        <w:pStyle w:val="Heading2"/>
        <w:ind w:left="0" w:firstLine="0"/>
        <w:rPr>
          <w:i/>
          <w:color w:val="7030A0"/>
          <w:sz w:val="24"/>
          <w:lang w:eastAsia="zh-CN"/>
        </w:rPr>
      </w:pPr>
      <w:r w:rsidRPr="00845197">
        <w:rPr>
          <w:rFonts w:hint="eastAsia"/>
          <w:i/>
          <w:color w:val="7030A0"/>
          <w:sz w:val="24"/>
          <w:highlight w:val="yellow"/>
          <w:lang w:eastAsia="zh-CN"/>
        </w:rPr>
        <w:t>-</w:t>
      </w:r>
      <w:r w:rsidRPr="00845197">
        <w:rPr>
          <w:i/>
          <w:color w:val="7030A0"/>
          <w:sz w:val="24"/>
          <w:highlight w:val="yellow"/>
          <w:lang w:eastAsia="zh-CN"/>
        </w:rPr>
        <w:t>---------</w:t>
      </w:r>
      <w:r>
        <w:rPr>
          <w:i/>
          <w:color w:val="7030A0"/>
          <w:sz w:val="24"/>
          <w:highlight w:val="yellow"/>
          <w:lang w:eastAsia="zh-CN"/>
        </w:rPr>
        <w:t>End of the change</w:t>
      </w:r>
      <w:r w:rsidRPr="00845197">
        <w:rPr>
          <w:i/>
          <w:color w:val="7030A0"/>
          <w:sz w:val="24"/>
          <w:highlight w:val="yellow"/>
          <w:lang w:eastAsia="zh-CN"/>
        </w:rPr>
        <w:t>--------------</w:t>
      </w:r>
    </w:p>
    <w:p w14:paraId="1BF3644E" w14:textId="74B8E23F" w:rsidR="00DC1634" w:rsidRPr="00DC1634" w:rsidRDefault="00A72AB5" w:rsidP="00DC1634">
      <w:r>
        <w:t xml:space="preserve"> </w:t>
      </w:r>
    </w:p>
    <w:sectPr w:rsidR="00DC1634" w:rsidRPr="00DC1634" w:rsidSect="005C1A73">
      <w:headerReference w:type="default" r:id="rId20"/>
      <w:footerReference w:type="default" r:id="rId21"/>
      <w:footnotePr>
        <w:numRestart w:val="eachSect"/>
      </w:footnotePr>
      <w:pgSz w:w="16838" w:h="11906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717B8" w14:textId="77777777" w:rsidR="00FB265C" w:rsidRDefault="00FB265C">
      <w:pPr>
        <w:spacing w:after="0"/>
      </w:pPr>
      <w:r>
        <w:separator/>
      </w:r>
    </w:p>
  </w:endnote>
  <w:endnote w:type="continuationSeparator" w:id="0">
    <w:p w14:paraId="74105833" w14:textId="77777777" w:rsidR="00FB265C" w:rsidRDefault="00FB265C">
      <w:pPr>
        <w:spacing w:after="0"/>
      </w:pPr>
      <w:r>
        <w:continuationSeparator/>
      </w:r>
    </w:p>
  </w:endnote>
  <w:endnote w:type="continuationNotice" w:id="1">
    <w:p w14:paraId="5A8012AE" w14:textId="77777777" w:rsidR="00FB265C" w:rsidRDefault="00FB26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0000028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EC43C" w14:textId="77777777" w:rsidR="005C2082" w:rsidRDefault="005C2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E3DC5" w14:textId="77777777" w:rsidR="005C2082" w:rsidRDefault="005C2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CBD05" w14:textId="77777777" w:rsidR="005C2082" w:rsidRDefault="005C20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5C2082" w:rsidRDefault="005C20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5F034" w14:textId="77777777" w:rsidR="00FB265C" w:rsidRDefault="00FB265C">
      <w:pPr>
        <w:spacing w:after="0"/>
      </w:pPr>
      <w:r>
        <w:separator/>
      </w:r>
    </w:p>
  </w:footnote>
  <w:footnote w:type="continuationSeparator" w:id="0">
    <w:p w14:paraId="191D73EC" w14:textId="77777777" w:rsidR="00FB265C" w:rsidRDefault="00FB265C">
      <w:pPr>
        <w:spacing w:after="0"/>
      </w:pPr>
      <w:r>
        <w:continuationSeparator/>
      </w:r>
    </w:p>
  </w:footnote>
  <w:footnote w:type="continuationNotice" w:id="1">
    <w:p w14:paraId="62259521" w14:textId="77777777" w:rsidR="00FB265C" w:rsidRDefault="00FB265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1E57A" w14:textId="77777777" w:rsidR="005C2082" w:rsidRDefault="005C208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0A6EA" w14:textId="77777777" w:rsidR="005C2082" w:rsidRDefault="005C2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209B2" w14:textId="77777777" w:rsidR="005C2082" w:rsidRDefault="005C20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239B9812" w:rsidR="005C2082" w:rsidRDefault="005C208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5C2082" w:rsidRDefault="005C208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325A37D" w:rsidR="005C2082" w:rsidRDefault="005C208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5C2082" w:rsidRDefault="005C2082">
    <w:pPr>
      <w:pStyle w:val="Header"/>
    </w:pPr>
  </w:p>
  <w:p w14:paraId="31BBBCD6" w14:textId="77777777" w:rsidR="005C2082" w:rsidRDefault="005C20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0F9F6864"/>
    <w:multiLevelType w:val="hybridMultilevel"/>
    <w:tmpl w:val="C8F4CB56"/>
    <w:lvl w:ilvl="0" w:tplc="DED2CB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6F24DFA"/>
    <w:multiLevelType w:val="hybridMultilevel"/>
    <w:tmpl w:val="D9C4B3B2"/>
    <w:lvl w:ilvl="0" w:tplc="7C4E48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25B0F"/>
    <w:multiLevelType w:val="hybridMultilevel"/>
    <w:tmpl w:val="04AED10C"/>
    <w:lvl w:ilvl="0" w:tplc="2EFE1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3" w15:restartNumberingAfterBreak="0">
    <w:nsid w:val="6F821941"/>
    <w:multiLevelType w:val="hybridMultilevel"/>
    <w:tmpl w:val="FD0AFEB6"/>
    <w:lvl w:ilvl="0" w:tplc="B3EAC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0"/>
  </w:num>
  <w:num w:numId="18">
    <w:abstractNumId w:val="10"/>
  </w:num>
  <w:num w:numId="19">
    <w:abstractNumId w:val="26"/>
  </w:num>
  <w:num w:numId="20">
    <w:abstractNumId w:val="12"/>
  </w:num>
  <w:num w:numId="21">
    <w:abstractNumId w:val="8"/>
  </w:num>
  <w:num w:numId="22">
    <w:abstractNumId w:val="22"/>
  </w:num>
  <w:num w:numId="23">
    <w:abstractNumId w:val="14"/>
  </w:num>
  <w:num w:numId="24">
    <w:abstractNumId w:val="13"/>
  </w:num>
  <w:num w:numId="25">
    <w:abstractNumId w:val="25"/>
  </w:num>
  <w:num w:numId="26">
    <w:abstractNumId w:val="11"/>
  </w:num>
  <w:num w:numId="27">
    <w:abstractNumId w:val="23"/>
  </w:num>
  <w:num w:numId="28">
    <w:abstractNumId w:val="17"/>
  </w:num>
  <w:num w:numId="29">
    <w:abstractNumId w:val="21"/>
  </w:num>
  <w:num w:numId="30">
    <w:abstractNumId w:val="24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unyaslok Purkayastha">
    <w15:presenceInfo w15:providerId="AD" w15:userId="S::punyaslo@qti.qualcomm.com::35a88c6d-15d3-46fd-8841-72b82a88d0c6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2FB0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2E1D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435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C4C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976"/>
    <w:rsid w:val="00045D3C"/>
    <w:rsid w:val="00045EC0"/>
    <w:rsid w:val="0004615B"/>
    <w:rsid w:val="0004619F"/>
    <w:rsid w:val="0004643E"/>
    <w:rsid w:val="00046C82"/>
    <w:rsid w:val="00046E54"/>
    <w:rsid w:val="0004715C"/>
    <w:rsid w:val="00047C53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1FF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6E94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5BB"/>
    <w:rsid w:val="00080B9C"/>
    <w:rsid w:val="0008100A"/>
    <w:rsid w:val="00081258"/>
    <w:rsid w:val="00081493"/>
    <w:rsid w:val="000816B3"/>
    <w:rsid w:val="000817E3"/>
    <w:rsid w:val="00082440"/>
    <w:rsid w:val="0008265E"/>
    <w:rsid w:val="00082AE4"/>
    <w:rsid w:val="00082ECD"/>
    <w:rsid w:val="00082F94"/>
    <w:rsid w:val="00082FD9"/>
    <w:rsid w:val="000830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4896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799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5A0"/>
    <w:rsid w:val="000A27DF"/>
    <w:rsid w:val="000A27FD"/>
    <w:rsid w:val="000A28AF"/>
    <w:rsid w:val="000A2A7C"/>
    <w:rsid w:val="000A2D2E"/>
    <w:rsid w:val="000A33FD"/>
    <w:rsid w:val="000A40B9"/>
    <w:rsid w:val="000A4958"/>
    <w:rsid w:val="000A49DB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9CC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B1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19"/>
    <w:rsid w:val="000B52FD"/>
    <w:rsid w:val="000B5ED7"/>
    <w:rsid w:val="000B5F13"/>
    <w:rsid w:val="000B63BE"/>
    <w:rsid w:val="000B63F4"/>
    <w:rsid w:val="000B654D"/>
    <w:rsid w:val="000B6DB7"/>
    <w:rsid w:val="000B6EB8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5FB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C1"/>
    <w:rsid w:val="000C5F94"/>
    <w:rsid w:val="000C6050"/>
    <w:rsid w:val="000C6100"/>
    <w:rsid w:val="000C6598"/>
    <w:rsid w:val="000C65E5"/>
    <w:rsid w:val="000C66FB"/>
    <w:rsid w:val="000C68F6"/>
    <w:rsid w:val="000C6AD6"/>
    <w:rsid w:val="000C7315"/>
    <w:rsid w:val="000C7399"/>
    <w:rsid w:val="000C7493"/>
    <w:rsid w:val="000C75ED"/>
    <w:rsid w:val="000C7737"/>
    <w:rsid w:val="000C7810"/>
    <w:rsid w:val="000C7B6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6875"/>
    <w:rsid w:val="000D7A08"/>
    <w:rsid w:val="000D7F1B"/>
    <w:rsid w:val="000E0121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630"/>
    <w:rsid w:val="000E1B79"/>
    <w:rsid w:val="000E1C3E"/>
    <w:rsid w:val="000E1CAF"/>
    <w:rsid w:val="000E1F40"/>
    <w:rsid w:val="000E24F4"/>
    <w:rsid w:val="000E2573"/>
    <w:rsid w:val="000E27ED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D2A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140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4DD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8FC"/>
    <w:rsid w:val="00122AE0"/>
    <w:rsid w:val="00122FA7"/>
    <w:rsid w:val="001231DA"/>
    <w:rsid w:val="00123AFB"/>
    <w:rsid w:val="00123E0B"/>
    <w:rsid w:val="00123FB4"/>
    <w:rsid w:val="00124159"/>
    <w:rsid w:val="00124467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B2D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913"/>
    <w:rsid w:val="00137D3B"/>
    <w:rsid w:val="00137F46"/>
    <w:rsid w:val="00140554"/>
    <w:rsid w:val="0014057C"/>
    <w:rsid w:val="00140A3E"/>
    <w:rsid w:val="00140BB7"/>
    <w:rsid w:val="00141293"/>
    <w:rsid w:val="00142286"/>
    <w:rsid w:val="0014239D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AA6"/>
    <w:rsid w:val="00145C89"/>
    <w:rsid w:val="00145C8B"/>
    <w:rsid w:val="00145D43"/>
    <w:rsid w:val="00145D9D"/>
    <w:rsid w:val="00145ECB"/>
    <w:rsid w:val="00146A25"/>
    <w:rsid w:val="00146A2F"/>
    <w:rsid w:val="00146C34"/>
    <w:rsid w:val="0014739A"/>
    <w:rsid w:val="00147DE1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8E2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4A5"/>
    <w:rsid w:val="00183091"/>
    <w:rsid w:val="0018338F"/>
    <w:rsid w:val="001833DF"/>
    <w:rsid w:val="00183A42"/>
    <w:rsid w:val="00183AA7"/>
    <w:rsid w:val="00184452"/>
    <w:rsid w:val="00184665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BCB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19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82"/>
    <w:rsid w:val="001A14E0"/>
    <w:rsid w:val="001A15F9"/>
    <w:rsid w:val="001A1DD7"/>
    <w:rsid w:val="001A2671"/>
    <w:rsid w:val="001A26AB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B80"/>
    <w:rsid w:val="001A6B83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0DE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74F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9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72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E47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5C"/>
    <w:rsid w:val="001D7C1F"/>
    <w:rsid w:val="001D7D3F"/>
    <w:rsid w:val="001E0372"/>
    <w:rsid w:val="001E06D0"/>
    <w:rsid w:val="001E0B68"/>
    <w:rsid w:val="001E0C69"/>
    <w:rsid w:val="001E0C75"/>
    <w:rsid w:val="001E0DD9"/>
    <w:rsid w:val="001E0FBF"/>
    <w:rsid w:val="001E1352"/>
    <w:rsid w:val="001E1525"/>
    <w:rsid w:val="001E1620"/>
    <w:rsid w:val="001E194D"/>
    <w:rsid w:val="001E1AF6"/>
    <w:rsid w:val="001E1BFA"/>
    <w:rsid w:val="001E20F8"/>
    <w:rsid w:val="001E2297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8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732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C54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0C9"/>
    <w:rsid w:val="0021018A"/>
    <w:rsid w:val="00210627"/>
    <w:rsid w:val="00210B83"/>
    <w:rsid w:val="00210D92"/>
    <w:rsid w:val="00211373"/>
    <w:rsid w:val="002118DB"/>
    <w:rsid w:val="00211901"/>
    <w:rsid w:val="00211A40"/>
    <w:rsid w:val="00211C6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F3"/>
    <w:rsid w:val="00221BFB"/>
    <w:rsid w:val="00221E5A"/>
    <w:rsid w:val="00221F1F"/>
    <w:rsid w:val="002228C0"/>
    <w:rsid w:val="0022290B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2AD"/>
    <w:rsid w:val="0022742E"/>
    <w:rsid w:val="00227613"/>
    <w:rsid w:val="002278E4"/>
    <w:rsid w:val="002279A0"/>
    <w:rsid w:val="00230144"/>
    <w:rsid w:val="00230937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15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586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76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4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056"/>
    <w:rsid w:val="00255542"/>
    <w:rsid w:val="0025574F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3EA9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35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722"/>
    <w:rsid w:val="00277CFA"/>
    <w:rsid w:val="00280012"/>
    <w:rsid w:val="002800EC"/>
    <w:rsid w:val="00280818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53B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294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DC4"/>
    <w:rsid w:val="002B6E9C"/>
    <w:rsid w:val="002B733D"/>
    <w:rsid w:val="002B79AC"/>
    <w:rsid w:val="002B7E39"/>
    <w:rsid w:val="002C000D"/>
    <w:rsid w:val="002C04FE"/>
    <w:rsid w:val="002C0741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6F5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39A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E55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01F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9C4"/>
    <w:rsid w:val="002E4D4E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7F9"/>
    <w:rsid w:val="00301C14"/>
    <w:rsid w:val="00301D5E"/>
    <w:rsid w:val="00301E34"/>
    <w:rsid w:val="00301FE0"/>
    <w:rsid w:val="003020C5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AF"/>
    <w:rsid w:val="003043EE"/>
    <w:rsid w:val="003044AB"/>
    <w:rsid w:val="0030473F"/>
    <w:rsid w:val="00304BE9"/>
    <w:rsid w:val="00304F24"/>
    <w:rsid w:val="00305409"/>
    <w:rsid w:val="00305BF3"/>
    <w:rsid w:val="00305C17"/>
    <w:rsid w:val="00305FB0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1E0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2A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2E7B"/>
    <w:rsid w:val="003334DB"/>
    <w:rsid w:val="00333A1F"/>
    <w:rsid w:val="00333A90"/>
    <w:rsid w:val="00333E7E"/>
    <w:rsid w:val="0033408E"/>
    <w:rsid w:val="00334A36"/>
    <w:rsid w:val="00334B6C"/>
    <w:rsid w:val="00334BA8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437"/>
    <w:rsid w:val="003417A7"/>
    <w:rsid w:val="00341EF5"/>
    <w:rsid w:val="003420D6"/>
    <w:rsid w:val="003422A5"/>
    <w:rsid w:val="00342AEC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24"/>
    <w:rsid w:val="00346FD7"/>
    <w:rsid w:val="0034792B"/>
    <w:rsid w:val="003479AE"/>
    <w:rsid w:val="00347F16"/>
    <w:rsid w:val="00350453"/>
    <w:rsid w:val="00350AE9"/>
    <w:rsid w:val="003511E5"/>
    <w:rsid w:val="00351E96"/>
    <w:rsid w:val="00351F24"/>
    <w:rsid w:val="00351F2A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779"/>
    <w:rsid w:val="003558BC"/>
    <w:rsid w:val="00355A98"/>
    <w:rsid w:val="00355BC6"/>
    <w:rsid w:val="00356088"/>
    <w:rsid w:val="003563B3"/>
    <w:rsid w:val="00356FE8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C7"/>
    <w:rsid w:val="00360E98"/>
    <w:rsid w:val="00360EDF"/>
    <w:rsid w:val="0036159E"/>
    <w:rsid w:val="00361666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5B4"/>
    <w:rsid w:val="00371925"/>
    <w:rsid w:val="00371A5F"/>
    <w:rsid w:val="00371B0C"/>
    <w:rsid w:val="003724F6"/>
    <w:rsid w:val="0037274F"/>
    <w:rsid w:val="00372B5E"/>
    <w:rsid w:val="00372CDD"/>
    <w:rsid w:val="00372FE2"/>
    <w:rsid w:val="0037342A"/>
    <w:rsid w:val="00373ADB"/>
    <w:rsid w:val="00373D40"/>
    <w:rsid w:val="003747E4"/>
    <w:rsid w:val="00374966"/>
    <w:rsid w:val="00374DD4"/>
    <w:rsid w:val="00374F9A"/>
    <w:rsid w:val="003752A2"/>
    <w:rsid w:val="0037540C"/>
    <w:rsid w:val="0037540F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F6D"/>
    <w:rsid w:val="003770CA"/>
    <w:rsid w:val="00377378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6FC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A8A"/>
    <w:rsid w:val="00397DD9"/>
    <w:rsid w:val="00397E6B"/>
    <w:rsid w:val="00397F19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6E1"/>
    <w:rsid w:val="003B3BA5"/>
    <w:rsid w:val="003B3C80"/>
    <w:rsid w:val="003B4074"/>
    <w:rsid w:val="003B4564"/>
    <w:rsid w:val="003B4775"/>
    <w:rsid w:val="003B47A0"/>
    <w:rsid w:val="003B4A92"/>
    <w:rsid w:val="003B60D8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08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6B0"/>
    <w:rsid w:val="003D3D4C"/>
    <w:rsid w:val="003D3DAD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4F4E"/>
    <w:rsid w:val="00425498"/>
    <w:rsid w:val="004255C9"/>
    <w:rsid w:val="00425832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430"/>
    <w:rsid w:val="0043261F"/>
    <w:rsid w:val="00432C5F"/>
    <w:rsid w:val="00432D09"/>
    <w:rsid w:val="0043353F"/>
    <w:rsid w:val="00433752"/>
    <w:rsid w:val="00433C77"/>
    <w:rsid w:val="00433D34"/>
    <w:rsid w:val="00433E28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37EA4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A83"/>
    <w:rsid w:val="0044216D"/>
    <w:rsid w:val="00442498"/>
    <w:rsid w:val="004428C9"/>
    <w:rsid w:val="00442BC9"/>
    <w:rsid w:val="00442DB3"/>
    <w:rsid w:val="004430C5"/>
    <w:rsid w:val="0044317C"/>
    <w:rsid w:val="004434D3"/>
    <w:rsid w:val="00443B03"/>
    <w:rsid w:val="00443F13"/>
    <w:rsid w:val="0044428E"/>
    <w:rsid w:val="00444573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6C7"/>
    <w:rsid w:val="00451B0D"/>
    <w:rsid w:val="00451BC4"/>
    <w:rsid w:val="00451C19"/>
    <w:rsid w:val="00451CE1"/>
    <w:rsid w:val="00451FC1"/>
    <w:rsid w:val="00451FD2"/>
    <w:rsid w:val="004520B2"/>
    <w:rsid w:val="00452207"/>
    <w:rsid w:val="00452323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42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9C2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6EE"/>
    <w:rsid w:val="00462A3B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A9"/>
    <w:rsid w:val="004666C8"/>
    <w:rsid w:val="00466829"/>
    <w:rsid w:val="00467837"/>
    <w:rsid w:val="00467DB0"/>
    <w:rsid w:val="00467DF0"/>
    <w:rsid w:val="0047061C"/>
    <w:rsid w:val="00470752"/>
    <w:rsid w:val="00471512"/>
    <w:rsid w:val="004717B3"/>
    <w:rsid w:val="004718E5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85F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4D"/>
    <w:rsid w:val="004843C7"/>
    <w:rsid w:val="004846B3"/>
    <w:rsid w:val="00485068"/>
    <w:rsid w:val="004857BB"/>
    <w:rsid w:val="00485C98"/>
    <w:rsid w:val="00485D09"/>
    <w:rsid w:val="00485E70"/>
    <w:rsid w:val="00485F6E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45B"/>
    <w:rsid w:val="004A6670"/>
    <w:rsid w:val="004A6B4F"/>
    <w:rsid w:val="004A6D6D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3B8"/>
    <w:rsid w:val="004B35C4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21A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0B4B"/>
    <w:rsid w:val="004C1163"/>
    <w:rsid w:val="004C1C90"/>
    <w:rsid w:val="004C1F1F"/>
    <w:rsid w:val="004C2379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522E"/>
    <w:rsid w:val="004C5A33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6BF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EEA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1AED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0EC"/>
    <w:rsid w:val="004E4465"/>
    <w:rsid w:val="004E4F70"/>
    <w:rsid w:val="004E52CE"/>
    <w:rsid w:val="004E5637"/>
    <w:rsid w:val="004E57A5"/>
    <w:rsid w:val="004E5BC1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71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56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4C6"/>
    <w:rsid w:val="0051580D"/>
    <w:rsid w:val="00515C53"/>
    <w:rsid w:val="00515DB6"/>
    <w:rsid w:val="005160AA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62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6AD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71F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6EB2"/>
    <w:rsid w:val="00557171"/>
    <w:rsid w:val="005578B8"/>
    <w:rsid w:val="00557BB7"/>
    <w:rsid w:val="00557C49"/>
    <w:rsid w:val="00560D60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762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FB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644"/>
    <w:rsid w:val="00576758"/>
    <w:rsid w:val="005767BF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415"/>
    <w:rsid w:val="00584776"/>
    <w:rsid w:val="00584BD0"/>
    <w:rsid w:val="00585667"/>
    <w:rsid w:val="00585761"/>
    <w:rsid w:val="00585C59"/>
    <w:rsid w:val="00585F03"/>
    <w:rsid w:val="0058619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0870"/>
    <w:rsid w:val="00590A94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4FBD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8DB"/>
    <w:rsid w:val="00596CAA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337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92B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5F8"/>
    <w:rsid w:val="005B6EB6"/>
    <w:rsid w:val="005B7368"/>
    <w:rsid w:val="005B75F2"/>
    <w:rsid w:val="005B765C"/>
    <w:rsid w:val="005B79D1"/>
    <w:rsid w:val="005B7A33"/>
    <w:rsid w:val="005C0244"/>
    <w:rsid w:val="005C03C6"/>
    <w:rsid w:val="005C1093"/>
    <w:rsid w:val="005C13E2"/>
    <w:rsid w:val="005C1535"/>
    <w:rsid w:val="005C1A73"/>
    <w:rsid w:val="005C1AA2"/>
    <w:rsid w:val="005C200F"/>
    <w:rsid w:val="005C2082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40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407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4F9"/>
    <w:rsid w:val="005E697D"/>
    <w:rsid w:val="005E6CB4"/>
    <w:rsid w:val="005E7100"/>
    <w:rsid w:val="005E7324"/>
    <w:rsid w:val="005E748D"/>
    <w:rsid w:val="005E7734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F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BD7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98D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FC"/>
    <w:rsid w:val="00624EA1"/>
    <w:rsid w:val="006252F3"/>
    <w:rsid w:val="0062555A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46A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30"/>
    <w:rsid w:val="00633DBB"/>
    <w:rsid w:val="0063426B"/>
    <w:rsid w:val="0063426C"/>
    <w:rsid w:val="00634414"/>
    <w:rsid w:val="00634867"/>
    <w:rsid w:val="00634981"/>
    <w:rsid w:val="00634C4A"/>
    <w:rsid w:val="006351F5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6A"/>
    <w:rsid w:val="00641A9A"/>
    <w:rsid w:val="00641AD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D6C"/>
    <w:rsid w:val="00650F4C"/>
    <w:rsid w:val="006511A2"/>
    <w:rsid w:val="0065163B"/>
    <w:rsid w:val="006516AF"/>
    <w:rsid w:val="006519D7"/>
    <w:rsid w:val="00651C05"/>
    <w:rsid w:val="00651EAF"/>
    <w:rsid w:val="006525F4"/>
    <w:rsid w:val="0065260A"/>
    <w:rsid w:val="006529E5"/>
    <w:rsid w:val="0065336B"/>
    <w:rsid w:val="0065338C"/>
    <w:rsid w:val="006535B0"/>
    <w:rsid w:val="0065383A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62"/>
    <w:rsid w:val="006553FB"/>
    <w:rsid w:val="00656134"/>
    <w:rsid w:val="006562C0"/>
    <w:rsid w:val="00656F4B"/>
    <w:rsid w:val="0065724E"/>
    <w:rsid w:val="00657409"/>
    <w:rsid w:val="006574C0"/>
    <w:rsid w:val="00657776"/>
    <w:rsid w:val="00660249"/>
    <w:rsid w:val="006604E9"/>
    <w:rsid w:val="006607A5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6B1"/>
    <w:rsid w:val="006738BD"/>
    <w:rsid w:val="006739E8"/>
    <w:rsid w:val="00673BED"/>
    <w:rsid w:val="00673DB7"/>
    <w:rsid w:val="00674808"/>
    <w:rsid w:val="006749B5"/>
    <w:rsid w:val="00674B4B"/>
    <w:rsid w:val="00674BEC"/>
    <w:rsid w:val="00674CBB"/>
    <w:rsid w:val="00674E9C"/>
    <w:rsid w:val="00674FA3"/>
    <w:rsid w:val="0067544C"/>
    <w:rsid w:val="0067582E"/>
    <w:rsid w:val="0067626C"/>
    <w:rsid w:val="00676B2E"/>
    <w:rsid w:val="00676BB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ECF"/>
    <w:rsid w:val="00684FF9"/>
    <w:rsid w:val="0068543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B5A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280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71C"/>
    <w:rsid w:val="006B09C0"/>
    <w:rsid w:val="006B0DE8"/>
    <w:rsid w:val="006B1007"/>
    <w:rsid w:val="006B10BF"/>
    <w:rsid w:val="006B16CB"/>
    <w:rsid w:val="006B1DDE"/>
    <w:rsid w:val="006B2AC3"/>
    <w:rsid w:val="006B2ADD"/>
    <w:rsid w:val="006B2DE6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6B8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B9C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1FCB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CFC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A9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0E77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19B"/>
    <w:rsid w:val="00710895"/>
    <w:rsid w:val="00710B09"/>
    <w:rsid w:val="00710F36"/>
    <w:rsid w:val="00710F69"/>
    <w:rsid w:val="00710FC7"/>
    <w:rsid w:val="007111DB"/>
    <w:rsid w:val="00711253"/>
    <w:rsid w:val="007116C7"/>
    <w:rsid w:val="00711EE4"/>
    <w:rsid w:val="00712038"/>
    <w:rsid w:val="007126C3"/>
    <w:rsid w:val="007126C6"/>
    <w:rsid w:val="00712B2F"/>
    <w:rsid w:val="00713123"/>
    <w:rsid w:val="00713184"/>
    <w:rsid w:val="00713A24"/>
    <w:rsid w:val="00713ACF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6D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190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CB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2D6B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54"/>
    <w:rsid w:val="007666E8"/>
    <w:rsid w:val="00766818"/>
    <w:rsid w:val="00766E5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CB4"/>
    <w:rsid w:val="00784D03"/>
    <w:rsid w:val="00785081"/>
    <w:rsid w:val="0078533B"/>
    <w:rsid w:val="007854F8"/>
    <w:rsid w:val="00785974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1E0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19F"/>
    <w:rsid w:val="007B7548"/>
    <w:rsid w:val="007B7A97"/>
    <w:rsid w:val="007B7BE4"/>
    <w:rsid w:val="007C041E"/>
    <w:rsid w:val="007C0C9F"/>
    <w:rsid w:val="007C17A6"/>
    <w:rsid w:val="007C1C55"/>
    <w:rsid w:val="007C1DD7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3FF3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E8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D6"/>
    <w:rsid w:val="007E03FE"/>
    <w:rsid w:val="007E098D"/>
    <w:rsid w:val="007E09F5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B2B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3B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1B4"/>
    <w:rsid w:val="0080556F"/>
    <w:rsid w:val="00805BE1"/>
    <w:rsid w:val="0080631D"/>
    <w:rsid w:val="0080679E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4E6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53D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3A1"/>
    <w:rsid w:val="00825595"/>
    <w:rsid w:val="00825EA8"/>
    <w:rsid w:val="008260EA"/>
    <w:rsid w:val="0082655E"/>
    <w:rsid w:val="0082690B"/>
    <w:rsid w:val="00826F33"/>
    <w:rsid w:val="008279FA"/>
    <w:rsid w:val="00827FB2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C8C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AD7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5F"/>
    <w:rsid w:val="008464A3"/>
    <w:rsid w:val="008464CF"/>
    <w:rsid w:val="0084660F"/>
    <w:rsid w:val="00846F0C"/>
    <w:rsid w:val="0084713B"/>
    <w:rsid w:val="00847376"/>
    <w:rsid w:val="00847614"/>
    <w:rsid w:val="00847841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181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438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2E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0FD9"/>
    <w:rsid w:val="00882262"/>
    <w:rsid w:val="008822B3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822"/>
    <w:rsid w:val="00891B28"/>
    <w:rsid w:val="0089201F"/>
    <w:rsid w:val="008921C9"/>
    <w:rsid w:val="0089276C"/>
    <w:rsid w:val="008935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6A1C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3F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C99"/>
    <w:rsid w:val="008B4056"/>
    <w:rsid w:val="008B4216"/>
    <w:rsid w:val="008B4612"/>
    <w:rsid w:val="008B4954"/>
    <w:rsid w:val="008B4A32"/>
    <w:rsid w:val="008B4CC3"/>
    <w:rsid w:val="008B4F25"/>
    <w:rsid w:val="008B5030"/>
    <w:rsid w:val="008B54ED"/>
    <w:rsid w:val="008B57E6"/>
    <w:rsid w:val="008B5D4A"/>
    <w:rsid w:val="008B668D"/>
    <w:rsid w:val="008B6812"/>
    <w:rsid w:val="008B6CBA"/>
    <w:rsid w:val="008B740C"/>
    <w:rsid w:val="008B74C6"/>
    <w:rsid w:val="008B762A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516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4E0D"/>
    <w:rsid w:val="008C520F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2983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B34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1D1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16C"/>
    <w:rsid w:val="00912266"/>
    <w:rsid w:val="009122D6"/>
    <w:rsid w:val="00912D99"/>
    <w:rsid w:val="00913483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3D6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306"/>
    <w:rsid w:val="009407AA"/>
    <w:rsid w:val="00940D38"/>
    <w:rsid w:val="00940DBD"/>
    <w:rsid w:val="00940E87"/>
    <w:rsid w:val="00941180"/>
    <w:rsid w:val="00941358"/>
    <w:rsid w:val="009416E5"/>
    <w:rsid w:val="0094183D"/>
    <w:rsid w:val="00941862"/>
    <w:rsid w:val="00941AD9"/>
    <w:rsid w:val="009422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5B9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083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BF6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A42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69C"/>
    <w:rsid w:val="00986076"/>
    <w:rsid w:val="009862AE"/>
    <w:rsid w:val="00986F3B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50E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5C48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886"/>
    <w:rsid w:val="009D6B23"/>
    <w:rsid w:val="009D759A"/>
    <w:rsid w:val="009D7A8F"/>
    <w:rsid w:val="009D7BBB"/>
    <w:rsid w:val="009D7D3C"/>
    <w:rsid w:val="009D7E59"/>
    <w:rsid w:val="009E0304"/>
    <w:rsid w:val="009E07CA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95C"/>
    <w:rsid w:val="009E4A4B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6C59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54F"/>
    <w:rsid w:val="009F5767"/>
    <w:rsid w:val="009F5967"/>
    <w:rsid w:val="009F5981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64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15F"/>
    <w:rsid w:val="00A156CD"/>
    <w:rsid w:val="00A159B9"/>
    <w:rsid w:val="00A15CE2"/>
    <w:rsid w:val="00A15F8A"/>
    <w:rsid w:val="00A160B9"/>
    <w:rsid w:val="00A164B4"/>
    <w:rsid w:val="00A166D4"/>
    <w:rsid w:val="00A167DA"/>
    <w:rsid w:val="00A168F4"/>
    <w:rsid w:val="00A16C6D"/>
    <w:rsid w:val="00A16D92"/>
    <w:rsid w:val="00A16DD7"/>
    <w:rsid w:val="00A16E4E"/>
    <w:rsid w:val="00A170F0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B5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37C7C"/>
    <w:rsid w:val="00A37D07"/>
    <w:rsid w:val="00A4071C"/>
    <w:rsid w:val="00A4090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2CC6"/>
    <w:rsid w:val="00A430A3"/>
    <w:rsid w:val="00A43300"/>
    <w:rsid w:val="00A433BE"/>
    <w:rsid w:val="00A434B6"/>
    <w:rsid w:val="00A43A19"/>
    <w:rsid w:val="00A43BB1"/>
    <w:rsid w:val="00A43BE3"/>
    <w:rsid w:val="00A43E0E"/>
    <w:rsid w:val="00A44077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A7D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ABF"/>
    <w:rsid w:val="00A56CF0"/>
    <w:rsid w:val="00A57128"/>
    <w:rsid w:val="00A57694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AB5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027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633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7B8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AF5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573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80E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3F"/>
    <w:rsid w:val="00AB335D"/>
    <w:rsid w:val="00AB35DD"/>
    <w:rsid w:val="00AB3A75"/>
    <w:rsid w:val="00AB3AF8"/>
    <w:rsid w:val="00AB3D32"/>
    <w:rsid w:val="00AB3E57"/>
    <w:rsid w:val="00AB3E67"/>
    <w:rsid w:val="00AB442E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46D"/>
    <w:rsid w:val="00AC05E5"/>
    <w:rsid w:val="00AC06B7"/>
    <w:rsid w:val="00AC0770"/>
    <w:rsid w:val="00AC0B0D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1E6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47"/>
    <w:rsid w:val="00AE11FC"/>
    <w:rsid w:val="00AE14F4"/>
    <w:rsid w:val="00AE16D1"/>
    <w:rsid w:val="00AE205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55B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4F0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45"/>
    <w:rsid w:val="00B076D1"/>
    <w:rsid w:val="00B07BF7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311"/>
    <w:rsid w:val="00B137E6"/>
    <w:rsid w:val="00B13C8E"/>
    <w:rsid w:val="00B14D54"/>
    <w:rsid w:val="00B14E3D"/>
    <w:rsid w:val="00B15449"/>
    <w:rsid w:val="00B154AD"/>
    <w:rsid w:val="00B15835"/>
    <w:rsid w:val="00B15CA9"/>
    <w:rsid w:val="00B1639B"/>
    <w:rsid w:val="00B1655A"/>
    <w:rsid w:val="00B167F0"/>
    <w:rsid w:val="00B16B78"/>
    <w:rsid w:val="00B170C1"/>
    <w:rsid w:val="00B171FE"/>
    <w:rsid w:val="00B1742E"/>
    <w:rsid w:val="00B17453"/>
    <w:rsid w:val="00B17EB5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17E"/>
    <w:rsid w:val="00B36260"/>
    <w:rsid w:val="00B363C4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4D9"/>
    <w:rsid w:val="00B43D13"/>
    <w:rsid w:val="00B43D79"/>
    <w:rsid w:val="00B43E87"/>
    <w:rsid w:val="00B4448A"/>
    <w:rsid w:val="00B4455E"/>
    <w:rsid w:val="00B449A8"/>
    <w:rsid w:val="00B44D03"/>
    <w:rsid w:val="00B44DE8"/>
    <w:rsid w:val="00B45084"/>
    <w:rsid w:val="00B45837"/>
    <w:rsid w:val="00B45AB3"/>
    <w:rsid w:val="00B45B80"/>
    <w:rsid w:val="00B46185"/>
    <w:rsid w:val="00B4625C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07"/>
    <w:rsid w:val="00B47FA8"/>
    <w:rsid w:val="00B500AD"/>
    <w:rsid w:val="00B50613"/>
    <w:rsid w:val="00B50957"/>
    <w:rsid w:val="00B50B3E"/>
    <w:rsid w:val="00B50C48"/>
    <w:rsid w:val="00B50FA7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8DE"/>
    <w:rsid w:val="00B55994"/>
    <w:rsid w:val="00B55E45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50B"/>
    <w:rsid w:val="00B72C7C"/>
    <w:rsid w:val="00B72F71"/>
    <w:rsid w:val="00B72F79"/>
    <w:rsid w:val="00B736C4"/>
    <w:rsid w:val="00B73F49"/>
    <w:rsid w:val="00B745B3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7A3"/>
    <w:rsid w:val="00B77309"/>
    <w:rsid w:val="00B77D7F"/>
    <w:rsid w:val="00B77ED2"/>
    <w:rsid w:val="00B77F03"/>
    <w:rsid w:val="00B80009"/>
    <w:rsid w:val="00B800A6"/>
    <w:rsid w:val="00B803E0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3DE"/>
    <w:rsid w:val="00B90517"/>
    <w:rsid w:val="00B90708"/>
    <w:rsid w:val="00B90930"/>
    <w:rsid w:val="00B90E19"/>
    <w:rsid w:val="00B90EE6"/>
    <w:rsid w:val="00B9125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25B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243"/>
    <w:rsid w:val="00BB6924"/>
    <w:rsid w:val="00BB6BE9"/>
    <w:rsid w:val="00BB6C03"/>
    <w:rsid w:val="00BB6D5A"/>
    <w:rsid w:val="00BB6FED"/>
    <w:rsid w:val="00BB7644"/>
    <w:rsid w:val="00BB7950"/>
    <w:rsid w:val="00BB7CD3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02E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C80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373"/>
    <w:rsid w:val="00BE08DF"/>
    <w:rsid w:val="00BE091D"/>
    <w:rsid w:val="00BE09FB"/>
    <w:rsid w:val="00BE0A60"/>
    <w:rsid w:val="00BE0B63"/>
    <w:rsid w:val="00BE0F46"/>
    <w:rsid w:val="00BE1014"/>
    <w:rsid w:val="00BE1B88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854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35C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956"/>
    <w:rsid w:val="00C00B5C"/>
    <w:rsid w:val="00C01149"/>
    <w:rsid w:val="00C0130C"/>
    <w:rsid w:val="00C0162C"/>
    <w:rsid w:val="00C02385"/>
    <w:rsid w:val="00C023C1"/>
    <w:rsid w:val="00C02806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54"/>
    <w:rsid w:val="00C06796"/>
    <w:rsid w:val="00C067B4"/>
    <w:rsid w:val="00C06A86"/>
    <w:rsid w:val="00C06AAA"/>
    <w:rsid w:val="00C06DF8"/>
    <w:rsid w:val="00C071F7"/>
    <w:rsid w:val="00C0728A"/>
    <w:rsid w:val="00C072E8"/>
    <w:rsid w:val="00C075EA"/>
    <w:rsid w:val="00C077F0"/>
    <w:rsid w:val="00C0787B"/>
    <w:rsid w:val="00C07CD1"/>
    <w:rsid w:val="00C101B1"/>
    <w:rsid w:val="00C10ABD"/>
    <w:rsid w:val="00C10AF0"/>
    <w:rsid w:val="00C10BDF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34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62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5F1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B19"/>
    <w:rsid w:val="00C56D4A"/>
    <w:rsid w:val="00C56E6C"/>
    <w:rsid w:val="00C5705E"/>
    <w:rsid w:val="00C573F6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100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771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461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4F"/>
    <w:rsid w:val="00C86C58"/>
    <w:rsid w:val="00C86D4E"/>
    <w:rsid w:val="00C86FBE"/>
    <w:rsid w:val="00C875F9"/>
    <w:rsid w:val="00C876FE"/>
    <w:rsid w:val="00C87B40"/>
    <w:rsid w:val="00C87C47"/>
    <w:rsid w:val="00C87DCB"/>
    <w:rsid w:val="00C90149"/>
    <w:rsid w:val="00C904A7"/>
    <w:rsid w:val="00C9051C"/>
    <w:rsid w:val="00C90D4F"/>
    <w:rsid w:val="00C90D75"/>
    <w:rsid w:val="00C90E43"/>
    <w:rsid w:val="00C910C4"/>
    <w:rsid w:val="00C9138F"/>
    <w:rsid w:val="00C9154C"/>
    <w:rsid w:val="00C917AC"/>
    <w:rsid w:val="00C91C6A"/>
    <w:rsid w:val="00C9208C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2D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3D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AE"/>
    <w:rsid w:val="00CA5296"/>
    <w:rsid w:val="00CA5298"/>
    <w:rsid w:val="00CA5361"/>
    <w:rsid w:val="00CA5903"/>
    <w:rsid w:val="00CA5B7A"/>
    <w:rsid w:val="00CA6050"/>
    <w:rsid w:val="00CA60C5"/>
    <w:rsid w:val="00CA61DE"/>
    <w:rsid w:val="00CA624D"/>
    <w:rsid w:val="00CA642B"/>
    <w:rsid w:val="00CA6534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218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8AC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35"/>
    <w:rsid w:val="00CB7EFC"/>
    <w:rsid w:val="00CB7F42"/>
    <w:rsid w:val="00CB7FDD"/>
    <w:rsid w:val="00CC004C"/>
    <w:rsid w:val="00CC0051"/>
    <w:rsid w:val="00CC02DE"/>
    <w:rsid w:val="00CC072D"/>
    <w:rsid w:val="00CC0774"/>
    <w:rsid w:val="00CC08BF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263"/>
    <w:rsid w:val="00CC63CC"/>
    <w:rsid w:val="00CC6448"/>
    <w:rsid w:val="00CC64AC"/>
    <w:rsid w:val="00CC68D0"/>
    <w:rsid w:val="00CC6CC2"/>
    <w:rsid w:val="00CC6D2A"/>
    <w:rsid w:val="00CC6E76"/>
    <w:rsid w:val="00CC71F8"/>
    <w:rsid w:val="00CC74FF"/>
    <w:rsid w:val="00CC76F1"/>
    <w:rsid w:val="00CC76F6"/>
    <w:rsid w:val="00CC7766"/>
    <w:rsid w:val="00CC77E6"/>
    <w:rsid w:val="00CC7B52"/>
    <w:rsid w:val="00CC7D69"/>
    <w:rsid w:val="00CC7DC1"/>
    <w:rsid w:val="00CD01FD"/>
    <w:rsid w:val="00CD0649"/>
    <w:rsid w:val="00CD0869"/>
    <w:rsid w:val="00CD0902"/>
    <w:rsid w:val="00CD0A6C"/>
    <w:rsid w:val="00CD0E94"/>
    <w:rsid w:val="00CD123D"/>
    <w:rsid w:val="00CD13AE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035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10E"/>
    <w:rsid w:val="00CE031B"/>
    <w:rsid w:val="00CE0D9E"/>
    <w:rsid w:val="00CE0E19"/>
    <w:rsid w:val="00CE0E6D"/>
    <w:rsid w:val="00CE0FF8"/>
    <w:rsid w:val="00CE1237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E"/>
    <w:rsid w:val="00CF2F2F"/>
    <w:rsid w:val="00CF3448"/>
    <w:rsid w:val="00CF37EA"/>
    <w:rsid w:val="00CF392F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CEB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87A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66F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2F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AE2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6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7B7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954"/>
    <w:rsid w:val="00D50C95"/>
    <w:rsid w:val="00D51487"/>
    <w:rsid w:val="00D51AE0"/>
    <w:rsid w:val="00D51D1A"/>
    <w:rsid w:val="00D51FC9"/>
    <w:rsid w:val="00D52415"/>
    <w:rsid w:val="00D5282B"/>
    <w:rsid w:val="00D534A2"/>
    <w:rsid w:val="00D537C9"/>
    <w:rsid w:val="00D53B0C"/>
    <w:rsid w:val="00D53FD2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182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787"/>
    <w:rsid w:val="00D85E1A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1F82"/>
    <w:rsid w:val="00DA212E"/>
    <w:rsid w:val="00DA2B49"/>
    <w:rsid w:val="00DA2B62"/>
    <w:rsid w:val="00DA2CEA"/>
    <w:rsid w:val="00DA2DD4"/>
    <w:rsid w:val="00DA2DD8"/>
    <w:rsid w:val="00DA398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1DA"/>
    <w:rsid w:val="00DB23D1"/>
    <w:rsid w:val="00DB24CC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634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8D2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2FC9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521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773"/>
    <w:rsid w:val="00E159B3"/>
    <w:rsid w:val="00E15BC4"/>
    <w:rsid w:val="00E15F4E"/>
    <w:rsid w:val="00E164D1"/>
    <w:rsid w:val="00E16E93"/>
    <w:rsid w:val="00E16F18"/>
    <w:rsid w:val="00E16F6D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1659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B5A"/>
    <w:rsid w:val="00E41CBE"/>
    <w:rsid w:val="00E41D8B"/>
    <w:rsid w:val="00E41E56"/>
    <w:rsid w:val="00E4207E"/>
    <w:rsid w:val="00E426CC"/>
    <w:rsid w:val="00E428F8"/>
    <w:rsid w:val="00E42966"/>
    <w:rsid w:val="00E42976"/>
    <w:rsid w:val="00E42C22"/>
    <w:rsid w:val="00E42E02"/>
    <w:rsid w:val="00E42F2F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5E7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7B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E55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1F4C"/>
    <w:rsid w:val="00E621CD"/>
    <w:rsid w:val="00E6226D"/>
    <w:rsid w:val="00E6306E"/>
    <w:rsid w:val="00E6337F"/>
    <w:rsid w:val="00E633F9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4A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1F8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4D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435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706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593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7F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A75"/>
    <w:rsid w:val="00ED0CBC"/>
    <w:rsid w:val="00ED0D92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267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597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2A"/>
    <w:rsid w:val="00EF1E6B"/>
    <w:rsid w:val="00EF2174"/>
    <w:rsid w:val="00EF2507"/>
    <w:rsid w:val="00EF2B75"/>
    <w:rsid w:val="00EF2B93"/>
    <w:rsid w:val="00EF2C1B"/>
    <w:rsid w:val="00EF2CB7"/>
    <w:rsid w:val="00EF3261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BF9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660"/>
    <w:rsid w:val="00F01AB4"/>
    <w:rsid w:val="00F01AC1"/>
    <w:rsid w:val="00F020BE"/>
    <w:rsid w:val="00F02197"/>
    <w:rsid w:val="00F025A2"/>
    <w:rsid w:val="00F027A6"/>
    <w:rsid w:val="00F0282F"/>
    <w:rsid w:val="00F02F33"/>
    <w:rsid w:val="00F02FA1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74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3FA4"/>
    <w:rsid w:val="00F240BA"/>
    <w:rsid w:val="00F2420A"/>
    <w:rsid w:val="00F245A4"/>
    <w:rsid w:val="00F2467F"/>
    <w:rsid w:val="00F2516E"/>
    <w:rsid w:val="00F251DD"/>
    <w:rsid w:val="00F25275"/>
    <w:rsid w:val="00F2546B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3FF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CDC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D86"/>
    <w:rsid w:val="00F3632C"/>
    <w:rsid w:val="00F36A7B"/>
    <w:rsid w:val="00F36B24"/>
    <w:rsid w:val="00F36BF1"/>
    <w:rsid w:val="00F371AF"/>
    <w:rsid w:val="00F3728A"/>
    <w:rsid w:val="00F37750"/>
    <w:rsid w:val="00F37A41"/>
    <w:rsid w:val="00F37BB9"/>
    <w:rsid w:val="00F37D3F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231"/>
    <w:rsid w:val="00F4455D"/>
    <w:rsid w:val="00F44574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99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2EFC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47C"/>
    <w:rsid w:val="00F558BD"/>
    <w:rsid w:val="00F55985"/>
    <w:rsid w:val="00F55C6F"/>
    <w:rsid w:val="00F55CBB"/>
    <w:rsid w:val="00F566DF"/>
    <w:rsid w:val="00F56893"/>
    <w:rsid w:val="00F56B22"/>
    <w:rsid w:val="00F56CD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C4F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810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77D9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7CE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82E"/>
    <w:rsid w:val="00F86089"/>
    <w:rsid w:val="00F86221"/>
    <w:rsid w:val="00F862D2"/>
    <w:rsid w:val="00F862DB"/>
    <w:rsid w:val="00F86342"/>
    <w:rsid w:val="00F863F7"/>
    <w:rsid w:val="00F86816"/>
    <w:rsid w:val="00F87268"/>
    <w:rsid w:val="00F87AE6"/>
    <w:rsid w:val="00F87BE6"/>
    <w:rsid w:val="00F87DA8"/>
    <w:rsid w:val="00F900CC"/>
    <w:rsid w:val="00F90182"/>
    <w:rsid w:val="00F9022A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04B"/>
    <w:rsid w:val="00F92213"/>
    <w:rsid w:val="00F9279E"/>
    <w:rsid w:val="00F928A4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2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A7EE5"/>
    <w:rsid w:val="00FB0AF7"/>
    <w:rsid w:val="00FB1031"/>
    <w:rsid w:val="00FB11CF"/>
    <w:rsid w:val="00FB1569"/>
    <w:rsid w:val="00FB1BF6"/>
    <w:rsid w:val="00FB1CB2"/>
    <w:rsid w:val="00FB265C"/>
    <w:rsid w:val="00FB2797"/>
    <w:rsid w:val="00FB2D8B"/>
    <w:rsid w:val="00FB2EBD"/>
    <w:rsid w:val="00FB3232"/>
    <w:rsid w:val="00FB32B5"/>
    <w:rsid w:val="00FB3486"/>
    <w:rsid w:val="00FB377C"/>
    <w:rsid w:val="00FB380B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17"/>
    <w:rsid w:val="00FC08AB"/>
    <w:rsid w:val="00FC0A4E"/>
    <w:rsid w:val="00FC0ADB"/>
    <w:rsid w:val="00FC0D52"/>
    <w:rsid w:val="00FC0E0C"/>
    <w:rsid w:val="00FC1192"/>
    <w:rsid w:val="00FC11FF"/>
    <w:rsid w:val="00FC1403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1C"/>
    <w:rsid w:val="00FC3E6E"/>
    <w:rsid w:val="00FC4378"/>
    <w:rsid w:val="00FC4565"/>
    <w:rsid w:val="00FC4652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2E0B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ED4"/>
    <w:rsid w:val="00FE5FE8"/>
    <w:rsid w:val="00FE6560"/>
    <w:rsid w:val="00FE6582"/>
    <w:rsid w:val="00FE6BAE"/>
    <w:rsid w:val="00FE6D6A"/>
    <w:rsid w:val="00FF00F4"/>
    <w:rsid w:val="00FF01A1"/>
    <w:rsid w:val="00FF0461"/>
    <w:rsid w:val="00FF057C"/>
    <w:rsid w:val="00FF06C9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BA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4355496A-E6C0-4C17-89CB-C022B9E4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E6226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4471"/>
  </w:style>
  <w:style w:type="character" w:customStyle="1" w:styleId="CommentTextChar">
    <w:name w:val="Comment Text Char"/>
    <w:basedOn w:val="DefaultParagraphFont"/>
    <w:link w:val="CommentText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paragraph" w:customStyle="1" w:styleId="Agreement">
    <w:name w:val="Agreement"/>
    <w:basedOn w:val="Normal"/>
    <w:uiPriority w:val="99"/>
    <w:rsid w:val="00EA1706"/>
    <w:pPr>
      <w:numPr>
        <w:numId w:val="30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8192D-6DE3-4FE1-BF84-ACBCD828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057364FB-2685-4117-ACF9-D76253E8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849</Words>
  <Characters>4503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5342</CharactersWithSpaces>
  <SharedDoc>false</SharedDoc>
  <HyperlinkBase/>
  <HLinks>
    <vt:vector size="18" baseType="variant">
      <vt:variant>
        <vt:i4>2031686</vt:i4>
      </vt:variant>
      <vt:variant>
        <vt:i4>19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3</cp:revision>
  <cp:lastPrinted>2017-05-09T01:55:00Z</cp:lastPrinted>
  <dcterms:created xsi:type="dcterms:W3CDTF">2022-05-19T12:55:00Z</dcterms:created>
  <dcterms:modified xsi:type="dcterms:W3CDTF">2022-05-19T12:56:00Z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