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193024528"/>
    <w:p w14:paraId="138993EC" w14:textId="77777777" w:rsidR="00070B78" w:rsidRDefault="00284E03">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8240" behindDoc="0" locked="1" layoutInCell="1" hidden="1" allowOverlap="1" wp14:anchorId="10825397" wp14:editId="72CD8A3D">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75F00D0"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#118-e</w:t>
      </w:r>
      <w:r>
        <w:rPr>
          <w:b/>
          <w:sz w:val="24"/>
        </w:rPr>
        <w:tab/>
      </w:r>
      <w:r>
        <w:rPr>
          <w:b/>
          <w:sz w:val="24"/>
        </w:rPr>
        <w:tab/>
      </w:r>
      <w:r>
        <w:rPr>
          <w:b/>
          <w:sz w:val="24"/>
          <w:lang w:val="en-US"/>
        </w:rPr>
        <w:t>R2-200xxxx</w:t>
      </w:r>
    </w:p>
    <w:p w14:paraId="1FFC8AB8" w14:textId="77777777" w:rsidR="00070B78" w:rsidRDefault="00284E03">
      <w:pPr>
        <w:pStyle w:val="CRCoverPage"/>
        <w:tabs>
          <w:tab w:val="right" w:pos="8640"/>
        </w:tabs>
        <w:spacing w:after="0"/>
        <w:ind w:right="1260"/>
        <w:rPr>
          <w:b/>
          <w:sz w:val="22"/>
        </w:rPr>
      </w:pPr>
      <w:r>
        <w:rPr>
          <w:b/>
          <w:sz w:val="24"/>
        </w:rPr>
        <w:t>Electronic</w:t>
      </w:r>
      <w:r>
        <w:rPr>
          <w:b/>
          <w:sz w:val="24"/>
          <w:szCs w:val="24"/>
          <w:lang w:eastAsia="zh-CN"/>
        </w:rPr>
        <w:t>, 2nd – 13rd November 2020</w:t>
      </w:r>
    </w:p>
    <w:p w14:paraId="36628159" w14:textId="77777777" w:rsidR="00070B78" w:rsidRDefault="00070B78">
      <w:pPr>
        <w:pStyle w:val="af0"/>
        <w:ind w:rightChars="-212" w:right="-424"/>
        <w:jc w:val="both"/>
        <w:rPr>
          <w:rFonts w:ascii="Times New Roman" w:eastAsia="SimSun" w:hAnsi="Times New Roman"/>
          <w:b w:val="0"/>
          <w:i w:val="0"/>
          <w:sz w:val="24"/>
          <w:lang w:eastAsia="zh-CN"/>
        </w:rPr>
      </w:pPr>
    </w:p>
    <w:p w14:paraId="7C08F843" w14:textId="77777777" w:rsidR="00070B78" w:rsidRDefault="00284E03">
      <w:r>
        <w:rPr>
          <w:rFonts w:ascii="Arial" w:hAnsi="Arial" w:cs="Arial"/>
          <w:b/>
          <w:sz w:val="22"/>
        </w:rPr>
        <w:t xml:space="preserve">Agenda Item: </w:t>
      </w:r>
      <w:r>
        <w:rPr>
          <w:rFonts w:ascii="Arial" w:hAnsi="Arial" w:cs="Arial"/>
          <w:b/>
          <w:sz w:val="22"/>
        </w:rPr>
        <w:tab/>
        <w:t>5.1.4.1.1</w:t>
      </w:r>
    </w:p>
    <w:p w14:paraId="7F2926BC" w14:textId="77777777" w:rsidR="00070B78" w:rsidRDefault="00284E03">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68BFF900" w14:textId="77777777" w:rsidR="00070B78" w:rsidRDefault="00284E03">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[AT118-e][</w:t>
      </w:r>
      <w:proofErr w:type="gramStart"/>
      <w:r>
        <w:rPr>
          <w:rFonts w:ascii="Arial" w:hAnsi="Arial" w:cs="Arial"/>
          <w:b/>
          <w:sz w:val="22"/>
        </w:rPr>
        <w:t>015][</w:t>
      </w:r>
      <w:proofErr w:type="gramEnd"/>
      <w:r>
        <w:rPr>
          <w:rFonts w:ascii="Arial" w:hAnsi="Arial" w:cs="Arial"/>
          <w:b/>
          <w:sz w:val="22"/>
        </w:rPr>
        <w:t>NR1516] p-</w:t>
      </w:r>
      <w:proofErr w:type="spellStart"/>
      <w:r>
        <w:rPr>
          <w:rFonts w:ascii="Arial" w:hAnsi="Arial" w:cs="Arial"/>
          <w:b/>
          <w:sz w:val="22"/>
        </w:rPr>
        <w:t>MaxEutra</w:t>
      </w:r>
      <w:proofErr w:type="spellEnd"/>
      <w:r>
        <w:rPr>
          <w:rFonts w:ascii="Arial" w:hAnsi="Arial" w:cs="Arial"/>
          <w:b/>
          <w:sz w:val="22"/>
        </w:rPr>
        <w:t xml:space="preserve"> and p-NR-FR1 (Huawei)</w:t>
      </w:r>
    </w:p>
    <w:p w14:paraId="27C054D6" w14:textId="77777777" w:rsidR="00070B78" w:rsidRDefault="00284E03">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ＭＳ 明朝" w:hAnsi="Arial" w:cs="Arial"/>
          <w:b/>
          <w:sz w:val="22"/>
          <w:szCs w:val="22"/>
        </w:rPr>
        <w:t>Discussion and decision</w:t>
      </w:r>
    </w:p>
    <w:p w14:paraId="1883556F" w14:textId="77777777" w:rsidR="00070B78" w:rsidRDefault="00284E03">
      <w:pPr>
        <w:pStyle w:val="1"/>
        <w:numPr>
          <w:ilvl w:val="0"/>
          <w:numId w:val="9"/>
        </w:numPr>
        <w:rPr>
          <w:rFonts w:eastAsia="SimSun" w:cs="Arial"/>
          <w:lang w:eastAsia="zh-CN"/>
        </w:rPr>
      </w:pPr>
      <w:r>
        <w:rPr>
          <w:rFonts w:eastAsia="SimSun" w:cs="Arial"/>
          <w:lang w:eastAsia="zh-CN"/>
        </w:rPr>
        <w:t>Introduction</w:t>
      </w:r>
    </w:p>
    <w:bookmarkEnd w:id="0"/>
    <w:p w14:paraId="017145F1" w14:textId="77777777" w:rsidR="00070B78" w:rsidRDefault="00284E03">
      <w:pPr>
        <w:rPr>
          <w:rFonts w:eastAsiaTheme="minorEastAsia"/>
          <w:lang w:val="en-US" w:eastAsia="ja-JP"/>
        </w:rPr>
      </w:pPr>
      <w:r>
        <w:rPr>
          <w:rFonts w:eastAsiaTheme="minorEastAsia"/>
          <w:lang w:val="en-US" w:eastAsia="ja-JP"/>
        </w:rPr>
        <w:t>This document summarizes the following offline discussion for Rel-15 UE capability corrections.</w:t>
      </w:r>
    </w:p>
    <w:p w14:paraId="7194CE05" w14:textId="77777777" w:rsidR="00070B78" w:rsidRDefault="00284E03">
      <w:pPr>
        <w:pStyle w:val="EmailDiscussion"/>
        <w:numPr>
          <w:ilvl w:val="0"/>
          <w:numId w:val="0"/>
        </w:numPr>
        <w:tabs>
          <w:tab w:val="clear" w:pos="1710"/>
        </w:tabs>
        <w:ind w:left="1710" w:hanging="360"/>
        <w:rPr>
          <w:rFonts w:ascii="Times New Roman" w:hAnsi="Times New Roman"/>
          <w:szCs w:val="20"/>
        </w:rPr>
      </w:pPr>
      <w:bookmarkStart w:id="1" w:name="_Hlk102970239"/>
      <w:r>
        <w:rPr>
          <w:rFonts w:ascii="Times New Roman" w:hAnsi="Times New Roman"/>
          <w:szCs w:val="20"/>
        </w:rPr>
        <w:t>[AT118-e][</w:t>
      </w:r>
      <w:proofErr w:type="gramStart"/>
      <w:r>
        <w:rPr>
          <w:rFonts w:ascii="Times New Roman" w:hAnsi="Times New Roman"/>
          <w:szCs w:val="20"/>
        </w:rPr>
        <w:t>015][</w:t>
      </w:r>
      <w:proofErr w:type="gramEnd"/>
      <w:r>
        <w:rPr>
          <w:rFonts w:ascii="Times New Roman" w:hAnsi="Times New Roman"/>
          <w:szCs w:val="20"/>
        </w:rPr>
        <w:t>NR1516] p-</w:t>
      </w:r>
      <w:proofErr w:type="spellStart"/>
      <w:r>
        <w:rPr>
          <w:rFonts w:ascii="Times New Roman" w:hAnsi="Times New Roman"/>
          <w:szCs w:val="20"/>
        </w:rPr>
        <w:t>MaxEutra</w:t>
      </w:r>
      <w:proofErr w:type="spellEnd"/>
      <w:r>
        <w:rPr>
          <w:rFonts w:ascii="Times New Roman" w:hAnsi="Times New Roman"/>
          <w:szCs w:val="20"/>
        </w:rPr>
        <w:t xml:space="preserve"> and p-NR-FR1 (Huawei)</w:t>
      </w:r>
    </w:p>
    <w:p w14:paraId="74B07ABE" w14:textId="77777777" w:rsidR="00070B78" w:rsidRDefault="00284E03">
      <w:pPr>
        <w:pStyle w:val="EmailDiscussion2"/>
        <w:rPr>
          <w:rFonts w:ascii="Times New Roman" w:hAnsi="Times New Roman"/>
          <w:szCs w:val="20"/>
        </w:rPr>
      </w:pPr>
      <w:r>
        <w:rPr>
          <w:rFonts w:ascii="Times New Roman" w:hAnsi="Times New Roman"/>
          <w:szCs w:val="20"/>
        </w:rPr>
        <w:tab/>
        <w:t>Scope: Treat R2-2204411, R2-2204648, R2-2204453, R2-2205404, R2-2205513, R2-2204649</w:t>
      </w:r>
    </w:p>
    <w:p w14:paraId="3161CA2E" w14:textId="77777777" w:rsidR="00070B78" w:rsidRDefault="00284E03">
      <w:pPr>
        <w:pStyle w:val="EmailDiscussion2"/>
        <w:rPr>
          <w:rFonts w:ascii="Times New Roman" w:hAnsi="Times New Roman"/>
          <w:szCs w:val="20"/>
        </w:rPr>
      </w:pPr>
      <w:r>
        <w:rPr>
          <w:rFonts w:ascii="Times New Roman" w:hAnsi="Times New Roman"/>
          <w:szCs w:val="20"/>
        </w:rPr>
        <w:tab/>
        <w:t xml:space="preserve">Ph1 Determine agreeable parts, Ph2 approve reply LS (offline, CB online only if necessary). </w:t>
      </w:r>
    </w:p>
    <w:p w14:paraId="0F9603A2" w14:textId="77777777" w:rsidR="00070B78" w:rsidRDefault="00284E03">
      <w:pPr>
        <w:pStyle w:val="EmailDiscussion2"/>
        <w:rPr>
          <w:rFonts w:ascii="Times New Roman" w:hAnsi="Times New Roman"/>
          <w:szCs w:val="20"/>
        </w:rPr>
      </w:pPr>
      <w:r>
        <w:rPr>
          <w:rFonts w:ascii="Times New Roman" w:hAnsi="Times New Roman"/>
          <w:szCs w:val="20"/>
        </w:rPr>
        <w:tab/>
        <w:t>Intended outcome: Report, Approved LS out</w:t>
      </w:r>
    </w:p>
    <w:p w14:paraId="091604D1" w14:textId="77777777" w:rsidR="00070B78" w:rsidRDefault="00284E03">
      <w:pPr>
        <w:pStyle w:val="EmailDiscussion2"/>
        <w:rPr>
          <w:rFonts w:ascii="Times New Roman" w:hAnsi="Times New Roman"/>
          <w:szCs w:val="20"/>
        </w:rPr>
      </w:pPr>
      <w:r>
        <w:rPr>
          <w:rFonts w:ascii="Times New Roman" w:hAnsi="Times New Roman"/>
          <w:szCs w:val="20"/>
        </w:rPr>
        <w:tab/>
        <w:t>Deadline: Schedule 1</w:t>
      </w:r>
      <w:bookmarkEnd w:id="1"/>
    </w:p>
    <w:p w14:paraId="2CC38AC9" w14:textId="77777777" w:rsidR="00070B78" w:rsidRDefault="00284E03">
      <w:pPr>
        <w:pStyle w:val="1"/>
        <w:numPr>
          <w:ilvl w:val="0"/>
          <w:numId w:val="9"/>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070B78" w14:paraId="4DE4C1A7" w14:textId="77777777">
        <w:tc>
          <w:tcPr>
            <w:tcW w:w="2405" w:type="dxa"/>
            <w:shd w:val="clear" w:color="auto" w:fill="auto"/>
          </w:tcPr>
          <w:p w14:paraId="64B01816" w14:textId="77777777" w:rsidR="00070B78" w:rsidRDefault="00284E03">
            <w:pPr>
              <w:spacing w:line="276" w:lineRule="auto"/>
              <w:rPr>
                <w:rFonts w:eastAsia="ＭＳ 明朝"/>
              </w:rPr>
            </w:pPr>
            <w:r>
              <w:rPr>
                <w:rFonts w:eastAsia="ＭＳ 明朝"/>
              </w:rPr>
              <w:t>Company</w:t>
            </w:r>
          </w:p>
        </w:tc>
        <w:tc>
          <w:tcPr>
            <w:tcW w:w="7224" w:type="dxa"/>
            <w:shd w:val="clear" w:color="auto" w:fill="auto"/>
          </w:tcPr>
          <w:p w14:paraId="5298E061" w14:textId="77777777" w:rsidR="00070B78" w:rsidRDefault="00284E03">
            <w:pPr>
              <w:spacing w:line="276" w:lineRule="auto"/>
              <w:rPr>
                <w:rFonts w:eastAsia="ＭＳ 明朝"/>
              </w:rPr>
            </w:pPr>
            <w:r>
              <w:rPr>
                <w:rFonts w:eastAsia="ＭＳ 明朝"/>
              </w:rPr>
              <w:t>Email</w:t>
            </w:r>
          </w:p>
        </w:tc>
      </w:tr>
      <w:tr w:rsidR="00070B78" w14:paraId="0EDEB724" w14:textId="77777777">
        <w:tc>
          <w:tcPr>
            <w:tcW w:w="2405" w:type="dxa"/>
            <w:shd w:val="clear" w:color="auto" w:fill="auto"/>
          </w:tcPr>
          <w:p w14:paraId="5BE60A65" w14:textId="77777777" w:rsidR="00070B78" w:rsidRDefault="00284E03">
            <w:pPr>
              <w:spacing w:line="276" w:lineRule="auto"/>
              <w:rPr>
                <w:rFonts w:eastAsia="DengXian"/>
                <w:lang w:eastAsia="zh-CN"/>
              </w:rPr>
            </w:pPr>
            <w:r>
              <w:rPr>
                <w:rFonts w:eastAsia="DengXian" w:hint="eastAsia"/>
                <w:lang w:eastAsia="zh-CN"/>
              </w:rPr>
              <w:t>O</w:t>
            </w:r>
            <w:r>
              <w:rPr>
                <w:rFonts w:eastAsia="DengXian"/>
                <w:lang w:eastAsia="zh-CN"/>
              </w:rPr>
              <w:t>PPO</w:t>
            </w:r>
          </w:p>
        </w:tc>
        <w:tc>
          <w:tcPr>
            <w:tcW w:w="7224" w:type="dxa"/>
            <w:shd w:val="clear" w:color="auto" w:fill="auto"/>
          </w:tcPr>
          <w:p w14:paraId="23299FA8" w14:textId="77777777" w:rsidR="00070B78" w:rsidRDefault="00284E03">
            <w:pPr>
              <w:spacing w:line="276" w:lineRule="auto"/>
              <w:rPr>
                <w:rFonts w:eastAsia="DengXian"/>
                <w:lang w:eastAsia="zh-CN"/>
              </w:rPr>
            </w:pPr>
            <w:r>
              <w:rPr>
                <w:rFonts w:eastAsia="DengXian" w:hint="eastAsia"/>
                <w:lang w:eastAsia="zh-CN"/>
              </w:rPr>
              <w:t>q</w:t>
            </w:r>
            <w:r>
              <w:rPr>
                <w:rFonts w:eastAsia="DengXian"/>
                <w:lang w:eastAsia="zh-CN"/>
              </w:rPr>
              <w:t>ianxi.lu@oppo.com</w:t>
            </w:r>
          </w:p>
        </w:tc>
      </w:tr>
      <w:tr w:rsidR="00070B78" w14:paraId="4C841243" w14:textId="77777777">
        <w:tc>
          <w:tcPr>
            <w:tcW w:w="2405" w:type="dxa"/>
            <w:shd w:val="clear" w:color="auto" w:fill="auto"/>
          </w:tcPr>
          <w:p w14:paraId="1124A205" w14:textId="77777777" w:rsidR="00070B78" w:rsidRDefault="00284E03">
            <w:pPr>
              <w:spacing w:line="276" w:lineRule="auto"/>
              <w:rPr>
                <w:rFonts w:eastAsia="DengXian"/>
                <w:lang w:eastAsia="zh-CN"/>
              </w:rPr>
            </w:pPr>
            <w:r>
              <w:rPr>
                <w:rFonts w:eastAsia="DengXian" w:hint="eastAsia"/>
                <w:lang w:eastAsia="zh-CN"/>
              </w:rPr>
              <w:t>vivo</w:t>
            </w:r>
          </w:p>
        </w:tc>
        <w:tc>
          <w:tcPr>
            <w:tcW w:w="7224" w:type="dxa"/>
            <w:shd w:val="clear" w:color="auto" w:fill="auto"/>
          </w:tcPr>
          <w:p w14:paraId="4568474C" w14:textId="77777777" w:rsidR="00070B78" w:rsidRDefault="00284E03">
            <w:pPr>
              <w:spacing w:line="276" w:lineRule="auto"/>
              <w:rPr>
                <w:rFonts w:eastAsia="DengXian"/>
                <w:lang w:eastAsia="zh-CN"/>
              </w:rPr>
            </w:pPr>
            <w:r>
              <w:rPr>
                <w:rFonts w:eastAsia="DengXian"/>
                <w:lang w:eastAsia="zh-CN"/>
              </w:rPr>
              <w:t>wenjuan.pu@vivo.com</w:t>
            </w:r>
          </w:p>
        </w:tc>
      </w:tr>
      <w:tr w:rsidR="00070B78" w14:paraId="0631486A" w14:textId="77777777">
        <w:tc>
          <w:tcPr>
            <w:tcW w:w="2405" w:type="dxa"/>
            <w:shd w:val="clear" w:color="auto" w:fill="auto"/>
          </w:tcPr>
          <w:p w14:paraId="01BD8483" w14:textId="77777777" w:rsidR="00070B78" w:rsidRDefault="00284E03">
            <w:pPr>
              <w:spacing w:line="276" w:lineRule="auto"/>
              <w:rPr>
                <w:rFonts w:eastAsia="ＭＳ 明朝"/>
              </w:rPr>
            </w:pPr>
            <w:r>
              <w:rPr>
                <w:rFonts w:eastAsia="ＭＳ 明朝"/>
              </w:rPr>
              <w:t>Nokia</w:t>
            </w:r>
          </w:p>
        </w:tc>
        <w:tc>
          <w:tcPr>
            <w:tcW w:w="7224" w:type="dxa"/>
            <w:shd w:val="clear" w:color="auto" w:fill="auto"/>
          </w:tcPr>
          <w:p w14:paraId="5E9145D8" w14:textId="77777777" w:rsidR="00070B78" w:rsidRDefault="00284E03">
            <w:pPr>
              <w:spacing w:line="276" w:lineRule="auto"/>
              <w:rPr>
                <w:rFonts w:eastAsia="ＭＳ 明朝"/>
              </w:rPr>
            </w:pPr>
            <w:r>
              <w:rPr>
                <w:rFonts w:eastAsia="ＭＳ 明朝"/>
              </w:rPr>
              <w:t>amaanat.ali@nokia.com</w:t>
            </w:r>
          </w:p>
        </w:tc>
      </w:tr>
      <w:tr w:rsidR="00070B78" w14:paraId="2D639C25" w14:textId="77777777">
        <w:tc>
          <w:tcPr>
            <w:tcW w:w="2405" w:type="dxa"/>
            <w:shd w:val="clear" w:color="auto" w:fill="auto"/>
          </w:tcPr>
          <w:p w14:paraId="2BB3C5ED" w14:textId="77777777" w:rsidR="00070B78" w:rsidRDefault="00284E03">
            <w:pPr>
              <w:spacing w:line="276" w:lineRule="auto"/>
              <w:rPr>
                <w:rFonts w:eastAsia="DengXian"/>
                <w:lang w:eastAsia="zh-CN"/>
              </w:rPr>
            </w:pPr>
            <w:r>
              <w:rPr>
                <w:rFonts w:eastAsia="DengXian" w:hint="eastAsia"/>
                <w:lang w:eastAsia="zh-CN"/>
              </w:rPr>
              <w:t>Z</w:t>
            </w:r>
            <w:r>
              <w:rPr>
                <w:rFonts w:eastAsia="DengXian"/>
                <w:lang w:eastAsia="zh-CN"/>
              </w:rPr>
              <w:t>TE</w:t>
            </w:r>
          </w:p>
        </w:tc>
        <w:tc>
          <w:tcPr>
            <w:tcW w:w="7224" w:type="dxa"/>
            <w:shd w:val="clear" w:color="auto" w:fill="auto"/>
          </w:tcPr>
          <w:p w14:paraId="2ABCF083" w14:textId="77777777" w:rsidR="00070B78" w:rsidRDefault="00284E03">
            <w:pPr>
              <w:spacing w:line="276" w:lineRule="auto"/>
              <w:rPr>
                <w:rFonts w:eastAsia="DengXian"/>
                <w:lang w:eastAsia="zh-CN"/>
              </w:rPr>
            </w:pPr>
            <w:r>
              <w:rPr>
                <w:rFonts w:eastAsia="DengXian"/>
                <w:lang w:eastAsia="zh-CN"/>
              </w:rPr>
              <w:t>liu.jing30@zte.com.cn</w:t>
            </w:r>
          </w:p>
        </w:tc>
      </w:tr>
      <w:tr w:rsidR="00070B78" w14:paraId="69E79B62" w14:textId="77777777">
        <w:tc>
          <w:tcPr>
            <w:tcW w:w="2405" w:type="dxa"/>
            <w:shd w:val="clear" w:color="auto" w:fill="auto"/>
          </w:tcPr>
          <w:p w14:paraId="616A0703" w14:textId="77777777" w:rsidR="00070B78" w:rsidRDefault="00284E03">
            <w:pPr>
              <w:spacing w:line="276" w:lineRule="auto"/>
              <w:rPr>
                <w:rFonts w:eastAsia="DengXian"/>
                <w:lang w:eastAsia="zh-CN"/>
              </w:rPr>
            </w:pPr>
            <w:r>
              <w:rPr>
                <w:rFonts w:eastAsia="DengXian" w:hint="eastAsia"/>
                <w:lang w:eastAsia="zh-CN"/>
              </w:rPr>
              <w:t>CATT</w:t>
            </w:r>
          </w:p>
        </w:tc>
        <w:tc>
          <w:tcPr>
            <w:tcW w:w="7224" w:type="dxa"/>
            <w:shd w:val="clear" w:color="auto" w:fill="auto"/>
          </w:tcPr>
          <w:p w14:paraId="3B9BFA8C" w14:textId="77777777" w:rsidR="00070B78" w:rsidRDefault="00284E03">
            <w:pPr>
              <w:spacing w:line="276" w:lineRule="auto"/>
              <w:rPr>
                <w:rFonts w:eastAsia="DengXian"/>
                <w:lang w:eastAsia="zh-CN"/>
              </w:rPr>
            </w:pPr>
            <w:r>
              <w:rPr>
                <w:rFonts w:eastAsia="DengXian" w:hint="eastAsia"/>
                <w:lang w:eastAsia="zh-CN"/>
              </w:rPr>
              <w:t>erlin.zeng@catt.cn</w:t>
            </w:r>
          </w:p>
        </w:tc>
      </w:tr>
      <w:tr w:rsidR="00070B78" w14:paraId="397506A1" w14:textId="77777777">
        <w:tc>
          <w:tcPr>
            <w:tcW w:w="2405" w:type="dxa"/>
            <w:shd w:val="clear" w:color="auto" w:fill="auto"/>
          </w:tcPr>
          <w:p w14:paraId="7540E639" w14:textId="73585435" w:rsidR="00070B78" w:rsidRPr="006B4720" w:rsidRDefault="006B4720">
            <w:pPr>
              <w:spacing w:line="276" w:lineRule="auto"/>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7224" w:type="dxa"/>
            <w:shd w:val="clear" w:color="auto" w:fill="auto"/>
          </w:tcPr>
          <w:p w14:paraId="55CD20ED" w14:textId="5CB3365B" w:rsidR="00070B78" w:rsidRPr="006B4720" w:rsidRDefault="006B4720">
            <w:pPr>
              <w:spacing w:line="276" w:lineRule="auto"/>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070B78" w14:paraId="673E08CE" w14:textId="77777777">
        <w:tc>
          <w:tcPr>
            <w:tcW w:w="2405" w:type="dxa"/>
            <w:shd w:val="clear" w:color="auto" w:fill="auto"/>
          </w:tcPr>
          <w:p w14:paraId="598C22DB" w14:textId="2D41F0CC" w:rsidR="00070B78" w:rsidRDefault="006051D0">
            <w:pPr>
              <w:spacing w:line="276" w:lineRule="auto"/>
              <w:rPr>
                <w:rFonts w:eastAsia="Malgun Gothic"/>
                <w:lang w:eastAsia="ko-KR"/>
              </w:rPr>
            </w:pPr>
            <w:r>
              <w:rPr>
                <w:rFonts w:eastAsia="Malgun Gothic"/>
                <w:lang w:eastAsia="ko-KR"/>
              </w:rPr>
              <w:t>Ericsson</w:t>
            </w:r>
          </w:p>
        </w:tc>
        <w:tc>
          <w:tcPr>
            <w:tcW w:w="7224" w:type="dxa"/>
            <w:shd w:val="clear" w:color="auto" w:fill="auto"/>
          </w:tcPr>
          <w:p w14:paraId="702219A0" w14:textId="58A8E1CD" w:rsidR="00070B78" w:rsidRDefault="006051D0">
            <w:pPr>
              <w:spacing w:line="276" w:lineRule="auto"/>
              <w:rPr>
                <w:rFonts w:eastAsia="Malgun Gothic"/>
                <w:lang w:eastAsia="ko-KR"/>
              </w:rPr>
            </w:pPr>
            <w:r>
              <w:rPr>
                <w:rFonts w:eastAsia="Malgun Gothic"/>
                <w:lang w:eastAsia="ko-KR"/>
              </w:rPr>
              <w:t>Stefan.wager@ericsson.com</w:t>
            </w:r>
          </w:p>
        </w:tc>
      </w:tr>
      <w:tr w:rsidR="00070B78" w14:paraId="49A9E69A" w14:textId="77777777">
        <w:tc>
          <w:tcPr>
            <w:tcW w:w="2405" w:type="dxa"/>
            <w:shd w:val="clear" w:color="auto" w:fill="auto"/>
          </w:tcPr>
          <w:p w14:paraId="51E4C670" w14:textId="33A2B03B" w:rsidR="00070B78" w:rsidRDefault="002062A8">
            <w:pPr>
              <w:spacing w:line="276" w:lineRule="auto"/>
              <w:rPr>
                <w:rFonts w:eastAsia="Malgun Gothic"/>
                <w:lang w:eastAsia="ko-KR"/>
              </w:rPr>
            </w:pPr>
            <w:r>
              <w:rPr>
                <w:rFonts w:eastAsia="Malgun Gothic"/>
                <w:lang w:eastAsia="ko-KR"/>
              </w:rPr>
              <w:t>Apple</w:t>
            </w:r>
          </w:p>
        </w:tc>
        <w:tc>
          <w:tcPr>
            <w:tcW w:w="7224" w:type="dxa"/>
            <w:shd w:val="clear" w:color="auto" w:fill="auto"/>
          </w:tcPr>
          <w:p w14:paraId="509D9D57" w14:textId="7BCE2958" w:rsidR="00070B78" w:rsidRDefault="002062A8">
            <w:pPr>
              <w:spacing w:line="276" w:lineRule="auto"/>
              <w:rPr>
                <w:rFonts w:eastAsia="Malgun Gothic"/>
                <w:lang w:eastAsia="ko-KR"/>
              </w:rPr>
            </w:pPr>
            <w:r>
              <w:rPr>
                <w:rFonts w:eastAsia="Malgun Gothic"/>
                <w:lang w:eastAsia="ko-KR"/>
              </w:rPr>
              <w:t>naveen.palle@apple.com</w:t>
            </w:r>
          </w:p>
        </w:tc>
      </w:tr>
      <w:tr w:rsidR="0008583D" w14:paraId="3FED7A03" w14:textId="77777777">
        <w:tc>
          <w:tcPr>
            <w:tcW w:w="2405" w:type="dxa"/>
            <w:shd w:val="clear" w:color="auto" w:fill="auto"/>
          </w:tcPr>
          <w:p w14:paraId="16006D2D" w14:textId="46753C21" w:rsidR="0008583D" w:rsidRDefault="0008583D" w:rsidP="0008583D">
            <w:pPr>
              <w:spacing w:line="276" w:lineRule="auto"/>
              <w:rPr>
                <w:rFonts w:eastAsia="Malgun Gothic"/>
                <w:lang w:eastAsia="ko-KR"/>
              </w:rPr>
            </w:pPr>
            <w:r>
              <w:rPr>
                <w:rFonts w:eastAsiaTheme="minorEastAsia" w:hint="eastAsia"/>
                <w:lang w:eastAsia="ja-JP"/>
              </w:rPr>
              <w:t>S</w:t>
            </w:r>
            <w:r>
              <w:rPr>
                <w:rFonts w:eastAsiaTheme="minorEastAsia"/>
                <w:lang w:eastAsia="ja-JP"/>
              </w:rPr>
              <w:t>oftBank</w:t>
            </w:r>
          </w:p>
        </w:tc>
        <w:tc>
          <w:tcPr>
            <w:tcW w:w="7224" w:type="dxa"/>
            <w:shd w:val="clear" w:color="auto" w:fill="auto"/>
          </w:tcPr>
          <w:p w14:paraId="296918E9" w14:textId="1A9093A2" w:rsidR="0008583D" w:rsidRDefault="0008583D" w:rsidP="0008583D">
            <w:pPr>
              <w:spacing w:line="276" w:lineRule="auto"/>
              <w:rPr>
                <w:rFonts w:eastAsia="Malgun Gothic"/>
                <w:lang w:eastAsia="ko-KR"/>
              </w:rPr>
            </w:pPr>
            <w:r>
              <w:rPr>
                <w:rFonts w:eastAsiaTheme="minorEastAsia" w:hint="eastAsia"/>
                <w:lang w:eastAsia="ja-JP"/>
              </w:rPr>
              <w:t>k</w:t>
            </w:r>
            <w:r>
              <w:rPr>
                <w:rFonts w:eastAsiaTheme="minorEastAsia"/>
                <w:lang w:eastAsia="ja-JP"/>
              </w:rPr>
              <w:t>atsunari.uemura@g.softbank.co.jp</w:t>
            </w:r>
          </w:p>
        </w:tc>
      </w:tr>
      <w:tr w:rsidR="00070B78" w14:paraId="1C6F3355" w14:textId="77777777">
        <w:tc>
          <w:tcPr>
            <w:tcW w:w="2405" w:type="dxa"/>
            <w:shd w:val="clear" w:color="auto" w:fill="auto"/>
          </w:tcPr>
          <w:p w14:paraId="146E96FD" w14:textId="77777777" w:rsidR="00070B78" w:rsidRDefault="00070B78">
            <w:pPr>
              <w:spacing w:line="276" w:lineRule="auto"/>
              <w:rPr>
                <w:rFonts w:eastAsia="Malgun Gothic"/>
                <w:lang w:eastAsia="ko-KR"/>
              </w:rPr>
            </w:pPr>
          </w:p>
        </w:tc>
        <w:tc>
          <w:tcPr>
            <w:tcW w:w="7224" w:type="dxa"/>
            <w:shd w:val="clear" w:color="auto" w:fill="auto"/>
          </w:tcPr>
          <w:p w14:paraId="71A32FD7" w14:textId="77777777" w:rsidR="00070B78" w:rsidRDefault="00070B78">
            <w:pPr>
              <w:spacing w:line="276" w:lineRule="auto"/>
              <w:rPr>
                <w:rFonts w:eastAsia="Malgun Gothic"/>
                <w:lang w:eastAsia="ko-KR"/>
              </w:rPr>
            </w:pPr>
          </w:p>
        </w:tc>
      </w:tr>
    </w:tbl>
    <w:p w14:paraId="711110D4" w14:textId="77777777" w:rsidR="00070B78" w:rsidRDefault="00070B78">
      <w:pPr>
        <w:rPr>
          <w:lang w:eastAsia="zh-CN"/>
        </w:rPr>
      </w:pPr>
    </w:p>
    <w:p w14:paraId="36BF83C3" w14:textId="77777777" w:rsidR="00070B78" w:rsidRDefault="00284E03">
      <w:pPr>
        <w:pStyle w:val="1"/>
        <w:numPr>
          <w:ilvl w:val="0"/>
          <w:numId w:val="9"/>
        </w:numPr>
        <w:rPr>
          <w:lang w:eastAsia="zh-CN"/>
        </w:rPr>
      </w:pPr>
      <w:r>
        <w:rPr>
          <w:rFonts w:eastAsia="SimSun" w:cs="Arial"/>
          <w:lang w:eastAsia="zh-CN"/>
        </w:rPr>
        <w:t>Discussion</w:t>
      </w:r>
    </w:p>
    <w:p w14:paraId="6C2E954C" w14:textId="77777777" w:rsidR="00070B78" w:rsidRDefault="00284E03">
      <w:pPr>
        <w:pStyle w:val="20"/>
        <w:numPr>
          <w:ilvl w:val="1"/>
          <w:numId w:val="9"/>
        </w:numPr>
        <w:rPr>
          <w:lang w:eastAsia="zh-CN"/>
        </w:rPr>
      </w:pPr>
      <w:r>
        <w:rPr>
          <w:lang w:eastAsia="zh-CN"/>
        </w:rPr>
        <w:t>Background: LSs from other groups</w:t>
      </w:r>
    </w:p>
    <w:p w14:paraId="52226D0F" w14:textId="77777777" w:rsidR="00070B78" w:rsidRDefault="00284E03">
      <w:pPr>
        <w:pStyle w:val="af1"/>
        <w:spacing w:afterLines="50" w:after="120"/>
        <w:rPr>
          <w:rFonts w:ascii="Times New Roman" w:eastAsia="SimSun" w:hAnsi="Times New Roman"/>
          <w:b w:val="0"/>
          <w:sz w:val="20"/>
          <w:lang w:eastAsia="zh-CN"/>
        </w:rPr>
      </w:pPr>
      <w:r>
        <w:rPr>
          <w:rFonts w:ascii="Times New Roman" w:eastAsia="SimSun" w:hAnsi="Times New Roman"/>
          <w:b w:val="0"/>
          <w:sz w:val="20"/>
          <w:lang w:eastAsia="zh-CN"/>
        </w:rPr>
        <w:t>In [1] RAN5 askes RAN1, RAN2 and RAN4 on whether the specifications require that the IEs p-</w:t>
      </w:r>
      <w:proofErr w:type="spellStart"/>
      <w:r>
        <w:rPr>
          <w:rFonts w:ascii="Times New Roman" w:eastAsia="SimSun" w:hAnsi="Times New Roman"/>
          <w:b w:val="0"/>
          <w:sz w:val="20"/>
          <w:lang w:eastAsia="zh-CN"/>
        </w:rPr>
        <w:t>MaxEUTRA</w:t>
      </w:r>
      <w:proofErr w:type="spellEnd"/>
      <w:r>
        <w:rPr>
          <w:rFonts w:ascii="Times New Roman" w:eastAsia="SimSun" w:hAnsi="Times New Roman"/>
          <w:b w:val="0"/>
          <w:sz w:val="20"/>
          <w:lang w:eastAsia="zh-CN"/>
        </w:rPr>
        <w:t xml:space="preserve"> and p-NR-FR1 are always configured by the network when UE works in EN-DC connectivity mode.</w:t>
      </w:r>
    </w:p>
    <w:p w14:paraId="0DBEBA62" w14:textId="77777777" w:rsidR="00070B78" w:rsidRDefault="00284E03">
      <w:pPr>
        <w:rPr>
          <w:lang w:eastAsia="zh-CN"/>
        </w:rPr>
      </w:pPr>
      <w:r>
        <w:rPr>
          <w:lang w:eastAsia="zh-CN"/>
        </w:rPr>
        <w:t>In [2] RAN1 replied the below</w:t>
      </w:r>
    </w:p>
    <w:p w14:paraId="69010496" w14:textId="77777777" w:rsidR="00070B78" w:rsidRDefault="00284E03">
      <w:pPr>
        <w:rPr>
          <w:i/>
          <w:lang w:eastAsia="zh-CN"/>
        </w:rPr>
      </w:pPr>
      <w:r>
        <w:rPr>
          <w:i/>
          <w:lang w:eastAsia="zh-CN"/>
        </w:rPr>
        <w:lastRenderedPageBreak/>
        <w:t xml:space="preserve">There is no specified UE </w:t>
      </w:r>
      <w:proofErr w:type="spellStart"/>
      <w:r>
        <w:rPr>
          <w:i/>
          <w:lang w:eastAsia="zh-CN"/>
        </w:rPr>
        <w:t>behavior</w:t>
      </w:r>
      <w:proofErr w:type="spellEnd"/>
      <w:r>
        <w:rPr>
          <w:i/>
          <w:lang w:eastAsia="zh-CN"/>
        </w:rPr>
        <w:t xml:space="preserve"> in existing RAN1 specifications for the case where FR1-FR1 EN-DC is configured but p-</w:t>
      </w:r>
      <w:proofErr w:type="spellStart"/>
      <w:r>
        <w:rPr>
          <w:i/>
          <w:lang w:eastAsia="zh-CN"/>
        </w:rPr>
        <w:t>MaxEUTRA</w:t>
      </w:r>
      <w:proofErr w:type="spellEnd"/>
      <w:r>
        <w:rPr>
          <w:i/>
          <w:lang w:eastAsia="zh-CN"/>
        </w:rPr>
        <w:t xml:space="preserve"> or p-NR-FR1 is not configured. RAN1 may discuss potential action, if any, after RAN2/4 responses are received.</w:t>
      </w:r>
    </w:p>
    <w:p w14:paraId="6719D72A" w14:textId="77777777" w:rsidR="00070B78" w:rsidRDefault="00284E03">
      <w:pPr>
        <w:rPr>
          <w:lang w:val="en-US"/>
        </w:rPr>
      </w:pPr>
      <w:r>
        <w:rPr>
          <w:lang w:val="en-US"/>
        </w:rPr>
        <w:t>In [3] RAN4 replied the below:</w:t>
      </w:r>
    </w:p>
    <w:p w14:paraId="65605CF1" w14:textId="77777777" w:rsidR="00070B78" w:rsidRDefault="00284E03">
      <w:pPr>
        <w:rPr>
          <w:rFonts w:eastAsia="Times New Roman"/>
          <w:i/>
          <w:lang w:val="en-US" w:eastAsia="ja-JP"/>
        </w:rPr>
      </w:pPr>
      <w:r>
        <w:rPr>
          <w:i/>
          <w:lang w:val="en-US"/>
        </w:rPr>
        <w:t>For UEs supporting dynamic power sharing, RAN4 understanding is there is no specified UE behavior when the network does not configure p-</w:t>
      </w:r>
      <w:proofErr w:type="spellStart"/>
      <w:r>
        <w:rPr>
          <w:i/>
          <w:lang w:val="en-US"/>
        </w:rPr>
        <w:t>MaxEUTRA</w:t>
      </w:r>
      <w:proofErr w:type="spellEnd"/>
      <w:r>
        <w:rPr>
          <w:i/>
          <w:lang w:val="en-US"/>
        </w:rPr>
        <w:t xml:space="preserve"> or p-NR-FR1. It is up to RAN1 to confirm if this is a valid configuration. RAN4 will further discuss whether ‘infinity’ could be used as default value if these two parameters are not configured, and whether and how to capture this in the specification.</w:t>
      </w:r>
    </w:p>
    <w:p w14:paraId="3CDA7EF7" w14:textId="77777777" w:rsidR="00070B78" w:rsidRDefault="00284E03">
      <w:pPr>
        <w:rPr>
          <w:sz w:val="22"/>
          <w:szCs w:val="22"/>
          <w:lang w:eastAsia="zh-CN"/>
        </w:rPr>
      </w:pPr>
      <w:r>
        <w:rPr>
          <w:i/>
          <w:lang w:val="en-US"/>
        </w:rPr>
        <w:t>For UEs not supporting dynamic power sharing, RAN4 understanding is the UE’s transmitted power is not fully specified by RAN4. It is up to RAN1 to decide if p-</w:t>
      </w:r>
      <w:proofErr w:type="spellStart"/>
      <w:r>
        <w:rPr>
          <w:i/>
          <w:lang w:val="en-US"/>
        </w:rPr>
        <w:t>MaxEUTRA</w:t>
      </w:r>
      <w:proofErr w:type="spellEnd"/>
      <w:r>
        <w:rPr>
          <w:i/>
          <w:lang w:val="en-US"/>
        </w:rPr>
        <w:t xml:space="preserve"> or p-NR-FR1 should be configured by the network or if default values are needed.</w:t>
      </w:r>
    </w:p>
    <w:p w14:paraId="25459569" w14:textId="77777777" w:rsidR="00070B78" w:rsidRDefault="00284E03">
      <w:pPr>
        <w:pStyle w:val="20"/>
        <w:numPr>
          <w:ilvl w:val="1"/>
          <w:numId w:val="9"/>
        </w:numPr>
        <w:rPr>
          <w:lang w:eastAsia="zh-CN"/>
        </w:rPr>
      </w:pPr>
      <w:r>
        <w:rPr>
          <w:lang w:eastAsia="zh-CN"/>
        </w:rPr>
        <w:t>Discussion: draft LS reply from RAN2</w:t>
      </w:r>
    </w:p>
    <w:p w14:paraId="7981A226" w14:textId="77777777" w:rsidR="00070B78" w:rsidRDefault="00284E03">
      <w:pPr>
        <w:rPr>
          <w:lang w:eastAsia="zh-CN"/>
        </w:rPr>
      </w:pPr>
      <w:r>
        <w:rPr>
          <w:lang w:eastAsia="zh-CN"/>
        </w:rPr>
        <w:t xml:space="preserve">In [4] the LS contact proposed a draft reply as below, as according to the replies from RAN1 and RAN4, there seems no clear clue on whether there is any default value to be defined, or there is a mandated requirement to always configure both. </w:t>
      </w:r>
    </w:p>
    <w:p w14:paraId="7D36972B" w14:textId="77777777" w:rsidR="00070B78" w:rsidRDefault="00284E03">
      <w:pPr>
        <w:spacing w:after="0"/>
        <w:rPr>
          <w:i/>
          <w:lang w:eastAsia="zh-CN"/>
        </w:rPr>
      </w:pPr>
      <w:r>
        <w:rPr>
          <w:i/>
          <w:lang w:eastAsia="zh-CN"/>
        </w:rPr>
        <w:t>RAN2 would like to confirm that</w:t>
      </w:r>
      <w:r>
        <w:rPr>
          <w:i/>
        </w:rPr>
        <w:t xml:space="preserve"> RAN2 specifications don’t require that p-</w:t>
      </w:r>
      <w:proofErr w:type="spellStart"/>
      <w:r>
        <w:rPr>
          <w:i/>
        </w:rPr>
        <w:t>MaxEUTRA</w:t>
      </w:r>
      <w:proofErr w:type="spellEnd"/>
      <w:r>
        <w:rPr>
          <w:i/>
        </w:rPr>
        <w:t xml:space="preserve"> and p-NR-FR1 are always configured by the network when UE works in EN-DC connectivity mode</w:t>
      </w:r>
      <w:r>
        <w:rPr>
          <w:i/>
          <w:lang w:eastAsia="zh-CN"/>
        </w:rPr>
        <w:t xml:space="preserve">. There is also no default value specified for these two IEs in case these two IEs are not configured. In case RAN1/4 agreed additional requirements for these two IEs, RAN2 can update </w:t>
      </w:r>
      <w:r>
        <w:rPr>
          <w:i/>
        </w:rPr>
        <w:t>RAN2 specifications accordingly.</w:t>
      </w:r>
    </w:p>
    <w:p w14:paraId="32524721" w14:textId="77777777" w:rsidR="00070B78" w:rsidRDefault="00070B78">
      <w:pPr>
        <w:rPr>
          <w:sz w:val="22"/>
          <w:szCs w:val="22"/>
          <w:lang w:eastAsia="zh-CN"/>
        </w:rPr>
      </w:pPr>
    </w:p>
    <w:p w14:paraId="197F963B" w14:textId="77777777" w:rsidR="00070B78" w:rsidRDefault="00284E03">
      <w:pPr>
        <w:rPr>
          <w:sz w:val="22"/>
          <w:szCs w:val="22"/>
          <w:lang w:eastAsia="zh-CN"/>
        </w:rPr>
      </w:pPr>
      <w:r>
        <w:rPr>
          <w:sz w:val="22"/>
          <w:szCs w:val="22"/>
          <w:lang w:eastAsia="zh-CN"/>
        </w:rPr>
        <w:t xml:space="preserve">In [6] the LS draft reply is as below, the first part is similar as [4] and the major difference is to require the network to always configure both fields in real </w:t>
      </w:r>
      <w:proofErr w:type="gramStart"/>
      <w:r>
        <w:rPr>
          <w:sz w:val="22"/>
          <w:szCs w:val="22"/>
          <w:lang w:eastAsia="zh-CN"/>
        </w:rPr>
        <w:t>deployment, and</w:t>
      </w:r>
      <w:proofErr w:type="gramEnd"/>
      <w:r>
        <w:rPr>
          <w:sz w:val="22"/>
          <w:szCs w:val="22"/>
          <w:lang w:eastAsia="zh-CN"/>
        </w:rPr>
        <w:t xml:space="preserve"> indicate this to RAN5. The detailed reasoning is described in [5].</w:t>
      </w:r>
    </w:p>
    <w:p w14:paraId="4EB315B9" w14:textId="77777777" w:rsidR="00070B78" w:rsidRDefault="00284E03">
      <w:pPr>
        <w:spacing w:after="0"/>
        <w:rPr>
          <w:i/>
          <w:lang w:eastAsia="zh-CN"/>
        </w:rPr>
      </w:pPr>
      <w:r>
        <w:rPr>
          <w:i/>
          <w:lang w:eastAsia="zh-CN"/>
        </w:rPr>
        <w:t>According to RAN2 specification TS 36.331 and TS 38.331, there is no restriction that requires the network to always provide p-</w:t>
      </w:r>
      <w:proofErr w:type="spellStart"/>
      <w:r>
        <w:rPr>
          <w:i/>
          <w:lang w:eastAsia="zh-CN"/>
        </w:rPr>
        <w:t>MaxEUTRA</w:t>
      </w:r>
      <w:proofErr w:type="spellEnd"/>
      <w:r>
        <w:rPr>
          <w:i/>
          <w:lang w:eastAsia="zh-CN"/>
        </w:rPr>
        <w:t xml:space="preserve"> and p-NR-FR1 IEs to EN-DC UEs, and RAN2 specification does not specify the default value and expected UE behaviour if the field is not provided. </w:t>
      </w:r>
    </w:p>
    <w:p w14:paraId="47552E34" w14:textId="77777777" w:rsidR="00070B78" w:rsidRDefault="00284E03">
      <w:pPr>
        <w:spacing w:after="0"/>
        <w:rPr>
          <w:i/>
          <w:lang w:eastAsia="zh-CN"/>
        </w:rPr>
      </w:pPr>
      <w:r>
        <w:rPr>
          <w:i/>
          <w:lang w:eastAsia="zh-CN"/>
        </w:rPr>
        <w:t>However, from RAN2 perspective, in real deployment, the network always configure p-</w:t>
      </w:r>
      <w:proofErr w:type="spellStart"/>
      <w:r>
        <w:rPr>
          <w:i/>
          <w:lang w:eastAsia="zh-CN"/>
        </w:rPr>
        <w:t>MaxEUTRA</w:t>
      </w:r>
      <w:proofErr w:type="spellEnd"/>
      <w:r>
        <w:rPr>
          <w:i/>
          <w:lang w:eastAsia="zh-CN"/>
        </w:rPr>
        <w:t xml:space="preserve"> and p-NR-FR1 fields when the UE is configured with EN-DC</w:t>
      </w:r>
      <w:ins w:id="2" w:author="ZTE-LiuJing" w:date="2022-05-10T13:27:00Z">
        <w:r>
          <w:rPr>
            <w:i/>
            <w:lang w:eastAsia="zh-CN"/>
          </w:rPr>
          <w:t>, because those parameters are used to determine the power split between MCG and SCG, and whether semi-statistic or dynamic power sharing mechanism is configured by network</w:t>
        </w:r>
      </w:ins>
      <w:r>
        <w:rPr>
          <w:i/>
          <w:lang w:eastAsia="zh-CN"/>
        </w:rPr>
        <w:t>. So RAN2 sees no need to specify default values for these fields, and no need to discuss and specify UE behaviour for the scenario where p-</w:t>
      </w:r>
      <w:proofErr w:type="spellStart"/>
      <w:r>
        <w:rPr>
          <w:i/>
          <w:lang w:eastAsia="zh-CN"/>
        </w:rPr>
        <w:t>MaxEUTRA</w:t>
      </w:r>
      <w:proofErr w:type="spellEnd"/>
      <w:r>
        <w:rPr>
          <w:i/>
          <w:lang w:eastAsia="zh-CN"/>
        </w:rPr>
        <w:t xml:space="preserve"> and p-NR-FR1 are not configured. </w:t>
      </w:r>
    </w:p>
    <w:p w14:paraId="29DA4C1F" w14:textId="77777777" w:rsidR="00070B78" w:rsidRDefault="00070B78">
      <w:pPr>
        <w:rPr>
          <w:sz w:val="22"/>
          <w:szCs w:val="22"/>
          <w:lang w:eastAsia="zh-CN"/>
        </w:rPr>
      </w:pPr>
    </w:p>
    <w:p w14:paraId="36A702D3" w14:textId="77777777" w:rsidR="00070B78" w:rsidRDefault="00284E03">
      <w:pPr>
        <w:rPr>
          <w:rFonts w:eastAsiaTheme="minorEastAsia"/>
          <w:b/>
          <w:sz w:val="21"/>
          <w:lang w:val="en-US" w:eastAsia="ja-JP"/>
        </w:rPr>
      </w:pPr>
      <w:r>
        <w:rPr>
          <w:rFonts w:eastAsiaTheme="minorEastAsia"/>
          <w:b/>
          <w:sz w:val="22"/>
          <w:szCs w:val="22"/>
          <w:lang w:val="en-US" w:eastAsia="ja-JP"/>
        </w:rPr>
        <w:t>Q1-1 Do companies agree that in real deployment the network always configure p-</w:t>
      </w:r>
      <w:proofErr w:type="spellStart"/>
      <w:r>
        <w:rPr>
          <w:rFonts w:eastAsiaTheme="minorEastAsia"/>
          <w:b/>
          <w:sz w:val="22"/>
          <w:szCs w:val="22"/>
          <w:lang w:val="en-US" w:eastAsia="ja-JP"/>
        </w:rPr>
        <w:t>MaxEUTRA</w:t>
      </w:r>
      <w:proofErr w:type="spellEnd"/>
      <w:r>
        <w:rPr>
          <w:rFonts w:eastAsiaTheme="minorEastAsia"/>
          <w:b/>
          <w:sz w:val="22"/>
          <w:szCs w:val="22"/>
          <w:lang w:val="en-US" w:eastAsia="ja-JP"/>
        </w:rPr>
        <w:t xml:space="preserve"> and p-NR-FR1, and agree to indicate this to RAN5?</w:t>
      </w:r>
    </w:p>
    <w:tbl>
      <w:tblPr>
        <w:tblStyle w:val="af9"/>
        <w:tblW w:w="9631" w:type="dxa"/>
        <w:tblLayout w:type="fixed"/>
        <w:tblLook w:val="04A0" w:firstRow="1" w:lastRow="0" w:firstColumn="1" w:lastColumn="0" w:noHBand="0" w:noVBand="1"/>
      </w:tblPr>
      <w:tblGrid>
        <w:gridCol w:w="1838"/>
        <w:gridCol w:w="1985"/>
        <w:gridCol w:w="5808"/>
      </w:tblGrid>
      <w:tr w:rsidR="00070B78" w14:paraId="7758515E" w14:textId="77777777">
        <w:tc>
          <w:tcPr>
            <w:tcW w:w="1838" w:type="dxa"/>
          </w:tcPr>
          <w:p w14:paraId="40243005" w14:textId="77777777" w:rsidR="00070B78" w:rsidRDefault="00284E0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475301B7" w14:textId="77777777" w:rsidR="00070B78" w:rsidRDefault="00284E0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56759169" w14:textId="77777777" w:rsidR="00070B78" w:rsidRDefault="00284E03">
            <w:pPr>
              <w:rPr>
                <w:rFonts w:eastAsiaTheme="minorEastAsia"/>
                <w:b/>
                <w:bCs/>
                <w:sz w:val="22"/>
                <w:szCs w:val="22"/>
                <w:lang w:eastAsia="ja-JP"/>
              </w:rPr>
            </w:pPr>
            <w:r>
              <w:rPr>
                <w:rFonts w:eastAsiaTheme="minorEastAsia"/>
                <w:b/>
                <w:bCs/>
                <w:sz w:val="22"/>
                <w:szCs w:val="22"/>
                <w:lang w:eastAsia="ja-JP"/>
              </w:rPr>
              <w:t>Comments</w:t>
            </w:r>
          </w:p>
        </w:tc>
      </w:tr>
      <w:tr w:rsidR="00070B78" w14:paraId="6504BD0F" w14:textId="77777777">
        <w:tc>
          <w:tcPr>
            <w:tcW w:w="1838" w:type="dxa"/>
          </w:tcPr>
          <w:p w14:paraId="12367664" w14:textId="77777777" w:rsidR="00070B78" w:rsidRDefault="00284E03">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4E689BE4" w14:textId="77777777" w:rsidR="00070B78" w:rsidRDefault="00284E03">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1E315132" w14:textId="77777777" w:rsidR="00070B78" w:rsidRDefault="00070B78">
            <w:pPr>
              <w:rPr>
                <w:b/>
                <w:bCs/>
              </w:rPr>
            </w:pPr>
          </w:p>
        </w:tc>
      </w:tr>
      <w:tr w:rsidR="00070B78" w14:paraId="7E837564" w14:textId="77777777">
        <w:tc>
          <w:tcPr>
            <w:tcW w:w="1838" w:type="dxa"/>
          </w:tcPr>
          <w:p w14:paraId="01D5D6BF" w14:textId="77777777" w:rsidR="00070B78" w:rsidRDefault="00284E03">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1985" w:type="dxa"/>
          </w:tcPr>
          <w:p w14:paraId="039C1F41" w14:textId="77777777" w:rsidR="00070B78" w:rsidRDefault="00284E03">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ot sure</w:t>
            </w:r>
          </w:p>
        </w:tc>
        <w:tc>
          <w:tcPr>
            <w:tcW w:w="5808" w:type="dxa"/>
          </w:tcPr>
          <w:p w14:paraId="1767A722" w14:textId="77777777" w:rsidR="00070B78" w:rsidRDefault="00070B78">
            <w:pPr>
              <w:rPr>
                <w:rFonts w:eastAsia="DengXian"/>
                <w:sz w:val="22"/>
                <w:szCs w:val="22"/>
                <w:lang w:eastAsia="zh-CN"/>
              </w:rPr>
            </w:pPr>
          </w:p>
        </w:tc>
      </w:tr>
      <w:tr w:rsidR="00070B78" w14:paraId="1BC045D1" w14:textId="77777777">
        <w:tc>
          <w:tcPr>
            <w:tcW w:w="1838" w:type="dxa"/>
          </w:tcPr>
          <w:p w14:paraId="143B7B2C" w14:textId="77777777" w:rsidR="00070B78" w:rsidRDefault="00284E03">
            <w:pPr>
              <w:rPr>
                <w:sz w:val="22"/>
                <w:szCs w:val="22"/>
                <w:lang w:val="en-US" w:eastAsia="zh-CN"/>
              </w:rPr>
            </w:pPr>
            <w:r>
              <w:rPr>
                <w:sz w:val="22"/>
                <w:szCs w:val="22"/>
                <w:lang w:val="en-US" w:eastAsia="zh-CN"/>
              </w:rPr>
              <w:t>Nokia</w:t>
            </w:r>
          </w:p>
        </w:tc>
        <w:tc>
          <w:tcPr>
            <w:tcW w:w="1985" w:type="dxa"/>
          </w:tcPr>
          <w:p w14:paraId="48F11030" w14:textId="77777777" w:rsidR="00070B78" w:rsidRDefault="00284E03">
            <w:pPr>
              <w:rPr>
                <w:sz w:val="22"/>
                <w:szCs w:val="22"/>
                <w:lang w:val="en-US" w:eastAsia="zh-CN"/>
              </w:rPr>
            </w:pPr>
            <w:r>
              <w:rPr>
                <w:sz w:val="22"/>
                <w:szCs w:val="22"/>
                <w:lang w:val="en-US" w:eastAsia="zh-CN"/>
              </w:rPr>
              <w:t>No</w:t>
            </w:r>
          </w:p>
        </w:tc>
        <w:tc>
          <w:tcPr>
            <w:tcW w:w="5808" w:type="dxa"/>
          </w:tcPr>
          <w:p w14:paraId="6306ED08" w14:textId="77777777" w:rsidR="00070B78" w:rsidRDefault="00284E03">
            <w:pPr>
              <w:rPr>
                <w:sz w:val="22"/>
                <w:szCs w:val="22"/>
                <w:lang w:val="en-US" w:eastAsia="zh-CN"/>
              </w:rPr>
            </w:pPr>
            <w:r>
              <w:rPr>
                <w:sz w:val="22"/>
                <w:szCs w:val="22"/>
                <w:lang w:val="en-US" w:eastAsia="zh-CN"/>
              </w:rPr>
              <w:t>Those are optional IEs and the network is not required to configure them. Although it seems in RAN1 specifications there is no explicit behavior but in RAN4 specifications there is an understanding that if p-</w:t>
            </w:r>
            <w:proofErr w:type="spellStart"/>
            <w:r>
              <w:rPr>
                <w:sz w:val="22"/>
                <w:szCs w:val="22"/>
                <w:lang w:val="en-US" w:eastAsia="zh-CN"/>
              </w:rPr>
              <w:t>MaxEUTRA</w:t>
            </w:r>
            <w:proofErr w:type="spellEnd"/>
            <w:r>
              <w:rPr>
                <w:sz w:val="22"/>
                <w:szCs w:val="22"/>
                <w:lang w:val="en-US" w:eastAsia="zh-CN"/>
              </w:rPr>
              <w:t xml:space="preserve"> or p-NR FR1 are not present the UE’s power class capability applies.</w:t>
            </w:r>
          </w:p>
        </w:tc>
      </w:tr>
      <w:tr w:rsidR="00070B78" w14:paraId="7D72DB03" w14:textId="77777777">
        <w:tc>
          <w:tcPr>
            <w:tcW w:w="1838" w:type="dxa"/>
          </w:tcPr>
          <w:p w14:paraId="3A432AB5" w14:textId="77777777" w:rsidR="00070B78" w:rsidRDefault="00284E03">
            <w:pPr>
              <w:rPr>
                <w:rFonts w:eastAsia="DengXian"/>
                <w:sz w:val="22"/>
                <w:szCs w:val="22"/>
                <w:lang w:eastAsia="zh-CN"/>
              </w:rPr>
            </w:pPr>
            <w:r>
              <w:rPr>
                <w:rFonts w:eastAsia="DengXian"/>
                <w:sz w:val="22"/>
                <w:szCs w:val="22"/>
                <w:lang w:eastAsia="zh-CN"/>
              </w:rPr>
              <w:lastRenderedPageBreak/>
              <w:t>ZTE</w:t>
            </w:r>
          </w:p>
        </w:tc>
        <w:tc>
          <w:tcPr>
            <w:tcW w:w="1985" w:type="dxa"/>
          </w:tcPr>
          <w:p w14:paraId="3DCA3C0B" w14:textId="77777777" w:rsidR="00070B78" w:rsidRDefault="00284E03">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126E471E" w14:textId="77777777" w:rsidR="00070B78" w:rsidRDefault="00284E03">
            <w:pPr>
              <w:rPr>
                <w:rFonts w:eastAsia="DengXian"/>
                <w:sz w:val="22"/>
                <w:szCs w:val="22"/>
                <w:lang w:eastAsia="zh-CN"/>
              </w:rPr>
            </w:pPr>
            <w:r>
              <w:rPr>
                <w:rFonts w:eastAsia="DengXian"/>
                <w:sz w:val="22"/>
                <w:szCs w:val="22"/>
                <w:lang w:eastAsia="zh-CN"/>
              </w:rPr>
              <w:t>We have added more explanation extracted from [5] to above paragraph.</w:t>
            </w:r>
          </w:p>
          <w:p w14:paraId="2BAB0A90" w14:textId="77777777" w:rsidR="00070B78" w:rsidRDefault="00284E03">
            <w:pPr>
              <w:rPr>
                <w:rFonts w:eastAsia="DengXian"/>
                <w:sz w:val="22"/>
                <w:szCs w:val="22"/>
                <w:lang w:eastAsia="zh-CN"/>
              </w:rPr>
            </w:pPr>
            <w:r>
              <w:rPr>
                <w:rFonts w:eastAsia="DengXian"/>
                <w:sz w:val="22"/>
                <w:szCs w:val="22"/>
                <w:lang w:eastAsia="zh-CN"/>
              </w:rPr>
              <w:t xml:space="preserve">We understand those are optional IEs that literally is allowed to not provide. But for EN-DC UEs, these IEs are used for UE to determine the power split between MCG and SCG, and whether semi-statistic or dynamic power sharing is configured. </w:t>
            </w:r>
            <w:proofErr w:type="gramStart"/>
            <w:r>
              <w:rPr>
                <w:rFonts w:eastAsia="DengXian"/>
                <w:sz w:val="22"/>
                <w:szCs w:val="22"/>
                <w:lang w:eastAsia="zh-CN"/>
              </w:rPr>
              <w:t>So</w:t>
            </w:r>
            <w:proofErr w:type="gramEnd"/>
            <w:r>
              <w:rPr>
                <w:rFonts w:eastAsia="DengXian"/>
                <w:sz w:val="22"/>
                <w:szCs w:val="22"/>
                <w:lang w:eastAsia="zh-CN"/>
              </w:rPr>
              <w:t xml:space="preserve"> the function does not work if these IEs are not provided. </w:t>
            </w:r>
          </w:p>
          <w:p w14:paraId="5BC106C9" w14:textId="77777777" w:rsidR="00070B78" w:rsidRDefault="00284E03">
            <w:pPr>
              <w:rPr>
                <w:rFonts w:eastAsia="DengXian"/>
                <w:sz w:val="22"/>
                <w:szCs w:val="22"/>
                <w:lang w:eastAsia="zh-CN"/>
              </w:rPr>
            </w:pPr>
            <w:r>
              <w:rPr>
                <w:rFonts w:eastAsia="DengXian"/>
                <w:sz w:val="22"/>
                <w:szCs w:val="22"/>
                <w:lang w:eastAsia="zh-CN"/>
              </w:rPr>
              <w:t xml:space="preserve">We understand companies may think that RAN1/4 can discuss and specify rules for the case when the fields are not provided. However, this is Rel-15 discussion, even if RAN1/4 specify new rules, they are not applicable to existing R15/16 UEs, and most likely, we </w:t>
            </w:r>
            <w:proofErr w:type="gramStart"/>
            <w:r>
              <w:rPr>
                <w:rFonts w:eastAsia="DengXian"/>
                <w:sz w:val="22"/>
                <w:szCs w:val="22"/>
                <w:lang w:eastAsia="zh-CN"/>
              </w:rPr>
              <w:t>have to</w:t>
            </w:r>
            <w:proofErr w:type="gramEnd"/>
            <w:r>
              <w:rPr>
                <w:rFonts w:eastAsia="DengXian"/>
                <w:sz w:val="22"/>
                <w:szCs w:val="22"/>
                <w:lang w:eastAsia="zh-CN"/>
              </w:rPr>
              <w:t xml:space="preserve"> introduce UE capability so the network can differentiate them and take different actions. </w:t>
            </w:r>
          </w:p>
          <w:p w14:paraId="172E2A02" w14:textId="77777777" w:rsidR="00070B78" w:rsidRDefault="00284E03">
            <w:pPr>
              <w:rPr>
                <w:rFonts w:eastAsia="DengXian"/>
                <w:sz w:val="22"/>
                <w:szCs w:val="22"/>
                <w:lang w:eastAsia="zh-CN"/>
              </w:rPr>
            </w:pPr>
            <w:proofErr w:type="gramStart"/>
            <w:r>
              <w:rPr>
                <w:rFonts w:eastAsia="DengXian"/>
                <w:sz w:val="22"/>
                <w:szCs w:val="22"/>
                <w:lang w:eastAsia="zh-CN"/>
              </w:rPr>
              <w:t>So</w:t>
            </w:r>
            <w:proofErr w:type="gramEnd"/>
            <w:r>
              <w:rPr>
                <w:rFonts w:eastAsia="DengXian"/>
                <w:sz w:val="22"/>
                <w:szCs w:val="22"/>
                <w:lang w:eastAsia="zh-CN"/>
              </w:rPr>
              <w:t xml:space="preserve"> from network perspective, we don’t much difficulty to provide the two fields, and we haven’t seen the benefit of defining default behaviour or new rules for this (maybe company can clarify the benefit, if any). </w:t>
            </w:r>
          </w:p>
          <w:p w14:paraId="610E5229" w14:textId="77777777" w:rsidR="00070B78" w:rsidRDefault="00284E03">
            <w:pPr>
              <w:rPr>
                <w:rFonts w:eastAsia="DengXian"/>
                <w:sz w:val="22"/>
                <w:szCs w:val="22"/>
                <w:lang w:eastAsia="zh-CN"/>
              </w:rPr>
            </w:pPr>
            <w:r>
              <w:rPr>
                <w:rFonts w:eastAsia="DengXian"/>
                <w:sz w:val="22"/>
                <w:szCs w:val="22"/>
                <w:lang w:eastAsia="zh-CN"/>
              </w:rPr>
              <w:t>It is better to focus on essential corrections in R15, instead of fixing a hole that can easily be avoided by network implementation</w:t>
            </w:r>
            <w:proofErr w:type="gramStart"/>
            <w:r>
              <w:rPr>
                <w:rFonts w:eastAsia="DengXian"/>
                <w:sz w:val="22"/>
                <w:szCs w:val="22"/>
                <w:lang w:eastAsia="zh-CN"/>
              </w:rPr>
              <w:t>. ;</w:t>
            </w:r>
            <w:proofErr w:type="gramEnd"/>
            <w:r>
              <w:rPr>
                <w:rFonts w:eastAsia="DengXian"/>
                <w:sz w:val="22"/>
                <w:szCs w:val="22"/>
                <w:lang w:eastAsia="zh-CN"/>
              </w:rPr>
              <w:t xml:space="preserve"> )</w:t>
            </w:r>
          </w:p>
        </w:tc>
      </w:tr>
      <w:tr w:rsidR="00070B78" w14:paraId="7D27EDFF" w14:textId="77777777">
        <w:tc>
          <w:tcPr>
            <w:tcW w:w="1838" w:type="dxa"/>
          </w:tcPr>
          <w:p w14:paraId="3A49066A" w14:textId="77777777" w:rsidR="00070B78" w:rsidRDefault="00284E03">
            <w:pPr>
              <w:rPr>
                <w:rFonts w:eastAsia="DengXian"/>
                <w:sz w:val="22"/>
                <w:szCs w:val="22"/>
                <w:lang w:eastAsia="zh-CN"/>
              </w:rPr>
            </w:pPr>
            <w:r>
              <w:rPr>
                <w:rFonts w:eastAsia="DengXian" w:hint="eastAsia"/>
                <w:sz w:val="22"/>
                <w:szCs w:val="22"/>
                <w:lang w:eastAsia="zh-CN"/>
              </w:rPr>
              <w:t>CATT</w:t>
            </w:r>
          </w:p>
        </w:tc>
        <w:tc>
          <w:tcPr>
            <w:tcW w:w="1985" w:type="dxa"/>
          </w:tcPr>
          <w:p w14:paraId="1E87E1F5" w14:textId="77777777" w:rsidR="00070B78" w:rsidRDefault="00284E03">
            <w:pPr>
              <w:rPr>
                <w:rFonts w:eastAsia="DengXian"/>
                <w:sz w:val="22"/>
                <w:szCs w:val="22"/>
                <w:lang w:eastAsia="zh-CN"/>
              </w:rPr>
            </w:pPr>
            <w:r>
              <w:rPr>
                <w:rFonts w:eastAsia="DengXian" w:hint="eastAsia"/>
                <w:sz w:val="22"/>
                <w:szCs w:val="22"/>
                <w:lang w:eastAsia="zh-CN"/>
              </w:rPr>
              <w:t>Yes</w:t>
            </w:r>
          </w:p>
        </w:tc>
        <w:tc>
          <w:tcPr>
            <w:tcW w:w="5808" w:type="dxa"/>
          </w:tcPr>
          <w:p w14:paraId="5DF4387D" w14:textId="77777777" w:rsidR="00070B78" w:rsidRDefault="00284E03">
            <w:pPr>
              <w:rPr>
                <w:rFonts w:eastAsia="DengXian"/>
                <w:sz w:val="22"/>
                <w:szCs w:val="22"/>
                <w:lang w:eastAsia="zh-CN"/>
              </w:rPr>
            </w:pPr>
            <w:r>
              <w:rPr>
                <w:rFonts w:eastAsia="DengXian" w:hint="eastAsia"/>
                <w:sz w:val="22"/>
                <w:szCs w:val="22"/>
                <w:lang w:eastAsia="zh-CN"/>
              </w:rPr>
              <w:t xml:space="preserve">We tend to agree with ZTE analysis. It would be nice if we could confirm this in R2 and inform R1/4 so </w:t>
            </w:r>
            <w:r>
              <w:rPr>
                <w:rFonts w:eastAsia="DengXian"/>
                <w:sz w:val="22"/>
                <w:szCs w:val="22"/>
                <w:lang w:eastAsia="zh-CN"/>
              </w:rPr>
              <w:t>that</w:t>
            </w:r>
            <w:r>
              <w:rPr>
                <w:rFonts w:eastAsia="DengXian" w:hint="eastAsia"/>
                <w:sz w:val="22"/>
                <w:szCs w:val="22"/>
                <w:lang w:eastAsia="zh-CN"/>
              </w:rPr>
              <w:t xml:space="preserve"> they can save their time.</w:t>
            </w:r>
          </w:p>
        </w:tc>
      </w:tr>
      <w:tr w:rsidR="00070B78" w14:paraId="68AD0982" w14:textId="77777777">
        <w:tc>
          <w:tcPr>
            <w:tcW w:w="1838" w:type="dxa"/>
          </w:tcPr>
          <w:p w14:paraId="7FE240A0" w14:textId="09CBF02D" w:rsidR="00070B78" w:rsidRPr="006B4720" w:rsidRDefault="006B4720">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25D63708" w14:textId="6A9A437E" w:rsidR="00070B78" w:rsidRPr="006B4720" w:rsidRDefault="006B4720">
            <w:pP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ot sure</w:t>
            </w:r>
          </w:p>
        </w:tc>
        <w:tc>
          <w:tcPr>
            <w:tcW w:w="5808" w:type="dxa"/>
          </w:tcPr>
          <w:p w14:paraId="2609FFF4" w14:textId="39D0FDC1" w:rsidR="00070B78" w:rsidRDefault="006B4720">
            <w:pPr>
              <w:rPr>
                <w:rFonts w:eastAsiaTheme="minorEastAsia"/>
                <w:sz w:val="22"/>
                <w:szCs w:val="22"/>
                <w:lang w:eastAsia="ja-JP"/>
              </w:rPr>
            </w:pPr>
            <w:r>
              <w:rPr>
                <w:rFonts w:eastAsiaTheme="minorEastAsia"/>
                <w:sz w:val="22"/>
                <w:szCs w:val="22"/>
                <w:lang w:eastAsia="ja-JP"/>
              </w:rPr>
              <w:t>There are multiple configurations for TX power limitation and the general principle (where it is clearly defined</w:t>
            </w:r>
            <w:r w:rsidR="00104BFC">
              <w:rPr>
                <w:rFonts w:eastAsiaTheme="minorEastAsia"/>
                <w:sz w:val="22"/>
                <w:szCs w:val="22"/>
                <w:lang w:eastAsia="ja-JP"/>
              </w:rPr>
              <w:t xml:space="preserve"> in RAN2 specifications</w:t>
            </w:r>
            <w:r>
              <w:rPr>
                <w:rFonts w:eastAsiaTheme="minorEastAsia"/>
                <w:sz w:val="22"/>
                <w:szCs w:val="22"/>
                <w:lang w:eastAsia="ja-JP"/>
              </w:rPr>
              <w:t>) is that the UE simply does not apply the power limitation.</w:t>
            </w:r>
          </w:p>
        </w:tc>
      </w:tr>
      <w:tr w:rsidR="00070B78" w14:paraId="4B9C368F" w14:textId="77777777">
        <w:tc>
          <w:tcPr>
            <w:tcW w:w="1838" w:type="dxa"/>
          </w:tcPr>
          <w:p w14:paraId="5152A035" w14:textId="4C064D5F" w:rsidR="00070B78" w:rsidRDefault="006051D0">
            <w:pPr>
              <w:rPr>
                <w:rFonts w:eastAsiaTheme="minorEastAsia"/>
                <w:sz w:val="22"/>
                <w:szCs w:val="22"/>
                <w:lang w:eastAsia="ja-JP"/>
              </w:rPr>
            </w:pPr>
            <w:r>
              <w:rPr>
                <w:rFonts w:eastAsiaTheme="minorEastAsia"/>
                <w:sz w:val="22"/>
                <w:szCs w:val="22"/>
                <w:lang w:eastAsia="ja-JP"/>
              </w:rPr>
              <w:t>Ericsson</w:t>
            </w:r>
          </w:p>
        </w:tc>
        <w:tc>
          <w:tcPr>
            <w:tcW w:w="1985" w:type="dxa"/>
          </w:tcPr>
          <w:p w14:paraId="69D9053E" w14:textId="44A6FB16" w:rsidR="00070B78" w:rsidRDefault="006051D0">
            <w:pPr>
              <w:rPr>
                <w:rFonts w:eastAsiaTheme="minorEastAsia"/>
                <w:sz w:val="22"/>
                <w:szCs w:val="22"/>
                <w:lang w:eastAsia="ja-JP"/>
              </w:rPr>
            </w:pPr>
            <w:r>
              <w:rPr>
                <w:rFonts w:eastAsiaTheme="minorEastAsia"/>
                <w:sz w:val="22"/>
                <w:szCs w:val="22"/>
                <w:lang w:eastAsia="ja-JP"/>
              </w:rPr>
              <w:t>Yes</w:t>
            </w:r>
          </w:p>
        </w:tc>
        <w:tc>
          <w:tcPr>
            <w:tcW w:w="5808" w:type="dxa"/>
          </w:tcPr>
          <w:p w14:paraId="45AAFC41" w14:textId="7E8B44BA" w:rsidR="00070B78" w:rsidRDefault="006051D0">
            <w:pPr>
              <w:rPr>
                <w:rFonts w:eastAsiaTheme="minorEastAsia"/>
                <w:sz w:val="22"/>
                <w:szCs w:val="22"/>
                <w:lang w:eastAsia="ja-JP"/>
              </w:rPr>
            </w:pPr>
            <w:r>
              <w:rPr>
                <w:rFonts w:eastAsiaTheme="minorEastAsia"/>
                <w:sz w:val="22"/>
                <w:szCs w:val="22"/>
                <w:lang w:eastAsia="ja-JP"/>
              </w:rPr>
              <w:t xml:space="preserve">We agree with the analysis from ZTE. </w:t>
            </w:r>
          </w:p>
        </w:tc>
      </w:tr>
      <w:tr w:rsidR="00070B78" w14:paraId="4FC7737F" w14:textId="77777777">
        <w:tc>
          <w:tcPr>
            <w:tcW w:w="1838" w:type="dxa"/>
          </w:tcPr>
          <w:p w14:paraId="42E5E9D6" w14:textId="5BD389AD" w:rsidR="00070B78" w:rsidRDefault="004B4FBA">
            <w:pPr>
              <w:rPr>
                <w:rFonts w:eastAsia="DengXian"/>
                <w:sz w:val="22"/>
                <w:szCs w:val="22"/>
                <w:lang w:eastAsia="zh-CN"/>
              </w:rPr>
            </w:pPr>
            <w:r>
              <w:rPr>
                <w:rFonts w:eastAsia="DengXian"/>
                <w:sz w:val="22"/>
                <w:szCs w:val="22"/>
                <w:lang w:eastAsia="zh-CN"/>
              </w:rPr>
              <w:t>Apple</w:t>
            </w:r>
          </w:p>
        </w:tc>
        <w:tc>
          <w:tcPr>
            <w:tcW w:w="1985" w:type="dxa"/>
          </w:tcPr>
          <w:p w14:paraId="09488113" w14:textId="6E12D2BD" w:rsidR="00070B78" w:rsidRDefault="004B4FBA">
            <w:pPr>
              <w:rPr>
                <w:rFonts w:eastAsia="DengXian"/>
                <w:sz w:val="22"/>
                <w:szCs w:val="22"/>
                <w:lang w:eastAsia="zh-CN"/>
              </w:rPr>
            </w:pPr>
            <w:r>
              <w:rPr>
                <w:rFonts w:eastAsia="DengXian"/>
                <w:sz w:val="22"/>
                <w:szCs w:val="22"/>
                <w:lang w:eastAsia="zh-CN"/>
              </w:rPr>
              <w:t>Yes</w:t>
            </w:r>
          </w:p>
        </w:tc>
        <w:tc>
          <w:tcPr>
            <w:tcW w:w="5808" w:type="dxa"/>
          </w:tcPr>
          <w:p w14:paraId="3D8C7092" w14:textId="32C85579" w:rsidR="00070B78" w:rsidRDefault="004B4FBA">
            <w:pPr>
              <w:rPr>
                <w:rFonts w:eastAsiaTheme="minorEastAsia"/>
                <w:sz w:val="22"/>
                <w:szCs w:val="22"/>
                <w:lang w:eastAsia="ja-JP"/>
              </w:rPr>
            </w:pPr>
            <w:r>
              <w:rPr>
                <w:rFonts w:eastAsiaTheme="minorEastAsia"/>
                <w:sz w:val="22"/>
                <w:szCs w:val="22"/>
                <w:lang w:eastAsia="ja-JP"/>
              </w:rPr>
              <w:t>Agree with ZTE</w:t>
            </w:r>
          </w:p>
        </w:tc>
      </w:tr>
      <w:tr w:rsidR="0008583D" w14:paraId="5D03D6D3" w14:textId="77777777">
        <w:tc>
          <w:tcPr>
            <w:tcW w:w="1838" w:type="dxa"/>
          </w:tcPr>
          <w:p w14:paraId="31A69C8A" w14:textId="6E8543D3" w:rsidR="0008583D" w:rsidRDefault="0008583D" w:rsidP="0008583D">
            <w:pPr>
              <w:rPr>
                <w:rFonts w:eastAsia="DengXian"/>
                <w:sz w:val="22"/>
                <w:szCs w:val="22"/>
                <w:lang w:eastAsia="zh-CN"/>
              </w:rPr>
            </w:pPr>
            <w:r>
              <w:rPr>
                <w:rFonts w:eastAsiaTheme="minorEastAsia" w:hint="eastAsia"/>
                <w:sz w:val="22"/>
                <w:szCs w:val="22"/>
                <w:lang w:eastAsia="ja-JP"/>
              </w:rPr>
              <w:t>S</w:t>
            </w:r>
            <w:r>
              <w:rPr>
                <w:rFonts w:eastAsiaTheme="minorEastAsia"/>
                <w:sz w:val="22"/>
                <w:szCs w:val="22"/>
                <w:lang w:eastAsia="ja-JP"/>
              </w:rPr>
              <w:t>oftBank</w:t>
            </w:r>
          </w:p>
        </w:tc>
        <w:tc>
          <w:tcPr>
            <w:tcW w:w="1985" w:type="dxa"/>
          </w:tcPr>
          <w:p w14:paraId="5FD025F5" w14:textId="0987F350" w:rsidR="0008583D" w:rsidRDefault="0008583D" w:rsidP="0008583D">
            <w:pPr>
              <w:rPr>
                <w:rFonts w:eastAsia="DengXian"/>
                <w:sz w:val="22"/>
                <w:szCs w:val="22"/>
                <w:lang w:eastAsia="zh-CN"/>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3F8DE8B4" w14:textId="77777777" w:rsidR="0008583D" w:rsidRDefault="0008583D" w:rsidP="0008583D">
            <w:pPr>
              <w:rPr>
                <w:rFonts w:eastAsiaTheme="minorEastAsia"/>
                <w:sz w:val="22"/>
                <w:szCs w:val="22"/>
                <w:lang w:eastAsia="ja-JP"/>
              </w:rPr>
            </w:pPr>
            <w:r>
              <w:rPr>
                <w:rFonts w:eastAsiaTheme="minorEastAsia" w:hint="eastAsia"/>
                <w:sz w:val="22"/>
                <w:szCs w:val="22"/>
                <w:lang w:eastAsia="ja-JP"/>
              </w:rPr>
              <w:t>A</w:t>
            </w:r>
            <w:r>
              <w:rPr>
                <w:rFonts w:eastAsiaTheme="minorEastAsia"/>
                <w:sz w:val="22"/>
                <w:szCs w:val="22"/>
                <w:lang w:eastAsia="ja-JP"/>
              </w:rPr>
              <w:t>gree with ZTE. Even though both IEs are optional and can be absent, network needs to provide them for indicating the EN-DC power control mode (dynamic or semi-static).</w:t>
            </w:r>
          </w:p>
          <w:p w14:paraId="4F4D2150" w14:textId="42251469" w:rsidR="0008583D" w:rsidRDefault="0008583D" w:rsidP="0008583D">
            <w:pPr>
              <w:rPr>
                <w:rFonts w:eastAsiaTheme="minorEastAsia"/>
                <w:sz w:val="22"/>
                <w:szCs w:val="22"/>
                <w:lang w:eastAsia="ja-JP"/>
              </w:rPr>
            </w:pPr>
            <w:r>
              <w:rPr>
                <w:rFonts w:eastAsiaTheme="minorEastAsia"/>
                <w:sz w:val="22"/>
                <w:szCs w:val="22"/>
                <w:lang w:eastAsia="ja-JP"/>
              </w:rPr>
              <w:t xml:space="preserve">We think it is a corner case </w:t>
            </w:r>
            <w:r w:rsidRPr="00EB41FF">
              <w:rPr>
                <w:rFonts w:eastAsiaTheme="minorEastAsia"/>
                <w:sz w:val="22"/>
                <w:szCs w:val="22"/>
                <w:lang w:eastAsia="ja-JP"/>
              </w:rPr>
              <w:t xml:space="preserve">where </w:t>
            </w:r>
            <w:r>
              <w:rPr>
                <w:rFonts w:eastAsiaTheme="minorEastAsia"/>
                <w:sz w:val="22"/>
                <w:szCs w:val="22"/>
                <w:lang w:eastAsia="ja-JP"/>
              </w:rPr>
              <w:t xml:space="preserve">FR1-FR1 </w:t>
            </w:r>
            <w:r w:rsidRPr="00EB41FF">
              <w:rPr>
                <w:rFonts w:eastAsiaTheme="minorEastAsia"/>
                <w:sz w:val="22"/>
                <w:szCs w:val="22"/>
                <w:lang w:eastAsia="ja-JP"/>
              </w:rPr>
              <w:t>EN-DC is configured but p-</w:t>
            </w:r>
            <w:proofErr w:type="spellStart"/>
            <w:r w:rsidRPr="00EB41FF">
              <w:rPr>
                <w:rFonts w:eastAsiaTheme="minorEastAsia"/>
                <w:sz w:val="22"/>
                <w:szCs w:val="22"/>
                <w:lang w:eastAsia="ja-JP"/>
              </w:rPr>
              <w:t>MaxEUTRA</w:t>
            </w:r>
            <w:proofErr w:type="spellEnd"/>
            <w:r w:rsidRPr="00EB41FF">
              <w:rPr>
                <w:rFonts w:eastAsiaTheme="minorEastAsia"/>
                <w:sz w:val="22"/>
                <w:szCs w:val="22"/>
                <w:lang w:eastAsia="ja-JP"/>
              </w:rPr>
              <w:t xml:space="preserve"> or p-NR-FR1 is not configured</w:t>
            </w:r>
            <w:r>
              <w:rPr>
                <w:rFonts w:eastAsiaTheme="minorEastAsia"/>
                <w:sz w:val="22"/>
                <w:szCs w:val="22"/>
                <w:lang w:eastAsia="ja-JP"/>
              </w:rPr>
              <w:t xml:space="preserve">. So, it is helpful for RAN1/4 that it </w:t>
            </w:r>
            <w:r>
              <w:rPr>
                <w:rFonts w:eastAsiaTheme="minorEastAsia"/>
                <w:sz w:val="22"/>
                <w:szCs w:val="22"/>
                <w:lang w:eastAsia="ja-JP"/>
              </w:rPr>
              <w:lastRenderedPageBreak/>
              <w:t xml:space="preserve">is not a practical scenario from RAN2 point of view. </w:t>
            </w:r>
          </w:p>
        </w:tc>
      </w:tr>
      <w:tr w:rsidR="00070B78" w14:paraId="35970EAE" w14:textId="77777777">
        <w:tc>
          <w:tcPr>
            <w:tcW w:w="1838" w:type="dxa"/>
          </w:tcPr>
          <w:p w14:paraId="7755318B" w14:textId="77777777" w:rsidR="00070B78" w:rsidRDefault="00070B78">
            <w:pPr>
              <w:rPr>
                <w:rFonts w:eastAsia="DengXian"/>
                <w:sz w:val="22"/>
                <w:szCs w:val="22"/>
                <w:lang w:eastAsia="zh-CN"/>
              </w:rPr>
            </w:pPr>
          </w:p>
        </w:tc>
        <w:tc>
          <w:tcPr>
            <w:tcW w:w="1985" w:type="dxa"/>
          </w:tcPr>
          <w:p w14:paraId="1A5A99FC" w14:textId="77777777" w:rsidR="00070B78" w:rsidRDefault="00070B78">
            <w:pPr>
              <w:rPr>
                <w:rFonts w:eastAsia="DengXian"/>
                <w:sz w:val="22"/>
                <w:szCs w:val="22"/>
                <w:lang w:eastAsia="zh-CN"/>
              </w:rPr>
            </w:pPr>
          </w:p>
        </w:tc>
        <w:tc>
          <w:tcPr>
            <w:tcW w:w="5808" w:type="dxa"/>
          </w:tcPr>
          <w:p w14:paraId="20D20F06" w14:textId="77777777" w:rsidR="00070B78" w:rsidRDefault="00070B78">
            <w:pPr>
              <w:rPr>
                <w:rFonts w:eastAsiaTheme="minorEastAsia"/>
                <w:sz w:val="22"/>
                <w:szCs w:val="22"/>
                <w:lang w:eastAsia="ja-JP"/>
              </w:rPr>
            </w:pPr>
          </w:p>
        </w:tc>
      </w:tr>
      <w:tr w:rsidR="00070B78" w14:paraId="02B3F2D2" w14:textId="77777777">
        <w:tc>
          <w:tcPr>
            <w:tcW w:w="1838" w:type="dxa"/>
          </w:tcPr>
          <w:p w14:paraId="7F1AF735" w14:textId="77777777" w:rsidR="00070B78" w:rsidRDefault="00070B78">
            <w:pPr>
              <w:jc w:val="center"/>
              <w:rPr>
                <w:rFonts w:eastAsia="Malgun Gothic"/>
                <w:sz w:val="22"/>
                <w:szCs w:val="22"/>
                <w:lang w:eastAsia="ko-KR"/>
              </w:rPr>
            </w:pPr>
          </w:p>
        </w:tc>
        <w:tc>
          <w:tcPr>
            <w:tcW w:w="1985" w:type="dxa"/>
          </w:tcPr>
          <w:p w14:paraId="488AAFD4" w14:textId="77777777" w:rsidR="00070B78" w:rsidRDefault="00070B78">
            <w:pPr>
              <w:rPr>
                <w:rFonts w:eastAsia="Malgun Gothic"/>
                <w:sz w:val="22"/>
                <w:szCs w:val="22"/>
                <w:lang w:eastAsia="ko-KR"/>
              </w:rPr>
            </w:pPr>
          </w:p>
        </w:tc>
        <w:tc>
          <w:tcPr>
            <w:tcW w:w="5808" w:type="dxa"/>
          </w:tcPr>
          <w:p w14:paraId="0B88305C" w14:textId="77777777" w:rsidR="00070B78" w:rsidRDefault="00070B78">
            <w:pPr>
              <w:rPr>
                <w:rFonts w:eastAsiaTheme="minorEastAsia"/>
                <w:sz w:val="22"/>
                <w:szCs w:val="22"/>
                <w:lang w:eastAsia="ja-JP"/>
              </w:rPr>
            </w:pPr>
          </w:p>
        </w:tc>
      </w:tr>
    </w:tbl>
    <w:p w14:paraId="4C771B02" w14:textId="77777777" w:rsidR="00070B78" w:rsidRDefault="00070B78">
      <w:pPr>
        <w:rPr>
          <w:rFonts w:eastAsia="DengXian"/>
          <w:b/>
          <w:sz w:val="28"/>
          <w:szCs w:val="22"/>
          <w:lang w:eastAsia="zh-CN"/>
        </w:rPr>
      </w:pPr>
    </w:p>
    <w:p w14:paraId="105408D4" w14:textId="77777777" w:rsidR="00070B78" w:rsidRDefault="00284E03">
      <w:pPr>
        <w:rPr>
          <w:rFonts w:eastAsiaTheme="minorEastAsia"/>
          <w:b/>
          <w:sz w:val="22"/>
          <w:szCs w:val="22"/>
          <w:lang w:val="en-US" w:eastAsia="ja-JP"/>
        </w:rPr>
      </w:pPr>
      <w:r>
        <w:rPr>
          <w:rFonts w:eastAsiaTheme="minorEastAsia"/>
          <w:b/>
          <w:sz w:val="22"/>
          <w:szCs w:val="22"/>
          <w:lang w:val="en-US" w:eastAsia="ja-JP"/>
        </w:rPr>
        <w:t xml:space="preserve">Q1-2 Do companies have any preference on [4] or [6], and any suggestions to the LS wording? </w:t>
      </w:r>
    </w:p>
    <w:p w14:paraId="02E3631E" w14:textId="77777777" w:rsidR="00070B78" w:rsidRDefault="00070B78">
      <w:pPr>
        <w:rPr>
          <w:rFonts w:eastAsiaTheme="minorEastAsia"/>
          <w:b/>
          <w:sz w:val="21"/>
          <w:lang w:val="en-US" w:eastAsia="ja-JP"/>
        </w:rPr>
      </w:pPr>
    </w:p>
    <w:tbl>
      <w:tblPr>
        <w:tblStyle w:val="af9"/>
        <w:tblW w:w="9484" w:type="dxa"/>
        <w:jc w:val="center"/>
        <w:tblLayout w:type="fixed"/>
        <w:tblLook w:val="04A0" w:firstRow="1" w:lastRow="0" w:firstColumn="1" w:lastColumn="0" w:noHBand="0" w:noVBand="1"/>
      </w:tblPr>
      <w:tblGrid>
        <w:gridCol w:w="1838"/>
        <w:gridCol w:w="1838"/>
        <w:gridCol w:w="5808"/>
      </w:tblGrid>
      <w:tr w:rsidR="00070B78" w14:paraId="01F8B1C8" w14:textId="77777777">
        <w:trPr>
          <w:jc w:val="center"/>
        </w:trPr>
        <w:tc>
          <w:tcPr>
            <w:tcW w:w="1838" w:type="dxa"/>
          </w:tcPr>
          <w:p w14:paraId="685E2EEB" w14:textId="77777777" w:rsidR="00070B78" w:rsidRDefault="00284E03">
            <w:pPr>
              <w:rPr>
                <w:rFonts w:eastAsiaTheme="minorEastAsia"/>
                <w:b/>
                <w:bCs/>
                <w:sz w:val="22"/>
                <w:szCs w:val="22"/>
                <w:lang w:eastAsia="ja-JP"/>
              </w:rPr>
            </w:pPr>
            <w:r>
              <w:rPr>
                <w:rFonts w:eastAsiaTheme="minorEastAsia"/>
                <w:b/>
                <w:bCs/>
                <w:sz w:val="22"/>
                <w:szCs w:val="22"/>
                <w:lang w:eastAsia="ja-JP"/>
              </w:rPr>
              <w:t>Company</w:t>
            </w:r>
          </w:p>
        </w:tc>
        <w:tc>
          <w:tcPr>
            <w:tcW w:w="1838" w:type="dxa"/>
          </w:tcPr>
          <w:p w14:paraId="003ACFFC" w14:textId="77777777" w:rsidR="00070B78" w:rsidRDefault="00284E03">
            <w:pPr>
              <w:rPr>
                <w:rFonts w:eastAsia="DengXian"/>
                <w:b/>
                <w:bCs/>
                <w:sz w:val="22"/>
                <w:szCs w:val="22"/>
                <w:lang w:eastAsia="zh-CN"/>
              </w:rPr>
            </w:pPr>
            <w:r>
              <w:rPr>
                <w:rFonts w:eastAsia="DengXian"/>
                <w:b/>
                <w:bCs/>
                <w:sz w:val="22"/>
                <w:szCs w:val="22"/>
                <w:lang w:eastAsia="zh-CN"/>
              </w:rPr>
              <w:t>Preference on [4] or [6]?</w:t>
            </w:r>
          </w:p>
        </w:tc>
        <w:tc>
          <w:tcPr>
            <w:tcW w:w="5808" w:type="dxa"/>
          </w:tcPr>
          <w:p w14:paraId="6B499C29" w14:textId="77777777" w:rsidR="00070B78" w:rsidRDefault="00284E03">
            <w:pPr>
              <w:rPr>
                <w:rFonts w:eastAsiaTheme="minorEastAsia"/>
                <w:b/>
                <w:bCs/>
                <w:sz w:val="22"/>
                <w:szCs w:val="22"/>
                <w:lang w:eastAsia="ja-JP"/>
              </w:rPr>
            </w:pPr>
            <w:r>
              <w:rPr>
                <w:rFonts w:eastAsiaTheme="minorEastAsia"/>
                <w:b/>
                <w:bCs/>
                <w:sz w:val="22"/>
                <w:szCs w:val="22"/>
                <w:lang w:eastAsia="ja-JP"/>
              </w:rPr>
              <w:t>Wording suggestions</w:t>
            </w:r>
          </w:p>
        </w:tc>
      </w:tr>
      <w:tr w:rsidR="00070B78" w14:paraId="0D935A4D" w14:textId="77777777">
        <w:trPr>
          <w:jc w:val="center"/>
        </w:trPr>
        <w:tc>
          <w:tcPr>
            <w:tcW w:w="1838" w:type="dxa"/>
          </w:tcPr>
          <w:p w14:paraId="3CC90246" w14:textId="77777777" w:rsidR="00070B78" w:rsidRDefault="00284E03">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838" w:type="dxa"/>
          </w:tcPr>
          <w:p w14:paraId="06690F40" w14:textId="77777777" w:rsidR="00070B78" w:rsidRDefault="00284E03">
            <w:pPr>
              <w:rPr>
                <w:rFonts w:eastAsia="DengXian"/>
                <w:sz w:val="22"/>
                <w:szCs w:val="22"/>
                <w:lang w:eastAsia="zh-CN"/>
              </w:rPr>
            </w:pPr>
            <w:r>
              <w:rPr>
                <w:rFonts w:eastAsia="DengXian" w:hint="eastAsia"/>
                <w:sz w:val="22"/>
                <w:szCs w:val="22"/>
                <w:lang w:eastAsia="zh-CN"/>
              </w:rPr>
              <w:t>[</w:t>
            </w:r>
            <w:r>
              <w:rPr>
                <w:rFonts w:eastAsia="DengXian"/>
                <w:sz w:val="22"/>
                <w:szCs w:val="22"/>
                <w:lang w:eastAsia="zh-CN"/>
              </w:rPr>
              <w:t>6]</w:t>
            </w:r>
          </w:p>
        </w:tc>
        <w:tc>
          <w:tcPr>
            <w:tcW w:w="5808" w:type="dxa"/>
          </w:tcPr>
          <w:p w14:paraId="077AD03D" w14:textId="77777777" w:rsidR="00070B78" w:rsidRDefault="00284E03">
            <w:pPr>
              <w:rPr>
                <w:b/>
                <w:bCs/>
                <w:lang w:eastAsia="zh-CN"/>
              </w:rPr>
            </w:pPr>
            <w:r>
              <w:rPr>
                <w:rFonts w:hint="eastAsia"/>
                <w:b/>
                <w:bCs/>
                <w:lang w:eastAsia="zh-CN"/>
              </w:rPr>
              <w:t>S</w:t>
            </w:r>
            <w:r>
              <w:rPr>
                <w:b/>
                <w:bCs/>
                <w:lang w:eastAsia="zh-CN"/>
              </w:rPr>
              <w:t>ince [4] seems to promote the further discussion on the case where the parameter is absent.</w:t>
            </w:r>
          </w:p>
        </w:tc>
      </w:tr>
      <w:tr w:rsidR="00070B78" w14:paraId="7668C016" w14:textId="77777777">
        <w:trPr>
          <w:jc w:val="center"/>
        </w:trPr>
        <w:tc>
          <w:tcPr>
            <w:tcW w:w="1838" w:type="dxa"/>
          </w:tcPr>
          <w:p w14:paraId="68FC00E8" w14:textId="77777777" w:rsidR="00070B78" w:rsidRDefault="00284E03">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1838" w:type="dxa"/>
          </w:tcPr>
          <w:p w14:paraId="26BBA251" w14:textId="77777777" w:rsidR="00070B78" w:rsidRDefault="00284E03">
            <w:pPr>
              <w:rPr>
                <w:rFonts w:eastAsia="DengXian"/>
                <w:sz w:val="22"/>
                <w:szCs w:val="22"/>
                <w:lang w:eastAsia="zh-CN"/>
              </w:rPr>
            </w:pPr>
            <w:r>
              <w:rPr>
                <w:rFonts w:eastAsia="DengXian" w:hint="eastAsia"/>
                <w:sz w:val="22"/>
                <w:szCs w:val="22"/>
                <w:lang w:eastAsia="zh-CN"/>
              </w:rPr>
              <w:t>[</w:t>
            </w:r>
            <w:r>
              <w:rPr>
                <w:rFonts w:eastAsia="DengXian"/>
                <w:sz w:val="22"/>
                <w:szCs w:val="22"/>
                <w:lang w:eastAsia="zh-CN"/>
              </w:rPr>
              <w:t>4]</w:t>
            </w:r>
          </w:p>
        </w:tc>
        <w:tc>
          <w:tcPr>
            <w:tcW w:w="5808" w:type="dxa"/>
          </w:tcPr>
          <w:p w14:paraId="074ED5B2" w14:textId="77777777" w:rsidR="00070B78" w:rsidRDefault="00284E03">
            <w:pPr>
              <w:rPr>
                <w:rFonts w:eastAsia="DengXian"/>
                <w:sz w:val="22"/>
                <w:szCs w:val="22"/>
                <w:lang w:eastAsia="zh-CN"/>
              </w:rPr>
            </w:pPr>
            <w:r>
              <w:rPr>
                <w:rFonts w:eastAsia="DengXian"/>
                <w:sz w:val="22"/>
                <w:szCs w:val="22"/>
                <w:lang w:eastAsia="zh-CN"/>
              </w:rPr>
              <w:t>Power</w:t>
            </w:r>
            <w:r>
              <w:rPr>
                <w:rFonts w:eastAsia="DengXian" w:hint="eastAsia"/>
                <w:sz w:val="22"/>
                <w:szCs w:val="22"/>
                <w:lang w:eastAsia="zh-CN"/>
              </w:rPr>
              <w:t xml:space="preserve"> </w:t>
            </w:r>
            <w:r>
              <w:rPr>
                <w:rFonts w:eastAsia="DengXian"/>
                <w:sz w:val="22"/>
                <w:szCs w:val="22"/>
                <w:lang w:eastAsia="zh-CN"/>
              </w:rPr>
              <w:t>control scheme is defined in RAN1 specs, so it would better to let RAN1 to confirm whether these two IEs shall be mandatorily configured.</w:t>
            </w:r>
          </w:p>
        </w:tc>
      </w:tr>
      <w:tr w:rsidR="00070B78" w14:paraId="2B43B1ED" w14:textId="77777777">
        <w:trPr>
          <w:jc w:val="center"/>
        </w:trPr>
        <w:tc>
          <w:tcPr>
            <w:tcW w:w="1838" w:type="dxa"/>
          </w:tcPr>
          <w:p w14:paraId="2B9E1590" w14:textId="77777777" w:rsidR="00070B78" w:rsidRDefault="00284E03">
            <w:pPr>
              <w:rPr>
                <w:sz w:val="22"/>
                <w:szCs w:val="22"/>
                <w:lang w:val="en-US" w:eastAsia="zh-CN"/>
              </w:rPr>
            </w:pPr>
            <w:r>
              <w:rPr>
                <w:sz w:val="22"/>
                <w:szCs w:val="22"/>
                <w:lang w:val="en-US" w:eastAsia="zh-CN"/>
              </w:rPr>
              <w:t>Nokia</w:t>
            </w:r>
          </w:p>
        </w:tc>
        <w:tc>
          <w:tcPr>
            <w:tcW w:w="1838" w:type="dxa"/>
          </w:tcPr>
          <w:p w14:paraId="6AADFBAB" w14:textId="77777777" w:rsidR="00070B78" w:rsidRDefault="00284E03">
            <w:pPr>
              <w:rPr>
                <w:sz w:val="22"/>
                <w:szCs w:val="22"/>
                <w:lang w:val="en-US" w:eastAsia="zh-CN"/>
              </w:rPr>
            </w:pPr>
            <w:r>
              <w:rPr>
                <w:sz w:val="22"/>
                <w:szCs w:val="22"/>
                <w:lang w:val="en-US" w:eastAsia="zh-CN"/>
              </w:rPr>
              <w:t>[4]</w:t>
            </w:r>
          </w:p>
        </w:tc>
        <w:tc>
          <w:tcPr>
            <w:tcW w:w="5808" w:type="dxa"/>
          </w:tcPr>
          <w:p w14:paraId="2F9CBE77" w14:textId="77777777" w:rsidR="00070B78" w:rsidRDefault="00284E03">
            <w:pPr>
              <w:rPr>
                <w:sz w:val="22"/>
                <w:szCs w:val="22"/>
                <w:lang w:val="en-US" w:eastAsia="zh-CN"/>
              </w:rPr>
            </w:pPr>
            <w:r>
              <w:rPr>
                <w:sz w:val="22"/>
                <w:szCs w:val="22"/>
                <w:lang w:val="en-US" w:eastAsia="zh-CN"/>
              </w:rPr>
              <w:t>[4] reflects the situation correctly from RAN2 perspective so it should be used as baseline.</w:t>
            </w:r>
          </w:p>
        </w:tc>
      </w:tr>
      <w:tr w:rsidR="00070B78" w14:paraId="75520AE4" w14:textId="77777777">
        <w:trPr>
          <w:jc w:val="center"/>
        </w:trPr>
        <w:tc>
          <w:tcPr>
            <w:tcW w:w="1838" w:type="dxa"/>
          </w:tcPr>
          <w:p w14:paraId="5F0D8AA4" w14:textId="77777777" w:rsidR="00070B78" w:rsidRDefault="00284E03">
            <w:pPr>
              <w:rPr>
                <w:rFonts w:eastAsia="DengXian"/>
                <w:sz w:val="22"/>
                <w:szCs w:val="22"/>
                <w:lang w:eastAsia="zh-CN"/>
              </w:rPr>
            </w:pPr>
            <w:r>
              <w:rPr>
                <w:rFonts w:eastAsia="DengXian" w:hint="eastAsia"/>
                <w:sz w:val="22"/>
                <w:szCs w:val="22"/>
                <w:lang w:eastAsia="zh-CN"/>
              </w:rPr>
              <w:t>Z</w:t>
            </w:r>
            <w:r>
              <w:rPr>
                <w:rFonts w:eastAsia="DengXian"/>
                <w:sz w:val="22"/>
                <w:szCs w:val="22"/>
                <w:lang w:eastAsia="zh-CN"/>
              </w:rPr>
              <w:t>TE</w:t>
            </w:r>
          </w:p>
        </w:tc>
        <w:tc>
          <w:tcPr>
            <w:tcW w:w="1838" w:type="dxa"/>
          </w:tcPr>
          <w:p w14:paraId="258CA29A" w14:textId="77777777" w:rsidR="00070B78" w:rsidRDefault="00284E03">
            <w:pPr>
              <w:rPr>
                <w:rFonts w:eastAsia="DengXian"/>
                <w:sz w:val="22"/>
                <w:szCs w:val="22"/>
                <w:lang w:eastAsia="zh-CN"/>
              </w:rPr>
            </w:pPr>
            <w:r>
              <w:rPr>
                <w:rFonts w:eastAsia="DengXian" w:hint="eastAsia"/>
                <w:sz w:val="22"/>
                <w:szCs w:val="22"/>
                <w:lang w:eastAsia="zh-CN"/>
              </w:rPr>
              <w:t>[</w:t>
            </w:r>
            <w:r>
              <w:rPr>
                <w:rFonts w:eastAsia="DengXian"/>
                <w:sz w:val="22"/>
                <w:szCs w:val="22"/>
                <w:lang w:eastAsia="zh-CN"/>
              </w:rPr>
              <w:t>6]</w:t>
            </w:r>
          </w:p>
        </w:tc>
        <w:tc>
          <w:tcPr>
            <w:tcW w:w="5808" w:type="dxa"/>
          </w:tcPr>
          <w:p w14:paraId="1F46AC70" w14:textId="77777777" w:rsidR="00070B78" w:rsidRDefault="00284E03">
            <w:pPr>
              <w:rPr>
                <w:rFonts w:eastAsia="DengXian"/>
                <w:sz w:val="22"/>
                <w:szCs w:val="22"/>
                <w:lang w:eastAsia="zh-CN"/>
              </w:rPr>
            </w:pPr>
            <w:r>
              <w:rPr>
                <w:rFonts w:eastAsia="DengXian"/>
                <w:sz w:val="22"/>
                <w:szCs w:val="22"/>
                <w:lang w:eastAsia="zh-CN"/>
              </w:rPr>
              <w:t>See our comments to Q1-1.</w:t>
            </w:r>
          </w:p>
        </w:tc>
      </w:tr>
      <w:tr w:rsidR="00070B78" w14:paraId="666B213C" w14:textId="77777777">
        <w:trPr>
          <w:jc w:val="center"/>
        </w:trPr>
        <w:tc>
          <w:tcPr>
            <w:tcW w:w="1838" w:type="dxa"/>
          </w:tcPr>
          <w:p w14:paraId="6778D499" w14:textId="77777777" w:rsidR="00070B78" w:rsidRDefault="00284E03">
            <w:pPr>
              <w:rPr>
                <w:rFonts w:eastAsia="DengXian"/>
                <w:sz w:val="22"/>
                <w:szCs w:val="22"/>
                <w:lang w:eastAsia="zh-CN"/>
              </w:rPr>
            </w:pPr>
            <w:r>
              <w:rPr>
                <w:rFonts w:eastAsia="DengXian" w:hint="eastAsia"/>
                <w:sz w:val="22"/>
                <w:szCs w:val="22"/>
                <w:lang w:eastAsia="zh-CN"/>
              </w:rPr>
              <w:t>CATT</w:t>
            </w:r>
          </w:p>
        </w:tc>
        <w:tc>
          <w:tcPr>
            <w:tcW w:w="1838" w:type="dxa"/>
          </w:tcPr>
          <w:p w14:paraId="2180D085" w14:textId="77777777" w:rsidR="00070B78" w:rsidRDefault="00284E03">
            <w:pPr>
              <w:rPr>
                <w:rFonts w:eastAsia="DengXian"/>
                <w:sz w:val="22"/>
                <w:szCs w:val="22"/>
                <w:lang w:eastAsia="zh-CN"/>
              </w:rPr>
            </w:pPr>
            <w:r>
              <w:rPr>
                <w:rFonts w:eastAsia="DengXian" w:hint="eastAsia"/>
                <w:sz w:val="22"/>
                <w:szCs w:val="22"/>
                <w:lang w:eastAsia="zh-CN"/>
              </w:rPr>
              <w:t>[6]</w:t>
            </w:r>
          </w:p>
        </w:tc>
        <w:tc>
          <w:tcPr>
            <w:tcW w:w="5808" w:type="dxa"/>
          </w:tcPr>
          <w:p w14:paraId="65CC371C" w14:textId="77777777" w:rsidR="00070B78" w:rsidRDefault="00070B78">
            <w:pPr>
              <w:rPr>
                <w:rFonts w:eastAsia="DengXian"/>
                <w:sz w:val="22"/>
                <w:szCs w:val="22"/>
                <w:lang w:eastAsia="zh-CN"/>
              </w:rPr>
            </w:pPr>
          </w:p>
        </w:tc>
      </w:tr>
      <w:tr w:rsidR="00070B78" w14:paraId="074DB04D" w14:textId="77777777">
        <w:trPr>
          <w:jc w:val="center"/>
        </w:trPr>
        <w:tc>
          <w:tcPr>
            <w:tcW w:w="1838" w:type="dxa"/>
          </w:tcPr>
          <w:p w14:paraId="36E6E280" w14:textId="686F3F7C" w:rsidR="00070B78" w:rsidRPr="00104BFC" w:rsidRDefault="00104BFC">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838" w:type="dxa"/>
          </w:tcPr>
          <w:p w14:paraId="528C0AF6" w14:textId="40DB1ABA" w:rsidR="00070B78" w:rsidRPr="00104BFC" w:rsidRDefault="00104BFC">
            <w:pPr>
              <w:rPr>
                <w:rFonts w:eastAsiaTheme="minorEastAsia"/>
                <w:sz w:val="22"/>
                <w:szCs w:val="22"/>
                <w:lang w:eastAsia="ja-JP"/>
              </w:rPr>
            </w:pPr>
            <w:r>
              <w:rPr>
                <w:rFonts w:eastAsiaTheme="minorEastAsia" w:hint="eastAsia"/>
                <w:sz w:val="22"/>
                <w:szCs w:val="22"/>
                <w:lang w:eastAsia="ja-JP"/>
              </w:rPr>
              <w:t>[</w:t>
            </w:r>
            <w:r>
              <w:rPr>
                <w:rFonts w:eastAsiaTheme="minorEastAsia"/>
                <w:sz w:val="22"/>
                <w:szCs w:val="22"/>
                <w:lang w:eastAsia="ja-JP"/>
              </w:rPr>
              <w:t>4]</w:t>
            </w:r>
          </w:p>
        </w:tc>
        <w:tc>
          <w:tcPr>
            <w:tcW w:w="5808" w:type="dxa"/>
          </w:tcPr>
          <w:p w14:paraId="618D5DA0" w14:textId="5FEFB16E" w:rsidR="00CA7F51" w:rsidRDefault="00104BFC" w:rsidP="00CA7F51">
            <w:pPr>
              <w:rPr>
                <w:rFonts w:eastAsiaTheme="minorEastAsia"/>
                <w:sz w:val="22"/>
                <w:szCs w:val="22"/>
                <w:lang w:eastAsia="ja-JP"/>
              </w:rPr>
            </w:pPr>
            <w:r>
              <w:rPr>
                <w:rFonts w:eastAsiaTheme="minorEastAsia"/>
                <w:sz w:val="22"/>
                <w:szCs w:val="22"/>
                <w:lang w:eastAsia="ja-JP"/>
              </w:rPr>
              <w:t>As other TX limitation configurations, the expected behaviour in case of absence should come from RAN1 and RAN4</w:t>
            </w:r>
            <w:r w:rsidR="00CA7F51">
              <w:rPr>
                <w:rFonts w:eastAsiaTheme="minorEastAsia"/>
                <w:sz w:val="22"/>
                <w:szCs w:val="22"/>
                <w:lang w:eastAsia="ja-JP"/>
              </w:rPr>
              <w:t>.</w:t>
            </w:r>
          </w:p>
        </w:tc>
      </w:tr>
      <w:tr w:rsidR="00070B78" w14:paraId="4151E2B3" w14:textId="77777777">
        <w:trPr>
          <w:jc w:val="center"/>
        </w:trPr>
        <w:tc>
          <w:tcPr>
            <w:tcW w:w="1838" w:type="dxa"/>
          </w:tcPr>
          <w:p w14:paraId="4A712009" w14:textId="107F918F" w:rsidR="00070B78" w:rsidRDefault="006051D0">
            <w:pPr>
              <w:rPr>
                <w:rFonts w:eastAsiaTheme="minorEastAsia"/>
                <w:sz w:val="22"/>
                <w:szCs w:val="22"/>
                <w:lang w:eastAsia="ja-JP"/>
              </w:rPr>
            </w:pPr>
            <w:r>
              <w:rPr>
                <w:rFonts w:eastAsiaTheme="minorEastAsia"/>
                <w:sz w:val="22"/>
                <w:szCs w:val="22"/>
                <w:lang w:eastAsia="ja-JP"/>
              </w:rPr>
              <w:t>Ericsson</w:t>
            </w:r>
          </w:p>
        </w:tc>
        <w:tc>
          <w:tcPr>
            <w:tcW w:w="1838" w:type="dxa"/>
          </w:tcPr>
          <w:p w14:paraId="70E6DD99" w14:textId="1B368477" w:rsidR="00070B78" w:rsidRDefault="006051D0">
            <w:pPr>
              <w:rPr>
                <w:rFonts w:eastAsiaTheme="minorEastAsia"/>
                <w:sz w:val="22"/>
                <w:szCs w:val="22"/>
                <w:lang w:eastAsia="ja-JP"/>
              </w:rPr>
            </w:pPr>
            <w:r>
              <w:rPr>
                <w:rFonts w:eastAsiaTheme="minorEastAsia"/>
                <w:sz w:val="22"/>
                <w:szCs w:val="22"/>
                <w:lang w:eastAsia="ja-JP"/>
              </w:rPr>
              <w:t>[6]</w:t>
            </w:r>
          </w:p>
        </w:tc>
        <w:tc>
          <w:tcPr>
            <w:tcW w:w="5808" w:type="dxa"/>
          </w:tcPr>
          <w:p w14:paraId="63D018BC" w14:textId="415E1E7B" w:rsidR="00070B78" w:rsidRDefault="006051D0">
            <w:pPr>
              <w:rPr>
                <w:rFonts w:eastAsiaTheme="minorEastAsia"/>
                <w:sz w:val="22"/>
                <w:szCs w:val="22"/>
                <w:lang w:eastAsia="ja-JP"/>
              </w:rPr>
            </w:pPr>
            <w:r w:rsidRPr="006051D0">
              <w:rPr>
                <w:rFonts w:eastAsiaTheme="minorEastAsia"/>
                <w:sz w:val="22"/>
                <w:szCs w:val="22"/>
                <w:lang w:eastAsia="ja-JP"/>
              </w:rPr>
              <w:t>We think it is good to point out in the LS reply</w:t>
            </w:r>
            <w:r>
              <w:rPr>
                <w:rFonts w:eastAsiaTheme="minorEastAsia"/>
                <w:sz w:val="22"/>
                <w:szCs w:val="22"/>
                <w:lang w:eastAsia="ja-JP"/>
              </w:rPr>
              <w:t xml:space="preserve"> to the other groups</w:t>
            </w:r>
            <w:r w:rsidRPr="006051D0">
              <w:rPr>
                <w:rFonts w:eastAsiaTheme="minorEastAsia"/>
                <w:sz w:val="22"/>
                <w:szCs w:val="22"/>
                <w:lang w:eastAsia="ja-JP"/>
              </w:rPr>
              <w:t xml:space="preserve"> that even if the fields are technically optional, in practice the network always signals these for EN-DC</w:t>
            </w:r>
            <w:r>
              <w:rPr>
                <w:rFonts w:eastAsiaTheme="minorEastAsia"/>
                <w:sz w:val="22"/>
                <w:szCs w:val="22"/>
                <w:lang w:eastAsia="ja-JP"/>
              </w:rPr>
              <w:t>. Hopefully this can resolve the current deadlock.</w:t>
            </w:r>
          </w:p>
        </w:tc>
      </w:tr>
      <w:tr w:rsidR="00070B78" w14:paraId="180E0A37" w14:textId="77777777">
        <w:trPr>
          <w:jc w:val="center"/>
        </w:trPr>
        <w:tc>
          <w:tcPr>
            <w:tcW w:w="1838" w:type="dxa"/>
          </w:tcPr>
          <w:p w14:paraId="7D72D746" w14:textId="1C8CD8DC" w:rsidR="00070B78" w:rsidRDefault="004B4FBA">
            <w:pPr>
              <w:rPr>
                <w:rFonts w:eastAsia="DengXian"/>
                <w:sz w:val="22"/>
                <w:szCs w:val="22"/>
                <w:lang w:eastAsia="zh-CN"/>
              </w:rPr>
            </w:pPr>
            <w:r>
              <w:rPr>
                <w:rFonts w:eastAsia="DengXian"/>
                <w:sz w:val="22"/>
                <w:szCs w:val="22"/>
                <w:lang w:eastAsia="zh-CN"/>
              </w:rPr>
              <w:t>Apple</w:t>
            </w:r>
          </w:p>
        </w:tc>
        <w:tc>
          <w:tcPr>
            <w:tcW w:w="1838" w:type="dxa"/>
          </w:tcPr>
          <w:p w14:paraId="39B98800" w14:textId="54E8D7FA" w:rsidR="00070B78" w:rsidRDefault="004B4FBA">
            <w:pPr>
              <w:rPr>
                <w:rFonts w:eastAsia="DengXian"/>
                <w:sz w:val="22"/>
                <w:szCs w:val="22"/>
                <w:lang w:eastAsia="zh-CN"/>
              </w:rPr>
            </w:pPr>
            <w:r>
              <w:rPr>
                <w:rFonts w:eastAsia="DengXian"/>
                <w:sz w:val="22"/>
                <w:szCs w:val="22"/>
                <w:lang w:eastAsia="zh-CN"/>
              </w:rPr>
              <w:t>[6]</w:t>
            </w:r>
          </w:p>
        </w:tc>
        <w:tc>
          <w:tcPr>
            <w:tcW w:w="5808" w:type="dxa"/>
          </w:tcPr>
          <w:p w14:paraId="1DA32D50" w14:textId="46F0CBED" w:rsidR="00070B78" w:rsidRDefault="004B4FBA">
            <w:pPr>
              <w:rPr>
                <w:rFonts w:eastAsiaTheme="minorEastAsia"/>
                <w:sz w:val="22"/>
                <w:szCs w:val="22"/>
                <w:lang w:eastAsia="ja-JP"/>
              </w:rPr>
            </w:pPr>
            <w:r>
              <w:rPr>
                <w:rFonts w:eastAsiaTheme="minorEastAsia"/>
                <w:sz w:val="22"/>
                <w:szCs w:val="22"/>
                <w:lang w:eastAsia="ja-JP"/>
              </w:rPr>
              <w:t>But we are ok to inform RAN4 as well about this.</w:t>
            </w:r>
          </w:p>
        </w:tc>
      </w:tr>
      <w:tr w:rsidR="0008583D" w14:paraId="0B8DF06D" w14:textId="77777777">
        <w:trPr>
          <w:jc w:val="center"/>
        </w:trPr>
        <w:tc>
          <w:tcPr>
            <w:tcW w:w="1838" w:type="dxa"/>
          </w:tcPr>
          <w:p w14:paraId="6DAAA3A3" w14:textId="1988FA47" w:rsidR="0008583D" w:rsidRDefault="0008583D" w:rsidP="0008583D">
            <w:pPr>
              <w:rPr>
                <w:rFonts w:eastAsia="DengXian"/>
                <w:sz w:val="22"/>
                <w:szCs w:val="22"/>
                <w:lang w:eastAsia="zh-CN"/>
              </w:rPr>
            </w:pPr>
            <w:r>
              <w:rPr>
                <w:rFonts w:eastAsiaTheme="minorEastAsia" w:hint="eastAsia"/>
                <w:sz w:val="22"/>
                <w:szCs w:val="22"/>
                <w:lang w:eastAsia="ja-JP"/>
              </w:rPr>
              <w:t>S</w:t>
            </w:r>
            <w:r>
              <w:rPr>
                <w:rFonts w:eastAsiaTheme="minorEastAsia"/>
                <w:sz w:val="22"/>
                <w:szCs w:val="22"/>
                <w:lang w:eastAsia="ja-JP"/>
              </w:rPr>
              <w:t>oftBank</w:t>
            </w:r>
          </w:p>
        </w:tc>
        <w:tc>
          <w:tcPr>
            <w:tcW w:w="1838" w:type="dxa"/>
          </w:tcPr>
          <w:p w14:paraId="4654A53E" w14:textId="36F62A78" w:rsidR="0008583D" w:rsidRDefault="0008583D" w:rsidP="0008583D">
            <w:pPr>
              <w:rPr>
                <w:rFonts w:eastAsia="DengXian"/>
                <w:sz w:val="22"/>
                <w:szCs w:val="22"/>
                <w:lang w:eastAsia="zh-CN"/>
              </w:rPr>
            </w:pPr>
            <w:r>
              <w:rPr>
                <w:rFonts w:eastAsiaTheme="minorEastAsia"/>
                <w:sz w:val="22"/>
                <w:szCs w:val="22"/>
                <w:lang w:eastAsia="ja-JP"/>
              </w:rPr>
              <w:t>[6]</w:t>
            </w:r>
          </w:p>
        </w:tc>
        <w:tc>
          <w:tcPr>
            <w:tcW w:w="5808" w:type="dxa"/>
          </w:tcPr>
          <w:p w14:paraId="38540D45" w14:textId="1A1B4B56" w:rsidR="0008583D" w:rsidRDefault="00FB0CEB" w:rsidP="0008583D">
            <w:pPr>
              <w:rPr>
                <w:rFonts w:eastAsiaTheme="minorEastAsia"/>
                <w:sz w:val="22"/>
                <w:szCs w:val="22"/>
                <w:lang w:eastAsia="ja-JP"/>
              </w:rPr>
            </w:pPr>
            <w:r>
              <w:rPr>
                <w:rFonts w:eastAsiaTheme="minorEastAsia"/>
                <w:sz w:val="22"/>
                <w:szCs w:val="22"/>
                <w:lang w:eastAsia="ja-JP"/>
              </w:rPr>
              <w:t>It</w:t>
            </w:r>
            <w:r w:rsidR="0008583D">
              <w:rPr>
                <w:rFonts w:eastAsiaTheme="minorEastAsia"/>
                <w:sz w:val="22"/>
                <w:szCs w:val="22"/>
                <w:lang w:eastAsia="ja-JP"/>
              </w:rPr>
              <w:t xml:space="preserve"> </w:t>
            </w:r>
            <w:r>
              <w:rPr>
                <w:rFonts w:eastAsiaTheme="minorEastAsia"/>
                <w:sz w:val="22"/>
                <w:szCs w:val="22"/>
                <w:lang w:eastAsia="ja-JP"/>
              </w:rPr>
              <w:t>would be better to indicate</w:t>
            </w:r>
            <w:r w:rsidR="0008583D">
              <w:rPr>
                <w:rFonts w:eastAsiaTheme="minorEastAsia"/>
                <w:sz w:val="22"/>
                <w:szCs w:val="22"/>
                <w:lang w:eastAsia="ja-JP"/>
              </w:rPr>
              <w:t xml:space="preserve"> no specification change</w:t>
            </w:r>
            <w:r>
              <w:rPr>
                <w:rFonts w:eastAsiaTheme="minorEastAsia"/>
                <w:sz w:val="22"/>
                <w:szCs w:val="22"/>
                <w:lang w:eastAsia="ja-JP"/>
              </w:rPr>
              <w:t xml:space="preserve"> is </w:t>
            </w:r>
            <w:r w:rsidR="00DE6721">
              <w:rPr>
                <w:rFonts w:eastAsiaTheme="minorEastAsia"/>
                <w:sz w:val="22"/>
                <w:szCs w:val="22"/>
                <w:lang w:eastAsia="ja-JP"/>
              </w:rPr>
              <w:t>required</w:t>
            </w:r>
            <w:bookmarkStart w:id="3" w:name="_GoBack"/>
            <w:bookmarkEnd w:id="3"/>
            <w:r>
              <w:rPr>
                <w:rFonts w:eastAsiaTheme="minorEastAsia"/>
                <w:sz w:val="22"/>
                <w:szCs w:val="22"/>
                <w:lang w:eastAsia="ja-JP"/>
              </w:rPr>
              <w:t xml:space="preserve"> in reply LS</w:t>
            </w:r>
            <w:r w:rsidR="0008583D">
              <w:rPr>
                <w:rFonts w:eastAsiaTheme="minorEastAsia"/>
                <w:sz w:val="22"/>
                <w:szCs w:val="22"/>
                <w:lang w:eastAsia="ja-JP"/>
              </w:rPr>
              <w:t>.</w:t>
            </w:r>
            <w:r>
              <w:rPr>
                <w:rFonts w:eastAsiaTheme="minorEastAsia"/>
                <w:sz w:val="22"/>
                <w:szCs w:val="22"/>
                <w:lang w:eastAsia="ja-JP"/>
              </w:rPr>
              <w:t xml:space="preserve"> It is up to RAN1/4 whether further discussion is needed.</w:t>
            </w:r>
          </w:p>
        </w:tc>
      </w:tr>
      <w:tr w:rsidR="00070B78" w14:paraId="59F5CE35" w14:textId="77777777">
        <w:trPr>
          <w:jc w:val="center"/>
        </w:trPr>
        <w:tc>
          <w:tcPr>
            <w:tcW w:w="1838" w:type="dxa"/>
          </w:tcPr>
          <w:p w14:paraId="5F4D4FB3" w14:textId="77777777" w:rsidR="00070B78" w:rsidRDefault="00070B78">
            <w:pPr>
              <w:rPr>
                <w:rFonts w:eastAsia="DengXian"/>
                <w:sz w:val="22"/>
                <w:szCs w:val="22"/>
                <w:lang w:eastAsia="zh-CN"/>
              </w:rPr>
            </w:pPr>
          </w:p>
        </w:tc>
        <w:tc>
          <w:tcPr>
            <w:tcW w:w="1838" w:type="dxa"/>
          </w:tcPr>
          <w:p w14:paraId="33F77885" w14:textId="77777777" w:rsidR="00070B78" w:rsidRDefault="00070B78">
            <w:pPr>
              <w:rPr>
                <w:rFonts w:eastAsia="DengXian"/>
                <w:sz w:val="22"/>
                <w:szCs w:val="22"/>
                <w:lang w:eastAsia="zh-CN"/>
              </w:rPr>
            </w:pPr>
          </w:p>
        </w:tc>
        <w:tc>
          <w:tcPr>
            <w:tcW w:w="5808" w:type="dxa"/>
          </w:tcPr>
          <w:p w14:paraId="37D74EC6" w14:textId="77777777" w:rsidR="00070B78" w:rsidRDefault="00070B78">
            <w:pPr>
              <w:rPr>
                <w:rFonts w:eastAsiaTheme="minorEastAsia"/>
                <w:sz w:val="22"/>
                <w:szCs w:val="22"/>
                <w:lang w:eastAsia="ja-JP"/>
              </w:rPr>
            </w:pPr>
          </w:p>
        </w:tc>
      </w:tr>
      <w:tr w:rsidR="00070B78" w14:paraId="20E0B7BE" w14:textId="77777777">
        <w:trPr>
          <w:jc w:val="center"/>
        </w:trPr>
        <w:tc>
          <w:tcPr>
            <w:tcW w:w="1838" w:type="dxa"/>
          </w:tcPr>
          <w:p w14:paraId="45F49DA5" w14:textId="77777777" w:rsidR="00070B78" w:rsidRDefault="00070B78">
            <w:pPr>
              <w:jc w:val="center"/>
              <w:rPr>
                <w:rFonts w:eastAsia="Malgun Gothic"/>
                <w:sz w:val="22"/>
                <w:szCs w:val="22"/>
                <w:lang w:eastAsia="ko-KR"/>
              </w:rPr>
            </w:pPr>
          </w:p>
        </w:tc>
        <w:tc>
          <w:tcPr>
            <w:tcW w:w="1838" w:type="dxa"/>
          </w:tcPr>
          <w:p w14:paraId="5450AD57" w14:textId="77777777" w:rsidR="00070B78" w:rsidRDefault="00070B78">
            <w:pPr>
              <w:jc w:val="center"/>
              <w:rPr>
                <w:rFonts w:eastAsia="Malgun Gothic"/>
                <w:sz w:val="22"/>
                <w:szCs w:val="22"/>
                <w:lang w:eastAsia="ko-KR"/>
              </w:rPr>
            </w:pPr>
          </w:p>
        </w:tc>
        <w:tc>
          <w:tcPr>
            <w:tcW w:w="5808" w:type="dxa"/>
          </w:tcPr>
          <w:p w14:paraId="3616B9BF" w14:textId="77777777" w:rsidR="00070B78" w:rsidRDefault="00070B78">
            <w:pPr>
              <w:rPr>
                <w:rFonts w:eastAsiaTheme="minorEastAsia"/>
                <w:sz w:val="22"/>
                <w:szCs w:val="22"/>
                <w:lang w:eastAsia="ja-JP"/>
              </w:rPr>
            </w:pPr>
          </w:p>
        </w:tc>
      </w:tr>
    </w:tbl>
    <w:p w14:paraId="67F5C851" w14:textId="77777777" w:rsidR="00070B78" w:rsidRDefault="00284E03">
      <w:pPr>
        <w:spacing w:beforeLines="50" w:before="120"/>
        <w:rPr>
          <w:sz w:val="22"/>
          <w:szCs w:val="22"/>
          <w:lang w:val="en-US" w:eastAsia="zh-CN"/>
        </w:rPr>
      </w:pPr>
      <w:r>
        <w:rPr>
          <w:rFonts w:eastAsiaTheme="minorEastAsia"/>
          <w:sz w:val="22"/>
          <w:szCs w:val="22"/>
          <w:lang w:eastAsia="ja-JP"/>
        </w:rPr>
        <w:t>…</w:t>
      </w:r>
    </w:p>
    <w:p w14:paraId="5B12B287" w14:textId="77777777" w:rsidR="00070B78" w:rsidRDefault="00284E03">
      <w:pPr>
        <w:pStyle w:val="1"/>
        <w:numPr>
          <w:ilvl w:val="0"/>
          <w:numId w:val="9"/>
        </w:numPr>
        <w:rPr>
          <w:rFonts w:eastAsia="SimSun" w:cs="Arial"/>
          <w:lang w:eastAsia="zh-CN"/>
        </w:rPr>
      </w:pPr>
      <w:r>
        <w:rPr>
          <w:rFonts w:eastAsia="SimSun" w:cs="Arial"/>
          <w:lang w:eastAsia="zh-CN"/>
        </w:rPr>
        <w:lastRenderedPageBreak/>
        <w:t>Reference</w:t>
      </w:r>
    </w:p>
    <w:p w14:paraId="7757BC7B" w14:textId="77777777" w:rsidR="00070B78" w:rsidRDefault="00284E03">
      <w:pPr>
        <w:pStyle w:val="Reference"/>
      </w:pPr>
      <w:r>
        <w:t>R2-2204411</w:t>
      </w:r>
      <w:r>
        <w:tab/>
        <w:t>LS on configuration of p-</w:t>
      </w:r>
      <w:proofErr w:type="spellStart"/>
      <w:r>
        <w:t>MaxEUTRA</w:t>
      </w:r>
      <w:proofErr w:type="spellEnd"/>
      <w:r>
        <w:t xml:space="preserve"> and p-NR-FR1 (R5-217995; contact: Huawei)</w:t>
      </w:r>
      <w:r>
        <w:tab/>
        <w:t>RAN5</w:t>
      </w:r>
      <w:r>
        <w:tab/>
        <w:t>LS in</w:t>
      </w:r>
      <w:r>
        <w:tab/>
        <w:t>Rel-15</w:t>
      </w:r>
      <w:r>
        <w:tab/>
      </w:r>
      <w:proofErr w:type="spellStart"/>
      <w:r>
        <w:t>NR_newRAT</w:t>
      </w:r>
      <w:proofErr w:type="spellEnd"/>
      <w:r>
        <w:t>-Core</w:t>
      </w:r>
      <w:r>
        <w:tab/>
      </w:r>
      <w:proofErr w:type="gramStart"/>
      <w:r>
        <w:t>To:RAN</w:t>
      </w:r>
      <w:proofErr w:type="gramEnd"/>
      <w:r>
        <w:t>1, RAN2, RAN4</w:t>
      </w:r>
    </w:p>
    <w:p w14:paraId="7BE6B9E9" w14:textId="77777777" w:rsidR="00070B78" w:rsidRDefault="00284E03">
      <w:pPr>
        <w:pStyle w:val="Reference"/>
      </w:pPr>
      <w:r>
        <w:t>R2-2204453</w:t>
      </w:r>
      <w:r>
        <w:tab/>
        <w:t>Reply LS on configuration of p-</w:t>
      </w:r>
      <w:proofErr w:type="spellStart"/>
      <w:r>
        <w:t>MaxEUTRA</w:t>
      </w:r>
      <w:proofErr w:type="spellEnd"/>
      <w:r>
        <w:t xml:space="preserve"> and p-NR-FR1 (R1-2202769; contact: Huawei)</w:t>
      </w:r>
      <w:r>
        <w:tab/>
        <w:t>RAN1</w:t>
      </w:r>
      <w:r>
        <w:tab/>
        <w:t>LS in</w:t>
      </w:r>
      <w:r>
        <w:tab/>
        <w:t>Rel-15</w:t>
      </w:r>
      <w:r>
        <w:tab/>
      </w:r>
      <w:proofErr w:type="spellStart"/>
      <w:r>
        <w:t>NR_newRAT</w:t>
      </w:r>
      <w:proofErr w:type="spellEnd"/>
      <w:r>
        <w:t>-Core</w:t>
      </w:r>
      <w:r>
        <w:tab/>
      </w:r>
      <w:proofErr w:type="gramStart"/>
      <w:r>
        <w:t>To:RAN</w:t>
      </w:r>
      <w:proofErr w:type="gramEnd"/>
      <w:r>
        <w:t>5</w:t>
      </w:r>
      <w:r>
        <w:tab/>
        <w:t>Cc:RAN2, RAN4</w:t>
      </w:r>
    </w:p>
    <w:p w14:paraId="5D7709F7" w14:textId="77777777" w:rsidR="00070B78" w:rsidRDefault="00284E03">
      <w:pPr>
        <w:pStyle w:val="Reference"/>
      </w:pPr>
      <w:r>
        <w:t>R2-2204504</w:t>
      </w:r>
      <w:r>
        <w:tab/>
        <w:t>Reply LS on configuration of p-</w:t>
      </w:r>
      <w:proofErr w:type="spellStart"/>
      <w:r>
        <w:t>MaxEUTRA</w:t>
      </w:r>
      <w:proofErr w:type="spellEnd"/>
      <w:r>
        <w:t xml:space="preserve"> and p-NR-FR1 (R4-2206567; contact: Huawei)</w:t>
      </w:r>
      <w:r>
        <w:tab/>
        <w:t>RAN4</w:t>
      </w:r>
      <w:r>
        <w:tab/>
        <w:t>LS in</w:t>
      </w:r>
      <w:r>
        <w:tab/>
        <w:t>Rel-15</w:t>
      </w:r>
      <w:r>
        <w:tab/>
      </w:r>
      <w:proofErr w:type="spellStart"/>
      <w:r>
        <w:t>NR_newRAT</w:t>
      </w:r>
      <w:proofErr w:type="spellEnd"/>
      <w:r>
        <w:t>-Core</w:t>
      </w:r>
      <w:r>
        <w:tab/>
      </w:r>
      <w:proofErr w:type="gramStart"/>
      <w:r>
        <w:t>To:RAN</w:t>
      </w:r>
      <w:proofErr w:type="gramEnd"/>
      <w:r>
        <w:t>5</w:t>
      </w:r>
      <w:r>
        <w:tab/>
        <w:t>Cc:RAN1, RAN2</w:t>
      </w:r>
    </w:p>
    <w:p w14:paraId="3AC63F58" w14:textId="77777777" w:rsidR="00070B78" w:rsidRDefault="00284E03">
      <w:pPr>
        <w:pStyle w:val="Reference"/>
        <w:tabs>
          <w:tab w:val="clear" w:pos="567"/>
        </w:tabs>
      </w:pPr>
      <w:r>
        <w:t>R2-2205513</w:t>
      </w:r>
      <w:r>
        <w:tab/>
        <w:t>Draft reply LS on configuration of p-</w:t>
      </w:r>
      <w:proofErr w:type="spellStart"/>
      <w:r>
        <w:t>MaxEUTRA</w:t>
      </w:r>
      <w:proofErr w:type="spellEnd"/>
      <w:r>
        <w:t xml:space="preserve"> and p-NR-FR1    Huawei, </w:t>
      </w:r>
      <w:proofErr w:type="spellStart"/>
      <w:r>
        <w:t>HiSilicon</w:t>
      </w:r>
      <w:proofErr w:type="spellEnd"/>
      <w:r>
        <w:t xml:space="preserve">    LS out    Rel-15    </w:t>
      </w:r>
      <w:proofErr w:type="spellStart"/>
      <w:r>
        <w:t>NR_newRAT</w:t>
      </w:r>
      <w:proofErr w:type="spellEnd"/>
      <w:r>
        <w:t xml:space="preserve">-Core    </w:t>
      </w:r>
      <w:proofErr w:type="gramStart"/>
      <w:r>
        <w:t>To:RAN</w:t>
      </w:r>
      <w:proofErr w:type="gramEnd"/>
      <w:r>
        <w:t>5    Cc:RAN1, RAN4</w:t>
      </w:r>
    </w:p>
    <w:p w14:paraId="6278DB0C" w14:textId="77777777" w:rsidR="00070B78" w:rsidRDefault="00284E03">
      <w:pPr>
        <w:pStyle w:val="Reference"/>
      </w:pPr>
      <w:r>
        <w:t>R2-2204648</w:t>
      </w:r>
      <w:r>
        <w:tab/>
        <w:t>Discussion on configuration of p-</w:t>
      </w:r>
      <w:proofErr w:type="spellStart"/>
      <w:r>
        <w:t>MaxEUTRA</w:t>
      </w:r>
      <w:proofErr w:type="spellEnd"/>
      <w:r>
        <w:t xml:space="preserve"> and p-NR-FR1</w:t>
      </w:r>
      <w:r>
        <w:tab/>
        <w:t xml:space="preserve">ZTE Corporation, </w:t>
      </w:r>
      <w:proofErr w:type="spellStart"/>
      <w:r>
        <w:t>Sanechips</w:t>
      </w:r>
      <w:proofErr w:type="spellEnd"/>
      <w:r>
        <w:tab/>
        <w:t>discussion</w:t>
      </w:r>
      <w:r>
        <w:tab/>
        <w:t>Rel-15</w:t>
      </w:r>
      <w:r>
        <w:tab/>
      </w:r>
      <w:proofErr w:type="spellStart"/>
      <w:r>
        <w:t>NR_newRAT</w:t>
      </w:r>
      <w:proofErr w:type="spellEnd"/>
      <w:r>
        <w:t>-Core</w:t>
      </w:r>
      <w:r>
        <w:tab/>
        <w:t>R2-2202655</w:t>
      </w:r>
    </w:p>
    <w:p w14:paraId="51785185" w14:textId="77777777" w:rsidR="00070B78" w:rsidRDefault="00284E03">
      <w:pPr>
        <w:pStyle w:val="Reference"/>
      </w:pPr>
      <w:r>
        <w:t>R2-2204649</w:t>
      </w:r>
      <w:r>
        <w:tab/>
        <w:t>[Draft] Reply LS on configuration of p-</w:t>
      </w:r>
      <w:proofErr w:type="spellStart"/>
      <w:r>
        <w:t>MaxEUTRA</w:t>
      </w:r>
      <w:proofErr w:type="spellEnd"/>
      <w:r>
        <w:t xml:space="preserve"> and p-NR-FR1</w:t>
      </w:r>
      <w:r>
        <w:tab/>
        <w:t>ZTE Corporation</w:t>
      </w:r>
      <w:r>
        <w:tab/>
        <w:t>LS out</w:t>
      </w:r>
      <w:r>
        <w:tab/>
        <w:t>Rel-15</w:t>
      </w:r>
      <w:r>
        <w:tab/>
      </w:r>
      <w:proofErr w:type="spellStart"/>
      <w:r>
        <w:t>NR_newRAT</w:t>
      </w:r>
      <w:proofErr w:type="spellEnd"/>
      <w:r>
        <w:t>-Core</w:t>
      </w:r>
      <w:r>
        <w:tab/>
      </w:r>
      <w:proofErr w:type="gramStart"/>
      <w:r>
        <w:t>To:RAN</w:t>
      </w:r>
      <w:proofErr w:type="gramEnd"/>
      <w:r>
        <w:t>5</w:t>
      </w:r>
      <w:r>
        <w:tab/>
        <w:t>Cc:RAN1, RAN4</w:t>
      </w:r>
    </w:p>
    <w:p w14:paraId="0FDC4651" w14:textId="77777777" w:rsidR="00070B78" w:rsidRDefault="00070B78">
      <w:pPr>
        <w:pStyle w:val="Reference"/>
        <w:numPr>
          <w:ilvl w:val="0"/>
          <w:numId w:val="0"/>
        </w:numPr>
        <w:tabs>
          <w:tab w:val="clear" w:pos="567"/>
        </w:tabs>
        <w:ind w:left="567"/>
      </w:pPr>
    </w:p>
    <w:sectPr w:rsidR="00070B78">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0BE03" w14:textId="77777777" w:rsidR="00190B9D" w:rsidRDefault="00190B9D">
      <w:pPr>
        <w:spacing w:after="0"/>
      </w:pPr>
      <w:r>
        <w:separator/>
      </w:r>
    </w:p>
  </w:endnote>
  <w:endnote w:type="continuationSeparator" w:id="0">
    <w:p w14:paraId="1F814B6C" w14:textId="77777777" w:rsidR="00190B9D" w:rsidRDefault="00190B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N)">
    <w:altName w:val="SimSu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AA0F0" w14:textId="77777777" w:rsidR="00070B78" w:rsidRDefault="00070B78">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03C7D" w14:textId="77777777" w:rsidR="00070B78" w:rsidRDefault="00284E03">
    <w:pPr>
      <w:pStyle w:val="af0"/>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8A947" w14:textId="77777777" w:rsidR="00070B78" w:rsidRDefault="00070B7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D4225" w14:textId="77777777" w:rsidR="00190B9D" w:rsidRDefault="00190B9D">
      <w:pPr>
        <w:spacing w:after="0"/>
      </w:pPr>
      <w:r>
        <w:separator/>
      </w:r>
    </w:p>
  </w:footnote>
  <w:footnote w:type="continuationSeparator" w:id="0">
    <w:p w14:paraId="22D103D1" w14:textId="77777777" w:rsidR="00190B9D" w:rsidRDefault="00190B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0A4B6" w14:textId="77777777" w:rsidR="00070B78" w:rsidRDefault="00070B78">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1683F" w14:textId="77777777" w:rsidR="00070B78" w:rsidRDefault="00070B78">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D0B7B" w14:textId="77777777" w:rsidR="00070B78" w:rsidRDefault="00070B78">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0742"/>
    <w:multiLevelType w:val="hybridMultilevel"/>
    <w:tmpl w:val="7472B3EC"/>
    <w:lvl w:ilvl="0" w:tplc="B32084C2">
      <w:start w:val="5"/>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55755AC"/>
    <w:multiLevelType w:val="hybridMultilevel"/>
    <w:tmpl w:val="3F808488"/>
    <w:lvl w:ilvl="0" w:tplc="1804B88A">
      <w:start w:val="1"/>
      <w:numFmt w:val="bullet"/>
      <w:lvlText w:val=""/>
      <w:lvlJc w:val="left"/>
      <w:pPr>
        <w:ind w:left="720" w:hanging="360"/>
      </w:pPr>
      <w:rPr>
        <w:rFonts w:ascii="Wingdings" w:eastAsia="Times New Roman"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4F03071"/>
    <w:multiLevelType w:val="hybridMultilevel"/>
    <w:tmpl w:val="A9964AC4"/>
    <w:lvl w:ilvl="0" w:tplc="7E62FF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5"/>
  </w:num>
  <w:num w:numId="4">
    <w:abstractNumId w:val="6"/>
  </w:num>
  <w:num w:numId="5">
    <w:abstractNumId w:val="1"/>
  </w:num>
  <w:num w:numId="6">
    <w:abstractNumId w:val="11"/>
  </w:num>
  <w:num w:numId="7">
    <w:abstractNumId w:val="7"/>
  </w:num>
  <w:num w:numId="8">
    <w:abstractNumId w:val="10"/>
  </w:num>
  <w:num w:numId="9">
    <w:abstractNumId w:val="3"/>
  </w:num>
  <w:num w:numId="10">
    <w:abstractNumId w:val="8"/>
  </w:num>
  <w:num w:numId="11">
    <w:abstractNumId w:val="4"/>
  </w:num>
  <w:num w:numId="12">
    <w:abstractNumId w:val="0"/>
  </w:num>
  <w:num w:numId="13">
    <w:abstractNumId w:val="6"/>
  </w:num>
  <w:num w:numId="14">
    <w:abstractNumId w:val="6"/>
  </w:num>
  <w:num w:numId="15">
    <w:abstractNumId w:val="6"/>
  </w:num>
  <w:num w:numId="16">
    <w:abstractNumId w:val="6"/>
  </w:num>
  <w:num w:numId="1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yNDIzBjIsLYzNjZR0lIJTi4sz8/NACoxqAU20P+ssAAAA"/>
  </w:docVars>
  <w:rsids>
    <w:rsidRoot w:val="00070B78"/>
    <w:rsid w:val="00070B78"/>
    <w:rsid w:val="0008583D"/>
    <w:rsid w:val="00104BFC"/>
    <w:rsid w:val="00190B9D"/>
    <w:rsid w:val="002062A8"/>
    <w:rsid w:val="00284E03"/>
    <w:rsid w:val="004B4FBA"/>
    <w:rsid w:val="006051D0"/>
    <w:rsid w:val="006B4720"/>
    <w:rsid w:val="00767D72"/>
    <w:rsid w:val="009C7243"/>
    <w:rsid w:val="00A40303"/>
    <w:rsid w:val="00CA7F51"/>
    <w:rsid w:val="00DE6721"/>
    <w:rsid w:val="00FB0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1B85EA1"/>
  <w15:docId w15:val="{123AAF31-F4E8-4927-8DF4-A485C1D2B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pPr>
    <w:rPr>
      <w:rFonts w:eastAsia="SimSun"/>
      <w:lang w:val="en-GB" w:eastAsia="en-US"/>
    </w:rPr>
  </w:style>
  <w:style w:type="paragraph" w:styleId="1">
    <w:name w:val="heading 1"/>
    <w:next w:val="a0"/>
    <w:link w:val="10"/>
    <w:qFormat/>
    <w:pPr>
      <w:keepNext/>
      <w:keepLines/>
      <w:pBdr>
        <w:top w:val="single" w:sz="12" w:space="3" w:color="auto"/>
      </w:pBdr>
      <w:spacing w:before="240" w:after="180"/>
      <w:outlineLvl w:val="0"/>
    </w:pPr>
    <w:rPr>
      <w:rFonts w:ascii="Arial" w:eastAsia="ＭＳ 明朝" w:hAnsi="Arial"/>
      <w:sz w:val="32"/>
      <w:lang w:val="en-GB" w:eastAsia="en-US"/>
    </w:rPr>
  </w:style>
  <w:style w:type="paragraph" w:styleId="20">
    <w:name w:val="heading 2"/>
    <w:basedOn w:val="1"/>
    <w:next w:val="a0"/>
    <w:link w:val="21"/>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2"/>
    <w:qFormat/>
    <w:pPr>
      <w:ind w:left="1135"/>
    </w:pPr>
  </w:style>
  <w:style w:type="paragraph" w:styleId="22">
    <w:name w:val="List 2"/>
    <w:basedOn w:val="a4"/>
    <w:qFormat/>
    <w:pPr>
      <w:ind w:left="851"/>
    </w:pPr>
  </w:style>
  <w:style w:type="paragraph" w:styleId="a4">
    <w:name w:val="List"/>
    <w:basedOn w:val="a0"/>
    <w:link w:val="a5"/>
    <w:pPr>
      <w:ind w:left="704" w:hanging="420"/>
    </w:pPr>
  </w:style>
  <w:style w:type="paragraph" w:styleId="a6">
    <w:name w:val="annotation subject"/>
    <w:basedOn w:val="a7"/>
    <w:next w:val="a7"/>
    <w:semiHidden/>
    <w:qFormat/>
    <w:rPr>
      <w:b/>
      <w:bCs/>
    </w:rPr>
  </w:style>
  <w:style w:type="paragraph" w:styleId="a7">
    <w:name w:val="annotation text"/>
    <w:basedOn w:val="a0"/>
    <w:semiHidden/>
    <w:qFormat/>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3"/>
    <w:next w:val="a0"/>
    <w:semiHidden/>
    <w:qFormat/>
    <w:pPr>
      <w:ind w:left="1134" w:hanging="1134"/>
    </w:pPr>
  </w:style>
  <w:style w:type="paragraph" w:styleId="23">
    <w:name w:val="toc 2"/>
    <w:basedOn w:val="11"/>
    <w:next w:val="a0"/>
    <w:semiHidden/>
    <w:qFormat/>
    <w:pPr>
      <w:keepNext w:val="0"/>
      <w:spacing w:before="0"/>
      <w:ind w:left="851" w:hanging="851"/>
    </w:pPr>
    <w:rPr>
      <w:sz w:val="20"/>
    </w:rPr>
  </w:style>
  <w:style w:type="paragraph" w:styleId="11">
    <w:name w:val="toc 1"/>
    <w:next w:val="a0"/>
    <w:semiHidden/>
    <w:qFormat/>
    <w:pPr>
      <w:keepNext/>
      <w:keepLines/>
      <w:widowControl w:val="0"/>
      <w:tabs>
        <w:tab w:val="right" w:leader="dot" w:pos="9639"/>
      </w:tabs>
      <w:spacing w:before="120"/>
      <w:ind w:left="567" w:right="425" w:hanging="567"/>
    </w:pPr>
    <w:rPr>
      <w:rFonts w:eastAsia="ＭＳ 明朝"/>
      <w:sz w:val="22"/>
      <w:lang w:val="en-GB" w:eastAsia="en-US"/>
    </w:rPr>
  </w:style>
  <w:style w:type="paragraph" w:styleId="40">
    <w:name w:val="List Bullet 4"/>
    <w:basedOn w:val="a0"/>
    <w:pPr>
      <w:numPr>
        <w:numId w:val="1"/>
      </w:numPr>
      <w:tabs>
        <w:tab w:val="clear" w:pos="1418"/>
        <w:tab w:val="left" w:pos="1600"/>
      </w:tabs>
      <w:ind w:left="1543"/>
    </w:pPr>
  </w:style>
  <w:style w:type="paragraph" w:styleId="a">
    <w:name w:val="List Number"/>
    <w:basedOn w:val="a4"/>
    <w:pPr>
      <w:numPr>
        <w:numId w:val="2"/>
      </w:numPr>
    </w:pPr>
  </w:style>
  <w:style w:type="paragraph" w:styleId="a8">
    <w:name w:val="caption"/>
    <w:basedOn w:val="a0"/>
    <w:next w:val="a0"/>
    <w:qFormat/>
    <w:pPr>
      <w:overflowPunct w:val="0"/>
      <w:autoSpaceDE w:val="0"/>
      <w:autoSpaceDN w:val="0"/>
      <w:adjustRightInd w:val="0"/>
      <w:spacing w:before="120" w:after="120"/>
      <w:textAlignment w:val="baseline"/>
    </w:pPr>
    <w:rPr>
      <w:b/>
      <w:lang w:val="en-US"/>
    </w:rPr>
  </w:style>
  <w:style w:type="paragraph" w:styleId="a9">
    <w:name w:val="List Bullet"/>
    <w:basedOn w:val="a4"/>
    <w:qFormat/>
    <w:pPr>
      <w:ind w:left="0" w:firstLine="0"/>
    </w:pPr>
  </w:style>
  <w:style w:type="paragraph" w:styleId="aa">
    <w:name w:val="Document Map"/>
    <w:basedOn w:val="a0"/>
    <w:semiHidden/>
    <w:qFormat/>
    <w:pPr>
      <w:shd w:val="clear" w:color="auto" w:fill="000080"/>
    </w:pPr>
    <w:rPr>
      <w:rFonts w:ascii="Tahoma" w:hAnsi="Tahoma" w:cs="Tahoma"/>
    </w:rPr>
  </w:style>
  <w:style w:type="paragraph" w:styleId="ab">
    <w:name w:val="Body Text"/>
    <w:basedOn w:val="a0"/>
    <w:link w:val="ac"/>
    <w:qFormat/>
    <w:pPr>
      <w:spacing w:after="120"/>
      <w:jc w:val="both"/>
    </w:pPr>
    <w:rPr>
      <w:rFonts w:eastAsia="ＭＳ 明朝"/>
      <w:szCs w:val="24"/>
      <w:lang w:val="en-US"/>
    </w:rPr>
  </w:style>
  <w:style w:type="paragraph" w:styleId="ad">
    <w:name w:val="Plain Text"/>
    <w:basedOn w:val="a0"/>
    <w:link w:val="ae"/>
    <w:uiPriority w:val="99"/>
    <w:unhideWhenUsed/>
    <w:qFormat/>
    <w:pPr>
      <w:spacing w:after="0"/>
    </w:pPr>
    <w:rPr>
      <w:rFonts w:ascii="Calibri" w:hAnsi="Calibri"/>
      <w:sz w:val="22"/>
      <w:szCs w:val="21"/>
      <w:lang w:val="en-US" w:eastAsia="zh-CN"/>
    </w:rPr>
  </w:style>
  <w:style w:type="paragraph" w:styleId="80">
    <w:name w:val="toc 8"/>
    <w:basedOn w:val="11"/>
    <w:next w:val="a0"/>
    <w:semiHidden/>
    <w:pPr>
      <w:spacing w:before="180"/>
      <w:ind w:left="2693" w:hanging="2693"/>
    </w:pPr>
    <w:rPr>
      <w:b/>
    </w:rPr>
  </w:style>
  <w:style w:type="paragraph" w:styleId="af">
    <w:name w:val="Balloon Text"/>
    <w:basedOn w:val="a0"/>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uiPriority w:val="99"/>
    <w:pPr>
      <w:widowControl w:val="0"/>
    </w:pPr>
    <w:rPr>
      <w:rFonts w:ascii="Arial" w:eastAsia="ＭＳ 明朝" w:hAnsi="Arial"/>
      <w:b/>
      <w:sz w:val="18"/>
      <w:lang w:val="en-GB" w:eastAsia="en-US"/>
    </w:rPr>
  </w:style>
  <w:style w:type="paragraph" w:styleId="af3">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Web">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character" w:styleId="af4">
    <w:name w:val="Strong"/>
    <w:uiPriority w:val="22"/>
    <w:qFormat/>
    <w:rPr>
      <w:rFonts w:eastAsia="SimSun"/>
      <w:b/>
      <w:bCs/>
      <w:lang w:val="en-US" w:eastAsia="zh-CN" w:bidi="ar-SA"/>
    </w:rPr>
  </w:style>
  <w:style w:type="character" w:styleId="af5">
    <w:name w:val="FollowedHyperlink"/>
    <w:qFormat/>
    <w:rPr>
      <w:rFonts w:eastAsia="SimSun"/>
      <w:color w:val="800080"/>
      <w:u w:val="single"/>
      <w:lang w:val="en-US" w:eastAsia="zh-CN" w:bidi="ar-SA"/>
    </w:rPr>
  </w:style>
  <w:style w:type="character" w:styleId="af6">
    <w:name w:val="Hyperlink"/>
    <w:qFormat/>
    <w:rPr>
      <w:rFonts w:eastAsia="SimSun"/>
      <w:color w:val="0000FF"/>
      <w:u w:val="single"/>
      <w:lang w:val="en-US" w:eastAsia="zh-CN" w:bidi="ar-SA"/>
    </w:rPr>
  </w:style>
  <w:style w:type="character" w:styleId="af7">
    <w:name w:val="annotation reference"/>
    <w:semiHidden/>
    <w:qFormat/>
    <w:rPr>
      <w:rFonts w:eastAsia="SimSun"/>
      <w:sz w:val="16"/>
      <w:lang w:val="en-US" w:eastAsia="zh-CN" w:bidi="ar-SA"/>
    </w:rPr>
  </w:style>
  <w:style w:type="character" w:styleId="af8">
    <w:name w:val="footnote reference"/>
    <w:semiHidden/>
    <w:qFormat/>
    <w:rPr>
      <w:rFonts w:eastAsia="SimSun"/>
      <w:b/>
      <w:position w:val="6"/>
      <w:sz w:val="16"/>
      <w:lang w:val="en-US" w:eastAsia="zh-CN" w:bidi="ar-SA"/>
    </w:rPr>
  </w:style>
  <w:style w:type="table" w:styleId="af9">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ＭＳ 明朝" w:hAnsi="Arial"/>
      <w:b/>
      <w:sz w:val="34"/>
      <w:lang w:val="en-GB" w:eastAsia="en-US"/>
    </w:rPr>
  </w:style>
  <w:style w:type="paragraph" w:customStyle="1" w:styleId="ZH">
    <w:name w:val="ZH"/>
    <w:pPr>
      <w:framePr w:wrap="notBeside" w:vAnchor="page" w:hAnchor="margin" w:xAlign="center" w:y="6805"/>
      <w:widowControl w:val="0"/>
    </w:pPr>
    <w:rPr>
      <w:rFonts w:ascii="Arial" w:eastAsia="ＭＳ 明朝" w:hAnsi="Arial"/>
      <w:lang w:val="en-GB" w:eastAsia="en-US"/>
    </w:rPr>
  </w:style>
  <w:style w:type="character" w:customStyle="1" w:styleId="10">
    <w:name w:val="見出し 1 (文字)"/>
    <w:link w:val="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a0"/>
    <w:qFormat/>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eastAsia="ＭＳ 明朝"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ＭＳ 明朝"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ＭＳ 明朝" w:hAnsi="Arial"/>
      <w:i/>
      <w:lang w:val="en-GB" w:eastAsia="en-US"/>
    </w:rPr>
  </w:style>
  <w:style w:type="paragraph" w:customStyle="1" w:styleId="ZD">
    <w:name w:val="ZD"/>
    <w:pPr>
      <w:framePr w:wrap="notBeside" w:vAnchor="page" w:hAnchor="margin" w:y="15764"/>
      <w:widowControl w:val="0"/>
    </w:pPr>
    <w:rPr>
      <w:rFonts w:ascii="Arial" w:eastAsia="ＭＳ 明朝"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ＭＳ 明朝"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ＭＳ 明朝"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f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a4"/>
    <w:link w:val="MSMinchoChar"/>
  </w:style>
  <w:style w:type="character" w:customStyle="1" w:styleId="a5">
    <w:name w:val="一覧 (文字)"/>
    <w:link w:val="a4"/>
    <w:rPr>
      <w:rFonts w:eastAsia="SimSun"/>
      <w:lang w:val="en-GB" w:eastAsia="en-US" w:bidi="ar-SA"/>
    </w:rPr>
  </w:style>
  <w:style w:type="character" w:customStyle="1" w:styleId="MSMinchoChar">
    <w:name w:val="样式 列表 + (西文) MS Mincho Char"/>
    <w:basedOn w:val="a5"/>
    <w:link w:val="MSMincho"/>
    <w:rPr>
      <w:rFonts w:eastAsia="SimSun"/>
      <w:lang w:val="en-GB" w:eastAsia="en-US" w:bidi="ar-SA"/>
    </w:rPr>
  </w:style>
  <w:style w:type="paragraph" w:customStyle="1" w:styleId="B4">
    <w:name w:val="B4"/>
    <w:basedOn w:val="43"/>
    <w:link w:val="B4Char"/>
  </w:style>
  <w:style w:type="character" w:customStyle="1" w:styleId="B4Char">
    <w:name w:val="B4 Char"/>
    <w:link w:val="B4"/>
    <w:rPr>
      <w:rFonts w:eastAsia="SimSun"/>
      <w:lang w:val="en-GB" w:eastAsia="en-US" w:bidi="ar-SA"/>
    </w:rPr>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ＭＳ 明朝" w:hAnsi="Arial"/>
      <w:lang w:val="en-GB" w:eastAsia="en-US"/>
    </w:rPr>
  </w:style>
  <w:style w:type="paragraph" w:customStyle="1" w:styleId="tdoc-header">
    <w:name w:val="tdoc-header"/>
    <w:qFormat/>
    <w:rPr>
      <w:rFonts w:ascii="Arial" w:eastAsia="ＭＳ 明朝"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a0"/>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SimSun" w:hAnsi="Arial"/>
      <w:sz w:val="18"/>
      <w:lang w:val="en-GB" w:eastAsia="en-US" w:bidi="ar-SA"/>
    </w:rPr>
  </w:style>
  <w:style w:type="paragraph" w:customStyle="1" w:styleId="afb">
    <w:name w:val="样式 图表标题 + (中文) 宋体"/>
    <w:basedOn w:val="afc"/>
    <w:rPr>
      <w:rFonts w:eastAsia="Arial"/>
    </w:rPr>
  </w:style>
  <w:style w:type="paragraph" w:customStyle="1" w:styleId="afc">
    <w:name w:val="图表标题"/>
    <w:basedOn w:val="a0"/>
    <w:next w:val="a0"/>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a0"/>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ＭＳ 明朝"/>
      <w:lang w:eastAsia="ja-JP"/>
    </w:rPr>
  </w:style>
  <w:style w:type="character" w:customStyle="1" w:styleId="B1Char1">
    <w:name w:val="B1 Char1"/>
    <w:link w:val="B1"/>
    <w:qFormat/>
    <w:rPr>
      <w:rFonts w:eastAsia="ＭＳ 明朝"/>
      <w:lang w:val="en-GB" w:eastAsia="ja-JP" w:bidi="ar-SA"/>
    </w:rPr>
  </w:style>
  <w:style w:type="character" w:customStyle="1" w:styleId="afd">
    <w:name w:val="首标题"/>
    <w:qFormat/>
    <w:rPr>
      <w:rFonts w:ascii="Arial" w:eastAsia="SimSun" w:hAnsi="Arial"/>
      <w:sz w:val="24"/>
      <w:lang w:val="en-US" w:eastAsia="zh-CN" w:bidi="ar-SA"/>
    </w:rPr>
  </w:style>
  <w:style w:type="paragraph" w:customStyle="1" w:styleId="4">
    <w:name w:val="标题4"/>
    <w:basedOn w:val="a0"/>
    <w:qFormat/>
    <w:pPr>
      <w:numPr>
        <w:numId w:val="5"/>
      </w:numPr>
    </w:pPr>
  </w:style>
  <w:style w:type="paragraph" w:customStyle="1" w:styleId="afe">
    <w:name w:val="插图题注"/>
    <w:basedOn w:val="a0"/>
    <w:qFormat/>
  </w:style>
  <w:style w:type="paragraph" w:customStyle="1" w:styleId="aff">
    <w:name w:val="表格题注"/>
    <w:basedOn w:val="a0"/>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3">
    <w:name w:val="样式1"/>
    <w:basedOn w:val="a0"/>
    <w:qFormat/>
  </w:style>
  <w:style w:type="character" w:customStyle="1" w:styleId="21">
    <w:name w:val="見出し 2 (文字)"/>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a"/>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a1"/>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ac">
    <w:name w:val="本文 (文字)"/>
    <w:link w:val="ab"/>
    <w:qFormat/>
    <w:rPr>
      <w:rFonts w:eastAsia="ＭＳ 明朝"/>
      <w:szCs w:val="24"/>
      <w:lang w:val="en-US" w:eastAsia="en-US" w:bidi="ar-SA"/>
    </w:rPr>
  </w:style>
  <w:style w:type="paragraph" w:customStyle="1" w:styleId="CaptionFigure">
    <w:name w:val="CaptionFigure"/>
    <w:next w:val="ab"/>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22"/>
    <w:link w:val="B2Char"/>
    <w:qFormat/>
    <w:pPr>
      <w:overflowPunct w:val="0"/>
      <w:autoSpaceDE w:val="0"/>
      <w:autoSpaceDN w:val="0"/>
      <w:adjustRightInd w:val="0"/>
      <w:ind w:hanging="284"/>
      <w:textAlignment w:val="baseline"/>
    </w:pPr>
    <w:rPr>
      <w:lang w:val="zh-CN"/>
    </w:rPr>
  </w:style>
  <w:style w:type="paragraph" w:customStyle="1" w:styleId="14">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aff0">
    <w:name w:val="List Paragraph"/>
    <w:basedOn w:val="a0"/>
    <w:link w:val="aff1"/>
    <w:uiPriority w:val="34"/>
    <w:qFormat/>
    <w:pPr>
      <w:spacing w:after="160" w:line="256" w:lineRule="auto"/>
      <w:ind w:left="720"/>
      <w:contextualSpacing/>
    </w:pPr>
    <w:rPr>
      <w:rFonts w:ascii="Malgun Gothic" w:eastAsia="ＭＳ 明朝"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ae">
    <w:name w:val="書式なし (文字)"/>
    <w:link w:val="ad"/>
    <w:uiPriority w:val="99"/>
    <w:qFormat/>
    <w:rPr>
      <w:rFonts w:ascii="Calibri" w:eastAsia="SimSun" w:hAnsi="Calibri"/>
      <w:sz w:val="22"/>
      <w:szCs w:val="21"/>
      <w:lang w:val="en-US" w:eastAsia="zh-CN" w:bidi="ar-SA"/>
    </w:rPr>
  </w:style>
  <w:style w:type="character" w:customStyle="1" w:styleId="af2">
    <w:name w:val="ヘッダー (文字)"/>
    <w:link w:val="af1"/>
    <w:uiPriority w:val="99"/>
    <w:locked/>
    <w:rPr>
      <w:rFonts w:ascii="Arial" w:hAnsi="Arial"/>
      <w:b/>
      <w:sz w:val="18"/>
      <w:lang w:val="en-GB" w:eastAsia="en-US" w:bidi="ar-SA"/>
    </w:rPr>
  </w:style>
  <w:style w:type="character" w:customStyle="1" w:styleId="Style105pt">
    <w:name w:val="Style 10.5 p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pple-tab-span">
    <w:name w:val="apple-tab-span"/>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aff1">
    <w:name w:val="リスト段落 (文字)"/>
    <w:link w:val="aff0"/>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ＭＳ 明朝"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ＭＳ 明朝"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ＭＳ 明朝"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ＭＳ 明朝"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BoldComments">
    <w:name w:val="Bold Comments"/>
    <w:basedOn w:val="a0"/>
    <w:link w:val="BoldCommentsChar"/>
    <w:qFormat/>
    <w:pPr>
      <w:spacing w:before="240" w:after="60"/>
      <w:outlineLvl w:val="8"/>
    </w:pPr>
    <w:rPr>
      <w:rFonts w:ascii="Arial" w:eastAsia="ＭＳ 明朝" w:hAnsi="Arial"/>
      <w:b/>
      <w:szCs w:val="24"/>
      <w:lang w:val="x-none" w:eastAsia="x-none"/>
    </w:rPr>
  </w:style>
  <w:style w:type="character" w:customStyle="1" w:styleId="BoldCommentsChar">
    <w:name w:val="Bold Comments Char"/>
    <w:link w:val="BoldComments"/>
    <w:rPr>
      <w:rFonts w:ascii="Arial" w:eastAsia="ＭＳ 明朝" w:hAnsi="Arial"/>
      <w:b/>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001162">
      <w:bodyDiv w:val="1"/>
      <w:marLeft w:val="0"/>
      <w:marRight w:val="0"/>
      <w:marTop w:val="0"/>
      <w:marBottom w:val="0"/>
      <w:divBdr>
        <w:top w:val="none" w:sz="0" w:space="0" w:color="auto"/>
        <w:left w:val="none" w:sz="0" w:space="0" w:color="auto"/>
        <w:bottom w:val="none" w:sz="0" w:space="0" w:color="auto"/>
        <w:right w:val="none" w:sz="0" w:space="0" w:color="auto"/>
      </w:divBdr>
    </w:div>
    <w:div w:id="675618664">
      <w:bodyDiv w:val="1"/>
      <w:marLeft w:val="0"/>
      <w:marRight w:val="0"/>
      <w:marTop w:val="0"/>
      <w:marBottom w:val="0"/>
      <w:divBdr>
        <w:top w:val="none" w:sz="0" w:space="0" w:color="auto"/>
        <w:left w:val="none" w:sz="0" w:space="0" w:color="auto"/>
        <w:bottom w:val="none" w:sz="0" w:space="0" w:color="auto"/>
        <w:right w:val="none" w:sz="0" w:space="0" w:color="auto"/>
      </w:divBdr>
    </w:div>
    <w:div w:id="744765048">
      <w:bodyDiv w:val="1"/>
      <w:marLeft w:val="0"/>
      <w:marRight w:val="0"/>
      <w:marTop w:val="0"/>
      <w:marBottom w:val="0"/>
      <w:divBdr>
        <w:top w:val="none" w:sz="0" w:space="0" w:color="auto"/>
        <w:left w:val="none" w:sz="0" w:space="0" w:color="auto"/>
        <w:bottom w:val="none" w:sz="0" w:space="0" w:color="auto"/>
        <w:right w:val="none" w:sz="0" w:space="0" w:color="auto"/>
      </w:divBdr>
    </w:div>
    <w:div w:id="767116658">
      <w:bodyDiv w:val="1"/>
      <w:marLeft w:val="0"/>
      <w:marRight w:val="0"/>
      <w:marTop w:val="0"/>
      <w:marBottom w:val="0"/>
      <w:divBdr>
        <w:top w:val="none" w:sz="0" w:space="0" w:color="auto"/>
        <w:left w:val="none" w:sz="0" w:space="0" w:color="auto"/>
        <w:bottom w:val="none" w:sz="0" w:space="0" w:color="auto"/>
        <w:right w:val="none" w:sz="0" w:space="0" w:color="auto"/>
      </w:divBdr>
    </w:div>
    <w:div w:id="774448937">
      <w:bodyDiv w:val="1"/>
      <w:marLeft w:val="0"/>
      <w:marRight w:val="0"/>
      <w:marTop w:val="0"/>
      <w:marBottom w:val="0"/>
      <w:divBdr>
        <w:top w:val="none" w:sz="0" w:space="0" w:color="auto"/>
        <w:left w:val="none" w:sz="0" w:space="0" w:color="auto"/>
        <w:bottom w:val="none" w:sz="0" w:space="0" w:color="auto"/>
        <w:right w:val="none" w:sz="0" w:space="0" w:color="auto"/>
      </w:divBdr>
    </w:div>
    <w:div w:id="809397488">
      <w:bodyDiv w:val="1"/>
      <w:marLeft w:val="0"/>
      <w:marRight w:val="0"/>
      <w:marTop w:val="0"/>
      <w:marBottom w:val="0"/>
      <w:divBdr>
        <w:top w:val="none" w:sz="0" w:space="0" w:color="auto"/>
        <w:left w:val="none" w:sz="0" w:space="0" w:color="auto"/>
        <w:bottom w:val="none" w:sz="0" w:space="0" w:color="auto"/>
        <w:right w:val="none" w:sz="0" w:space="0" w:color="auto"/>
      </w:divBdr>
    </w:div>
    <w:div w:id="1460798596">
      <w:bodyDiv w:val="1"/>
      <w:marLeft w:val="0"/>
      <w:marRight w:val="0"/>
      <w:marTop w:val="0"/>
      <w:marBottom w:val="0"/>
      <w:divBdr>
        <w:top w:val="none" w:sz="0" w:space="0" w:color="auto"/>
        <w:left w:val="none" w:sz="0" w:space="0" w:color="auto"/>
        <w:bottom w:val="none" w:sz="0" w:space="0" w:color="auto"/>
        <w:right w:val="none" w:sz="0" w:space="0" w:color="auto"/>
      </w:divBdr>
    </w:div>
    <w:div w:id="1695108190">
      <w:bodyDiv w:val="1"/>
      <w:marLeft w:val="0"/>
      <w:marRight w:val="0"/>
      <w:marTop w:val="0"/>
      <w:marBottom w:val="0"/>
      <w:divBdr>
        <w:top w:val="none" w:sz="0" w:space="0" w:color="auto"/>
        <w:left w:val="none" w:sz="0" w:space="0" w:color="auto"/>
        <w:bottom w:val="none" w:sz="0" w:space="0" w:color="auto"/>
        <w:right w:val="none" w:sz="0" w:space="0" w:color="auto"/>
      </w:divBdr>
    </w:div>
    <w:div w:id="1812676970">
      <w:bodyDiv w:val="1"/>
      <w:marLeft w:val="0"/>
      <w:marRight w:val="0"/>
      <w:marTop w:val="0"/>
      <w:marBottom w:val="0"/>
      <w:divBdr>
        <w:top w:val="none" w:sz="0" w:space="0" w:color="auto"/>
        <w:left w:val="none" w:sz="0" w:space="0" w:color="auto"/>
        <w:bottom w:val="none" w:sz="0" w:space="0" w:color="auto"/>
        <w:right w:val="none" w:sz="0" w:space="0" w:color="auto"/>
      </w:divBdr>
    </w:div>
    <w:div w:id="1841849952">
      <w:bodyDiv w:val="1"/>
      <w:marLeft w:val="0"/>
      <w:marRight w:val="0"/>
      <w:marTop w:val="0"/>
      <w:marBottom w:val="0"/>
      <w:divBdr>
        <w:top w:val="none" w:sz="0" w:space="0" w:color="auto"/>
        <w:left w:val="none" w:sz="0" w:space="0" w:color="auto"/>
        <w:bottom w:val="none" w:sz="0" w:space="0" w:color="auto"/>
        <w:right w:val="none" w:sz="0" w:space="0" w:color="auto"/>
      </w:divBdr>
    </w:div>
    <w:div w:id="1876498042">
      <w:bodyDiv w:val="1"/>
      <w:marLeft w:val="0"/>
      <w:marRight w:val="0"/>
      <w:marTop w:val="0"/>
      <w:marBottom w:val="0"/>
      <w:divBdr>
        <w:top w:val="none" w:sz="0" w:space="0" w:color="auto"/>
        <w:left w:val="none" w:sz="0" w:space="0" w:color="auto"/>
        <w:bottom w:val="none" w:sz="0" w:space="0" w:color="auto"/>
        <w:right w:val="none" w:sz="0" w:space="0" w:color="auto"/>
      </w:divBdr>
    </w:div>
    <w:div w:id="1906255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41F2FE-3D0A-421D-B0FE-43DC278CF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BA67FF-8A0D-44BB-AF1E-12E976AA4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1244</Words>
  <Characters>7095</Characters>
  <Application>Microsoft Office Word</Application>
  <DocSecurity>0</DocSecurity>
  <Lines>59</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[SoftBank]</cp:lastModifiedBy>
  <cp:revision>3</cp:revision>
  <cp:lastPrinted>2009-04-22T00:01:00Z</cp:lastPrinted>
  <dcterms:created xsi:type="dcterms:W3CDTF">2022-05-11T01:59:00Z</dcterms:created>
  <dcterms:modified xsi:type="dcterms:W3CDTF">2022-05-11T02:18:00Z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(3)0KecsJ001FnclWhLAq3nQ/fjzlJGNQDdgtNnS5TpywZf7YbNcLB4mWKmMu5QYXzNyECMMcMf
46kK0EzeDiTWiXdh5I20y/Sy/SrbDjH+OetnZ52q3GMfoMh3QE34oeortkJKxxIxVnCatEUh
FsKTOkuwKvi2MHKMn2LbScNc6CyxRpf648zibgLUtSCf/51pVDeUcv3w04wIUBHaEVrGVu8C
7A11QmXfLWX8rcfpmz</vt:lpwstr>
  </property>
  <property fmtid="{D5CDD505-2E9C-101B-9397-08002B2CF9AE}" pid="11" name="_2015_ms_pID_7253431">
    <vt:lpwstr>Zep7EQctwFLIW5tcqkwZ/2O9GA7yTHs5u+F71+AN7pZ2C5hF73jJst
4fGIAkwsLPIcYzT0D3qlfmkXhNieqcLVPGzgBqeTBezR/R+fJU6uxyEEYDv3cJ8pm8eOWLHO
PfRtSoEgWjU6524EUapqNC8+hHWGHGdcKLellQH7NWrJgYVKIIBevuhQ1OCxojM0YNpjoJMw
OoIilhG+Mr/FYTAfxQJW9Sx+fS9/YNOm8rcU</vt:lpwstr>
  </property>
  <property fmtid="{D5CDD505-2E9C-101B-9397-08002B2CF9AE}" pid="12" name="_2015_ms_pID_7253432">
    <vt:lpwstr>ig==</vt:lpwstr>
  </property>
  <property fmtid="{D5CDD505-2E9C-101B-9397-08002B2CF9AE}" pid="13" name="ContentTypeId">
    <vt:lpwstr>0x010100F2552158F8185D44A8848B98AEA319AF</vt:lpwstr>
  </property>
  <property fmtid="{D5CDD505-2E9C-101B-9397-08002B2CF9AE}" pid="14" name="KSOProductBuildVer">
    <vt:lpwstr>2052-10.8.2.7027</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1604326376</vt:lpwstr>
  </property>
</Properties>
</file>