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 xml:space="preserve">-Core, </w:t>
      </w:r>
      <w:proofErr w:type="spellStart"/>
      <w:r>
        <w:rPr>
          <w:rFonts w:ascii="Arial" w:eastAsia="MS Mincho" w:hAnsi="Arial"/>
          <w:szCs w:val="24"/>
          <w:lang w:eastAsia="en-GB"/>
        </w:rPr>
        <w:t>NR_IIOT</w:t>
      </w:r>
      <w:proofErr w:type="spellEnd"/>
      <w:r>
        <w:rPr>
          <w:rFonts w:ascii="Arial" w:eastAsia="MS Mincho" w:hAnsi="Arial"/>
          <w:szCs w:val="24"/>
          <w:lang w:eastAsia="en-GB"/>
        </w:rPr>
        <w: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 xml:space="preserve">-Core, </w:t>
      </w:r>
      <w:proofErr w:type="spellStart"/>
      <w:r>
        <w:rPr>
          <w:rFonts w:ascii="Arial" w:eastAsia="MS Mincho" w:hAnsi="Arial"/>
          <w:szCs w:val="24"/>
          <w:lang w:eastAsia="en-GB"/>
        </w:rPr>
        <w:t>NR_IIOT</w:t>
      </w:r>
      <w:proofErr w:type="spellEnd"/>
      <w:r>
        <w:rPr>
          <w:rFonts w:ascii="Arial" w:eastAsia="MS Mincho" w:hAnsi="Arial"/>
          <w:szCs w:val="24"/>
          <w:lang w:eastAsia="en-GB"/>
        </w:rPr>
        <w: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DengXian"/>
                <w:lang w:eastAsia="zh-CN"/>
              </w:rPr>
            </w:pPr>
            <w:r>
              <w:rPr>
                <w:rFonts w:eastAsia="DengXian"/>
                <w:lang w:eastAsia="zh-CN"/>
              </w:rPr>
              <w:t>Xiaowei jiang</w:t>
            </w:r>
          </w:p>
        </w:tc>
        <w:tc>
          <w:tcPr>
            <w:tcW w:w="4431" w:type="dxa"/>
          </w:tcPr>
          <w:p w14:paraId="0F4CCD70" w14:textId="414BD98A" w:rsidR="0013603A" w:rsidRPr="0013603A" w:rsidRDefault="0013603A" w:rsidP="00FD743C">
            <w:pPr>
              <w:spacing w:after="0"/>
              <w:rPr>
                <w:rFonts w:eastAsia="DengXian"/>
                <w:lang w:eastAsia="zh-CN"/>
              </w:rPr>
            </w:pPr>
            <w:r>
              <w:rPr>
                <w:rFonts w:eastAsia="DengXian" w:hint="eastAsia"/>
                <w:lang w:eastAsia="zh-CN"/>
              </w:rPr>
              <w:t>j</w:t>
            </w:r>
            <w:r>
              <w:rPr>
                <w:rFonts w:eastAsia="DengXian"/>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DengXian"/>
                <w:lang w:eastAsia="zh-CN"/>
              </w:rPr>
            </w:pPr>
            <w:r>
              <w:rPr>
                <w:lang w:eastAsia="ko-KR"/>
              </w:rPr>
              <w:t>Yujian Zhang</w:t>
            </w:r>
          </w:p>
        </w:tc>
        <w:tc>
          <w:tcPr>
            <w:tcW w:w="4431" w:type="dxa"/>
          </w:tcPr>
          <w:p w14:paraId="5CA95F81" w14:textId="0C4009FA" w:rsidR="002E6191" w:rsidRDefault="002E6191" w:rsidP="002E6191">
            <w:pPr>
              <w:spacing w:after="0"/>
              <w:rPr>
                <w:rFonts w:eastAsia="DengXian"/>
                <w:lang w:eastAsia="zh-CN"/>
              </w:rPr>
            </w:pPr>
            <w:r>
              <w:rPr>
                <w:lang w:eastAsia="ko-KR"/>
              </w:rPr>
              <w:t>yujian.zhang@intel.com</w:t>
            </w:r>
          </w:p>
        </w:tc>
      </w:tr>
      <w:tr w:rsidR="00F0079C" w14:paraId="75B17752" w14:textId="77777777">
        <w:tc>
          <w:tcPr>
            <w:tcW w:w="1795" w:type="dxa"/>
          </w:tcPr>
          <w:p w14:paraId="2FA557A3" w14:textId="36BA129D" w:rsidR="00F0079C" w:rsidRDefault="00F0079C" w:rsidP="002E6191">
            <w:pPr>
              <w:spacing w:after="0"/>
              <w:rPr>
                <w:lang w:eastAsia="ko-KR"/>
              </w:rPr>
            </w:pPr>
            <w:r>
              <w:rPr>
                <w:lang w:eastAsia="ko-KR"/>
              </w:rPr>
              <w:t>Sequans</w:t>
            </w:r>
          </w:p>
        </w:tc>
        <w:tc>
          <w:tcPr>
            <w:tcW w:w="2790" w:type="dxa"/>
          </w:tcPr>
          <w:p w14:paraId="751FD790" w14:textId="767A8C6D" w:rsidR="00F0079C" w:rsidRDefault="00F0079C" w:rsidP="002E6191">
            <w:pPr>
              <w:spacing w:after="0"/>
              <w:rPr>
                <w:lang w:eastAsia="ko-KR"/>
              </w:rPr>
            </w:pPr>
            <w:r>
              <w:rPr>
                <w:lang w:eastAsia="ko-KR"/>
              </w:rPr>
              <w:t>Olivier Marco</w:t>
            </w:r>
          </w:p>
        </w:tc>
        <w:tc>
          <w:tcPr>
            <w:tcW w:w="4431" w:type="dxa"/>
          </w:tcPr>
          <w:p w14:paraId="619D96DD" w14:textId="6FF6F95F" w:rsidR="00F0079C" w:rsidRDefault="00F0079C" w:rsidP="002E6191">
            <w:pPr>
              <w:spacing w:after="0"/>
              <w:rPr>
                <w:lang w:eastAsia="ko-KR"/>
              </w:rPr>
            </w:pPr>
            <w:r>
              <w:rPr>
                <w:lang w:eastAsia="ko-KR"/>
              </w:rPr>
              <w:t>omarco@sequans.com</w:t>
            </w: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 xml:space="preserve">-Core, </w:t>
            </w:r>
            <w:proofErr w:type="spellStart"/>
            <w:r>
              <w:rPr>
                <w:rFonts w:ascii="Arial" w:eastAsia="MS Mincho" w:hAnsi="Arial"/>
                <w:szCs w:val="24"/>
                <w:lang w:eastAsia="en-GB"/>
              </w:rPr>
              <w:t>NR_IIOT</w:t>
            </w:r>
            <w:proofErr w:type="spellEnd"/>
            <w:r>
              <w:rPr>
                <w:rFonts w:ascii="Arial" w:eastAsia="MS Mincho" w:hAnsi="Arial"/>
                <w:szCs w:val="24"/>
                <w:lang w:eastAsia="en-GB"/>
              </w:rPr>
              <w: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 xml:space="preserve">-Core, </w:t>
            </w:r>
            <w:proofErr w:type="spellStart"/>
            <w:r>
              <w:rPr>
                <w:rFonts w:ascii="Arial" w:eastAsia="MS Mincho" w:hAnsi="Arial"/>
                <w:szCs w:val="24"/>
                <w:lang w:eastAsia="en-GB"/>
              </w:rPr>
              <w:t>NR_IIOT</w:t>
            </w:r>
            <w:proofErr w:type="spellEnd"/>
            <w:r>
              <w:rPr>
                <w:rFonts w:ascii="Arial" w:eastAsia="MS Mincho" w:hAnsi="Arial"/>
                <w:szCs w:val="24"/>
                <w:lang w:eastAsia="en-GB"/>
              </w:rPr>
              <w: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proofErr w:type="spellStart"/>
            <w:r>
              <w:rPr>
                <w:i/>
              </w:rPr>
              <w:t>SR_COUNTER</w:t>
            </w:r>
            <w:proofErr w:type="spellEnd"/>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w:t>
            </w:r>
            <w:r>
              <w:rPr>
                <w:rFonts w:eastAsia="DengXian"/>
                <w:lang w:eastAsia="zh-CN"/>
              </w:rPr>
              <w:lastRenderedPageBreak/>
              <w:t xml:space="preserve">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w:t>
            </w:r>
            <w:proofErr w:type="spellStart"/>
            <w:r>
              <w:rPr>
                <w:rFonts w:eastAsia="DengXian"/>
                <w:lang w:eastAsia="zh-CN"/>
              </w:rPr>
              <w:t>PUCCH+PUSCH</w:t>
            </w:r>
            <w:proofErr w:type="spellEnd"/>
            <w:r>
              <w:rPr>
                <w:rFonts w:eastAsia="DengXian"/>
                <w:lang w:eastAsia="zh-CN"/>
              </w:rPr>
              <w:t xml:space="preserve">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actually supported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from the RAN1 point of view, it is clear that the cross-PUCCH group </w:t>
            </w:r>
            <w:r w:rsidRPr="00FD74E2">
              <w:rPr>
                <w:rFonts w:eastAsia="SimSun"/>
                <w:lang w:eastAsia="zh-CN"/>
              </w:rPr>
              <w:lastRenderedPageBreak/>
              <w:t xml:space="preserve">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actually supported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 xml:space="preserve">Agree with </w:t>
            </w:r>
            <w:r>
              <w:rPr>
                <w:lang w:eastAsia="ko-KR"/>
              </w:rPr>
              <w:lastRenderedPageBreak/>
              <w:t>intent</w:t>
            </w:r>
          </w:p>
        </w:tc>
        <w:tc>
          <w:tcPr>
            <w:tcW w:w="6361" w:type="dxa"/>
          </w:tcPr>
          <w:p w14:paraId="053BD68E" w14:textId="666A9196" w:rsidR="00FD743C" w:rsidRDefault="00FD743C" w:rsidP="00FD743C">
            <w:pPr>
              <w:spacing w:after="0"/>
              <w:rPr>
                <w:lang w:eastAsia="ko-KR"/>
              </w:rPr>
            </w:pPr>
            <w:r>
              <w:rPr>
                <w:lang w:eastAsia="ko-KR"/>
              </w:rPr>
              <w:lastRenderedPageBreak/>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Default="00445D66" w:rsidP="005F7D95">
            <w:pPr>
              <w:spacing w:after="0"/>
              <w:rPr>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5F7D95">
            <w:pPr>
              <w:wordWrap w:val="0"/>
              <w:spacing w:after="0"/>
              <w:jc w:val="both"/>
              <w:rPr>
                <w:lang w:eastAsia="zh-CN"/>
              </w:rPr>
            </w:pPr>
          </w:p>
          <w:p w14:paraId="1A99FCB8" w14:textId="77777777" w:rsidR="00445D66" w:rsidRDefault="00445D66" w:rsidP="005F7D95">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5F7D95">
            <w:pPr>
              <w:pStyle w:val="B3"/>
            </w:pPr>
            <w:r>
              <w:rPr>
                <w:lang w:eastAsia="ko-KR"/>
              </w:rPr>
              <w:t>3&gt;</w:t>
            </w:r>
            <w:r>
              <w:t xml:space="preserve">  if </w:t>
            </w:r>
            <w:proofErr w:type="spellStart"/>
            <w:r>
              <w:rPr>
                <w:i/>
                <w:iCs/>
              </w:rPr>
              <w:t>SR_COUNTER</w:t>
            </w:r>
            <w:proofErr w:type="spellEnd"/>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6DD08856" w14:textId="40636C4C" w:rsidR="00382063" w:rsidRPr="00382063" w:rsidRDefault="00382063" w:rsidP="005F7D95">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DengXian"/>
                <w:lang w:eastAsia="zh-CN"/>
              </w:rPr>
              <w:t xml:space="preserve">, it will only cancel the triggered SR when the PUSCH is </w:t>
            </w:r>
            <w:proofErr w:type="gramStart"/>
            <w:r w:rsidR="005563F6">
              <w:rPr>
                <w:rFonts w:eastAsia="DengXian"/>
                <w:lang w:eastAsia="zh-CN"/>
              </w:rPr>
              <w:t>actually transmitted</w:t>
            </w:r>
            <w:proofErr w:type="gramEnd"/>
            <w:r w:rsidR="005563F6">
              <w:rPr>
                <w:rFonts w:eastAsia="DengXian"/>
                <w:lang w:eastAsia="zh-CN"/>
              </w:rPr>
              <w:t>. Thus, when UE deciding in MAC whether there is overlap between SR occasion and UL-SCH transmission, the triggered SR has not been cancelled</w:t>
            </w:r>
            <w:r w:rsidR="005563F6">
              <w:rPr>
                <w:rFonts w:eastAsia="DengXian" w:hint="eastAsia"/>
                <w:lang w:eastAsia="zh-CN"/>
              </w:rPr>
              <w:t>,</w:t>
            </w:r>
            <w:r w:rsidR="005563F6">
              <w:rPr>
                <w:rFonts w:eastAsia="DengXian"/>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DengXian"/>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 xml:space="preserve">We have some sympathy with the CR. If a clarification is needed, it might be better to be more explicit, </w:t>
            </w:r>
            <w:proofErr w:type="gramStart"/>
            <w:r>
              <w:rPr>
                <w:lang w:eastAsia="ko-KR"/>
              </w:rPr>
              <w:t>e.g.</w:t>
            </w:r>
            <w:proofErr w:type="gramEnd"/>
            <w:r>
              <w:rPr>
                <w:lang w:eastAsia="ko-KR"/>
              </w:rPr>
              <w:t xml:space="preserve">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0B6C42" w14:paraId="7857AC9D" w14:textId="77777777">
        <w:tc>
          <w:tcPr>
            <w:tcW w:w="1423" w:type="dxa"/>
          </w:tcPr>
          <w:p w14:paraId="7F12E0A7" w14:textId="6A5CDA1B" w:rsidR="000B6C42" w:rsidRDefault="000B6C42" w:rsidP="002E6191">
            <w:pPr>
              <w:spacing w:after="0"/>
              <w:rPr>
                <w:lang w:eastAsia="zh-CN"/>
              </w:rPr>
            </w:pPr>
            <w:r>
              <w:rPr>
                <w:lang w:eastAsia="zh-CN"/>
              </w:rPr>
              <w:t>Sequans</w:t>
            </w:r>
          </w:p>
        </w:tc>
        <w:tc>
          <w:tcPr>
            <w:tcW w:w="1232" w:type="dxa"/>
          </w:tcPr>
          <w:p w14:paraId="1241551E" w14:textId="35235206" w:rsidR="000B6C42" w:rsidRDefault="000B6C42" w:rsidP="002E6191">
            <w:pPr>
              <w:spacing w:after="0"/>
              <w:rPr>
                <w:lang w:eastAsia="zh-CN"/>
              </w:rPr>
            </w:pPr>
            <w:r>
              <w:rPr>
                <w:lang w:eastAsia="zh-CN"/>
              </w:rPr>
              <w:t>Yes but</w:t>
            </w:r>
          </w:p>
        </w:tc>
        <w:tc>
          <w:tcPr>
            <w:tcW w:w="6361" w:type="dxa"/>
          </w:tcPr>
          <w:p w14:paraId="6F6B097B" w14:textId="167CD81C" w:rsidR="000B6C42" w:rsidRDefault="000B6C42" w:rsidP="002E6191">
            <w:pPr>
              <w:spacing w:after="0"/>
              <w:rPr>
                <w:lang w:eastAsia="ko-KR"/>
              </w:rPr>
            </w:pPr>
            <w:r>
              <w:rPr>
                <w:lang w:eastAsia="ko-KR"/>
              </w:rPr>
              <w:t>Maybe the change can be a little bit more explicit (</w:t>
            </w:r>
            <w:proofErr w:type="gramStart"/>
            <w:r>
              <w:rPr>
                <w:lang w:eastAsia="ko-KR"/>
              </w:rPr>
              <w:t>e.g.</w:t>
            </w:r>
            <w:proofErr w:type="gramEnd"/>
            <w:r>
              <w:rPr>
                <w:lang w:eastAsia="ko-KR"/>
              </w:rPr>
              <w:t xml:space="preserve"> as proposed by CATT)</w:t>
            </w: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lastRenderedPageBreak/>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 xml:space="preserve">-directional problem, </w:t>
            </w:r>
            <w:proofErr w:type="spellStart"/>
            <w:r w:rsidR="00F44079">
              <w:rPr>
                <w:color w:val="FF0000"/>
              </w:rPr>
              <w:t>PDCP</w:t>
            </w:r>
            <w:proofErr w:type="spellEnd"/>
            <w:r w:rsidR="00F44079">
              <w:rPr>
                <w:color w:val="FF0000"/>
              </w:rPr>
              <w:t xml:space="preserve">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lastRenderedPageBreak/>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SimSun" w:hint="eastAsia"/>
                <w:lang w:eastAsia="zh-CN"/>
              </w:rPr>
              <w:t>CATT</w:t>
            </w:r>
          </w:p>
        </w:tc>
        <w:tc>
          <w:tcPr>
            <w:tcW w:w="1232" w:type="dxa"/>
          </w:tcPr>
          <w:p w14:paraId="2BAC6EEA" w14:textId="1E6C9555" w:rsidR="00B1068B" w:rsidRDefault="00B1068B" w:rsidP="0045071C">
            <w:pPr>
              <w:spacing w:after="0"/>
              <w:rPr>
                <w:lang w:eastAsia="ko-KR"/>
              </w:rPr>
            </w:pPr>
            <w:r>
              <w:rPr>
                <w:rFonts w:eastAsia="SimSun" w:hint="eastAsia"/>
                <w:lang w:eastAsia="zh-CN"/>
              </w:rPr>
              <w:t>Yes but</w:t>
            </w:r>
          </w:p>
        </w:tc>
        <w:tc>
          <w:tcPr>
            <w:tcW w:w="6361" w:type="dxa"/>
          </w:tcPr>
          <w:p w14:paraId="1127CE6B" w14:textId="4CFB6F53" w:rsidR="00B1068B" w:rsidRDefault="00B1068B" w:rsidP="0045071C">
            <w:pPr>
              <w:spacing w:after="0"/>
              <w:rPr>
                <w:lang w:eastAsia="ko-KR"/>
              </w:rPr>
            </w:pPr>
            <w:r>
              <w:rPr>
                <w:rFonts w:eastAsia="SimSun"/>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DengXian" w:hint="eastAsia"/>
                <w:noProof/>
                <w:lang w:eastAsia="zh-CN"/>
              </w:rPr>
              <w:t xml:space="preserve"> </w:t>
            </w:r>
            <w:r>
              <w:rPr>
                <w:rFonts w:eastAsia="SimSun"/>
                <w:lang w:eastAsia="zh-CN"/>
              </w:rPr>
              <w:t>”</w:t>
            </w:r>
          </w:p>
        </w:tc>
      </w:tr>
      <w:tr w:rsidR="00625538" w14:paraId="372D8262" w14:textId="77777777">
        <w:tc>
          <w:tcPr>
            <w:tcW w:w="1423" w:type="dxa"/>
          </w:tcPr>
          <w:p w14:paraId="3C31CE28" w14:textId="19D53EC8" w:rsidR="00625538" w:rsidRDefault="00625538" w:rsidP="0045071C">
            <w:pPr>
              <w:spacing w:after="0"/>
              <w:rPr>
                <w:rFonts w:eastAsia="SimSun"/>
                <w:lang w:eastAsia="zh-CN"/>
              </w:rPr>
            </w:pPr>
            <w:r>
              <w:rPr>
                <w:rFonts w:eastAsia="SimSun"/>
                <w:lang w:eastAsia="zh-CN"/>
              </w:rPr>
              <w:t>Xiaomi</w:t>
            </w:r>
          </w:p>
        </w:tc>
        <w:tc>
          <w:tcPr>
            <w:tcW w:w="1232" w:type="dxa"/>
          </w:tcPr>
          <w:p w14:paraId="5DBEA634" w14:textId="67A45BFE" w:rsidR="00625538" w:rsidRDefault="00D84240" w:rsidP="00450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75FAF247" w14:textId="4DC57A61" w:rsidR="00625538" w:rsidRDefault="00D84240" w:rsidP="00450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SimSun"/>
                <w:lang w:eastAsia="zh-CN"/>
              </w:rPr>
            </w:pPr>
            <w:r>
              <w:rPr>
                <w:rFonts w:eastAsia="SimSun"/>
                <w:lang w:eastAsia="zh-CN"/>
              </w:rPr>
              <w:t>Intel</w:t>
            </w:r>
          </w:p>
        </w:tc>
        <w:tc>
          <w:tcPr>
            <w:tcW w:w="1232" w:type="dxa"/>
          </w:tcPr>
          <w:p w14:paraId="1EF7FE8C" w14:textId="7B58985C" w:rsidR="006E22A2" w:rsidRDefault="006E22A2" w:rsidP="006E22A2">
            <w:pPr>
              <w:spacing w:after="0"/>
              <w:rPr>
                <w:rFonts w:eastAsia="SimSun"/>
                <w:lang w:eastAsia="zh-CN"/>
              </w:rPr>
            </w:pPr>
            <w:r>
              <w:rPr>
                <w:rFonts w:eastAsia="SimSun"/>
                <w:lang w:eastAsia="zh-CN"/>
              </w:rPr>
              <w:t>Yes</w:t>
            </w:r>
          </w:p>
        </w:tc>
        <w:tc>
          <w:tcPr>
            <w:tcW w:w="6361" w:type="dxa"/>
          </w:tcPr>
          <w:p w14:paraId="2AECFDDA" w14:textId="10D9EF32" w:rsidR="006E22A2" w:rsidRDefault="006E22A2" w:rsidP="006E22A2">
            <w:pPr>
              <w:spacing w:after="0"/>
              <w:rPr>
                <w:rFonts w:eastAsia="SimSun"/>
                <w:lang w:eastAsia="zh-CN"/>
              </w:rPr>
            </w:pPr>
            <w:r>
              <w:rPr>
                <w:rFonts w:eastAsia="SimSun"/>
                <w:lang w:eastAsia="zh-CN"/>
              </w:rPr>
              <w:t>Agree that clarification is needed. Changes proposed by Apple and CATT are also fine to us.</w:t>
            </w:r>
          </w:p>
        </w:tc>
      </w:tr>
      <w:tr w:rsidR="000B6C42" w14:paraId="20496913" w14:textId="77777777">
        <w:tc>
          <w:tcPr>
            <w:tcW w:w="1423" w:type="dxa"/>
          </w:tcPr>
          <w:p w14:paraId="515409B5" w14:textId="0FD4728A" w:rsidR="000B6C42" w:rsidRDefault="000B6C42" w:rsidP="006E22A2">
            <w:pPr>
              <w:spacing w:after="0"/>
              <w:rPr>
                <w:rFonts w:eastAsia="SimSun"/>
                <w:lang w:eastAsia="zh-CN"/>
              </w:rPr>
            </w:pPr>
            <w:r>
              <w:rPr>
                <w:rFonts w:eastAsia="SimSun"/>
                <w:lang w:eastAsia="zh-CN"/>
              </w:rPr>
              <w:lastRenderedPageBreak/>
              <w:t>Sequans</w:t>
            </w:r>
          </w:p>
        </w:tc>
        <w:tc>
          <w:tcPr>
            <w:tcW w:w="1232" w:type="dxa"/>
          </w:tcPr>
          <w:p w14:paraId="20053887" w14:textId="49BEBEDE" w:rsidR="000B6C42" w:rsidRDefault="000B6C42" w:rsidP="006E22A2">
            <w:pPr>
              <w:spacing w:after="0"/>
              <w:rPr>
                <w:rFonts w:eastAsia="SimSun"/>
                <w:lang w:eastAsia="zh-CN"/>
              </w:rPr>
            </w:pPr>
            <w:r>
              <w:rPr>
                <w:rFonts w:eastAsia="SimSun"/>
                <w:lang w:eastAsia="zh-CN"/>
              </w:rPr>
              <w:t>Yes but</w:t>
            </w:r>
          </w:p>
        </w:tc>
        <w:tc>
          <w:tcPr>
            <w:tcW w:w="6361" w:type="dxa"/>
          </w:tcPr>
          <w:p w14:paraId="0356495F" w14:textId="7F0CFFF2" w:rsidR="000B6C42" w:rsidRDefault="000B6C42" w:rsidP="006E22A2">
            <w:pPr>
              <w:spacing w:after="0"/>
              <w:rPr>
                <w:rFonts w:eastAsia="SimSun"/>
                <w:lang w:eastAsia="zh-CN"/>
              </w:rPr>
            </w:pPr>
            <w:r>
              <w:rPr>
                <w:rFonts w:eastAsia="SimSun"/>
                <w:lang w:eastAsia="zh-CN"/>
              </w:rPr>
              <w:t>Prefer a simpler text as proposed by Apple or CATT.</w:t>
            </w: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 xml:space="preserve">At PDCP re-establishment of an LTE PDCP entity configured with </w:t>
      </w:r>
      <w:proofErr w:type="spellStart"/>
      <w:r>
        <w:rPr>
          <w:rFonts w:eastAsia="Malgun Gothic"/>
          <w:lang w:eastAsia="ko-KR"/>
        </w:rPr>
        <w:t>EHC</w:t>
      </w:r>
      <w:proofErr w:type="spellEnd"/>
      <w:r>
        <w:rPr>
          <w:rFonts w:eastAsia="Malgun Gothic"/>
          <w:lang w:eastAsia="ko-KR"/>
        </w:rPr>
        <w:t xml:space="preserve">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w:t>
            </w:r>
            <w:proofErr w:type="spellStart"/>
            <w:r>
              <w:rPr>
                <w:rFonts w:eastAsia="Malgun Gothic"/>
              </w:rPr>
              <w:t>RX_HFN</w:t>
            </w:r>
            <w:proofErr w:type="spellEnd"/>
            <w:r>
              <w:rPr>
                <w:rFonts w:eastAsia="Malgun Gothic"/>
              </w:rPr>
              <w:t xml:space="preserve">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9"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lastRenderedPageBreak/>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w:t>
            </w:r>
            <w:proofErr w:type="spellStart"/>
            <w:r>
              <w:rPr>
                <w:rFonts w:eastAsia="Malgun Gothic"/>
              </w:rPr>
              <w:t>RX_HFN</w:t>
            </w:r>
            <w:proofErr w:type="spellEnd"/>
            <w:r>
              <w:rPr>
                <w:rFonts w:eastAsia="Malgun Gothic"/>
              </w:rPr>
              <w:t xml:space="preserve">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r>
              <w:rPr>
                <w:rFonts w:eastAsia="SimSun"/>
              </w:rPr>
              <w:t>Yes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SimSun" w:hint="eastAsia"/>
                <w:lang w:eastAsia="zh-CN"/>
              </w:rPr>
              <w:t>CATT</w:t>
            </w:r>
          </w:p>
        </w:tc>
        <w:tc>
          <w:tcPr>
            <w:tcW w:w="1232" w:type="dxa"/>
          </w:tcPr>
          <w:p w14:paraId="7C770427" w14:textId="2841C184" w:rsidR="009E657D" w:rsidRDefault="009E657D" w:rsidP="00B9231C">
            <w:pPr>
              <w:spacing w:after="0"/>
              <w:rPr>
                <w:lang w:eastAsia="ko-KR"/>
              </w:rPr>
            </w:pPr>
            <w:r>
              <w:rPr>
                <w:rFonts w:eastAsia="SimSun" w:hint="eastAsia"/>
                <w:lang w:eastAsia="zh-CN"/>
              </w:rPr>
              <w:t>Yes</w:t>
            </w:r>
          </w:p>
        </w:tc>
        <w:tc>
          <w:tcPr>
            <w:tcW w:w="6361" w:type="dxa"/>
          </w:tcPr>
          <w:p w14:paraId="7CE73E6E" w14:textId="7DA9A277" w:rsidR="009E657D" w:rsidRDefault="009E657D" w:rsidP="00B923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6A17C791" w14:textId="0B21C996" w:rsidR="00D84240" w:rsidRDefault="00D84240" w:rsidP="00B923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2D4FFEFC" w14:textId="77777777" w:rsidR="00D84240" w:rsidRDefault="00D84240" w:rsidP="00B9231C">
            <w:pPr>
              <w:spacing w:after="0"/>
              <w:rPr>
                <w:rFonts w:eastAsia="SimSun"/>
                <w:lang w:eastAsia="zh-CN"/>
              </w:rPr>
            </w:pPr>
          </w:p>
        </w:tc>
      </w:tr>
      <w:tr w:rsidR="006E22A2" w14:paraId="4C57449A" w14:textId="77777777">
        <w:tc>
          <w:tcPr>
            <w:tcW w:w="1423" w:type="dxa"/>
          </w:tcPr>
          <w:p w14:paraId="41B45DC1" w14:textId="0F0ED284" w:rsidR="006E22A2" w:rsidRDefault="006E22A2" w:rsidP="006E22A2">
            <w:pPr>
              <w:spacing w:after="0"/>
              <w:rPr>
                <w:rFonts w:eastAsia="SimSun"/>
                <w:lang w:eastAsia="zh-CN"/>
              </w:rPr>
            </w:pPr>
            <w:r>
              <w:rPr>
                <w:rFonts w:eastAsia="SimSun"/>
                <w:lang w:eastAsia="zh-CN"/>
              </w:rPr>
              <w:t>Intel</w:t>
            </w:r>
          </w:p>
        </w:tc>
        <w:tc>
          <w:tcPr>
            <w:tcW w:w="1232" w:type="dxa"/>
          </w:tcPr>
          <w:p w14:paraId="3F7D8284" w14:textId="46AEC042" w:rsidR="006E22A2" w:rsidRDefault="006E22A2" w:rsidP="006E22A2">
            <w:pPr>
              <w:spacing w:after="0"/>
              <w:rPr>
                <w:rFonts w:eastAsia="SimSun"/>
                <w:lang w:eastAsia="zh-CN"/>
              </w:rPr>
            </w:pPr>
            <w:r>
              <w:rPr>
                <w:rFonts w:eastAsia="SimSun"/>
                <w:lang w:eastAsia="zh-CN"/>
              </w:rPr>
              <w:t>Yes</w:t>
            </w:r>
          </w:p>
        </w:tc>
        <w:tc>
          <w:tcPr>
            <w:tcW w:w="6361" w:type="dxa"/>
          </w:tcPr>
          <w:p w14:paraId="4D04CDC8" w14:textId="3912878F" w:rsidR="006E22A2" w:rsidRDefault="006E22A2" w:rsidP="006E22A2">
            <w:pPr>
              <w:spacing w:after="0"/>
              <w:rPr>
                <w:rFonts w:eastAsia="SimSun"/>
                <w:lang w:eastAsia="zh-CN"/>
              </w:rPr>
            </w:pPr>
            <w:r>
              <w:rPr>
                <w:rFonts w:eastAsia="SimSun"/>
                <w:lang w:eastAsia="zh-CN"/>
              </w:rPr>
              <w:t>Agree with the wording from vivo and Qualcomm.</w:t>
            </w: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lastRenderedPageBreak/>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13B7" w14:textId="77777777" w:rsidR="00980DC7" w:rsidRDefault="00980DC7">
      <w:pPr>
        <w:spacing w:after="0"/>
      </w:pPr>
      <w:r>
        <w:separator/>
      </w:r>
    </w:p>
  </w:endnote>
  <w:endnote w:type="continuationSeparator" w:id="0">
    <w:p w14:paraId="562B947A" w14:textId="77777777" w:rsidR="00980DC7" w:rsidRDefault="0098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D6B9" w14:textId="77777777" w:rsidR="00980DC7" w:rsidRDefault="00980DC7">
      <w:pPr>
        <w:spacing w:after="0"/>
      </w:pPr>
      <w:r>
        <w:separator/>
      </w:r>
    </w:p>
  </w:footnote>
  <w:footnote w:type="continuationSeparator" w:id="0">
    <w:p w14:paraId="76FB1DA7" w14:textId="77777777" w:rsidR="00980DC7" w:rsidRDefault="00980D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0B6C42"/>
    <w:rsid w:val="001305A9"/>
    <w:rsid w:val="0013603A"/>
    <w:rsid w:val="001A3C6D"/>
    <w:rsid w:val="001F2174"/>
    <w:rsid w:val="00220702"/>
    <w:rsid w:val="00235850"/>
    <w:rsid w:val="00277617"/>
    <w:rsid w:val="002D335C"/>
    <w:rsid w:val="002E2CD1"/>
    <w:rsid w:val="002E6191"/>
    <w:rsid w:val="002F3A30"/>
    <w:rsid w:val="00313259"/>
    <w:rsid w:val="00366269"/>
    <w:rsid w:val="00382063"/>
    <w:rsid w:val="003C303E"/>
    <w:rsid w:val="00445D66"/>
    <w:rsid w:val="0045071C"/>
    <w:rsid w:val="004916BA"/>
    <w:rsid w:val="004B0905"/>
    <w:rsid w:val="0050193B"/>
    <w:rsid w:val="00527169"/>
    <w:rsid w:val="0054420B"/>
    <w:rsid w:val="005563F6"/>
    <w:rsid w:val="00574921"/>
    <w:rsid w:val="005E3A41"/>
    <w:rsid w:val="00610331"/>
    <w:rsid w:val="00625538"/>
    <w:rsid w:val="00655EB1"/>
    <w:rsid w:val="006E22A2"/>
    <w:rsid w:val="006E34BE"/>
    <w:rsid w:val="007B06C6"/>
    <w:rsid w:val="007E3804"/>
    <w:rsid w:val="008A3085"/>
    <w:rsid w:val="00915538"/>
    <w:rsid w:val="00980DC7"/>
    <w:rsid w:val="00981655"/>
    <w:rsid w:val="009E657D"/>
    <w:rsid w:val="00B1068B"/>
    <w:rsid w:val="00B9231C"/>
    <w:rsid w:val="00CF0383"/>
    <w:rsid w:val="00D84240"/>
    <w:rsid w:val="00DA42D6"/>
    <w:rsid w:val="00DB2EF9"/>
    <w:rsid w:val="00DD70D5"/>
    <w:rsid w:val="00E0068B"/>
    <w:rsid w:val="00E53AEF"/>
    <w:rsid w:val="00E76310"/>
    <w:rsid w:val="00E946FF"/>
    <w:rsid w:val="00EB2CDB"/>
    <w:rsid w:val="00EC0555"/>
    <w:rsid w:val="00EC65F1"/>
    <w:rsid w:val="00EE1017"/>
    <w:rsid w:val="00F0079C"/>
    <w:rsid w:val="00F44079"/>
    <w:rsid w:val="00F76B7B"/>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3581</Words>
  <Characters>20412</Characters>
  <Application>Microsoft Office Word</Application>
  <DocSecurity>0</DocSecurity>
  <Lines>170</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Sequans - Olivier Marco</cp:lastModifiedBy>
  <cp:revision>10</cp:revision>
  <dcterms:created xsi:type="dcterms:W3CDTF">2022-05-11T12:47:00Z</dcterms:created>
  <dcterms:modified xsi:type="dcterms:W3CDTF">2022-05-12T10:35:00Z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