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92C3" w14:textId="3E589B00" w:rsidR="00D86402" w:rsidRDefault="00D43ADB">
      <w:pPr>
        <w:spacing w:after="60"/>
        <w:rPr>
          <w:rFonts w:ascii="Arial" w:hAnsi="Arial"/>
          <w:sz w:val="24"/>
          <w:szCs w:val="24"/>
          <w:lang w:val="en-US"/>
        </w:rPr>
      </w:pPr>
      <w:r>
        <w:rPr>
          <w:rFonts w:ascii="Arial" w:hAnsi="Arial"/>
          <w:sz w:val="24"/>
          <w:szCs w:val="24"/>
        </w:rPr>
        <w:t>3GPP TSG-RAN WG2 Meeting #1</w:t>
      </w:r>
      <w:r w:rsidR="007437CE">
        <w:rPr>
          <w:rFonts w:ascii="Arial" w:hAnsi="Arial"/>
          <w:sz w:val="24"/>
          <w:szCs w:val="24"/>
        </w:rPr>
        <w:t>1</w:t>
      </w:r>
      <w:r w:rsidR="00A178DF">
        <w:rPr>
          <w:rFonts w:ascii="Arial" w:hAnsi="Arial"/>
          <w:sz w:val="24"/>
          <w:szCs w:val="24"/>
        </w:rPr>
        <w:t>7</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94087">
        <w:rPr>
          <w:rFonts w:ascii="Arial" w:hAnsi="Arial"/>
          <w:sz w:val="24"/>
          <w:szCs w:val="24"/>
        </w:rPr>
        <w:tab/>
      </w:r>
      <w:r w:rsidR="00506FAF" w:rsidRPr="00506FAF">
        <w:rPr>
          <w:rFonts w:ascii="Arial" w:hAnsi="Arial"/>
          <w:b/>
          <w:bCs/>
          <w:i/>
          <w:iCs/>
          <w:sz w:val="24"/>
          <w:szCs w:val="24"/>
        </w:rPr>
        <w:t>R2-220</w:t>
      </w:r>
      <w:r w:rsidR="00A178DF">
        <w:rPr>
          <w:rFonts w:ascii="Arial" w:hAnsi="Arial"/>
          <w:b/>
          <w:bCs/>
          <w:i/>
          <w:iCs/>
          <w:sz w:val="24"/>
          <w:szCs w:val="24"/>
        </w:rPr>
        <w:t>xxxx</w:t>
      </w:r>
    </w:p>
    <w:p w14:paraId="1F97FD83" w14:textId="1D90116D" w:rsidR="00D86402" w:rsidRDefault="00D43ADB">
      <w:pPr>
        <w:spacing w:after="480"/>
        <w:rPr>
          <w:rFonts w:ascii="Arial" w:hAnsi="Arial"/>
          <w:sz w:val="24"/>
          <w:szCs w:val="24"/>
        </w:rPr>
      </w:pPr>
      <w:r>
        <w:rPr>
          <w:rFonts w:ascii="Arial" w:hAnsi="Arial"/>
          <w:sz w:val="24"/>
          <w:szCs w:val="24"/>
        </w:rPr>
        <w:t xml:space="preserve">Electronic Meeting, </w:t>
      </w:r>
      <w:r w:rsidR="00A178DF">
        <w:rPr>
          <w:rFonts w:ascii="Arial" w:hAnsi="Arial"/>
          <w:sz w:val="24"/>
          <w:szCs w:val="24"/>
        </w:rPr>
        <w:t>February 21 – March 3</w:t>
      </w:r>
      <w:r w:rsidR="00967E02" w:rsidRPr="00967E02">
        <w:rPr>
          <w:rFonts w:ascii="Arial" w:hAnsi="Arial"/>
          <w:sz w:val="24"/>
          <w:szCs w:val="24"/>
        </w:rPr>
        <w:t>, 2022</w:t>
      </w:r>
    </w:p>
    <w:p w14:paraId="24E546AF" w14:textId="17E21520"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w:t>
      </w:r>
      <w:r w:rsidR="003F5216">
        <w:rPr>
          <w:rFonts w:ascii="Arial" w:eastAsia="MS Mincho" w:hAnsi="Arial" w:cs="Arial"/>
          <w:sz w:val="24"/>
        </w:rPr>
        <w:t>1</w:t>
      </w:r>
    </w:p>
    <w:p w14:paraId="0AD574FB" w14:textId="6349A6B3"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sidR="00A178DF">
        <w:rPr>
          <w:rFonts w:ascii="Arial" w:eastAsia="MS Mincho" w:hAnsi="Arial" w:cs="Arial"/>
          <w:sz w:val="24"/>
        </w:rPr>
        <w:t>ESA</w:t>
      </w:r>
    </w:p>
    <w:p w14:paraId="39F566A6" w14:textId="34C0EC95"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3B29A6">
        <w:rPr>
          <w:rFonts w:ascii="Arial" w:eastAsia="MS Mincho" w:hAnsi="Arial" w:cs="Arial"/>
          <w:sz w:val="24"/>
        </w:rPr>
        <w:t>[Pre117-e][</w:t>
      </w:r>
      <w:proofErr w:type="gramStart"/>
      <w:r w:rsidR="003B29A6">
        <w:rPr>
          <w:rFonts w:ascii="Arial" w:eastAsia="MS Mincho" w:hAnsi="Arial" w:cs="Arial"/>
          <w:sz w:val="24"/>
        </w:rPr>
        <w:t>610][</w:t>
      </w:r>
      <w:proofErr w:type="gramEnd"/>
      <w:r w:rsidR="003B29A6">
        <w:rPr>
          <w:rFonts w:ascii="Arial" w:eastAsia="MS Mincho" w:hAnsi="Arial" w:cs="Arial"/>
          <w:sz w:val="24"/>
        </w:rPr>
        <w:t>POS] Open issues on GNSS positioning integrity (ESA)</w:t>
      </w:r>
    </w:p>
    <w:p w14:paraId="166FC141" w14:textId="77777777"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8559103" w14:textId="77777777" w:rsidR="00D86402" w:rsidRDefault="00D86402">
      <w:pPr>
        <w:keepNext/>
        <w:keepLines/>
        <w:tabs>
          <w:tab w:val="left" w:pos="1985"/>
        </w:tabs>
        <w:ind w:left="1980" w:hanging="1980"/>
        <w:rPr>
          <w:rFonts w:ascii="Arial" w:hAnsi="Arial" w:cs="Arial"/>
        </w:rPr>
      </w:pPr>
    </w:p>
    <w:p w14:paraId="65A8F4FB" w14:textId="765E5144" w:rsidR="00D86402" w:rsidRDefault="00D43ADB">
      <w:pPr>
        <w:pStyle w:val="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648AB4F6" w14:textId="7DCD0FBE" w:rsidR="00F81276" w:rsidRDefault="003B29A6">
      <w:pPr>
        <w:spacing w:after="0"/>
        <w:rPr>
          <w:lang w:eastAsia="ja-JP"/>
        </w:rPr>
      </w:pPr>
      <w:r>
        <w:rPr>
          <w:lang w:eastAsia="ja-JP"/>
        </w:rPr>
        <w:t>The following email discussion has been triggered after RAN2#116bis-e</w:t>
      </w:r>
      <w:r w:rsidR="00F81276">
        <w:rPr>
          <w:lang w:eastAsia="ja-JP"/>
        </w:rPr>
        <w:t>:</w:t>
      </w:r>
    </w:p>
    <w:p w14:paraId="057D7F5D" w14:textId="0C6A8DF4" w:rsidR="00F81276" w:rsidRDefault="00F81276">
      <w:pPr>
        <w:spacing w:after="0"/>
        <w:rPr>
          <w:lang w:eastAsia="ja-JP"/>
        </w:rPr>
      </w:pPr>
    </w:p>
    <w:p w14:paraId="31C01EC0" w14:textId="0D028A76" w:rsidR="00164467" w:rsidRDefault="003B29A6" w:rsidP="003B29A6">
      <w:pPr>
        <w:pStyle w:val="3GPPText"/>
        <w:rPr>
          <w:rFonts w:ascii="Arial" w:eastAsia="MS Mincho" w:hAnsi="Arial"/>
          <w:b/>
          <w:sz w:val="20"/>
          <w:szCs w:val="24"/>
          <w:lang w:val="en-GB" w:eastAsia="en-GB"/>
        </w:rPr>
      </w:pPr>
      <w:r w:rsidRPr="00E1298A">
        <w:rPr>
          <w:rFonts w:ascii="Arial" w:eastAsia="MS Mincho" w:hAnsi="Arial"/>
          <w:b/>
          <w:sz w:val="20"/>
          <w:szCs w:val="24"/>
          <w:lang w:val="en-GB" w:eastAsia="en-GB"/>
        </w:rPr>
        <w:t>[Pre117-e][6</w:t>
      </w:r>
      <w:r>
        <w:rPr>
          <w:rFonts w:ascii="Arial" w:eastAsia="MS Mincho" w:hAnsi="Arial"/>
          <w:b/>
          <w:sz w:val="20"/>
          <w:szCs w:val="24"/>
          <w:lang w:val="en-GB" w:eastAsia="en-GB"/>
        </w:rPr>
        <w:t>10</w:t>
      </w:r>
      <w:r w:rsidRPr="00E1298A">
        <w:rPr>
          <w:rFonts w:ascii="Arial" w:eastAsia="MS Mincho" w:hAnsi="Arial"/>
          <w:b/>
          <w:sz w:val="20"/>
          <w:szCs w:val="24"/>
          <w:lang w:val="en-GB" w:eastAsia="en-GB"/>
        </w:rPr>
        <w:t xml:space="preserve">][POS] Open issues on </w:t>
      </w:r>
      <w:r>
        <w:rPr>
          <w:rFonts w:ascii="Arial" w:eastAsia="MS Mincho" w:hAnsi="Arial"/>
          <w:b/>
          <w:sz w:val="20"/>
          <w:szCs w:val="24"/>
          <w:lang w:val="en-GB" w:eastAsia="en-GB"/>
        </w:rPr>
        <w:t>GNSS positioning integrity (ESA</w:t>
      </w:r>
      <w:r w:rsidRPr="00E1298A">
        <w:rPr>
          <w:rFonts w:ascii="Arial" w:eastAsia="MS Mincho" w:hAnsi="Arial"/>
          <w:b/>
          <w:sz w:val="20"/>
          <w:szCs w:val="24"/>
          <w:lang w:val="en-GB" w:eastAsia="en-GB"/>
        </w:rPr>
        <w:t>)</w:t>
      </w:r>
    </w:p>
    <w:p w14:paraId="0F239002" w14:textId="77777777" w:rsidR="003B29A6" w:rsidRDefault="003B29A6" w:rsidP="003B29A6">
      <w:pPr>
        <w:pStyle w:val="3GPPText"/>
        <w:rPr>
          <w:lang w:val="en-GB" w:eastAsia="zh-CN"/>
        </w:rPr>
      </w:pPr>
      <w:r>
        <w:rPr>
          <w:rFonts w:hint="eastAsia"/>
          <w:lang w:val="en-GB" w:eastAsia="zh-CN"/>
        </w:rPr>
        <w:t>T</w:t>
      </w:r>
      <w:r>
        <w:rPr>
          <w:lang w:val="en-GB" w:eastAsia="zh-CN"/>
        </w:rPr>
        <w:t>he discussion below is mainly based on the open issues provided by the following contributions:</w:t>
      </w:r>
    </w:p>
    <w:p w14:paraId="625867CE" w14:textId="77777777" w:rsidR="003B29A6" w:rsidRDefault="003B29A6" w:rsidP="003B29A6">
      <w:pPr>
        <w:pStyle w:val="3GPPText"/>
        <w:numPr>
          <w:ilvl w:val="0"/>
          <w:numId w:val="23"/>
        </w:numPr>
        <w:rPr>
          <w:lang w:val="en-GB" w:eastAsia="zh-CN"/>
        </w:rPr>
      </w:pPr>
      <w:r w:rsidRPr="005371DF">
        <w:rPr>
          <w:lang w:val="en-GB" w:eastAsia="zh-CN"/>
        </w:rPr>
        <w:t>R2-2201722</w:t>
      </w:r>
      <w:r>
        <w:rPr>
          <w:lang w:val="en-GB" w:eastAsia="zh-CN"/>
        </w:rPr>
        <w:tab/>
      </w:r>
      <w:r w:rsidRPr="005371DF">
        <w:rPr>
          <w:lang w:val="en-GB" w:eastAsia="zh-CN"/>
        </w:rPr>
        <w:t>Summary of [Post116bis-e][628][POS] 37.355 running CR (Qualcomm)</w:t>
      </w:r>
    </w:p>
    <w:p w14:paraId="749323D2" w14:textId="36DE8FA7" w:rsidR="003B29A6" w:rsidRDefault="003B29A6" w:rsidP="003B29A6">
      <w:pPr>
        <w:pStyle w:val="3GPPText"/>
        <w:numPr>
          <w:ilvl w:val="0"/>
          <w:numId w:val="23"/>
        </w:numPr>
        <w:rPr>
          <w:lang w:val="en-GB" w:eastAsia="zh-CN"/>
        </w:rPr>
      </w:pPr>
      <w:r w:rsidRPr="004F3402">
        <w:rPr>
          <w:lang w:val="en-GB" w:eastAsia="zh-CN"/>
        </w:rPr>
        <w:t>R2-2202005</w:t>
      </w:r>
      <w:r>
        <w:rPr>
          <w:lang w:val="en-GB" w:eastAsia="zh-CN"/>
        </w:rPr>
        <w:tab/>
      </w:r>
      <w:r w:rsidRPr="00894A2B">
        <w:rPr>
          <w:lang w:val="en-GB" w:eastAsia="zh-CN"/>
        </w:rPr>
        <w:t>Report of email discussion [Post116bis-e][634][POS] Positioning open issues list (Intel)</w:t>
      </w:r>
    </w:p>
    <w:p w14:paraId="35867C2D" w14:textId="756B43E0" w:rsidR="003B29A6" w:rsidRDefault="00FD5202" w:rsidP="003B29A6">
      <w:pPr>
        <w:pStyle w:val="3GPPText"/>
        <w:numPr>
          <w:ilvl w:val="0"/>
          <w:numId w:val="23"/>
        </w:numPr>
        <w:rPr>
          <w:lang w:val="en-GB" w:eastAsia="zh-CN"/>
        </w:rPr>
      </w:pPr>
      <w:r>
        <w:rPr>
          <w:lang w:val="en-GB" w:eastAsia="zh-CN"/>
        </w:rPr>
        <w:t>R2-2201765</w:t>
      </w:r>
      <w:r>
        <w:rPr>
          <w:lang w:val="en-GB" w:eastAsia="zh-CN"/>
        </w:rPr>
        <w:tab/>
        <w:t>GNSS integrity – Extended Discussion (Stage 3) (Swift Navigation)</w:t>
      </w:r>
    </w:p>
    <w:p w14:paraId="4BB5716A" w14:textId="0D186FAB" w:rsidR="00F2322E" w:rsidRDefault="00F2322E" w:rsidP="00F2322E">
      <w:pPr>
        <w:pStyle w:val="1"/>
        <w:rPr>
          <w:lang w:eastAsia="zh-CN"/>
        </w:rPr>
      </w:pPr>
      <w:r>
        <w:rPr>
          <w:lang w:eastAsia="ko-KR"/>
        </w:rPr>
        <w:t>2.</w:t>
      </w:r>
      <w:r>
        <w:rPr>
          <w:lang w:eastAsia="ko-KR"/>
        </w:rPr>
        <w:tab/>
        <w:t>Contact Information</w:t>
      </w:r>
    </w:p>
    <w:tbl>
      <w:tblPr>
        <w:tblStyle w:val="aff"/>
        <w:tblW w:w="9629" w:type="dxa"/>
        <w:tblLayout w:type="fixed"/>
        <w:tblLook w:val="04A0" w:firstRow="1" w:lastRow="0" w:firstColumn="1" w:lastColumn="0" w:noHBand="0" w:noVBand="1"/>
      </w:tblPr>
      <w:tblGrid>
        <w:gridCol w:w="3835"/>
        <w:gridCol w:w="5794"/>
      </w:tblGrid>
      <w:tr w:rsidR="00F2322E" w14:paraId="6F7536F6"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0ACCD6EA" w14:textId="77777777" w:rsidR="00F2322E" w:rsidRDefault="00F2322E" w:rsidP="00C15672">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F5D7598" w14:textId="77777777" w:rsidR="00F2322E" w:rsidRDefault="00F2322E" w:rsidP="00C15672">
            <w:pPr>
              <w:pStyle w:val="TAH"/>
              <w:rPr>
                <w:rFonts w:ascii="Times New Roman" w:hAnsi="Times New Roman"/>
                <w:lang w:eastAsia="ko-KR"/>
              </w:rPr>
            </w:pPr>
            <w:r>
              <w:rPr>
                <w:rFonts w:ascii="Times New Roman" w:hAnsi="Times New Roman"/>
                <w:lang w:eastAsia="ko-KR"/>
              </w:rPr>
              <w:t>Contact: Name (E-mail)</w:t>
            </w:r>
          </w:p>
        </w:tc>
      </w:tr>
      <w:tr w:rsidR="00F2322E" w:rsidRPr="00341414" w14:paraId="412ABA31" w14:textId="77777777" w:rsidTr="00C15672">
        <w:trPr>
          <w:trHeight w:val="90"/>
        </w:trPr>
        <w:tc>
          <w:tcPr>
            <w:tcW w:w="3835" w:type="dxa"/>
            <w:tcBorders>
              <w:top w:val="single" w:sz="4" w:space="0" w:color="auto"/>
              <w:left w:val="single" w:sz="4" w:space="0" w:color="auto"/>
              <w:bottom w:val="single" w:sz="4" w:space="0" w:color="auto"/>
              <w:right w:val="single" w:sz="4" w:space="0" w:color="auto"/>
            </w:tcBorders>
          </w:tcPr>
          <w:p w14:paraId="7ECA672F" w14:textId="4EAC4153" w:rsidR="00F2322E" w:rsidRDefault="00E44170" w:rsidP="00C15672">
            <w:pPr>
              <w:pStyle w:val="TAC"/>
              <w:jc w:val="left"/>
              <w:rPr>
                <w:rFonts w:ascii="Times New Roman" w:eastAsia="Malgun Gothic" w:hAnsi="Times New Roman"/>
                <w:lang w:val="en-US" w:eastAsia="ko-KR"/>
              </w:rPr>
            </w:pPr>
            <w:r>
              <w:rPr>
                <w:rFonts w:ascii="Times New Roman" w:eastAsia="Malgun Gothic" w:hAnsi="Times New Roman"/>
                <w:lang w:val="en-US" w:eastAsia="ko-KR"/>
              </w:rPr>
              <w:t>ESA</w:t>
            </w:r>
          </w:p>
        </w:tc>
        <w:tc>
          <w:tcPr>
            <w:tcW w:w="5794" w:type="dxa"/>
            <w:tcBorders>
              <w:top w:val="single" w:sz="4" w:space="0" w:color="auto"/>
              <w:left w:val="single" w:sz="4" w:space="0" w:color="auto"/>
              <w:bottom w:val="single" w:sz="4" w:space="0" w:color="auto"/>
              <w:right w:val="single" w:sz="4" w:space="0" w:color="auto"/>
            </w:tcBorders>
          </w:tcPr>
          <w:p w14:paraId="35E584F7" w14:textId="04387A57" w:rsidR="00F2322E" w:rsidRPr="00B17883" w:rsidRDefault="00E44170" w:rsidP="00C15672">
            <w:pPr>
              <w:pStyle w:val="TAC"/>
              <w:jc w:val="left"/>
              <w:rPr>
                <w:rFonts w:ascii="Times New Roman" w:eastAsia="Malgun Gothic" w:hAnsi="Times New Roman"/>
                <w:lang w:val="en-US" w:eastAsia="ko-KR"/>
              </w:rPr>
            </w:pPr>
            <w:r w:rsidRPr="00B17883">
              <w:rPr>
                <w:rFonts w:ascii="Times New Roman" w:eastAsia="Malgun Gothic" w:hAnsi="Times New Roman"/>
                <w:lang w:val="en-US" w:eastAsia="ko-KR"/>
              </w:rPr>
              <w:t>Florin-catalin.grec@esa.int</w:t>
            </w:r>
          </w:p>
        </w:tc>
      </w:tr>
      <w:tr w:rsidR="00F2322E" w14:paraId="1E11A431"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1F35C810" w14:textId="13FB8528" w:rsidR="00F2322E" w:rsidRDefault="0063387E" w:rsidP="00C15672">
            <w:pPr>
              <w:pStyle w:val="TAC"/>
              <w:jc w:val="left"/>
              <w:rPr>
                <w:rFonts w:ascii="Times New Roman" w:hAnsi="Times New Roman"/>
                <w:lang w:val="en-US"/>
              </w:rPr>
            </w:pPr>
            <w:r>
              <w:rPr>
                <w:rFonts w:ascii="Times New Roman" w:hAnsi="Times New Roman"/>
                <w:lang w:val="en-US"/>
              </w:rPr>
              <w:t>Swift Navigation</w:t>
            </w:r>
          </w:p>
        </w:tc>
        <w:tc>
          <w:tcPr>
            <w:tcW w:w="5794" w:type="dxa"/>
            <w:tcBorders>
              <w:top w:val="single" w:sz="4" w:space="0" w:color="auto"/>
              <w:left w:val="single" w:sz="4" w:space="0" w:color="auto"/>
              <w:bottom w:val="single" w:sz="4" w:space="0" w:color="auto"/>
              <w:right w:val="single" w:sz="4" w:space="0" w:color="auto"/>
            </w:tcBorders>
          </w:tcPr>
          <w:p w14:paraId="6D48D49E" w14:textId="68D9C18B" w:rsidR="00F2322E" w:rsidRDefault="0063387E" w:rsidP="00C15672">
            <w:pPr>
              <w:pStyle w:val="TAC"/>
              <w:jc w:val="left"/>
              <w:rPr>
                <w:rFonts w:ascii="Times New Roman" w:hAnsi="Times New Roman"/>
                <w:lang w:val="en-US"/>
              </w:rPr>
            </w:pPr>
            <w:r>
              <w:rPr>
                <w:rFonts w:ascii="Times New Roman" w:hAnsi="Times New Roman"/>
                <w:lang w:val="en-US"/>
              </w:rPr>
              <w:t>grant@swiftnav.com</w:t>
            </w:r>
          </w:p>
        </w:tc>
      </w:tr>
      <w:tr w:rsidR="00F2322E" w:rsidRPr="00341414" w14:paraId="0AD7EF51"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25D4A9C5" w14:textId="0AC1CAC9" w:rsidR="00F2322E" w:rsidRDefault="00B17883" w:rsidP="00C15672">
            <w:pPr>
              <w:pStyle w:val="TAC"/>
              <w:jc w:val="left"/>
              <w:rPr>
                <w:rFonts w:ascii="Times New Roman" w:hAnsi="Times New Roman"/>
                <w:lang w:val="en-US" w:eastAsia="zh-CN"/>
              </w:rPr>
            </w:pPr>
            <w:r>
              <w:rPr>
                <w:rFonts w:ascii="Times New Roman" w:hAnsi="Times New Roman" w:hint="eastAsia"/>
                <w:lang w:val="en-US" w:eastAsia="zh-CN"/>
              </w:rPr>
              <w:t>H</w:t>
            </w:r>
            <w:r>
              <w:rPr>
                <w:rFonts w:ascii="Times New Roman" w:hAnsi="Times New Roman"/>
                <w:lang w:val="en-US" w:eastAsia="zh-CN"/>
              </w:rPr>
              <w:t xml:space="preserve">uawei, </w:t>
            </w:r>
            <w:proofErr w:type="spellStart"/>
            <w:r>
              <w:rPr>
                <w:rFonts w:ascii="Times New Roman" w:hAnsi="Times New Roman"/>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6A81A65B" w14:textId="7F22CFA8" w:rsidR="00F2322E" w:rsidRPr="007C3CF0" w:rsidRDefault="00B17883" w:rsidP="00C15672">
            <w:pPr>
              <w:pStyle w:val="TAC"/>
              <w:jc w:val="left"/>
              <w:rPr>
                <w:rFonts w:ascii="Times New Roman" w:hAnsi="Times New Roman"/>
                <w:lang w:val="de-DE" w:eastAsia="zh-CN"/>
              </w:rPr>
            </w:pPr>
            <w:r>
              <w:rPr>
                <w:rFonts w:ascii="Times New Roman" w:hAnsi="Times New Roman"/>
                <w:lang w:val="de-DE" w:eastAsia="zh-CN"/>
              </w:rPr>
              <w:t>yinghaoguo@huawei.com</w:t>
            </w:r>
          </w:p>
        </w:tc>
      </w:tr>
      <w:tr w:rsidR="00F2322E" w:rsidRPr="00341414" w14:paraId="695A24A2"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1904AC60" w14:textId="122C43D7" w:rsidR="00F2322E" w:rsidRDefault="00AD36C3" w:rsidP="00C15672">
            <w:pPr>
              <w:pStyle w:val="TAC"/>
              <w:jc w:val="left"/>
              <w:rPr>
                <w:rFonts w:ascii="Times New Roman" w:hAnsi="Times New Roman"/>
                <w:lang w:val="en-US"/>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6355B052" w14:textId="77295572" w:rsidR="00F2322E" w:rsidRPr="00B17883" w:rsidRDefault="00AD36C3" w:rsidP="00C15672">
            <w:pPr>
              <w:pStyle w:val="TAC"/>
              <w:jc w:val="left"/>
              <w:rPr>
                <w:rFonts w:ascii="Times New Roman" w:hAnsi="Times New Roman"/>
                <w:lang w:val="en-US"/>
              </w:rPr>
            </w:pPr>
            <w:r>
              <w:rPr>
                <w:rFonts w:ascii="Times New Roman" w:hAnsi="Times New Roman"/>
                <w:lang w:val="en-US"/>
              </w:rPr>
              <w:t>sfischer@qti.qualcomm.com</w:t>
            </w:r>
          </w:p>
        </w:tc>
      </w:tr>
      <w:tr w:rsidR="00F2322E" w:rsidRPr="00341414" w14:paraId="6AA383C5"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423C5BCE" w14:textId="3E2FF6D8" w:rsidR="00F2322E" w:rsidRDefault="00456C1D" w:rsidP="00C15672">
            <w:pPr>
              <w:pStyle w:val="TAC"/>
              <w:jc w:val="left"/>
              <w:rPr>
                <w:rFonts w:ascii="Times New Roman" w:hAnsi="Times New Roman"/>
                <w:lang w:val="en-US" w:eastAsia="zh-CN"/>
              </w:rPr>
            </w:pPr>
            <w:r>
              <w:rPr>
                <w:rFonts w:ascii="Times New Roman" w:hAnsi="Times New Roman"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209AB877" w14:textId="4DC03CC0" w:rsidR="00F2322E" w:rsidRPr="00B17883" w:rsidRDefault="00456C1D" w:rsidP="00C15672">
            <w:pPr>
              <w:pStyle w:val="TAC"/>
              <w:jc w:val="left"/>
              <w:rPr>
                <w:rFonts w:ascii="Times New Roman" w:hAnsi="Times New Roman"/>
                <w:lang w:val="en-US" w:eastAsia="zh-CN"/>
              </w:rPr>
            </w:pPr>
            <w:r>
              <w:rPr>
                <w:rFonts w:ascii="Times New Roman" w:hAnsi="Times New Roman" w:hint="eastAsia"/>
                <w:lang w:val="en-US" w:eastAsia="zh-CN"/>
              </w:rPr>
              <w:t>lijianxiang@catt.cn</w:t>
            </w:r>
          </w:p>
        </w:tc>
      </w:tr>
      <w:tr w:rsidR="00433D69" w:rsidRPr="00341414" w14:paraId="04294EC1"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65A69C41" w14:textId="60BFC02A" w:rsidR="00433D69" w:rsidRDefault="00433D69" w:rsidP="00C15672">
            <w:pPr>
              <w:pStyle w:val="TAC"/>
              <w:jc w:val="left"/>
              <w:rPr>
                <w:rFonts w:ascii="Times New Roman" w:hAnsi="Times New Roman"/>
                <w:lang w:val="en-US" w:eastAsia="zh-CN"/>
              </w:rPr>
            </w:pPr>
            <w:r>
              <w:rPr>
                <w:rFonts w:ascii="Times New Roman" w:hAnsi="Times New Roman"/>
                <w:lang w:val="en-US" w:eastAsia="zh-CN"/>
              </w:rPr>
              <w:t>Apple</w:t>
            </w:r>
          </w:p>
        </w:tc>
        <w:tc>
          <w:tcPr>
            <w:tcW w:w="5794" w:type="dxa"/>
            <w:tcBorders>
              <w:top w:val="single" w:sz="4" w:space="0" w:color="auto"/>
              <w:left w:val="single" w:sz="4" w:space="0" w:color="auto"/>
              <w:bottom w:val="single" w:sz="4" w:space="0" w:color="auto"/>
              <w:right w:val="single" w:sz="4" w:space="0" w:color="auto"/>
            </w:tcBorders>
          </w:tcPr>
          <w:p w14:paraId="43C553B6" w14:textId="410072DF" w:rsidR="00433D69" w:rsidRDefault="00433D69" w:rsidP="00C15672">
            <w:pPr>
              <w:pStyle w:val="TAC"/>
              <w:jc w:val="left"/>
              <w:rPr>
                <w:rFonts w:ascii="Times New Roman" w:hAnsi="Times New Roman"/>
                <w:lang w:val="en-US" w:eastAsia="zh-CN"/>
              </w:rPr>
            </w:pPr>
            <w:r>
              <w:rPr>
                <w:rFonts w:ascii="Times New Roman" w:hAnsi="Times New Roman"/>
                <w:lang w:val="en-US" w:eastAsia="zh-CN"/>
              </w:rPr>
              <w:t>ssirotkin@apple.com</w:t>
            </w:r>
          </w:p>
        </w:tc>
      </w:tr>
      <w:tr w:rsidR="0093775C" w:rsidRPr="00341414" w14:paraId="7A8F6D8D"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7658A455" w14:textId="215BC605" w:rsidR="0093775C" w:rsidRDefault="0093775C" w:rsidP="00C15672">
            <w:pPr>
              <w:pStyle w:val="TAC"/>
              <w:jc w:val="left"/>
              <w:rPr>
                <w:rFonts w:ascii="Times New Roman" w:hAnsi="Times New Roman"/>
                <w:lang w:val="en-US" w:eastAsia="zh-CN"/>
              </w:rPr>
            </w:pPr>
            <w:r>
              <w:rPr>
                <w:rFonts w:ascii="Times New Roman" w:hAnsi="Times New Roman"/>
                <w:lang w:val="en-US" w:eastAsia="zh-CN"/>
              </w:rPr>
              <w:t>vivo</w:t>
            </w:r>
          </w:p>
        </w:tc>
        <w:tc>
          <w:tcPr>
            <w:tcW w:w="5794" w:type="dxa"/>
            <w:tcBorders>
              <w:top w:val="single" w:sz="4" w:space="0" w:color="auto"/>
              <w:left w:val="single" w:sz="4" w:space="0" w:color="auto"/>
              <w:bottom w:val="single" w:sz="4" w:space="0" w:color="auto"/>
              <w:right w:val="single" w:sz="4" w:space="0" w:color="auto"/>
            </w:tcBorders>
          </w:tcPr>
          <w:p w14:paraId="41A5392E" w14:textId="524012E7" w:rsidR="0093775C" w:rsidRDefault="0093775C" w:rsidP="00C15672">
            <w:pPr>
              <w:pStyle w:val="TAC"/>
              <w:jc w:val="left"/>
              <w:rPr>
                <w:rFonts w:ascii="Times New Roman" w:hAnsi="Times New Roman"/>
                <w:lang w:val="en-US" w:eastAsia="zh-CN"/>
              </w:rPr>
            </w:pPr>
            <w:r>
              <w:rPr>
                <w:rFonts w:ascii="Times New Roman" w:hAnsi="Times New Roman"/>
                <w:lang w:val="en-US" w:eastAsia="zh-CN"/>
              </w:rPr>
              <w:t>tingting.zhong@vivo.com</w:t>
            </w:r>
          </w:p>
        </w:tc>
      </w:tr>
    </w:tbl>
    <w:p w14:paraId="2F17D94B" w14:textId="77777777" w:rsidR="00F2322E" w:rsidRPr="00FD5202" w:rsidRDefault="00F2322E" w:rsidP="00F2322E">
      <w:pPr>
        <w:pStyle w:val="3GPPText"/>
        <w:rPr>
          <w:lang w:val="en-GB" w:eastAsia="zh-CN"/>
        </w:rPr>
      </w:pPr>
    </w:p>
    <w:p w14:paraId="7CC595DD" w14:textId="1BED2303" w:rsidR="00F2322E" w:rsidRDefault="00F2322E" w:rsidP="006661A8">
      <w:pPr>
        <w:pStyle w:val="1"/>
      </w:pPr>
      <w:r>
        <w:t>3</w:t>
      </w:r>
      <w:r w:rsidR="00F81276">
        <w:t>.</w:t>
      </w:r>
      <w:r w:rsidR="00F81276">
        <w:tab/>
      </w:r>
      <w:r w:rsidR="006661A8">
        <w:t>Open issues</w:t>
      </w:r>
      <w:r w:rsidR="007F6995">
        <w:tab/>
      </w:r>
    </w:p>
    <w:p w14:paraId="783594FD" w14:textId="7C047339" w:rsidR="00F2322E" w:rsidRPr="007F6995" w:rsidRDefault="00F2322E" w:rsidP="00F2322E">
      <w:pPr>
        <w:pStyle w:val="2"/>
      </w:pPr>
      <w:r>
        <w:t>3</w:t>
      </w:r>
      <w:r w:rsidR="006661A8">
        <w:t>.1</w:t>
      </w:r>
      <w:r>
        <w:tab/>
        <w:t>Summary Open Issues</w:t>
      </w:r>
    </w:p>
    <w:p w14:paraId="24D512E3" w14:textId="58BEEF6C" w:rsidR="00F2322E" w:rsidRDefault="00F2322E" w:rsidP="00F2322E">
      <w:pPr>
        <w:pStyle w:val="B1"/>
        <w:rPr>
          <w:lang w:eastAsia="zh-CN"/>
        </w:rPr>
      </w:pPr>
      <w:r>
        <w:rPr>
          <w:lang w:eastAsia="ja-JP"/>
        </w:rPr>
        <w:t>-</w:t>
      </w:r>
      <w:r>
        <w:rPr>
          <w:lang w:eastAsia="ja-JP"/>
        </w:rPr>
        <w:tab/>
        <w:t xml:space="preserve">The below issues have been extracted from the </w:t>
      </w:r>
      <w:r w:rsidRPr="004F3402">
        <w:rPr>
          <w:lang w:eastAsia="zh-CN"/>
        </w:rPr>
        <w:t>R2-2202005</w:t>
      </w:r>
      <w:r>
        <w:rPr>
          <w:lang w:eastAsia="ja-JP"/>
        </w:rPr>
        <w:t xml:space="preserve"> after cross-checking their status with </w:t>
      </w:r>
      <w:r w:rsidRPr="005371DF">
        <w:rPr>
          <w:lang w:eastAsia="zh-CN"/>
        </w:rPr>
        <w:t>R2-2201722</w:t>
      </w:r>
      <w:r>
        <w:rPr>
          <w:lang w:eastAsia="ja-JP"/>
        </w:rPr>
        <w:t xml:space="preserve"> and </w:t>
      </w:r>
      <w:r>
        <w:rPr>
          <w:lang w:eastAsia="zh-CN"/>
        </w:rPr>
        <w:t>R2-2201765.</w:t>
      </w:r>
    </w:p>
    <w:p w14:paraId="64890D7A" w14:textId="72DAEA96" w:rsidR="00F2322E" w:rsidRDefault="00F2322E" w:rsidP="0071504D">
      <w:pPr>
        <w:pStyle w:val="B1"/>
        <w:rPr>
          <w:lang w:eastAsia="ja-JP"/>
        </w:rPr>
      </w:pPr>
      <w:r>
        <w:rPr>
          <w:lang w:eastAsia="zh-CN"/>
        </w:rPr>
        <w:t>-</w:t>
      </w:r>
      <w:r>
        <w:rPr>
          <w:lang w:eastAsia="zh-CN"/>
        </w:rPr>
        <w:tab/>
        <w:t>As a reminder, an open issue is an issue critical to the completion of the WI as marked in the R2-2202005</w:t>
      </w:r>
      <w:r w:rsidR="0071504D">
        <w:rPr>
          <w:lang w:eastAsia="ja-JP"/>
        </w:rPr>
        <w:t>.</w:t>
      </w:r>
    </w:p>
    <w:tbl>
      <w:tblPr>
        <w:tblStyle w:val="aff"/>
        <w:tblpPr w:leftFromText="180" w:rightFromText="180" w:vertAnchor="text" w:tblpY="1"/>
        <w:tblOverlap w:val="never"/>
        <w:tblW w:w="9067" w:type="dxa"/>
        <w:tblLook w:val="04A0" w:firstRow="1" w:lastRow="0" w:firstColumn="1" w:lastColumn="0" w:noHBand="0" w:noVBand="1"/>
      </w:tblPr>
      <w:tblGrid>
        <w:gridCol w:w="717"/>
        <w:gridCol w:w="4381"/>
        <w:gridCol w:w="1560"/>
        <w:gridCol w:w="2409"/>
      </w:tblGrid>
      <w:tr w:rsidR="00F2322E" w:rsidRPr="0071504D" w14:paraId="67941E94" w14:textId="77777777" w:rsidTr="00587E1E">
        <w:tc>
          <w:tcPr>
            <w:tcW w:w="717" w:type="dxa"/>
          </w:tcPr>
          <w:p w14:paraId="0EC4C0A5" w14:textId="77777777" w:rsidR="00F2322E" w:rsidRPr="0071504D" w:rsidRDefault="00F2322E" w:rsidP="00F2322E">
            <w:pPr>
              <w:rPr>
                <w:b/>
                <w:bCs/>
                <w:sz w:val="18"/>
              </w:rPr>
            </w:pPr>
            <w:r w:rsidRPr="0071504D">
              <w:rPr>
                <w:b/>
                <w:bCs/>
                <w:sz w:val="18"/>
              </w:rPr>
              <w:t>Topic</w:t>
            </w:r>
          </w:p>
        </w:tc>
        <w:tc>
          <w:tcPr>
            <w:tcW w:w="4381" w:type="dxa"/>
          </w:tcPr>
          <w:p w14:paraId="2D1F28FF" w14:textId="77777777" w:rsidR="00F2322E" w:rsidRPr="0071504D" w:rsidRDefault="00F2322E" w:rsidP="00F2322E">
            <w:pPr>
              <w:rPr>
                <w:b/>
                <w:bCs/>
                <w:sz w:val="18"/>
              </w:rPr>
            </w:pPr>
            <w:r w:rsidRPr="0071504D">
              <w:rPr>
                <w:b/>
                <w:bCs/>
                <w:sz w:val="18"/>
              </w:rPr>
              <w:t>Open issues</w:t>
            </w:r>
          </w:p>
          <w:p w14:paraId="1F749B2D" w14:textId="77777777" w:rsidR="00F2322E" w:rsidRPr="0071504D" w:rsidRDefault="00F2322E" w:rsidP="00F2322E">
            <w:pPr>
              <w:rPr>
                <w:b/>
                <w:bCs/>
                <w:sz w:val="18"/>
              </w:rPr>
            </w:pPr>
            <w:r w:rsidRPr="0071504D">
              <w:rPr>
                <w:b/>
                <w:bCs/>
                <w:sz w:val="18"/>
              </w:rPr>
              <w:t xml:space="preserve">Note: </w:t>
            </w:r>
            <w:r w:rsidRPr="0071504D">
              <w:rPr>
                <w:sz w:val="18"/>
              </w:rPr>
              <w:t>Open Issues should be defined for aspects that need to be closed, important to make already agreed functionality work in a reasonable way. Not yet agreed optimizations that may not be needed shall not be listed as Open Issues.</w:t>
            </w:r>
            <w:r w:rsidRPr="0071504D">
              <w:rPr>
                <w:b/>
                <w:bCs/>
                <w:sz w:val="18"/>
              </w:rPr>
              <w:t xml:space="preserve"> </w:t>
            </w:r>
          </w:p>
        </w:tc>
        <w:tc>
          <w:tcPr>
            <w:tcW w:w="1560" w:type="dxa"/>
          </w:tcPr>
          <w:p w14:paraId="5771CD56" w14:textId="77777777" w:rsidR="00F2322E" w:rsidRPr="0071504D" w:rsidRDefault="00F2322E" w:rsidP="00F2322E">
            <w:pPr>
              <w:rPr>
                <w:b/>
                <w:bCs/>
                <w:sz w:val="18"/>
              </w:rPr>
            </w:pPr>
            <w:r w:rsidRPr="0071504D">
              <w:rPr>
                <w:b/>
                <w:bCs/>
                <w:sz w:val="18"/>
              </w:rPr>
              <w:t xml:space="preserve">Related to the completion of WI? </w:t>
            </w:r>
          </w:p>
          <w:p w14:paraId="43DF3ABA" w14:textId="77777777" w:rsidR="00F2322E" w:rsidRPr="0071504D" w:rsidRDefault="00F2322E" w:rsidP="00F2322E">
            <w:pPr>
              <w:rPr>
                <w:color w:val="FF0000"/>
                <w:sz w:val="18"/>
              </w:rPr>
            </w:pPr>
            <w:r w:rsidRPr="0071504D">
              <w:rPr>
                <w:b/>
                <w:bCs/>
                <w:color w:val="FF0000"/>
                <w:sz w:val="18"/>
              </w:rPr>
              <w:t xml:space="preserve">The topic has to be removed from Rel-17 scope if the </w:t>
            </w:r>
            <w:r w:rsidRPr="0071504D">
              <w:rPr>
                <w:b/>
                <w:bCs/>
                <w:color w:val="FF0000"/>
                <w:sz w:val="18"/>
              </w:rPr>
              <w:lastRenderedPageBreak/>
              <w:t>corresponding open issues cannot be resolved.</w:t>
            </w:r>
            <w:r w:rsidRPr="0071504D">
              <w:rPr>
                <w:color w:val="FF0000"/>
                <w:sz w:val="18"/>
              </w:rPr>
              <w:t xml:space="preserve"> </w:t>
            </w:r>
          </w:p>
          <w:p w14:paraId="65DCCD48" w14:textId="77777777" w:rsidR="00F2322E" w:rsidRPr="0071504D" w:rsidRDefault="00F2322E" w:rsidP="00F2322E">
            <w:pPr>
              <w:rPr>
                <w:b/>
                <w:bCs/>
                <w:sz w:val="18"/>
              </w:rPr>
            </w:pPr>
          </w:p>
        </w:tc>
        <w:tc>
          <w:tcPr>
            <w:tcW w:w="2409" w:type="dxa"/>
          </w:tcPr>
          <w:p w14:paraId="62BC2995" w14:textId="77777777" w:rsidR="00F2322E" w:rsidRPr="0071504D" w:rsidRDefault="00F2322E" w:rsidP="00F2322E">
            <w:pPr>
              <w:rPr>
                <w:b/>
                <w:bCs/>
                <w:sz w:val="18"/>
              </w:rPr>
            </w:pPr>
            <w:r w:rsidRPr="0071504D">
              <w:rPr>
                <w:b/>
                <w:bCs/>
                <w:sz w:val="18"/>
              </w:rPr>
              <w:lastRenderedPageBreak/>
              <w:t>Remark</w:t>
            </w:r>
          </w:p>
        </w:tc>
      </w:tr>
      <w:tr w:rsidR="00F2322E" w:rsidRPr="0071504D" w14:paraId="256BA576" w14:textId="77777777" w:rsidTr="00587E1E">
        <w:tc>
          <w:tcPr>
            <w:tcW w:w="717" w:type="dxa"/>
            <w:vMerge w:val="restart"/>
          </w:tcPr>
          <w:p w14:paraId="386611B9" w14:textId="77777777" w:rsidR="00F2322E" w:rsidRPr="0071504D" w:rsidRDefault="00F2322E" w:rsidP="00F2322E">
            <w:pPr>
              <w:rPr>
                <w:b/>
                <w:bCs/>
                <w:sz w:val="18"/>
              </w:rPr>
            </w:pPr>
            <w:r w:rsidRPr="0071504D">
              <w:rPr>
                <w:b/>
                <w:bCs/>
                <w:sz w:val="18"/>
              </w:rPr>
              <w:t>Stage 3 details</w:t>
            </w:r>
          </w:p>
        </w:tc>
        <w:tc>
          <w:tcPr>
            <w:tcW w:w="4381" w:type="dxa"/>
          </w:tcPr>
          <w:p w14:paraId="3EC2A6A5" w14:textId="77777777" w:rsidR="00F2322E" w:rsidRPr="0071504D" w:rsidRDefault="00F2322E" w:rsidP="00F2322E">
            <w:pPr>
              <w:spacing w:after="0"/>
              <w:jc w:val="both"/>
              <w:rPr>
                <w:sz w:val="18"/>
              </w:rPr>
            </w:pPr>
          </w:p>
          <w:p w14:paraId="4C7FE9DF" w14:textId="77777777" w:rsidR="00F2322E" w:rsidRPr="0071504D" w:rsidRDefault="00F2322E" w:rsidP="00F2322E">
            <w:pPr>
              <w:jc w:val="both"/>
              <w:rPr>
                <w:sz w:val="18"/>
              </w:rPr>
            </w:pPr>
            <w:r w:rsidRPr="0071504D">
              <w:rPr>
                <w:sz w:val="18"/>
              </w:rPr>
              <w:t>#1. RAN2 to discuss whether to modify the existing GNSS-</w:t>
            </w:r>
            <w:proofErr w:type="spellStart"/>
            <w:r w:rsidRPr="0071504D">
              <w:rPr>
                <w:sz w:val="18"/>
              </w:rPr>
              <w:t>RealTimeIntegrity</w:t>
            </w:r>
            <w:proofErr w:type="spellEnd"/>
            <w:r w:rsidRPr="0071504D">
              <w:rPr>
                <w:sz w:val="18"/>
              </w:rPr>
              <w:t xml:space="preserve"> IE or create a new IE to accommodate the Alerts for the satellite/constellation specific DNUs under GNSS-</w:t>
            </w:r>
            <w:proofErr w:type="spellStart"/>
            <w:r w:rsidRPr="0071504D">
              <w:rPr>
                <w:sz w:val="18"/>
              </w:rPr>
              <w:t>GenericAssistData</w:t>
            </w:r>
            <w:proofErr w:type="spellEnd"/>
            <w:r w:rsidRPr="0071504D">
              <w:rPr>
                <w:sz w:val="18"/>
              </w:rPr>
              <w:t>.</w:t>
            </w:r>
          </w:p>
          <w:p w14:paraId="623BF95C" w14:textId="77777777" w:rsidR="00F2322E" w:rsidRPr="0071504D" w:rsidRDefault="00F2322E" w:rsidP="00F2322E">
            <w:pPr>
              <w:jc w:val="both"/>
              <w:rPr>
                <w:sz w:val="18"/>
              </w:rPr>
            </w:pPr>
            <w:r w:rsidRPr="0071504D">
              <w:rPr>
                <w:sz w:val="18"/>
              </w:rPr>
              <w:tab/>
              <w:t>Discuss whether a Constellation DNU and per-signal DNU should be included in addition to the SV DNU.</w:t>
            </w:r>
          </w:p>
        </w:tc>
        <w:tc>
          <w:tcPr>
            <w:tcW w:w="1560" w:type="dxa"/>
          </w:tcPr>
          <w:p w14:paraId="31DA2719" w14:textId="77777777" w:rsidR="00F2322E" w:rsidRPr="0071504D" w:rsidRDefault="00F2322E" w:rsidP="00F2322E">
            <w:pPr>
              <w:spacing w:after="0"/>
              <w:rPr>
                <w:sz w:val="18"/>
              </w:rPr>
            </w:pPr>
          </w:p>
          <w:p w14:paraId="191ABA68" w14:textId="77777777" w:rsidR="00F2322E" w:rsidRPr="0071504D" w:rsidRDefault="00F2322E" w:rsidP="00F2322E">
            <w:pPr>
              <w:rPr>
                <w:sz w:val="18"/>
              </w:rPr>
            </w:pPr>
            <w:r w:rsidRPr="0071504D">
              <w:rPr>
                <w:sz w:val="18"/>
              </w:rPr>
              <w:t>Yes</w:t>
            </w:r>
          </w:p>
        </w:tc>
        <w:tc>
          <w:tcPr>
            <w:tcW w:w="2409" w:type="dxa"/>
          </w:tcPr>
          <w:p w14:paraId="316DF6D5" w14:textId="77777777" w:rsidR="00F2322E" w:rsidRPr="0071504D" w:rsidRDefault="00F2322E" w:rsidP="00F2322E">
            <w:pPr>
              <w:spacing w:after="0"/>
              <w:rPr>
                <w:b/>
                <w:bCs/>
                <w:sz w:val="18"/>
              </w:rPr>
            </w:pPr>
          </w:p>
          <w:p w14:paraId="62A3150E"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3D1EB475" w14:textId="77777777" w:rsidTr="00587E1E">
        <w:tc>
          <w:tcPr>
            <w:tcW w:w="717" w:type="dxa"/>
            <w:vMerge/>
          </w:tcPr>
          <w:p w14:paraId="2DB75E82" w14:textId="77777777" w:rsidR="00F2322E" w:rsidRPr="0071504D" w:rsidRDefault="00F2322E" w:rsidP="00F2322E">
            <w:pPr>
              <w:rPr>
                <w:b/>
                <w:bCs/>
                <w:sz w:val="18"/>
              </w:rPr>
            </w:pPr>
          </w:p>
        </w:tc>
        <w:tc>
          <w:tcPr>
            <w:tcW w:w="4381" w:type="dxa"/>
          </w:tcPr>
          <w:p w14:paraId="6EB1755E" w14:textId="77777777" w:rsidR="00F2322E" w:rsidRPr="0071504D" w:rsidRDefault="00F2322E" w:rsidP="00F2322E">
            <w:pPr>
              <w:spacing w:after="0"/>
              <w:rPr>
                <w:sz w:val="18"/>
              </w:rPr>
            </w:pPr>
          </w:p>
          <w:p w14:paraId="28F096AE" w14:textId="77777777" w:rsidR="00F2322E" w:rsidRPr="0071504D" w:rsidRDefault="00F2322E" w:rsidP="00F2322E">
            <w:pPr>
              <w:jc w:val="both"/>
              <w:rPr>
                <w:sz w:val="18"/>
              </w:rPr>
            </w:pPr>
            <w:r w:rsidRPr="0071504D">
              <w:rPr>
                <w:sz w:val="18"/>
              </w:rPr>
              <w:t>#2. RAN2 to discuss whether or not the cross-covariance should be included for the Orbit and Clock integrity bounds and whether these bounds should be included as a new IE or within the existing SSR Orbit and Clock IEs.</w:t>
            </w:r>
          </w:p>
          <w:p w14:paraId="30D14AAF" w14:textId="77777777" w:rsidR="00F2322E" w:rsidRPr="0071504D" w:rsidRDefault="00F2322E" w:rsidP="00F2322E">
            <w:pPr>
              <w:rPr>
                <w:sz w:val="18"/>
              </w:rPr>
            </w:pPr>
          </w:p>
        </w:tc>
        <w:tc>
          <w:tcPr>
            <w:tcW w:w="1560" w:type="dxa"/>
          </w:tcPr>
          <w:p w14:paraId="682ADB43" w14:textId="77777777" w:rsidR="00F2322E" w:rsidRPr="0071504D" w:rsidRDefault="00F2322E" w:rsidP="00F2322E">
            <w:pPr>
              <w:spacing w:after="0"/>
              <w:rPr>
                <w:sz w:val="18"/>
              </w:rPr>
            </w:pPr>
          </w:p>
          <w:p w14:paraId="4F2A8250" w14:textId="77777777" w:rsidR="00F2322E" w:rsidRPr="0071504D" w:rsidRDefault="00F2322E" w:rsidP="00F2322E">
            <w:pPr>
              <w:rPr>
                <w:sz w:val="18"/>
              </w:rPr>
            </w:pPr>
            <w:r w:rsidRPr="0071504D">
              <w:rPr>
                <w:sz w:val="18"/>
              </w:rPr>
              <w:t>Yes</w:t>
            </w:r>
          </w:p>
        </w:tc>
        <w:tc>
          <w:tcPr>
            <w:tcW w:w="2409" w:type="dxa"/>
          </w:tcPr>
          <w:p w14:paraId="2CD62343" w14:textId="77777777" w:rsidR="00F2322E" w:rsidRPr="0071504D" w:rsidRDefault="00F2322E" w:rsidP="00F2322E">
            <w:pPr>
              <w:spacing w:after="0"/>
              <w:rPr>
                <w:b/>
                <w:bCs/>
                <w:sz w:val="18"/>
              </w:rPr>
            </w:pPr>
          </w:p>
          <w:p w14:paraId="2E137FE8"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5AF43671" w14:textId="77777777" w:rsidTr="00587E1E">
        <w:tc>
          <w:tcPr>
            <w:tcW w:w="717" w:type="dxa"/>
            <w:vMerge/>
          </w:tcPr>
          <w:p w14:paraId="5DFDC9CA" w14:textId="77777777" w:rsidR="00F2322E" w:rsidRPr="0071504D" w:rsidRDefault="00F2322E" w:rsidP="00F2322E">
            <w:pPr>
              <w:rPr>
                <w:b/>
                <w:bCs/>
                <w:sz w:val="18"/>
              </w:rPr>
            </w:pPr>
          </w:p>
        </w:tc>
        <w:tc>
          <w:tcPr>
            <w:tcW w:w="4381" w:type="dxa"/>
          </w:tcPr>
          <w:p w14:paraId="6C3329B0" w14:textId="77777777" w:rsidR="00F2322E" w:rsidRPr="0071504D" w:rsidRDefault="00F2322E" w:rsidP="00F2322E">
            <w:pPr>
              <w:spacing w:after="0"/>
              <w:rPr>
                <w:sz w:val="18"/>
              </w:rPr>
            </w:pPr>
          </w:p>
          <w:p w14:paraId="01D346F1" w14:textId="77777777" w:rsidR="00F2322E" w:rsidRPr="0071504D" w:rsidRDefault="00F2322E" w:rsidP="00F2322E">
            <w:pPr>
              <w:jc w:val="both"/>
              <w:rPr>
                <w:sz w:val="18"/>
              </w:rPr>
            </w:pPr>
            <w:r w:rsidRPr="0071504D">
              <w:rPr>
                <w:sz w:val="18"/>
              </w:rPr>
              <w:t>#3. RAN2 to discuss whether the Residual Risk parameters proposed in Table 3.2-2 (R2-2201765) should be integrated into their corresponding SSR correction IEs or within a separate standalone IE.</w:t>
            </w:r>
          </w:p>
          <w:p w14:paraId="215544B9" w14:textId="77777777" w:rsidR="00F2322E" w:rsidRPr="0071504D" w:rsidRDefault="00F2322E" w:rsidP="00F2322E">
            <w:pPr>
              <w:rPr>
                <w:sz w:val="18"/>
              </w:rPr>
            </w:pPr>
          </w:p>
        </w:tc>
        <w:tc>
          <w:tcPr>
            <w:tcW w:w="1560" w:type="dxa"/>
          </w:tcPr>
          <w:p w14:paraId="5F3A3763" w14:textId="77777777" w:rsidR="00F2322E" w:rsidRPr="0071504D" w:rsidRDefault="00F2322E" w:rsidP="00F2322E">
            <w:pPr>
              <w:rPr>
                <w:sz w:val="18"/>
              </w:rPr>
            </w:pPr>
            <w:r w:rsidRPr="0071504D">
              <w:rPr>
                <w:sz w:val="18"/>
              </w:rPr>
              <w:t>Yes</w:t>
            </w:r>
          </w:p>
        </w:tc>
        <w:tc>
          <w:tcPr>
            <w:tcW w:w="2409" w:type="dxa"/>
          </w:tcPr>
          <w:p w14:paraId="576BBB10"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44C46441" w14:textId="77777777" w:rsidTr="00587E1E">
        <w:tc>
          <w:tcPr>
            <w:tcW w:w="717" w:type="dxa"/>
            <w:vMerge/>
          </w:tcPr>
          <w:p w14:paraId="65D980E3" w14:textId="77777777" w:rsidR="00F2322E" w:rsidRPr="0071504D" w:rsidRDefault="00F2322E" w:rsidP="00F2322E">
            <w:pPr>
              <w:rPr>
                <w:b/>
                <w:bCs/>
                <w:sz w:val="18"/>
              </w:rPr>
            </w:pPr>
          </w:p>
        </w:tc>
        <w:tc>
          <w:tcPr>
            <w:tcW w:w="4381" w:type="dxa"/>
          </w:tcPr>
          <w:p w14:paraId="64327D9F" w14:textId="77777777" w:rsidR="00F2322E" w:rsidRPr="0071504D" w:rsidRDefault="00F2322E" w:rsidP="00F2322E">
            <w:pPr>
              <w:jc w:val="both"/>
              <w:rPr>
                <w:sz w:val="18"/>
              </w:rPr>
            </w:pPr>
            <w:r w:rsidRPr="0071504D">
              <w:rPr>
                <w:sz w:val="18"/>
              </w:rPr>
              <w:t>#4: RAN2 to discuss whether a validity period needs to be defined for each of the bounds and what value ranges are appropriate if so.</w:t>
            </w:r>
          </w:p>
          <w:p w14:paraId="000A31F4" w14:textId="77777777" w:rsidR="00F2322E" w:rsidRPr="0071504D" w:rsidRDefault="00F2322E" w:rsidP="00F2322E">
            <w:pPr>
              <w:rPr>
                <w:sz w:val="18"/>
              </w:rPr>
            </w:pPr>
          </w:p>
        </w:tc>
        <w:tc>
          <w:tcPr>
            <w:tcW w:w="1560" w:type="dxa"/>
          </w:tcPr>
          <w:p w14:paraId="222B146A" w14:textId="77777777" w:rsidR="00F2322E" w:rsidRPr="0071504D" w:rsidRDefault="00F2322E" w:rsidP="00F2322E">
            <w:pPr>
              <w:rPr>
                <w:sz w:val="18"/>
              </w:rPr>
            </w:pPr>
            <w:r w:rsidRPr="0071504D">
              <w:rPr>
                <w:sz w:val="18"/>
              </w:rPr>
              <w:t>Yes</w:t>
            </w:r>
          </w:p>
        </w:tc>
        <w:tc>
          <w:tcPr>
            <w:tcW w:w="2409" w:type="dxa"/>
          </w:tcPr>
          <w:p w14:paraId="69BAF7E1"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2E262075" w14:textId="77777777" w:rsidTr="00587E1E">
        <w:tc>
          <w:tcPr>
            <w:tcW w:w="717" w:type="dxa"/>
            <w:vMerge/>
          </w:tcPr>
          <w:p w14:paraId="3D46F292" w14:textId="77777777" w:rsidR="00F2322E" w:rsidRPr="0071504D" w:rsidRDefault="00F2322E" w:rsidP="00F2322E">
            <w:pPr>
              <w:rPr>
                <w:b/>
                <w:bCs/>
                <w:sz w:val="18"/>
              </w:rPr>
            </w:pPr>
          </w:p>
        </w:tc>
        <w:tc>
          <w:tcPr>
            <w:tcW w:w="4381" w:type="dxa"/>
          </w:tcPr>
          <w:p w14:paraId="65D4A686" w14:textId="77777777" w:rsidR="00F2322E" w:rsidRPr="0071504D" w:rsidRDefault="00F2322E" w:rsidP="00F2322E">
            <w:pPr>
              <w:jc w:val="both"/>
              <w:rPr>
                <w:sz w:val="18"/>
              </w:rPr>
            </w:pPr>
            <w:r w:rsidRPr="0071504D">
              <w:rPr>
                <w:sz w:val="18"/>
              </w:rPr>
              <w:t>#5: RAN2 to discuss which of the assistance data should be sent as periodic assistance data.</w:t>
            </w:r>
          </w:p>
        </w:tc>
        <w:tc>
          <w:tcPr>
            <w:tcW w:w="1560" w:type="dxa"/>
          </w:tcPr>
          <w:p w14:paraId="2A055A91" w14:textId="77777777" w:rsidR="00F2322E" w:rsidRPr="0071504D" w:rsidRDefault="00F2322E" w:rsidP="00F2322E">
            <w:pPr>
              <w:rPr>
                <w:sz w:val="18"/>
              </w:rPr>
            </w:pPr>
            <w:r w:rsidRPr="0071504D">
              <w:rPr>
                <w:sz w:val="18"/>
              </w:rPr>
              <w:t>Yes</w:t>
            </w:r>
          </w:p>
        </w:tc>
        <w:tc>
          <w:tcPr>
            <w:tcW w:w="2409" w:type="dxa"/>
          </w:tcPr>
          <w:p w14:paraId="2A703821"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587E1E" w:rsidRPr="0071504D" w14:paraId="664B85A8" w14:textId="77777777" w:rsidTr="00587E1E">
        <w:tc>
          <w:tcPr>
            <w:tcW w:w="717" w:type="dxa"/>
            <w:vMerge/>
          </w:tcPr>
          <w:p w14:paraId="7F36AC6F" w14:textId="77777777" w:rsidR="00587E1E" w:rsidRPr="0071504D" w:rsidRDefault="00587E1E" w:rsidP="00F2322E">
            <w:pPr>
              <w:rPr>
                <w:b/>
                <w:bCs/>
                <w:sz w:val="18"/>
              </w:rPr>
            </w:pPr>
          </w:p>
        </w:tc>
        <w:tc>
          <w:tcPr>
            <w:tcW w:w="4381" w:type="dxa"/>
          </w:tcPr>
          <w:p w14:paraId="6F82268B" w14:textId="534AA67E" w:rsidR="00587E1E" w:rsidRPr="0071504D" w:rsidRDefault="00587E1E" w:rsidP="00F2322E">
            <w:pPr>
              <w:jc w:val="both"/>
              <w:rPr>
                <w:sz w:val="18"/>
              </w:rPr>
            </w:pPr>
          </w:p>
        </w:tc>
        <w:tc>
          <w:tcPr>
            <w:tcW w:w="1560" w:type="dxa"/>
          </w:tcPr>
          <w:p w14:paraId="6F0D8506" w14:textId="143513F0" w:rsidR="00587E1E" w:rsidRPr="0071504D" w:rsidRDefault="00587E1E" w:rsidP="00F2322E">
            <w:pPr>
              <w:rPr>
                <w:sz w:val="18"/>
              </w:rPr>
            </w:pPr>
          </w:p>
        </w:tc>
        <w:tc>
          <w:tcPr>
            <w:tcW w:w="2409" w:type="dxa"/>
          </w:tcPr>
          <w:p w14:paraId="74B531FC" w14:textId="77777777" w:rsidR="00587E1E" w:rsidRPr="0071504D" w:rsidRDefault="00587E1E" w:rsidP="00F2322E">
            <w:pPr>
              <w:rPr>
                <w:b/>
                <w:bCs/>
                <w:sz w:val="18"/>
              </w:rPr>
            </w:pPr>
          </w:p>
        </w:tc>
      </w:tr>
      <w:tr w:rsidR="00587E1E" w:rsidRPr="0071504D" w14:paraId="3AF70D10" w14:textId="77777777" w:rsidTr="00587E1E">
        <w:tc>
          <w:tcPr>
            <w:tcW w:w="717" w:type="dxa"/>
            <w:vMerge/>
          </w:tcPr>
          <w:p w14:paraId="4F9946F3" w14:textId="77777777" w:rsidR="00587E1E" w:rsidRPr="0071504D" w:rsidRDefault="00587E1E" w:rsidP="00F2322E">
            <w:pPr>
              <w:rPr>
                <w:b/>
                <w:bCs/>
                <w:sz w:val="18"/>
              </w:rPr>
            </w:pPr>
          </w:p>
        </w:tc>
        <w:tc>
          <w:tcPr>
            <w:tcW w:w="4381" w:type="dxa"/>
          </w:tcPr>
          <w:p w14:paraId="4643AEBF" w14:textId="09386AF5" w:rsidR="00587E1E" w:rsidRPr="0071504D" w:rsidRDefault="00587E1E" w:rsidP="00F2322E">
            <w:pPr>
              <w:jc w:val="both"/>
              <w:rPr>
                <w:sz w:val="18"/>
              </w:rPr>
            </w:pPr>
          </w:p>
        </w:tc>
        <w:tc>
          <w:tcPr>
            <w:tcW w:w="1560" w:type="dxa"/>
          </w:tcPr>
          <w:p w14:paraId="2D93A064" w14:textId="77777777" w:rsidR="00587E1E" w:rsidRPr="0071504D" w:rsidRDefault="00587E1E" w:rsidP="00F2322E">
            <w:pPr>
              <w:rPr>
                <w:sz w:val="18"/>
              </w:rPr>
            </w:pPr>
          </w:p>
        </w:tc>
        <w:tc>
          <w:tcPr>
            <w:tcW w:w="2409" w:type="dxa"/>
          </w:tcPr>
          <w:p w14:paraId="137CEF5A" w14:textId="71E21479" w:rsidR="00587E1E" w:rsidRPr="0071504D" w:rsidRDefault="00587E1E" w:rsidP="00F2322E">
            <w:pPr>
              <w:rPr>
                <w:b/>
                <w:bCs/>
                <w:sz w:val="18"/>
              </w:rPr>
            </w:pPr>
          </w:p>
        </w:tc>
      </w:tr>
      <w:tr w:rsidR="00F2322E" w:rsidRPr="0071504D" w14:paraId="3705953F" w14:textId="77777777" w:rsidTr="00EE742B">
        <w:trPr>
          <w:gridAfter w:val="3"/>
          <w:wAfter w:w="8350" w:type="dxa"/>
          <w:trHeight w:val="410"/>
        </w:trPr>
        <w:tc>
          <w:tcPr>
            <w:tcW w:w="717" w:type="dxa"/>
            <w:vMerge/>
          </w:tcPr>
          <w:p w14:paraId="07B7F383" w14:textId="77777777" w:rsidR="00F2322E" w:rsidRPr="0071504D" w:rsidRDefault="00F2322E" w:rsidP="00F2322E">
            <w:pPr>
              <w:rPr>
                <w:b/>
                <w:bCs/>
                <w:sz w:val="18"/>
              </w:rPr>
            </w:pPr>
          </w:p>
        </w:tc>
      </w:tr>
    </w:tbl>
    <w:p w14:paraId="62115EB6" w14:textId="77777777" w:rsidR="00F2322E" w:rsidRDefault="00F2322E" w:rsidP="00F2322E">
      <w:pPr>
        <w:pStyle w:val="B1"/>
        <w:ind w:left="0" w:firstLine="0"/>
        <w:rPr>
          <w:lang w:eastAsia="ja-JP"/>
        </w:rPr>
      </w:pPr>
    </w:p>
    <w:p w14:paraId="106601D2" w14:textId="77777777" w:rsidR="00F2322E" w:rsidRDefault="00F2322E" w:rsidP="00F2322E">
      <w:pPr>
        <w:pStyle w:val="B1"/>
        <w:ind w:left="0" w:firstLine="0"/>
        <w:rPr>
          <w:lang w:eastAsia="ja-JP"/>
        </w:rPr>
      </w:pPr>
    </w:p>
    <w:p w14:paraId="22A146CA" w14:textId="4A55E83B" w:rsidR="00F2322E" w:rsidRDefault="00F2322E" w:rsidP="00F2322E">
      <w:pPr>
        <w:pStyle w:val="B1"/>
        <w:ind w:left="0" w:firstLine="0"/>
        <w:rPr>
          <w:lang w:eastAsia="ja-JP"/>
        </w:rPr>
      </w:pPr>
    </w:p>
    <w:p w14:paraId="5CBAEC62" w14:textId="47D34E2B" w:rsidR="00556F78" w:rsidRDefault="00556F78" w:rsidP="00F2322E">
      <w:pPr>
        <w:pStyle w:val="B1"/>
        <w:ind w:left="0" w:firstLine="0"/>
        <w:rPr>
          <w:lang w:eastAsia="ja-JP"/>
        </w:rPr>
      </w:pPr>
    </w:p>
    <w:p w14:paraId="106A96F9" w14:textId="77777777" w:rsidR="00556F78" w:rsidRDefault="00556F78" w:rsidP="00F2322E">
      <w:pPr>
        <w:pStyle w:val="B1"/>
        <w:ind w:left="0" w:firstLine="0"/>
        <w:rPr>
          <w:lang w:eastAsia="ja-JP"/>
        </w:rPr>
      </w:pPr>
    </w:p>
    <w:p w14:paraId="2CC20968" w14:textId="3975A61D" w:rsidR="006661A8" w:rsidRDefault="006661A8" w:rsidP="00F2322E">
      <w:pPr>
        <w:pStyle w:val="B1"/>
        <w:ind w:left="0" w:firstLine="0"/>
        <w:rPr>
          <w:lang w:eastAsia="ja-JP"/>
        </w:rPr>
      </w:pPr>
    </w:p>
    <w:p w14:paraId="717281DF" w14:textId="1EAB56FC" w:rsidR="006661A8" w:rsidRDefault="006661A8" w:rsidP="00F2322E">
      <w:pPr>
        <w:pStyle w:val="B1"/>
        <w:ind w:left="0" w:firstLine="0"/>
        <w:rPr>
          <w:lang w:eastAsia="ja-JP"/>
        </w:rPr>
      </w:pPr>
    </w:p>
    <w:p w14:paraId="2E34B1CE" w14:textId="1C948419" w:rsidR="006661A8" w:rsidRDefault="006661A8" w:rsidP="00F2322E">
      <w:pPr>
        <w:pStyle w:val="B1"/>
        <w:ind w:left="0" w:firstLine="0"/>
        <w:rPr>
          <w:lang w:eastAsia="ja-JP"/>
        </w:rPr>
      </w:pPr>
    </w:p>
    <w:p w14:paraId="089C7EFD" w14:textId="0EC173A4" w:rsidR="006661A8" w:rsidRDefault="006661A8" w:rsidP="00F2322E">
      <w:pPr>
        <w:pStyle w:val="B1"/>
        <w:ind w:left="0" w:firstLine="0"/>
        <w:rPr>
          <w:lang w:eastAsia="ja-JP"/>
        </w:rPr>
      </w:pPr>
    </w:p>
    <w:p w14:paraId="2E7E1D6A" w14:textId="7C8681F3" w:rsidR="006661A8" w:rsidRDefault="006661A8" w:rsidP="00F2322E">
      <w:pPr>
        <w:pStyle w:val="B1"/>
        <w:ind w:left="0" w:firstLine="0"/>
        <w:rPr>
          <w:lang w:eastAsia="ja-JP"/>
        </w:rPr>
      </w:pPr>
    </w:p>
    <w:p w14:paraId="4F343EDD" w14:textId="5AE26910" w:rsidR="006661A8" w:rsidRDefault="006661A8" w:rsidP="00F2322E">
      <w:pPr>
        <w:pStyle w:val="B1"/>
        <w:ind w:left="0" w:firstLine="0"/>
        <w:rPr>
          <w:lang w:eastAsia="ja-JP"/>
        </w:rPr>
      </w:pPr>
    </w:p>
    <w:p w14:paraId="3AE56195" w14:textId="30CF8DE6" w:rsidR="006661A8" w:rsidRDefault="006661A8" w:rsidP="00F2322E">
      <w:pPr>
        <w:pStyle w:val="B1"/>
        <w:ind w:left="0" w:firstLine="0"/>
        <w:rPr>
          <w:lang w:eastAsia="ja-JP"/>
        </w:rPr>
      </w:pPr>
    </w:p>
    <w:p w14:paraId="25838B25" w14:textId="4BFE628F" w:rsidR="006661A8" w:rsidRDefault="006661A8" w:rsidP="00F2322E">
      <w:pPr>
        <w:pStyle w:val="B1"/>
        <w:ind w:left="0" w:firstLine="0"/>
        <w:rPr>
          <w:lang w:eastAsia="ja-JP"/>
        </w:rPr>
      </w:pPr>
    </w:p>
    <w:p w14:paraId="7917E7A1" w14:textId="759EA8C2" w:rsidR="006661A8" w:rsidRDefault="006661A8" w:rsidP="00F2322E">
      <w:pPr>
        <w:pStyle w:val="B1"/>
        <w:ind w:left="0" w:firstLine="0"/>
        <w:rPr>
          <w:lang w:eastAsia="ja-JP"/>
        </w:rPr>
      </w:pPr>
    </w:p>
    <w:p w14:paraId="62BD0612" w14:textId="5DE7DB6F" w:rsidR="006661A8" w:rsidRDefault="006661A8" w:rsidP="00F2322E">
      <w:pPr>
        <w:pStyle w:val="B1"/>
        <w:ind w:left="0" w:firstLine="0"/>
        <w:rPr>
          <w:lang w:eastAsia="ja-JP"/>
        </w:rPr>
      </w:pPr>
    </w:p>
    <w:p w14:paraId="22DA0B2A" w14:textId="08C6436D" w:rsidR="006661A8" w:rsidRDefault="006661A8" w:rsidP="00F2322E">
      <w:pPr>
        <w:pStyle w:val="B1"/>
        <w:ind w:left="0" w:firstLine="0"/>
        <w:rPr>
          <w:lang w:eastAsia="ja-JP"/>
        </w:rPr>
      </w:pPr>
    </w:p>
    <w:p w14:paraId="391551FD" w14:textId="4E450DDA" w:rsidR="006661A8" w:rsidRDefault="006661A8" w:rsidP="00F2322E">
      <w:pPr>
        <w:pStyle w:val="B1"/>
        <w:ind w:left="0" w:firstLine="0"/>
        <w:rPr>
          <w:lang w:eastAsia="ja-JP"/>
        </w:rPr>
      </w:pPr>
    </w:p>
    <w:p w14:paraId="4A3150D6" w14:textId="25E0DA89" w:rsidR="006661A8" w:rsidRDefault="006661A8" w:rsidP="00F2322E">
      <w:pPr>
        <w:pStyle w:val="B1"/>
        <w:ind w:left="0" w:firstLine="0"/>
        <w:rPr>
          <w:lang w:eastAsia="ja-JP"/>
        </w:rPr>
      </w:pPr>
    </w:p>
    <w:p w14:paraId="3E2C7124" w14:textId="6CD1E05F" w:rsidR="006661A8" w:rsidRDefault="006661A8" w:rsidP="00F2322E">
      <w:pPr>
        <w:pStyle w:val="B1"/>
        <w:ind w:left="0" w:firstLine="0"/>
        <w:rPr>
          <w:lang w:eastAsia="ja-JP"/>
        </w:rPr>
      </w:pPr>
    </w:p>
    <w:p w14:paraId="4A999752" w14:textId="0D411E78" w:rsidR="006661A8" w:rsidRDefault="006661A8" w:rsidP="00F2322E">
      <w:pPr>
        <w:pStyle w:val="B1"/>
        <w:ind w:left="0" w:firstLine="0"/>
        <w:rPr>
          <w:lang w:eastAsia="ja-JP"/>
        </w:rPr>
      </w:pPr>
    </w:p>
    <w:p w14:paraId="163AAA34" w14:textId="3C12A376" w:rsidR="006661A8" w:rsidRDefault="006661A8" w:rsidP="00F2322E">
      <w:pPr>
        <w:pStyle w:val="B1"/>
        <w:ind w:left="0" w:firstLine="0"/>
        <w:rPr>
          <w:lang w:eastAsia="ja-JP"/>
        </w:rPr>
      </w:pPr>
    </w:p>
    <w:p w14:paraId="3215C3FA" w14:textId="181BF4FF" w:rsidR="006661A8" w:rsidRDefault="006661A8" w:rsidP="00F2322E">
      <w:pPr>
        <w:pStyle w:val="B1"/>
        <w:ind w:left="0" w:firstLine="0"/>
        <w:rPr>
          <w:lang w:eastAsia="ja-JP"/>
        </w:rPr>
      </w:pPr>
    </w:p>
    <w:p w14:paraId="03929F46" w14:textId="63EFE382" w:rsidR="006661A8" w:rsidRDefault="006661A8" w:rsidP="00F2322E">
      <w:pPr>
        <w:pStyle w:val="B1"/>
        <w:ind w:left="0" w:firstLine="0"/>
        <w:rPr>
          <w:lang w:eastAsia="ja-JP"/>
        </w:rPr>
      </w:pPr>
    </w:p>
    <w:p w14:paraId="04F7D835" w14:textId="08BC5698" w:rsidR="006661A8" w:rsidRDefault="006661A8" w:rsidP="00F2322E">
      <w:pPr>
        <w:pStyle w:val="B1"/>
        <w:ind w:left="0" w:firstLine="0"/>
        <w:rPr>
          <w:lang w:eastAsia="ja-JP"/>
        </w:rPr>
      </w:pPr>
    </w:p>
    <w:p w14:paraId="34CF7473" w14:textId="2A2D6F31" w:rsidR="00587E1E" w:rsidRPr="00556F78" w:rsidRDefault="00556F78" w:rsidP="00F2322E">
      <w:pPr>
        <w:pStyle w:val="B1"/>
        <w:ind w:left="0" w:firstLine="0"/>
        <w:rPr>
          <w:color w:val="2F5496" w:themeColor="accent1" w:themeShade="BF"/>
          <w:lang w:eastAsia="ja-JP"/>
        </w:rPr>
      </w:pPr>
      <w:r w:rsidRPr="00556F78">
        <w:rPr>
          <w:color w:val="2F5496" w:themeColor="accent1" w:themeShade="BF"/>
          <w:lang w:eastAsia="ja-JP"/>
        </w:rPr>
        <w:t>Added on the 10/02 at the recommendation of the group</w:t>
      </w:r>
    </w:p>
    <w:p w14:paraId="755D8F56" w14:textId="2DAD929E" w:rsidR="00587E1E" w:rsidRPr="00556F78" w:rsidRDefault="00587E1E" w:rsidP="00F2322E">
      <w:pPr>
        <w:pStyle w:val="B1"/>
        <w:ind w:left="0" w:firstLine="0"/>
        <w:rPr>
          <w:color w:val="2F5496" w:themeColor="accent1" w:themeShade="BF"/>
          <w:lang w:eastAsia="ja-JP"/>
        </w:rPr>
      </w:pPr>
    </w:p>
    <w:tbl>
      <w:tblPr>
        <w:tblStyle w:val="aff"/>
        <w:tblpPr w:leftFromText="180" w:rightFromText="180" w:vertAnchor="text" w:tblpY="1"/>
        <w:tblOverlap w:val="never"/>
        <w:tblW w:w="9067" w:type="dxa"/>
        <w:tblLook w:val="04A0" w:firstRow="1" w:lastRow="0" w:firstColumn="1" w:lastColumn="0" w:noHBand="0" w:noVBand="1"/>
      </w:tblPr>
      <w:tblGrid>
        <w:gridCol w:w="3539"/>
        <w:gridCol w:w="1276"/>
        <w:gridCol w:w="4252"/>
      </w:tblGrid>
      <w:tr w:rsidR="00556F78" w:rsidRPr="00556F78" w14:paraId="0F254564" w14:textId="77777777" w:rsidTr="00556F78">
        <w:tc>
          <w:tcPr>
            <w:tcW w:w="3539" w:type="dxa"/>
          </w:tcPr>
          <w:p w14:paraId="1CE2990E" w14:textId="77777777" w:rsidR="00556F78" w:rsidRPr="00556F78" w:rsidRDefault="00556F78" w:rsidP="00832495">
            <w:pPr>
              <w:jc w:val="both"/>
              <w:rPr>
                <w:color w:val="2F5496" w:themeColor="accent1" w:themeShade="BF"/>
                <w:sz w:val="18"/>
              </w:rPr>
            </w:pPr>
            <w:r w:rsidRPr="00556F78">
              <w:rPr>
                <w:color w:val="2F5496" w:themeColor="accent1" w:themeShade="BF"/>
                <w:sz w:val="18"/>
              </w:rPr>
              <w:t>(added on the 10/02)</w:t>
            </w:r>
          </w:p>
          <w:p w14:paraId="3C1660F6" w14:textId="77777777" w:rsidR="00556F78" w:rsidRPr="00556F78" w:rsidRDefault="00556F78" w:rsidP="00832495">
            <w:pPr>
              <w:jc w:val="both"/>
              <w:rPr>
                <w:color w:val="2F5496" w:themeColor="accent1" w:themeShade="BF"/>
                <w:sz w:val="18"/>
              </w:rPr>
            </w:pPr>
            <w:r w:rsidRPr="00556F78">
              <w:rPr>
                <w:color w:val="2F5496" w:themeColor="accent1" w:themeShade="BF"/>
                <w:sz w:val="18"/>
              </w:rPr>
              <w:t>#6: Stage 3 details on the support of broadcast assistance data.</w:t>
            </w:r>
          </w:p>
          <w:p w14:paraId="4192A405" w14:textId="77777777" w:rsidR="00556F78" w:rsidRPr="00556F78" w:rsidRDefault="00556F78" w:rsidP="00832495">
            <w:pPr>
              <w:jc w:val="both"/>
              <w:rPr>
                <w:color w:val="2F5496" w:themeColor="accent1" w:themeShade="BF"/>
                <w:sz w:val="18"/>
              </w:rPr>
            </w:pPr>
            <w:r w:rsidRPr="00556F78">
              <w:rPr>
                <w:color w:val="2F5496" w:themeColor="accent1" w:themeShade="BF"/>
                <w:sz w:val="18"/>
              </w:rPr>
              <w:t>FFS: the detailed IE should depend on stage 3 details</w:t>
            </w:r>
          </w:p>
        </w:tc>
        <w:tc>
          <w:tcPr>
            <w:tcW w:w="1276" w:type="dxa"/>
          </w:tcPr>
          <w:p w14:paraId="31AB27D0" w14:textId="77777777" w:rsidR="00556F78" w:rsidRPr="00556F78" w:rsidRDefault="00556F78" w:rsidP="00832495">
            <w:pPr>
              <w:rPr>
                <w:color w:val="2F5496" w:themeColor="accent1" w:themeShade="BF"/>
                <w:sz w:val="18"/>
              </w:rPr>
            </w:pPr>
            <w:r w:rsidRPr="00556F78">
              <w:rPr>
                <w:color w:val="2F5496" w:themeColor="accent1" w:themeShade="BF"/>
                <w:sz w:val="18"/>
              </w:rPr>
              <w:t>Yes</w:t>
            </w:r>
          </w:p>
        </w:tc>
        <w:tc>
          <w:tcPr>
            <w:tcW w:w="4252" w:type="dxa"/>
          </w:tcPr>
          <w:p w14:paraId="0E2321CB" w14:textId="77777777" w:rsidR="00556F78" w:rsidRPr="00556F78" w:rsidRDefault="00556F78" w:rsidP="00832495">
            <w:pPr>
              <w:autoSpaceDE w:val="0"/>
              <w:autoSpaceDN w:val="0"/>
              <w:adjustRightInd w:val="0"/>
              <w:spacing w:after="0"/>
              <w:rPr>
                <w:rFonts w:ascii="Calibri" w:hAnsi="Calibri" w:cs="Calibri"/>
                <w:color w:val="2F5496" w:themeColor="accent1" w:themeShade="BF"/>
                <w:sz w:val="22"/>
                <w:szCs w:val="22"/>
                <w:lang w:eastAsia="zh-CN"/>
              </w:rPr>
            </w:pPr>
            <w:r w:rsidRPr="00556F78">
              <w:rPr>
                <w:rFonts w:ascii="Calibri" w:hAnsi="Calibri" w:cs="Calibri"/>
                <w:b/>
                <w:bCs/>
                <w:color w:val="2F5496" w:themeColor="accent1" w:themeShade="BF"/>
                <w:lang w:eastAsia="zh-CN"/>
              </w:rPr>
              <w:t>Status:</w:t>
            </w:r>
            <w:r w:rsidRPr="00556F78">
              <w:rPr>
                <w:rFonts w:ascii="Calibri" w:hAnsi="Calibri" w:cs="Calibri"/>
                <w:color w:val="2F5496" w:themeColor="accent1" w:themeShade="BF"/>
                <w:lang w:eastAsia="zh-CN"/>
              </w:rPr>
              <w:t xml:space="preserve"> check the status of LPP email discussion 116bis-628</w:t>
            </w:r>
            <w:r w:rsidRPr="00556F78">
              <w:rPr>
                <w:rFonts w:ascii="Calibri" w:hAnsi="Calibri" w:cs="Calibri"/>
                <w:color w:val="2F5496" w:themeColor="accent1" w:themeShade="BF"/>
                <w:sz w:val="22"/>
                <w:szCs w:val="22"/>
                <w:lang w:eastAsia="zh-CN"/>
              </w:rPr>
              <w:t xml:space="preserve"> </w:t>
            </w:r>
          </w:p>
          <w:p w14:paraId="74D42A4E" w14:textId="77777777" w:rsidR="00556F78" w:rsidRPr="00556F78" w:rsidRDefault="00556F78" w:rsidP="00832495">
            <w:pPr>
              <w:autoSpaceDE w:val="0"/>
              <w:autoSpaceDN w:val="0"/>
              <w:adjustRightInd w:val="0"/>
              <w:spacing w:after="0"/>
              <w:rPr>
                <w:rFonts w:ascii="Tms Rmn" w:hAnsi="Tms Rmn" w:cs="Tms Rmn"/>
                <w:color w:val="2F5496" w:themeColor="accent1" w:themeShade="BF"/>
                <w:lang w:eastAsia="zh-CN"/>
              </w:rPr>
            </w:pPr>
            <w:r w:rsidRPr="00556F78">
              <w:rPr>
                <w:rFonts w:ascii="Tms Rmn" w:hAnsi="Tms Rmn" w:cs="Tms Rmn"/>
                <w:color w:val="2F5496" w:themeColor="accent1" w:themeShade="BF"/>
                <w:lang w:eastAsia="zh-CN"/>
              </w:rPr>
              <w:t>check the status of RRC email discussion 116bis-631</w:t>
            </w:r>
          </w:p>
          <w:p w14:paraId="0A67F012" w14:textId="77777777" w:rsidR="00556F78" w:rsidRPr="00556F78" w:rsidRDefault="00556F78" w:rsidP="00832495">
            <w:pPr>
              <w:autoSpaceDE w:val="0"/>
              <w:autoSpaceDN w:val="0"/>
              <w:adjustRightInd w:val="0"/>
              <w:spacing w:after="0"/>
              <w:rPr>
                <w:rFonts w:ascii="Tms Rmn" w:hAnsi="Tms Rmn" w:cs="Tms Rmn"/>
                <w:color w:val="2F5496" w:themeColor="accent1" w:themeShade="BF"/>
                <w:lang w:eastAsia="zh-CN"/>
              </w:rPr>
            </w:pPr>
            <w:r w:rsidRPr="00556F78">
              <w:rPr>
                <w:rFonts w:ascii="Tms Rmn" w:hAnsi="Tms Rmn" w:cs="Tms Rmn"/>
                <w:color w:val="2F5496" w:themeColor="accent1" w:themeShade="BF"/>
                <w:lang w:eastAsia="zh-CN"/>
              </w:rPr>
              <w:t>RAN2#116bis</w:t>
            </w:r>
          </w:p>
          <w:p w14:paraId="50718E39" w14:textId="77777777" w:rsidR="00556F78" w:rsidRPr="00556F78" w:rsidRDefault="00556F78" w:rsidP="00832495">
            <w:pPr>
              <w:autoSpaceDE w:val="0"/>
              <w:autoSpaceDN w:val="0"/>
              <w:adjustRightInd w:val="0"/>
              <w:spacing w:after="0"/>
              <w:rPr>
                <w:rFonts w:ascii="Tms Rmn" w:hAnsi="Tms Rmn" w:cs="Tms Rmn"/>
                <w:color w:val="2F5496" w:themeColor="accent1" w:themeShade="BF"/>
                <w:lang w:eastAsia="zh-CN"/>
              </w:rPr>
            </w:pPr>
            <w:r w:rsidRPr="00556F78">
              <w:rPr>
                <w:rFonts w:ascii="Tms Rmn" w:hAnsi="Tms Rmn" w:cs="Tms Rmn"/>
                <w:color w:val="2F5496" w:themeColor="accent1" w:themeShade="BF"/>
                <w:lang w:eastAsia="zh-CN"/>
              </w:rPr>
              <w:t xml:space="preserve">Introduce a new </w:t>
            </w:r>
            <w:proofErr w:type="spellStart"/>
            <w:r w:rsidRPr="00556F78">
              <w:rPr>
                <w:rFonts w:ascii="Tms Rmn" w:hAnsi="Tms Rmn" w:cs="Tms Rmn"/>
                <w:color w:val="2F5496" w:themeColor="accent1" w:themeShade="BF"/>
                <w:lang w:eastAsia="zh-CN"/>
              </w:rPr>
              <w:t>posSIB</w:t>
            </w:r>
            <w:proofErr w:type="spellEnd"/>
            <w:r w:rsidRPr="00556F78">
              <w:rPr>
                <w:rFonts w:ascii="Tms Rmn" w:hAnsi="Tms Rmn" w:cs="Tms Rmn"/>
                <w:color w:val="2F5496" w:themeColor="accent1" w:themeShade="BF"/>
                <w:lang w:eastAsia="zh-CN"/>
              </w:rPr>
              <w:t xml:space="preserve"> for the new assistance data added for integrity.</w:t>
            </w:r>
          </w:p>
          <w:p w14:paraId="2F69F694" w14:textId="77777777" w:rsidR="00556F78" w:rsidRPr="00556F78" w:rsidRDefault="00556F78" w:rsidP="00832495">
            <w:pPr>
              <w:rPr>
                <w:b/>
                <w:bCs/>
                <w:color w:val="2F5496" w:themeColor="accent1" w:themeShade="BF"/>
                <w:sz w:val="18"/>
              </w:rPr>
            </w:pPr>
          </w:p>
        </w:tc>
      </w:tr>
      <w:tr w:rsidR="00556F78" w:rsidRPr="00556F78" w14:paraId="7073DEB8" w14:textId="77777777" w:rsidTr="00556F78">
        <w:tc>
          <w:tcPr>
            <w:tcW w:w="3539" w:type="dxa"/>
          </w:tcPr>
          <w:p w14:paraId="23E3B498" w14:textId="77777777" w:rsidR="00556F78" w:rsidRPr="00556F78" w:rsidRDefault="00556F78" w:rsidP="00832495">
            <w:pPr>
              <w:jc w:val="both"/>
              <w:rPr>
                <w:color w:val="2F5496" w:themeColor="accent1" w:themeShade="BF"/>
                <w:sz w:val="18"/>
              </w:rPr>
            </w:pPr>
            <w:r w:rsidRPr="00556F78">
              <w:rPr>
                <w:color w:val="2F5496" w:themeColor="accent1" w:themeShade="BF"/>
                <w:sz w:val="18"/>
              </w:rPr>
              <w:t xml:space="preserve">#7: Integrity requirements information to be included in the LPP </w:t>
            </w:r>
            <w:proofErr w:type="spellStart"/>
            <w:r w:rsidRPr="00556F78">
              <w:rPr>
                <w:color w:val="2F5496" w:themeColor="accent1" w:themeShade="BF"/>
                <w:sz w:val="18"/>
              </w:rPr>
              <w:t>signaling</w:t>
            </w:r>
            <w:proofErr w:type="spellEnd"/>
          </w:p>
        </w:tc>
        <w:tc>
          <w:tcPr>
            <w:tcW w:w="1276" w:type="dxa"/>
          </w:tcPr>
          <w:p w14:paraId="7193E596" w14:textId="77777777" w:rsidR="00556F78" w:rsidRPr="00556F78" w:rsidRDefault="00556F78" w:rsidP="00832495">
            <w:pPr>
              <w:rPr>
                <w:color w:val="2F5496" w:themeColor="accent1" w:themeShade="BF"/>
                <w:sz w:val="18"/>
              </w:rPr>
            </w:pPr>
          </w:p>
        </w:tc>
        <w:tc>
          <w:tcPr>
            <w:tcW w:w="4252" w:type="dxa"/>
          </w:tcPr>
          <w:p w14:paraId="51DB9870" w14:textId="77777777" w:rsidR="00556F78" w:rsidRPr="00556F78" w:rsidRDefault="00556F78" w:rsidP="00832495">
            <w:pPr>
              <w:rPr>
                <w:b/>
                <w:bCs/>
                <w:color w:val="2F5496" w:themeColor="accent1" w:themeShade="BF"/>
                <w:sz w:val="18"/>
              </w:rPr>
            </w:pPr>
            <w:r w:rsidRPr="00556F78">
              <w:rPr>
                <w:b/>
                <w:bCs/>
                <w:color w:val="2F5496" w:themeColor="accent1" w:themeShade="BF"/>
                <w:sz w:val="18"/>
              </w:rPr>
              <w:t xml:space="preserve">Status: </w:t>
            </w:r>
            <w:r w:rsidRPr="00556F78">
              <w:rPr>
                <w:bCs/>
                <w:color w:val="2F5496" w:themeColor="accent1" w:themeShade="BF"/>
                <w:sz w:val="18"/>
              </w:rPr>
              <w:t>endorsed in stage 2, no details in stage 3.</w:t>
            </w:r>
          </w:p>
        </w:tc>
      </w:tr>
    </w:tbl>
    <w:p w14:paraId="13875086" w14:textId="77777777" w:rsidR="00556F78" w:rsidRPr="00556F78" w:rsidRDefault="00556F78" w:rsidP="00F2322E">
      <w:pPr>
        <w:pStyle w:val="B1"/>
        <w:ind w:left="0" w:firstLine="0"/>
        <w:rPr>
          <w:color w:val="2F5496" w:themeColor="accent1" w:themeShade="BF"/>
          <w:lang w:eastAsia="ja-JP"/>
        </w:rPr>
      </w:pPr>
    </w:p>
    <w:p w14:paraId="5733635F" w14:textId="23E2E9E0" w:rsidR="00587E1E" w:rsidRPr="00556F78" w:rsidRDefault="00587E1E" w:rsidP="00F2322E">
      <w:pPr>
        <w:pStyle w:val="B1"/>
        <w:ind w:left="0" w:firstLine="0"/>
        <w:rPr>
          <w:color w:val="2F5496" w:themeColor="accent1" w:themeShade="BF"/>
          <w:lang w:eastAsia="ja-JP"/>
        </w:rPr>
      </w:pPr>
    </w:p>
    <w:p w14:paraId="5332EE92" w14:textId="649102EE" w:rsidR="00587E1E" w:rsidRPr="00556F78" w:rsidRDefault="00587E1E" w:rsidP="00F2322E">
      <w:pPr>
        <w:pStyle w:val="B1"/>
        <w:ind w:left="0" w:firstLine="0"/>
        <w:rPr>
          <w:color w:val="2F5496" w:themeColor="accent1" w:themeShade="BF"/>
          <w:lang w:eastAsia="ja-JP"/>
        </w:rPr>
      </w:pPr>
    </w:p>
    <w:p w14:paraId="2A2A5F45" w14:textId="36956BFD" w:rsidR="00587E1E" w:rsidRPr="00556F78" w:rsidRDefault="00587E1E" w:rsidP="00F2322E">
      <w:pPr>
        <w:pStyle w:val="B1"/>
        <w:ind w:left="0" w:firstLine="0"/>
        <w:rPr>
          <w:color w:val="2F5496" w:themeColor="accent1" w:themeShade="BF"/>
          <w:lang w:eastAsia="ja-JP"/>
        </w:rPr>
      </w:pPr>
    </w:p>
    <w:p w14:paraId="1D5C8BF9" w14:textId="77777777" w:rsidR="00556F78" w:rsidRPr="00556F78" w:rsidRDefault="00556F78" w:rsidP="00F2322E">
      <w:pPr>
        <w:pStyle w:val="B1"/>
        <w:ind w:left="0" w:firstLine="0"/>
        <w:rPr>
          <w:color w:val="2F5496" w:themeColor="accent1" w:themeShade="BF"/>
          <w:lang w:eastAsia="ja-JP"/>
        </w:rPr>
      </w:pPr>
    </w:p>
    <w:p w14:paraId="45F8DCB9" w14:textId="7150BF9F" w:rsidR="00587E1E" w:rsidRPr="00556F78" w:rsidRDefault="00587E1E" w:rsidP="00F2322E">
      <w:pPr>
        <w:pStyle w:val="B1"/>
        <w:ind w:left="0" w:firstLine="0"/>
        <w:rPr>
          <w:color w:val="2F5496" w:themeColor="accent1" w:themeShade="BF"/>
          <w:lang w:eastAsia="ja-JP"/>
        </w:rPr>
      </w:pPr>
    </w:p>
    <w:p w14:paraId="41D4322B" w14:textId="4D9A0560" w:rsidR="00587E1E" w:rsidRPr="00556F78" w:rsidRDefault="00587E1E" w:rsidP="00F2322E">
      <w:pPr>
        <w:pStyle w:val="B1"/>
        <w:ind w:left="0" w:firstLine="0"/>
        <w:rPr>
          <w:color w:val="2F5496" w:themeColor="accent1" w:themeShade="BF"/>
          <w:lang w:eastAsia="ja-JP"/>
        </w:rPr>
      </w:pPr>
    </w:p>
    <w:tbl>
      <w:tblPr>
        <w:tblStyle w:val="aff"/>
        <w:tblW w:w="10058" w:type="dxa"/>
        <w:tblLook w:val="04A0" w:firstRow="1" w:lastRow="0" w:firstColumn="1" w:lastColumn="0" w:noHBand="0" w:noVBand="1"/>
      </w:tblPr>
      <w:tblGrid>
        <w:gridCol w:w="566"/>
        <w:gridCol w:w="1544"/>
        <w:gridCol w:w="2117"/>
        <w:gridCol w:w="4575"/>
        <w:gridCol w:w="1256"/>
      </w:tblGrid>
      <w:tr w:rsidR="00556F78" w:rsidRPr="00556F78" w14:paraId="1EE64162" w14:textId="77777777" w:rsidTr="00556F78">
        <w:tc>
          <w:tcPr>
            <w:tcW w:w="548" w:type="dxa"/>
          </w:tcPr>
          <w:p w14:paraId="6CA95FF3"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w:t>
            </w:r>
          </w:p>
        </w:tc>
        <w:tc>
          <w:tcPr>
            <w:tcW w:w="1560" w:type="dxa"/>
          </w:tcPr>
          <w:p w14:paraId="38D2DA00"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Item</w:t>
            </w:r>
          </w:p>
        </w:tc>
        <w:tc>
          <w:tcPr>
            <w:tcW w:w="2153" w:type="dxa"/>
          </w:tcPr>
          <w:p w14:paraId="0C01FB0F"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Description</w:t>
            </w:r>
          </w:p>
        </w:tc>
        <w:tc>
          <w:tcPr>
            <w:tcW w:w="4535" w:type="dxa"/>
          </w:tcPr>
          <w:p w14:paraId="430925BF"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Affected IEs</w:t>
            </w:r>
          </w:p>
        </w:tc>
        <w:tc>
          <w:tcPr>
            <w:tcW w:w="1262" w:type="dxa"/>
          </w:tcPr>
          <w:p w14:paraId="50F9EC2C"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Source</w:t>
            </w:r>
          </w:p>
        </w:tc>
      </w:tr>
      <w:tr w:rsidR="00556F78" w:rsidRPr="00556F78" w14:paraId="62C0D699" w14:textId="77777777" w:rsidTr="00556F78">
        <w:tc>
          <w:tcPr>
            <w:tcW w:w="548" w:type="dxa"/>
          </w:tcPr>
          <w:p w14:paraId="02670793" w14:textId="51222CBA" w:rsidR="00556F78" w:rsidRPr="00556F78" w:rsidRDefault="00556F78" w:rsidP="00832495">
            <w:pPr>
              <w:pStyle w:val="TAL"/>
              <w:keepNext w:val="0"/>
              <w:keepLines w:val="0"/>
              <w:rPr>
                <w:color w:val="2F5496" w:themeColor="accent1" w:themeShade="BF"/>
                <w:lang w:eastAsia="ja-JP"/>
              </w:rPr>
            </w:pPr>
            <w:r>
              <w:rPr>
                <w:color w:val="2F5496" w:themeColor="accent1" w:themeShade="BF"/>
                <w:lang w:eastAsia="ja-JP"/>
              </w:rPr>
              <w:t>#8 (</w:t>
            </w:r>
            <w:r w:rsidRPr="00556F78">
              <w:rPr>
                <w:color w:val="2F5496" w:themeColor="accent1" w:themeShade="BF"/>
                <w:lang w:eastAsia="ja-JP"/>
              </w:rPr>
              <w:t>R2-D1</w:t>
            </w:r>
            <w:r>
              <w:rPr>
                <w:color w:val="2F5496" w:themeColor="accent1" w:themeShade="BF"/>
                <w:lang w:eastAsia="ja-JP"/>
              </w:rPr>
              <w:t>)</w:t>
            </w:r>
          </w:p>
        </w:tc>
        <w:tc>
          <w:tcPr>
            <w:tcW w:w="1560" w:type="dxa"/>
          </w:tcPr>
          <w:p w14:paraId="459A4401"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Integrity Request Information</w:t>
            </w:r>
          </w:p>
        </w:tc>
        <w:tc>
          <w:tcPr>
            <w:tcW w:w="2153" w:type="dxa"/>
          </w:tcPr>
          <w:p w14:paraId="4A2FBDA5"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The information required for an integrity request</w:t>
            </w:r>
          </w:p>
        </w:tc>
        <w:tc>
          <w:tcPr>
            <w:tcW w:w="4535" w:type="dxa"/>
          </w:tcPr>
          <w:p w14:paraId="248B4746" w14:textId="77777777" w:rsidR="00556F78" w:rsidRPr="00556F78" w:rsidRDefault="00556F78" w:rsidP="00832495">
            <w:pPr>
              <w:pStyle w:val="TAL"/>
              <w:keepNext w:val="0"/>
              <w:keepLines w:val="0"/>
              <w:rPr>
                <w:color w:val="2F5496" w:themeColor="accent1" w:themeShade="BF"/>
                <w:lang w:eastAsia="ja-JP"/>
              </w:rPr>
            </w:pPr>
            <w:proofErr w:type="spellStart"/>
            <w:r w:rsidRPr="00556F78">
              <w:rPr>
                <w:snapToGrid w:val="0"/>
                <w:color w:val="2F5496" w:themeColor="accent1" w:themeShade="BF"/>
              </w:rPr>
              <w:t>CommonIEsRequestLocationInformation</w:t>
            </w:r>
            <w:proofErr w:type="spellEnd"/>
            <w:r w:rsidRPr="00556F78">
              <w:rPr>
                <w:snapToGrid w:val="0"/>
                <w:color w:val="2F5496" w:themeColor="accent1" w:themeShade="BF"/>
              </w:rPr>
              <w:sym w:font="Wingdings" w:char="F0E0"/>
            </w:r>
            <w:r w:rsidRPr="00556F78">
              <w:rPr>
                <w:color w:val="2F5496" w:themeColor="accent1" w:themeShade="BF"/>
              </w:rPr>
              <w:t xml:space="preserve"> </w:t>
            </w:r>
            <w:r w:rsidRPr="00556F78">
              <w:rPr>
                <w:snapToGrid w:val="0"/>
                <w:color w:val="2F5496" w:themeColor="accent1" w:themeShade="BF"/>
              </w:rPr>
              <w:t>IntegrityInformationRequest-r17</w:t>
            </w:r>
          </w:p>
        </w:tc>
        <w:tc>
          <w:tcPr>
            <w:tcW w:w="1262" w:type="dxa"/>
          </w:tcPr>
          <w:p w14:paraId="0E3A043A" w14:textId="77777777" w:rsidR="00556F78" w:rsidRPr="00556F78" w:rsidRDefault="00556F78" w:rsidP="00832495">
            <w:pPr>
              <w:pStyle w:val="TAL"/>
              <w:keepNext w:val="0"/>
              <w:keepLines w:val="0"/>
              <w:rPr>
                <w:snapToGrid w:val="0"/>
                <w:color w:val="2F5496" w:themeColor="accent1" w:themeShade="BF"/>
              </w:rPr>
            </w:pPr>
            <w:r w:rsidRPr="00556F78">
              <w:rPr>
                <w:color w:val="2F5496" w:themeColor="accent1" w:themeShade="BF"/>
                <w:lang w:eastAsia="ja-JP"/>
              </w:rPr>
              <w:t>Rapporteur</w:t>
            </w:r>
          </w:p>
        </w:tc>
      </w:tr>
      <w:tr w:rsidR="00556F78" w:rsidRPr="00556F78" w14:paraId="08FD94E5" w14:textId="77777777" w:rsidTr="00556F78">
        <w:tc>
          <w:tcPr>
            <w:tcW w:w="548" w:type="dxa"/>
          </w:tcPr>
          <w:p w14:paraId="1AF587E5" w14:textId="0B0BD89E" w:rsidR="00556F78" w:rsidRPr="00556F78" w:rsidRDefault="00556F78" w:rsidP="00832495">
            <w:pPr>
              <w:pStyle w:val="TAL"/>
              <w:keepNext w:val="0"/>
              <w:keepLines w:val="0"/>
              <w:rPr>
                <w:color w:val="2F5496" w:themeColor="accent1" w:themeShade="BF"/>
                <w:lang w:eastAsia="ja-JP"/>
              </w:rPr>
            </w:pPr>
            <w:r>
              <w:rPr>
                <w:color w:val="2F5496" w:themeColor="accent1" w:themeShade="BF"/>
                <w:lang w:eastAsia="ja-JP"/>
              </w:rPr>
              <w:lastRenderedPageBreak/>
              <w:t>#9 (</w:t>
            </w:r>
            <w:r w:rsidRPr="00556F78">
              <w:rPr>
                <w:color w:val="2F5496" w:themeColor="accent1" w:themeShade="BF"/>
                <w:lang w:eastAsia="ja-JP"/>
              </w:rPr>
              <w:t>R2-D2</w:t>
            </w:r>
            <w:r>
              <w:rPr>
                <w:color w:val="2F5496" w:themeColor="accent1" w:themeShade="BF"/>
                <w:lang w:eastAsia="ja-JP"/>
              </w:rPr>
              <w:t>)</w:t>
            </w:r>
          </w:p>
        </w:tc>
        <w:tc>
          <w:tcPr>
            <w:tcW w:w="1560" w:type="dxa"/>
          </w:tcPr>
          <w:p w14:paraId="586B2DA3"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Integrity Information Result</w:t>
            </w:r>
          </w:p>
        </w:tc>
        <w:tc>
          <w:tcPr>
            <w:tcW w:w="2153" w:type="dxa"/>
          </w:tcPr>
          <w:p w14:paraId="22C2B111"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The information required for an integrity report,</w:t>
            </w:r>
          </w:p>
          <w:p w14:paraId="220F8D67"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Encoding of protection level</w:t>
            </w:r>
          </w:p>
        </w:tc>
        <w:tc>
          <w:tcPr>
            <w:tcW w:w="4535" w:type="dxa"/>
          </w:tcPr>
          <w:p w14:paraId="49B0730C" w14:textId="77777777" w:rsidR="00556F78" w:rsidRPr="00556F78" w:rsidRDefault="00556F78" w:rsidP="00832495">
            <w:pPr>
              <w:pStyle w:val="TAL"/>
              <w:keepNext w:val="0"/>
              <w:keepLines w:val="0"/>
              <w:rPr>
                <w:color w:val="2F5496" w:themeColor="accent1" w:themeShade="BF"/>
                <w:lang w:eastAsia="ja-JP"/>
              </w:rPr>
            </w:pPr>
            <w:proofErr w:type="spellStart"/>
            <w:r w:rsidRPr="00556F78">
              <w:rPr>
                <w:snapToGrid w:val="0"/>
                <w:color w:val="2F5496" w:themeColor="accent1" w:themeShade="BF"/>
              </w:rPr>
              <w:t>CommonIEsProvideLocationInformation</w:t>
            </w:r>
            <w:proofErr w:type="spellEnd"/>
            <w:r w:rsidRPr="00556F78">
              <w:rPr>
                <w:snapToGrid w:val="0"/>
                <w:color w:val="2F5496" w:themeColor="accent1" w:themeShade="BF"/>
              </w:rPr>
              <w:sym w:font="Wingdings" w:char="F0E0"/>
            </w:r>
            <w:r w:rsidRPr="00556F78">
              <w:rPr>
                <w:snapToGrid w:val="0"/>
                <w:color w:val="2F5496" w:themeColor="accent1" w:themeShade="BF"/>
              </w:rPr>
              <w:t>IntegrityInfo-r17</w:t>
            </w:r>
          </w:p>
        </w:tc>
        <w:tc>
          <w:tcPr>
            <w:tcW w:w="1262" w:type="dxa"/>
          </w:tcPr>
          <w:p w14:paraId="113A69E8" w14:textId="77777777" w:rsidR="00556F78" w:rsidRPr="00556F78" w:rsidRDefault="00556F78" w:rsidP="00832495">
            <w:pPr>
              <w:pStyle w:val="TAL"/>
              <w:keepNext w:val="0"/>
              <w:keepLines w:val="0"/>
              <w:rPr>
                <w:snapToGrid w:val="0"/>
                <w:color w:val="2F5496" w:themeColor="accent1" w:themeShade="BF"/>
              </w:rPr>
            </w:pPr>
            <w:r w:rsidRPr="00556F78">
              <w:rPr>
                <w:color w:val="2F5496" w:themeColor="accent1" w:themeShade="BF"/>
                <w:lang w:eastAsia="ja-JP"/>
              </w:rPr>
              <w:t>Rapporteur</w:t>
            </w:r>
          </w:p>
        </w:tc>
      </w:tr>
      <w:tr w:rsidR="00556F78" w:rsidRPr="00556F78" w14:paraId="67AD2368" w14:textId="77777777" w:rsidTr="00556F78">
        <w:tc>
          <w:tcPr>
            <w:tcW w:w="548" w:type="dxa"/>
          </w:tcPr>
          <w:p w14:paraId="0345BDBB" w14:textId="6D5B84B8"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#5</w:t>
            </w:r>
            <w:r w:rsidR="00556F78">
              <w:rPr>
                <w:color w:val="2F5496" w:themeColor="accent1" w:themeShade="BF"/>
                <w:lang w:eastAsia="ja-JP"/>
              </w:rPr>
              <w:t xml:space="preserve"> (</w:t>
            </w:r>
            <w:r w:rsidR="00556F78" w:rsidRPr="00556F78">
              <w:rPr>
                <w:color w:val="2F5496" w:themeColor="accent1" w:themeShade="BF"/>
                <w:lang w:eastAsia="ja-JP"/>
              </w:rPr>
              <w:t>R2-D3</w:t>
            </w:r>
            <w:r w:rsidR="00556F78">
              <w:rPr>
                <w:color w:val="2F5496" w:themeColor="accent1" w:themeShade="BF"/>
                <w:lang w:eastAsia="ja-JP"/>
              </w:rPr>
              <w:t>)</w:t>
            </w:r>
          </w:p>
        </w:tc>
        <w:tc>
          <w:tcPr>
            <w:tcW w:w="1560" w:type="dxa"/>
          </w:tcPr>
          <w:p w14:paraId="258C6CAD"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Periodic Assistance Data</w:t>
            </w:r>
          </w:p>
        </w:tc>
        <w:tc>
          <w:tcPr>
            <w:tcW w:w="2153" w:type="dxa"/>
          </w:tcPr>
          <w:p w14:paraId="1731F61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Which integrity information need to be provided periodically</w:t>
            </w:r>
          </w:p>
        </w:tc>
        <w:tc>
          <w:tcPr>
            <w:tcW w:w="4535" w:type="dxa"/>
          </w:tcPr>
          <w:p w14:paraId="72BB1856"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GNSS-PeriodicAssistData-r15</w:t>
            </w:r>
          </w:p>
        </w:tc>
        <w:tc>
          <w:tcPr>
            <w:tcW w:w="1262" w:type="dxa"/>
          </w:tcPr>
          <w:p w14:paraId="0EA193B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r w:rsidR="00556F78" w:rsidRPr="00556F78" w14:paraId="3727D8E2" w14:textId="77777777" w:rsidTr="00556F78">
        <w:tc>
          <w:tcPr>
            <w:tcW w:w="548" w:type="dxa"/>
          </w:tcPr>
          <w:p w14:paraId="783428A4" w14:textId="07B26EB9"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#10 (</w:t>
            </w:r>
            <w:r w:rsidR="00556F78" w:rsidRPr="00556F78">
              <w:rPr>
                <w:color w:val="2F5496" w:themeColor="accent1" w:themeShade="BF"/>
                <w:lang w:eastAsia="ja-JP"/>
              </w:rPr>
              <w:t>R2-D4</w:t>
            </w:r>
            <w:r>
              <w:rPr>
                <w:color w:val="2F5496" w:themeColor="accent1" w:themeShade="BF"/>
                <w:lang w:eastAsia="ja-JP"/>
              </w:rPr>
              <w:t>)</w:t>
            </w:r>
          </w:p>
        </w:tc>
        <w:tc>
          <w:tcPr>
            <w:tcW w:w="1560" w:type="dxa"/>
          </w:tcPr>
          <w:p w14:paraId="04080FF2"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Integrity Service Parameters</w:t>
            </w:r>
          </w:p>
        </w:tc>
        <w:tc>
          <w:tcPr>
            <w:tcW w:w="2153" w:type="dxa"/>
          </w:tcPr>
          <w:p w14:paraId="44586DD6"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0F7A8A0E"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GNSS-Integrity-ServiceParameters-r17</w:t>
            </w:r>
          </w:p>
        </w:tc>
        <w:tc>
          <w:tcPr>
            <w:tcW w:w="1262" w:type="dxa"/>
          </w:tcPr>
          <w:p w14:paraId="6B0EF05C"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r w:rsidR="00556F78" w:rsidRPr="00556F78" w14:paraId="300CEB43" w14:textId="77777777" w:rsidTr="00556F78">
        <w:tc>
          <w:tcPr>
            <w:tcW w:w="548" w:type="dxa"/>
          </w:tcPr>
          <w:p w14:paraId="0EB81977" w14:textId="1437854C"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#11 (</w:t>
            </w:r>
            <w:r w:rsidR="00556F78" w:rsidRPr="00556F78">
              <w:rPr>
                <w:color w:val="2F5496" w:themeColor="accent1" w:themeShade="BF"/>
                <w:lang w:eastAsia="ja-JP"/>
              </w:rPr>
              <w:t>R2-D5</w:t>
            </w:r>
            <w:r>
              <w:rPr>
                <w:color w:val="2F5496" w:themeColor="accent1" w:themeShade="BF"/>
                <w:lang w:eastAsia="ja-JP"/>
              </w:rPr>
              <w:t>)</w:t>
            </w:r>
          </w:p>
        </w:tc>
        <w:tc>
          <w:tcPr>
            <w:tcW w:w="1560" w:type="dxa"/>
          </w:tcPr>
          <w:p w14:paraId="47B5A905"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Code Bias Bounds</w:t>
            </w:r>
          </w:p>
        </w:tc>
        <w:tc>
          <w:tcPr>
            <w:tcW w:w="2153" w:type="dxa"/>
          </w:tcPr>
          <w:p w14:paraId="1F2206E6"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776F7679" w14:textId="77777777" w:rsidR="00556F78" w:rsidRPr="00556F78" w:rsidRDefault="00556F78" w:rsidP="00832495">
            <w:pPr>
              <w:pStyle w:val="TAL"/>
              <w:keepNext w:val="0"/>
              <w:keepLines w:val="0"/>
              <w:rPr>
                <w:color w:val="2F5496" w:themeColor="accent1" w:themeShade="BF"/>
                <w:lang w:eastAsia="ja-JP"/>
              </w:rPr>
            </w:pPr>
            <w:r w:rsidRPr="00556F78">
              <w:rPr>
                <w:snapToGrid w:val="0"/>
                <w:color w:val="2F5496" w:themeColor="accent1" w:themeShade="BF"/>
              </w:rPr>
              <w:t>GNSS-SSR-CodeBias-r15</w:t>
            </w:r>
            <w:r w:rsidRPr="00556F78">
              <w:rPr>
                <w:snapToGrid w:val="0"/>
                <w:color w:val="2F5496" w:themeColor="accent1" w:themeShade="BF"/>
              </w:rPr>
              <w:sym w:font="Wingdings" w:char="F0E0"/>
            </w:r>
            <w:r w:rsidRPr="00556F78">
              <w:rPr>
                <w:color w:val="2F5496" w:themeColor="accent1" w:themeShade="BF"/>
                <w:lang w:eastAsia="ja-JP"/>
              </w:rPr>
              <w:t>SSR-IntegrityCodeBiasBounds-r17</w:t>
            </w:r>
          </w:p>
        </w:tc>
        <w:tc>
          <w:tcPr>
            <w:tcW w:w="1262" w:type="dxa"/>
          </w:tcPr>
          <w:p w14:paraId="0A2106C2" w14:textId="77777777" w:rsidR="00556F78" w:rsidRPr="00556F78" w:rsidRDefault="00556F78" w:rsidP="00832495">
            <w:pPr>
              <w:pStyle w:val="TAL"/>
              <w:keepNext w:val="0"/>
              <w:keepLines w:val="0"/>
              <w:rPr>
                <w:snapToGrid w:val="0"/>
                <w:color w:val="2F5496" w:themeColor="accent1" w:themeShade="BF"/>
              </w:rPr>
            </w:pPr>
            <w:r w:rsidRPr="00556F78">
              <w:rPr>
                <w:color w:val="2F5496" w:themeColor="accent1" w:themeShade="BF"/>
                <w:lang w:eastAsia="ja-JP"/>
              </w:rPr>
              <w:t>Rapporteur</w:t>
            </w:r>
          </w:p>
        </w:tc>
      </w:tr>
      <w:tr w:rsidR="00556F78" w:rsidRPr="00556F78" w14:paraId="3D3CC340" w14:textId="77777777" w:rsidTr="00556F78">
        <w:tc>
          <w:tcPr>
            <w:tcW w:w="548" w:type="dxa"/>
          </w:tcPr>
          <w:p w14:paraId="7AAA3850" w14:textId="40D982E4"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#12 (</w:t>
            </w:r>
            <w:r w:rsidR="00556F78" w:rsidRPr="00556F78">
              <w:rPr>
                <w:color w:val="2F5496" w:themeColor="accent1" w:themeShade="BF"/>
                <w:lang w:eastAsia="ja-JP"/>
              </w:rPr>
              <w:t>R2-D6</w:t>
            </w:r>
            <w:r>
              <w:rPr>
                <w:color w:val="2F5496" w:themeColor="accent1" w:themeShade="BF"/>
                <w:lang w:eastAsia="ja-JP"/>
              </w:rPr>
              <w:t>)</w:t>
            </w:r>
          </w:p>
        </w:tc>
        <w:tc>
          <w:tcPr>
            <w:tcW w:w="1560" w:type="dxa"/>
          </w:tcPr>
          <w:p w14:paraId="6F3F4022"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Phase Bias Bounds</w:t>
            </w:r>
          </w:p>
        </w:tc>
        <w:tc>
          <w:tcPr>
            <w:tcW w:w="2153" w:type="dxa"/>
          </w:tcPr>
          <w:p w14:paraId="688C47E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68AFEE0A"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GNSS-SSR-PhaseBias-r16</w:t>
            </w:r>
            <w:r w:rsidRPr="00556F78">
              <w:rPr>
                <w:color w:val="2F5496" w:themeColor="accent1" w:themeShade="BF"/>
                <w:lang w:eastAsia="ja-JP"/>
              </w:rPr>
              <w:sym w:font="Wingdings" w:char="F0E0"/>
            </w:r>
            <w:r w:rsidRPr="00556F78">
              <w:rPr>
                <w:rFonts w:eastAsia="Courier New" w:cs="Courier New"/>
                <w:color w:val="2F5496" w:themeColor="accent1" w:themeShade="BF"/>
                <w:szCs w:val="16"/>
              </w:rPr>
              <w:t xml:space="preserve"> SSR-IntegrityPhaseBiasBounds-r17</w:t>
            </w:r>
          </w:p>
        </w:tc>
        <w:tc>
          <w:tcPr>
            <w:tcW w:w="1262" w:type="dxa"/>
          </w:tcPr>
          <w:p w14:paraId="404BF683"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r w:rsidR="00556F78" w:rsidRPr="00556F78" w14:paraId="31E70431" w14:textId="77777777" w:rsidTr="00556F78">
        <w:tc>
          <w:tcPr>
            <w:tcW w:w="548" w:type="dxa"/>
          </w:tcPr>
          <w:p w14:paraId="5F1B48E9" w14:textId="62F37070"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#13 (</w:t>
            </w:r>
            <w:r w:rsidR="00556F78" w:rsidRPr="00556F78">
              <w:rPr>
                <w:color w:val="2F5496" w:themeColor="accent1" w:themeShade="BF"/>
                <w:lang w:eastAsia="ja-JP"/>
              </w:rPr>
              <w:t>R2-D7</w:t>
            </w:r>
            <w:r>
              <w:rPr>
                <w:color w:val="2F5496" w:themeColor="accent1" w:themeShade="BF"/>
                <w:lang w:eastAsia="ja-JP"/>
              </w:rPr>
              <w:t>)</w:t>
            </w:r>
          </w:p>
        </w:tc>
        <w:tc>
          <w:tcPr>
            <w:tcW w:w="1560" w:type="dxa"/>
          </w:tcPr>
          <w:p w14:paraId="34C90A9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STEC Integrity</w:t>
            </w:r>
          </w:p>
        </w:tc>
        <w:tc>
          <w:tcPr>
            <w:tcW w:w="2153" w:type="dxa"/>
          </w:tcPr>
          <w:p w14:paraId="1FA8AEB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25440E48" w14:textId="77777777" w:rsidR="00556F78" w:rsidRPr="00556F78" w:rsidRDefault="00556F78" w:rsidP="00832495">
            <w:pPr>
              <w:pStyle w:val="TAL"/>
              <w:keepNext w:val="0"/>
              <w:keepLines w:val="0"/>
              <w:rPr>
                <w:snapToGrid w:val="0"/>
                <w:color w:val="2F5496" w:themeColor="accent1" w:themeShade="BF"/>
              </w:rPr>
            </w:pPr>
            <w:r w:rsidRPr="00556F78">
              <w:rPr>
                <w:color w:val="2F5496" w:themeColor="accent1" w:themeShade="BF"/>
                <w:lang w:eastAsia="ja-JP"/>
              </w:rPr>
              <w:t>GNSS-SSR-STEC-Correction-r16</w:t>
            </w:r>
            <w:r w:rsidRPr="00556F78">
              <w:rPr>
                <w:color w:val="2F5496" w:themeColor="accent1" w:themeShade="BF"/>
                <w:lang w:eastAsia="ja-JP"/>
              </w:rPr>
              <w:sym w:font="Wingdings" w:char="F0E0"/>
            </w:r>
            <w:r w:rsidRPr="00556F78">
              <w:rPr>
                <w:snapToGrid w:val="0"/>
                <w:color w:val="2F5496" w:themeColor="accent1" w:themeShade="BF"/>
              </w:rPr>
              <w:t xml:space="preserve"> STEC-IntegrityParameters-r17</w:t>
            </w:r>
          </w:p>
          <w:p w14:paraId="3EE4AB89" w14:textId="77777777" w:rsidR="00556F78" w:rsidRPr="00556F78" w:rsidRDefault="00556F78" w:rsidP="00832495">
            <w:pPr>
              <w:pStyle w:val="TAL"/>
              <w:keepNext w:val="0"/>
              <w:keepLines w:val="0"/>
              <w:rPr>
                <w:color w:val="2F5496" w:themeColor="accent1" w:themeShade="BF"/>
                <w:lang w:eastAsia="ja-JP"/>
              </w:rPr>
            </w:pPr>
            <w:r w:rsidRPr="00556F78">
              <w:rPr>
                <w:rFonts w:eastAsia="Courier New" w:cs="Courier New"/>
                <w:color w:val="2F5496" w:themeColor="accent1" w:themeShade="BF"/>
                <w:szCs w:val="16"/>
              </w:rPr>
              <w:t>STEC-IntegrityErrorBounds-r17</w:t>
            </w:r>
          </w:p>
        </w:tc>
        <w:tc>
          <w:tcPr>
            <w:tcW w:w="1262" w:type="dxa"/>
          </w:tcPr>
          <w:p w14:paraId="65957644"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r w:rsidR="00556F78" w:rsidRPr="00556F78" w14:paraId="6DBC666E" w14:textId="77777777" w:rsidTr="00556F78">
        <w:tc>
          <w:tcPr>
            <w:tcW w:w="548" w:type="dxa"/>
          </w:tcPr>
          <w:p w14:paraId="06989E73" w14:textId="121A90A1"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#14 (</w:t>
            </w:r>
            <w:r w:rsidR="00556F78" w:rsidRPr="00556F78">
              <w:rPr>
                <w:color w:val="2F5496" w:themeColor="accent1" w:themeShade="BF"/>
                <w:lang w:eastAsia="ja-JP"/>
              </w:rPr>
              <w:t>R2-D8</w:t>
            </w:r>
            <w:r>
              <w:rPr>
                <w:color w:val="2F5496" w:themeColor="accent1" w:themeShade="BF"/>
                <w:lang w:eastAsia="ja-JP"/>
              </w:rPr>
              <w:t>)</w:t>
            </w:r>
          </w:p>
        </w:tc>
        <w:tc>
          <w:tcPr>
            <w:tcW w:w="1560" w:type="dxa"/>
          </w:tcPr>
          <w:p w14:paraId="280362A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Gridded Correction Integrity</w:t>
            </w:r>
          </w:p>
        </w:tc>
        <w:tc>
          <w:tcPr>
            <w:tcW w:w="2153" w:type="dxa"/>
          </w:tcPr>
          <w:p w14:paraId="24ECF923"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321E8457"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GNSS-SSR-GriddedCorrection-r16</w:t>
            </w:r>
            <w:r w:rsidRPr="00556F78">
              <w:rPr>
                <w:color w:val="2F5496" w:themeColor="accent1" w:themeShade="BF"/>
                <w:lang w:eastAsia="ja-JP"/>
              </w:rPr>
              <w:sym w:font="Wingdings" w:char="F0E0"/>
            </w:r>
            <w:r w:rsidRPr="00556F78">
              <w:rPr>
                <w:color w:val="2F5496" w:themeColor="accent1" w:themeShade="BF"/>
              </w:rPr>
              <w:t xml:space="preserve"> </w:t>
            </w:r>
            <w:r w:rsidRPr="00556F78">
              <w:rPr>
                <w:color w:val="2F5496" w:themeColor="accent1" w:themeShade="BF"/>
                <w:lang w:eastAsia="ja-JP"/>
              </w:rPr>
              <w:t>SSR-GriddedCorrectionIntegrityParameters-r17</w:t>
            </w:r>
          </w:p>
          <w:p w14:paraId="57C7C22A"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TropoDelayIntegrityErrorBounds-r17</w:t>
            </w:r>
          </w:p>
        </w:tc>
        <w:tc>
          <w:tcPr>
            <w:tcW w:w="1262" w:type="dxa"/>
          </w:tcPr>
          <w:p w14:paraId="2570A6D1"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bl>
    <w:p w14:paraId="28CD0D0B" w14:textId="77777777" w:rsidR="00587E1E" w:rsidRDefault="00587E1E" w:rsidP="00F2322E">
      <w:pPr>
        <w:pStyle w:val="B1"/>
        <w:ind w:left="0" w:firstLine="0"/>
        <w:rPr>
          <w:lang w:eastAsia="ja-JP"/>
        </w:rPr>
      </w:pPr>
    </w:p>
    <w:p w14:paraId="60942103" w14:textId="40A891BD" w:rsidR="00F2322E" w:rsidRPr="00F2322E" w:rsidRDefault="00F2322E" w:rsidP="00F2322E">
      <w:pPr>
        <w:pStyle w:val="1"/>
      </w:pPr>
      <w:r>
        <w:t>4.</w:t>
      </w:r>
      <w:r>
        <w:tab/>
        <w:t>Open issues discussion</w:t>
      </w:r>
    </w:p>
    <w:p w14:paraId="16175BF3" w14:textId="174C84C7" w:rsidR="00F2322E" w:rsidRDefault="00F2322E" w:rsidP="002B6607">
      <w:pPr>
        <w:pStyle w:val="2"/>
      </w:pPr>
      <w:r>
        <w:t>4.1</w:t>
      </w:r>
      <w:r>
        <w:tab/>
        <w:t xml:space="preserve">Open Issue 1: </w:t>
      </w:r>
      <w:r w:rsidR="002B6607">
        <w:t xml:space="preserve">Update </w:t>
      </w:r>
      <w:r w:rsidR="002B6607" w:rsidRPr="00C15672">
        <w:rPr>
          <w:i/>
        </w:rPr>
        <w:t>GNSS-</w:t>
      </w:r>
      <w:proofErr w:type="spellStart"/>
      <w:r w:rsidR="002B6607" w:rsidRPr="00C15672">
        <w:rPr>
          <w:i/>
        </w:rPr>
        <w:t>RealTimeIntegrity</w:t>
      </w:r>
      <w:proofErr w:type="spellEnd"/>
      <w:r w:rsidR="002B6607">
        <w:t xml:space="preserve"> or a new IE for DNU flag</w:t>
      </w:r>
    </w:p>
    <w:p w14:paraId="4DBAFC62" w14:textId="4956F5FE" w:rsidR="002B6607" w:rsidRDefault="002B6607" w:rsidP="002B6607">
      <w:pPr>
        <w:pStyle w:val="B1"/>
        <w:ind w:left="0" w:firstLine="0"/>
        <w:rPr>
          <w:lang w:val="en-AU" w:eastAsia="zh-CN"/>
        </w:rPr>
      </w:pPr>
      <w:r>
        <w:t>R2-2201765 (ED 116bis-611) includes a first discussion on the need to add a new IE to accommodate the alerts for the satellite/constellation specific DNUs under GNSS-</w:t>
      </w:r>
      <w:proofErr w:type="spellStart"/>
      <w:r>
        <w:t>GenericAssistData</w:t>
      </w:r>
      <w:proofErr w:type="spellEnd"/>
      <w:r>
        <w:t xml:space="preserve">. </w:t>
      </w:r>
      <w:r>
        <w:rPr>
          <w:lang w:val="en-AU" w:eastAsia="zh-CN"/>
        </w:rPr>
        <w:t xml:space="preserve">The possibility to reuse the existing </w:t>
      </w:r>
      <w:r w:rsidRPr="002B6607">
        <w:rPr>
          <w:i/>
          <w:lang w:val="en-AU" w:eastAsia="zh-CN"/>
        </w:rPr>
        <w:t>GNSS-</w:t>
      </w:r>
      <w:proofErr w:type="spellStart"/>
      <w:r w:rsidRPr="002B6607">
        <w:rPr>
          <w:i/>
          <w:lang w:val="en-AU" w:eastAsia="zh-CN"/>
        </w:rPr>
        <w:t>RealTimeIntegrity</w:t>
      </w:r>
      <w:proofErr w:type="spellEnd"/>
      <w:r w:rsidRPr="002B6607">
        <w:rPr>
          <w:i/>
          <w:lang w:val="en-AU" w:eastAsia="zh-CN"/>
        </w:rPr>
        <w:t xml:space="preserve"> </w:t>
      </w:r>
      <w:r>
        <w:rPr>
          <w:lang w:val="en-AU" w:eastAsia="zh-CN"/>
        </w:rPr>
        <w:t xml:space="preserve">IE has been touched on as well in the past. </w:t>
      </w:r>
    </w:p>
    <w:p w14:paraId="2827EBDE" w14:textId="2B3E9F09" w:rsidR="002B6607" w:rsidRDefault="002B6607" w:rsidP="002B6607">
      <w:pPr>
        <w:pStyle w:val="B1"/>
        <w:ind w:left="0" w:firstLine="0"/>
        <w:rPr>
          <w:lang w:val="en-AU" w:eastAsia="zh-CN"/>
        </w:rPr>
      </w:pPr>
      <w:r>
        <w:rPr>
          <w:lang w:val="en-AU" w:eastAsia="zh-CN"/>
        </w:rPr>
        <w:t>We also note that RAN2 already agreed that assistance data in GNSS-</w:t>
      </w:r>
      <w:proofErr w:type="spellStart"/>
      <w:r>
        <w:rPr>
          <w:lang w:val="en-AU" w:eastAsia="zh-CN"/>
        </w:rPr>
        <w:t>RealTimeIntegrity</w:t>
      </w:r>
      <w:proofErr w:type="spellEnd"/>
      <w:r>
        <w:rPr>
          <w:lang w:val="en-AU" w:eastAsia="zh-CN"/>
        </w:rPr>
        <w:t xml:space="preserve"> can be reused for GNSS integrity in R17.</w:t>
      </w:r>
    </w:p>
    <w:p w14:paraId="7EAD22DD" w14:textId="2414151C" w:rsidR="002B6607" w:rsidRDefault="002B6607" w:rsidP="002B6607">
      <w:pPr>
        <w:pStyle w:val="Doc-text2"/>
        <w:pBdr>
          <w:top w:val="single" w:sz="4" w:space="1" w:color="auto"/>
          <w:left w:val="single" w:sz="4" w:space="4" w:color="auto"/>
          <w:bottom w:val="single" w:sz="4" w:space="1" w:color="auto"/>
          <w:right w:val="single" w:sz="4" w:space="4" w:color="auto"/>
        </w:pBdr>
      </w:pPr>
      <w:r>
        <w:t>Agreement captured in R2-2201722 116bis-628</w:t>
      </w:r>
    </w:p>
    <w:p w14:paraId="394BE98C" w14:textId="77777777" w:rsidR="002B6607" w:rsidRDefault="002B6607" w:rsidP="002B6607">
      <w:pPr>
        <w:pStyle w:val="Doc-text2"/>
        <w:pBdr>
          <w:top w:val="single" w:sz="4" w:space="1" w:color="auto"/>
          <w:left w:val="single" w:sz="4" w:space="4" w:color="auto"/>
          <w:bottom w:val="single" w:sz="4" w:space="1" w:color="auto"/>
          <w:right w:val="single" w:sz="4" w:space="4" w:color="auto"/>
        </w:pBdr>
      </w:pPr>
    </w:p>
    <w:p w14:paraId="76E8A167" w14:textId="5A4C39A2" w:rsidR="002B6607" w:rsidRDefault="002B6607" w:rsidP="002B6607">
      <w:pPr>
        <w:pStyle w:val="Doc-text2"/>
        <w:pBdr>
          <w:top w:val="single" w:sz="4" w:space="1" w:color="auto"/>
          <w:left w:val="single" w:sz="4" w:space="4" w:color="auto"/>
          <w:bottom w:val="single" w:sz="4" w:space="1" w:color="auto"/>
          <w:right w:val="single" w:sz="4" w:space="4" w:color="auto"/>
        </w:pBdr>
      </w:pPr>
      <w:r>
        <w:t>Proposal2-11: The assistance data in GNSS-</w:t>
      </w:r>
      <w:proofErr w:type="spellStart"/>
      <w:r>
        <w:t>RealTimeIntegrity</w:t>
      </w:r>
      <w:proofErr w:type="spellEnd"/>
      <w:r>
        <w:t xml:space="preserve"> can be reused for GNSS integrity in R17</w:t>
      </w:r>
    </w:p>
    <w:p w14:paraId="4D0964B2" w14:textId="77777777" w:rsidR="002B6607" w:rsidRDefault="002B6607" w:rsidP="002B6607">
      <w:pPr>
        <w:pStyle w:val="B1"/>
        <w:ind w:left="0" w:firstLine="0"/>
        <w:rPr>
          <w:lang w:val="en-AU" w:eastAsia="zh-CN"/>
        </w:rPr>
      </w:pPr>
    </w:p>
    <w:p w14:paraId="1DA447E3" w14:textId="27A5B077" w:rsidR="002B6607" w:rsidRDefault="002B6607" w:rsidP="002B6607">
      <w:pPr>
        <w:pStyle w:val="B1"/>
        <w:ind w:left="0" w:firstLine="0"/>
        <w:rPr>
          <w:lang w:val="en-AU" w:eastAsia="zh-CN"/>
        </w:rPr>
      </w:pPr>
      <w:r>
        <w:rPr>
          <w:lang w:val="en-AU" w:eastAsia="zh-CN"/>
        </w:rPr>
        <w:t>For completion, the GNSS-</w:t>
      </w:r>
      <w:proofErr w:type="spellStart"/>
      <w:r>
        <w:rPr>
          <w:lang w:val="en-AU" w:eastAsia="zh-CN"/>
        </w:rPr>
        <w:t>RealTimeIntegrity</w:t>
      </w:r>
      <w:proofErr w:type="spellEnd"/>
      <w:r>
        <w:rPr>
          <w:lang w:val="en-AU" w:eastAsia="zh-CN"/>
        </w:rPr>
        <w:t xml:space="preserve"> is copied below:</w:t>
      </w:r>
    </w:p>
    <w:p w14:paraId="106466BE" w14:textId="77777777" w:rsidR="002B6607" w:rsidRPr="00073C73" w:rsidRDefault="002B6607" w:rsidP="002B6607">
      <w:pPr>
        <w:pStyle w:val="4"/>
      </w:pPr>
      <w:r w:rsidRPr="00073C73">
        <w:rPr>
          <w:i/>
          <w:snapToGrid w:val="0"/>
        </w:rPr>
        <w:t>GNSS-</w:t>
      </w:r>
      <w:proofErr w:type="spellStart"/>
      <w:r w:rsidRPr="00073C73">
        <w:rPr>
          <w:i/>
          <w:snapToGrid w:val="0"/>
        </w:rPr>
        <w:t>RealTimeIntegrity</w:t>
      </w:r>
      <w:proofErr w:type="spellEnd"/>
    </w:p>
    <w:p w14:paraId="76C6437D" w14:textId="77777777" w:rsidR="002B6607" w:rsidRPr="00073C73" w:rsidRDefault="002B6607" w:rsidP="002B6607">
      <w:pPr>
        <w:keepLines/>
      </w:pPr>
      <w:r w:rsidRPr="00073C73">
        <w:t xml:space="preserve">The IE </w:t>
      </w:r>
      <w:r w:rsidRPr="00073C73">
        <w:rPr>
          <w:i/>
          <w:noProof/>
        </w:rPr>
        <w:t xml:space="preserve">GNSS-RealTimeIntegrity </w:t>
      </w:r>
      <w:r w:rsidRPr="00073C73">
        <w:rPr>
          <w:noProof/>
        </w:rPr>
        <w:t>is</w:t>
      </w:r>
      <w:r w:rsidRPr="00073C73">
        <w:t xml:space="preserve"> used by the location server to provide parameters that describe the real-time status of the GNSS constellations. </w:t>
      </w:r>
      <w:r w:rsidRPr="00073C73">
        <w:rPr>
          <w:i/>
          <w:noProof/>
        </w:rPr>
        <w:t>GNSS-RealTimeIntegrity</w:t>
      </w:r>
      <w:r w:rsidRPr="00073C73">
        <w:t xml:space="preserve"> data communicates the health of the GNSS signals to the mobile in real</w:t>
      </w:r>
      <w:r w:rsidRPr="00073C73">
        <w:noBreakHyphen/>
        <w:t>time.</w:t>
      </w:r>
    </w:p>
    <w:p w14:paraId="2F1802A7" w14:textId="77777777" w:rsidR="002B6607" w:rsidRPr="00073C73" w:rsidRDefault="002B6607" w:rsidP="002B6607">
      <w:pPr>
        <w:keepLines/>
      </w:pPr>
      <w:r w:rsidRPr="00073C73">
        <w:t xml:space="preserve">The location server shall always transmit the </w:t>
      </w:r>
      <w:r w:rsidRPr="00073C73">
        <w:rPr>
          <w:i/>
          <w:noProof/>
        </w:rPr>
        <w:t>GNSS-RealTimeIntegrity</w:t>
      </w:r>
      <w:r w:rsidRPr="00073C73">
        <w:t xml:space="preserve"> with the current list of unhealthy signals (i.e., not only for signals/SVs currently visible at the reference location), for any GNSS positioning attempt and whenever GNSS assistance data are sent. If the number of bad signals is zero, then the </w:t>
      </w:r>
      <w:r w:rsidRPr="00073C73">
        <w:rPr>
          <w:i/>
          <w:noProof/>
        </w:rPr>
        <w:t>GNSS-RealTimeIntegrity</w:t>
      </w:r>
      <w:r w:rsidRPr="00073C73">
        <w:t xml:space="preserve"> IE shall be omitted.</w:t>
      </w:r>
    </w:p>
    <w:p w14:paraId="472A9E67" w14:textId="77777777" w:rsidR="002B6607" w:rsidRPr="00073C73" w:rsidRDefault="002B6607" w:rsidP="002B6607">
      <w:pPr>
        <w:pStyle w:val="PL"/>
        <w:shd w:val="clear" w:color="auto" w:fill="E6E6E6"/>
      </w:pPr>
      <w:r w:rsidRPr="00073C73">
        <w:t>-- ASN1START</w:t>
      </w:r>
    </w:p>
    <w:p w14:paraId="490BB82C" w14:textId="77777777" w:rsidR="002B6607" w:rsidRPr="00073C73" w:rsidRDefault="002B6607" w:rsidP="002B6607">
      <w:pPr>
        <w:pStyle w:val="PL"/>
        <w:shd w:val="clear" w:color="auto" w:fill="E6E6E6"/>
        <w:rPr>
          <w:snapToGrid w:val="0"/>
        </w:rPr>
      </w:pPr>
    </w:p>
    <w:p w14:paraId="61A55942" w14:textId="77777777" w:rsidR="002B6607" w:rsidRPr="00073C73" w:rsidRDefault="002B6607" w:rsidP="002B6607">
      <w:pPr>
        <w:pStyle w:val="PL"/>
        <w:shd w:val="clear" w:color="auto" w:fill="E6E6E6"/>
        <w:rPr>
          <w:snapToGrid w:val="0"/>
        </w:rPr>
      </w:pPr>
      <w:r w:rsidRPr="00073C73">
        <w:rPr>
          <w:snapToGrid w:val="0"/>
        </w:rPr>
        <w:t>GNSS-</w:t>
      </w:r>
      <w:proofErr w:type="spellStart"/>
      <w:proofErr w:type="gramStart"/>
      <w:r w:rsidRPr="00073C73">
        <w:rPr>
          <w:snapToGrid w:val="0"/>
        </w:rPr>
        <w:t>RealTimeIntegrity</w:t>
      </w:r>
      <w:proofErr w:type="spellEnd"/>
      <w:r w:rsidRPr="00073C73">
        <w:rPr>
          <w:snapToGrid w:val="0"/>
        </w:rPr>
        <w:t xml:space="preserve"> ::=</w:t>
      </w:r>
      <w:proofErr w:type="gramEnd"/>
      <w:r w:rsidRPr="00073C73">
        <w:rPr>
          <w:snapToGrid w:val="0"/>
        </w:rPr>
        <w:t xml:space="preserve"> SEQUENCE {</w:t>
      </w:r>
    </w:p>
    <w:p w14:paraId="1F5E1AAF" w14:textId="77777777" w:rsidR="002B6607" w:rsidRPr="00073C73" w:rsidRDefault="002B6607" w:rsidP="002B6607">
      <w:pPr>
        <w:pStyle w:val="PL"/>
        <w:shd w:val="clear" w:color="auto" w:fill="E6E6E6"/>
        <w:rPr>
          <w:snapToGrid w:val="0"/>
        </w:rPr>
      </w:pPr>
      <w:r w:rsidRPr="00073C73">
        <w:rPr>
          <w:snapToGrid w:val="0"/>
        </w:rPr>
        <w:tab/>
      </w:r>
      <w:proofErr w:type="spellStart"/>
      <w:r w:rsidRPr="00073C73">
        <w:rPr>
          <w:snapToGrid w:val="0"/>
        </w:rPr>
        <w:t>gnss-BadSignalList</w:t>
      </w:r>
      <w:proofErr w:type="spellEnd"/>
      <w:r w:rsidRPr="00073C73">
        <w:rPr>
          <w:snapToGrid w:val="0"/>
        </w:rPr>
        <w:tab/>
        <w:t>GNSS-</w:t>
      </w:r>
      <w:proofErr w:type="spellStart"/>
      <w:r w:rsidRPr="00073C73">
        <w:rPr>
          <w:snapToGrid w:val="0"/>
        </w:rPr>
        <w:t>BadSignalList</w:t>
      </w:r>
      <w:proofErr w:type="spellEnd"/>
      <w:r w:rsidRPr="00073C73">
        <w:rPr>
          <w:snapToGrid w:val="0"/>
        </w:rPr>
        <w:t>,</w:t>
      </w:r>
    </w:p>
    <w:p w14:paraId="78328004" w14:textId="77777777" w:rsidR="002B6607" w:rsidRPr="00073C73" w:rsidRDefault="002B6607" w:rsidP="002B6607">
      <w:pPr>
        <w:pStyle w:val="PL"/>
        <w:shd w:val="clear" w:color="auto" w:fill="E6E6E6"/>
        <w:rPr>
          <w:snapToGrid w:val="0"/>
        </w:rPr>
      </w:pPr>
      <w:r w:rsidRPr="00073C73">
        <w:rPr>
          <w:snapToGrid w:val="0"/>
        </w:rPr>
        <w:tab/>
        <w:t>...</w:t>
      </w:r>
    </w:p>
    <w:p w14:paraId="44660E7E" w14:textId="77777777" w:rsidR="002B6607" w:rsidRPr="00073C73" w:rsidRDefault="002B6607" w:rsidP="002B6607">
      <w:pPr>
        <w:pStyle w:val="PL"/>
        <w:shd w:val="clear" w:color="auto" w:fill="E6E6E6"/>
        <w:rPr>
          <w:snapToGrid w:val="0"/>
        </w:rPr>
      </w:pPr>
      <w:r w:rsidRPr="00073C73">
        <w:rPr>
          <w:snapToGrid w:val="0"/>
        </w:rPr>
        <w:t>}</w:t>
      </w:r>
    </w:p>
    <w:p w14:paraId="1A46C720" w14:textId="77777777" w:rsidR="002B6607" w:rsidRPr="00073C73" w:rsidRDefault="002B6607" w:rsidP="002B6607">
      <w:pPr>
        <w:pStyle w:val="PL"/>
        <w:shd w:val="clear" w:color="auto" w:fill="E6E6E6"/>
        <w:rPr>
          <w:snapToGrid w:val="0"/>
        </w:rPr>
      </w:pPr>
    </w:p>
    <w:p w14:paraId="2851D7D0" w14:textId="77777777" w:rsidR="002B6607" w:rsidRPr="00073C73" w:rsidRDefault="002B6607" w:rsidP="002B6607">
      <w:pPr>
        <w:pStyle w:val="PL"/>
        <w:shd w:val="clear" w:color="auto" w:fill="E6E6E6"/>
        <w:rPr>
          <w:snapToGrid w:val="0"/>
        </w:rPr>
      </w:pPr>
      <w:r w:rsidRPr="00073C73">
        <w:rPr>
          <w:snapToGrid w:val="0"/>
        </w:rPr>
        <w:t>GNSS-</w:t>
      </w:r>
      <w:proofErr w:type="spellStart"/>
      <w:proofErr w:type="gramStart"/>
      <w:r w:rsidRPr="00073C73">
        <w:rPr>
          <w:snapToGrid w:val="0"/>
        </w:rPr>
        <w:t>BadSignalList</w:t>
      </w:r>
      <w:proofErr w:type="spellEnd"/>
      <w:r w:rsidRPr="00073C73">
        <w:rPr>
          <w:snapToGrid w:val="0"/>
        </w:rPr>
        <w:t xml:space="preserve"> ::=</w:t>
      </w:r>
      <w:proofErr w:type="gramEnd"/>
      <w:r w:rsidRPr="00073C73">
        <w:rPr>
          <w:snapToGrid w:val="0"/>
        </w:rPr>
        <w:t xml:space="preserve"> SEQUENCE (SIZE(1..64)) OF </w:t>
      </w:r>
      <w:proofErr w:type="spellStart"/>
      <w:r w:rsidRPr="00073C73">
        <w:rPr>
          <w:snapToGrid w:val="0"/>
        </w:rPr>
        <w:t>BadSignalElement</w:t>
      </w:r>
      <w:proofErr w:type="spellEnd"/>
    </w:p>
    <w:p w14:paraId="66D12173" w14:textId="77777777" w:rsidR="002B6607" w:rsidRPr="00073C73" w:rsidRDefault="002B6607" w:rsidP="002B6607">
      <w:pPr>
        <w:pStyle w:val="PL"/>
        <w:shd w:val="clear" w:color="auto" w:fill="E6E6E6"/>
        <w:rPr>
          <w:snapToGrid w:val="0"/>
        </w:rPr>
      </w:pPr>
    </w:p>
    <w:p w14:paraId="7FFD1F47" w14:textId="77777777" w:rsidR="002B6607" w:rsidRPr="00073C73" w:rsidRDefault="002B6607" w:rsidP="002B6607">
      <w:pPr>
        <w:pStyle w:val="PL"/>
        <w:shd w:val="clear" w:color="auto" w:fill="E6E6E6"/>
        <w:rPr>
          <w:snapToGrid w:val="0"/>
        </w:rPr>
      </w:pPr>
      <w:proofErr w:type="spellStart"/>
      <w:proofErr w:type="gramStart"/>
      <w:r w:rsidRPr="00073C73">
        <w:rPr>
          <w:snapToGrid w:val="0"/>
        </w:rPr>
        <w:t>BadSignalElement</w:t>
      </w:r>
      <w:proofErr w:type="spellEnd"/>
      <w:r w:rsidRPr="00073C73">
        <w:rPr>
          <w:snapToGrid w:val="0"/>
        </w:rPr>
        <w:t xml:space="preserve"> ::=</w:t>
      </w:r>
      <w:proofErr w:type="gramEnd"/>
      <w:r w:rsidRPr="00073C73">
        <w:rPr>
          <w:snapToGrid w:val="0"/>
        </w:rPr>
        <w:t xml:space="preserve"> SEQUENCE {</w:t>
      </w:r>
    </w:p>
    <w:p w14:paraId="2CA5D337" w14:textId="77777777" w:rsidR="002B6607" w:rsidRPr="00073C73" w:rsidRDefault="002B6607" w:rsidP="002B6607">
      <w:pPr>
        <w:pStyle w:val="PL"/>
        <w:shd w:val="clear" w:color="auto" w:fill="E6E6E6"/>
        <w:rPr>
          <w:snapToGrid w:val="0"/>
        </w:rPr>
      </w:pPr>
      <w:r w:rsidRPr="00073C73">
        <w:rPr>
          <w:snapToGrid w:val="0"/>
        </w:rPr>
        <w:lastRenderedPageBreak/>
        <w:tab/>
      </w:r>
      <w:proofErr w:type="spellStart"/>
      <w:r w:rsidRPr="00073C73">
        <w:rPr>
          <w:snapToGrid w:val="0"/>
        </w:rPr>
        <w:t>badSVID</w:t>
      </w:r>
      <w:proofErr w:type="spellEnd"/>
      <w:r w:rsidRPr="00073C73">
        <w:rPr>
          <w:snapToGrid w:val="0"/>
        </w:rPr>
        <w:tab/>
      </w:r>
      <w:r w:rsidRPr="00073C73">
        <w:rPr>
          <w:snapToGrid w:val="0"/>
        </w:rPr>
        <w:tab/>
      </w:r>
      <w:r w:rsidRPr="00073C73">
        <w:rPr>
          <w:snapToGrid w:val="0"/>
        </w:rPr>
        <w:tab/>
        <w:t>SV-ID,</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p>
    <w:p w14:paraId="70A4B886" w14:textId="77777777" w:rsidR="002B6607" w:rsidRPr="00073C73" w:rsidRDefault="002B6607" w:rsidP="002B6607">
      <w:pPr>
        <w:pStyle w:val="PL"/>
        <w:shd w:val="clear" w:color="auto" w:fill="E6E6E6"/>
        <w:rPr>
          <w:snapToGrid w:val="0"/>
        </w:rPr>
      </w:pPr>
      <w:r w:rsidRPr="00073C73">
        <w:rPr>
          <w:snapToGrid w:val="0"/>
        </w:rPr>
        <w:tab/>
      </w:r>
      <w:proofErr w:type="spellStart"/>
      <w:r w:rsidRPr="00073C73">
        <w:rPr>
          <w:snapToGrid w:val="0"/>
        </w:rPr>
        <w:t>badSignalID</w:t>
      </w:r>
      <w:proofErr w:type="spellEnd"/>
      <w:r w:rsidRPr="00073C73">
        <w:rPr>
          <w:snapToGrid w:val="0"/>
        </w:rPr>
        <w:tab/>
      </w:r>
      <w:r w:rsidRPr="00073C73">
        <w:rPr>
          <w:snapToGrid w:val="0"/>
        </w:rPr>
        <w:tab/>
      </w:r>
      <w:r w:rsidRPr="00073C73">
        <w:t>GNSS-</w:t>
      </w:r>
      <w:proofErr w:type="spellStart"/>
      <w:r w:rsidRPr="00073C73">
        <w:t>SignalIDs</w:t>
      </w:r>
      <w:proofErr w:type="spellEnd"/>
      <w:r w:rsidRPr="00073C73">
        <w:rPr>
          <w:snapToGrid w:val="0"/>
        </w:rPr>
        <w:tab/>
        <w:t>OPTIONAL,</w:t>
      </w:r>
      <w:r w:rsidRPr="00073C73">
        <w:rPr>
          <w:snapToGrid w:val="0"/>
        </w:rPr>
        <w:tab/>
        <w:t>-- Need OP</w:t>
      </w:r>
    </w:p>
    <w:p w14:paraId="7A47DAD2" w14:textId="77777777" w:rsidR="002B6607" w:rsidRPr="00073C73" w:rsidRDefault="002B6607" w:rsidP="002B6607">
      <w:pPr>
        <w:pStyle w:val="PL"/>
        <w:shd w:val="clear" w:color="auto" w:fill="E6E6E6"/>
        <w:rPr>
          <w:snapToGrid w:val="0"/>
        </w:rPr>
      </w:pPr>
      <w:r w:rsidRPr="00073C73">
        <w:rPr>
          <w:snapToGrid w:val="0"/>
        </w:rPr>
        <w:tab/>
        <w:t>...</w:t>
      </w:r>
    </w:p>
    <w:p w14:paraId="31A2AB18" w14:textId="77777777" w:rsidR="002B6607" w:rsidRPr="00073C73" w:rsidRDefault="002B6607" w:rsidP="002B6607">
      <w:pPr>
        <w:pStyle w:val="PL"/>
        <w:shd w:val="clear" w:color="auto" w:fill="E6E6E6"/>
        <w:rPr>
          <w:snapToGrid w:val="0"/>
        </w:rPr>
      </w:pPr>
      <w:r w:rsidRPr="00073C73">
        <w:rPr>
          <w:snapToGrid w:val="0"/>
        </w:rPr>
        <w:t>}</w:t>
      </w:r>
    </w:p>
    <w:p w14:paraId="488A747C" w14:textId="77777777" w:rsidR="002B6607" w:rsidRPr="00073C73" w:rsidRDefault="002B6607" w:rsidP="002B6607">
      <w:pPr>
        <w:pStyle w:val="PL"/>
        <w:shd w:val="clear" w:color="auto" w:fill="E6E6E6"/>
      </w:pPr>
    </w:p>
    <w:p w14:paraId="02A39ECE" w14:textId="77777777" w:rsidR="002B6607" w:rsidRPr="00073C73" w:rsidRDefault="002B6607" w:rsidP="002B6607">
      <w:pPr>
        <w:pStyle w:val="PL"/>
        <w:shd w:val="clear" w:color="auto" w:fill="E6E6E6"/>
      </w:pPr>
      <w:r w:rsidRPr="00073C73">
        <w:t>-- ASN1STOP</w:t>
      </w:r>
    </w:p>
    <w:p w14:paraId="5A0FEB93" w14:textId="77777777" w:rsidR="002B6607" w:rsidRPr="00073C73" w:rsidRDefault="002B6607" w:rsidP="002B6607">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6607" w:rsidRPr="00073C73" w14:paraId="6F9F5946" w14:textId="77777777" w:rsidTr="00C15672">
        <w:trPr>
          <w:cantSplit/>
          <w:tblHeader/>
        </w:trPr>
        <w:tc>
          <w:tcPr>
            <w:tcW w:w="9639" w:type="dxa"/>
          </w:tcPr>
          <w:p w14:paraId="2FCD3CB9" w14:textId="77777777" w:rsidR="002B6607" w:rsidRPr="00073C73" w:rsidRDefault="002B6607" w:rsidP="00C15672">
            <w:pPr>
              <w:pStyle w:val="TAH"/>
            </w:pPr>
            <w:r w:rsidRPr="00073C73">
              <w:rPr>
                <w:i/>
                <w:noProof/>
              </w:rPr>
              <w:t>GNSS-RealTimeIntegrity</w:t>
            </w:r>
            <w:r w:rsidRPr="00073C73">
              <w:rPr>
                <w:iCs/>
                <w:noProof/>
              </w:rPr>
              <w:t xml:space="preserve"> field descriptions</w:t>
            </w:r>
          </w:p>
        </w:tc>
      </w:tr>
      <w:tr w:rsidR="002B6607" w:rsidRPr="00073C73" w14:paraId="6F7E3717" w14:textId="77777777" w:rsidTr="00C15672">
        <w:trPr>
          <w:cantSplit/>
        </w:trPr>
        <w:tc>
          <w:tcPr>
            <w:tcW w:w="9639" w:type="dxa"/>
          </w:tcPr>
          <w:p w14:paraId="4F30CAFD" w14:textId="77777777" w:rsidR="002B6607" w:rsidRPr="00073C73" w:rsidRDefault="002B6607" w:rsidP="00C15672">
            <w:pPr>
              <w:pStyle w:val="TAL"/>
              <w:rPr>
                <w:b/>
                <w:bCs/>
                <w:i/>
                <w:iCs/>
              </w:rPr>
            </w:pPr>
            <w:proofErr w:type="spellStart"/>
            <w:r w:rsidRPr="00073C73">
              <w:rPr>
                <w:b/>
                <w:bCs/>
                <w:i/>
                <w:iCs/>
              </w:rPr>
              <w:t>gnss-BadSignalList</w:t>
            </w:r>
            <w:proofErr w:type="spellEnd"/>
          </w:p>
          <w:p w14:paraId="1DE82FCB" w14:textId="77777777" w:rsidR="002B6607" w:rsidRPr="00073C73" w:rsidRDefault="002B6607" w:rsidP="00C15672">
            <w:pPr>
              <w:pStyle w:val="TAL"/>
            </w:pPr>
            <w:r w:rsidRPr="00073C73">
              <w:t xml:space="preserve">This field specifies a list of satellites with bad signal or signals. </w:t>
            </w:r>
          </w:p>
        </w:tc>
      </w:tr>
      <w:tr w:rsidR="002B6607" w:rsidRPr="00073C73" w14:paraId="023EFBC5" w14:textId="77777777" w:rsidTr="00C15672">
        <w:trPr>
          <w:cantSplit/>
        </w:trPr>
        <w:tc>
          <w:tcPr>
            <w:tcW w:w="9639" w:type="dxa"/>
          </w:tcPr>
          <w:p w14:paraId="58145DF9" w14:textId="77777777" w:rsidR="002B6607" w:rsidRPr="00073C73" w:rsidRDefault="002B6607" w:rsidP="00C15672">
            <w:pPr>
              <w:pStyle w:val="TAL"/>
              <w:rPr>
                <w:b/>
                <w:bCs/>
                <w:i/>
                <w:iCs/>
              </w:rPr>
            </w:pPr>
            <w:proofErr w:type="spellStart"/>
            <w:r w:rsidRPr="00073C73">
              <w:rPr>
                <w:b/>
                <w:bCs/>
                <w:i/>
                <w:iCs/>
              </w:rPr>
              <w:t>badSVID</w:t>
            </w:r>
            <w:proofErr w:type="spellEnd"/>
          </w:p>
          <w:p w14:paraId="2065F399" w14:textId="77777777" w:rsidR="002B6607" w:rsidRPr="00073C73" w:rsidRDefault="002B6607" w:rsidP="00C15672">
            <w:pPr>
              <w:pStyle w:val="TAL"/>
            </w:pPr>
            <w:r w:rsidRPr="00073C73">
              <w:t xml:space="preserve">This field specifies the GNSS </w:t>
            </w:r>
            <w:r w:rsidRPr="00073C73">
              <w:rPr>
                <w:i/>
                <w:noProof/>
              </w:rPr>
              <w:t>SV</w:t>
            </w:r>
            <w:r w:rsidRPr="00073C73">
              <w:rPr>
                <w:i/>
                <w:noProof/>
              </w:rPr>
              <w:noBreakHyphen/>
              <w:t xml:space="preserve">ID </w:t>
            </w:r>
            <w:r w:rsidRPr="00073C73">
              <w:t>of the satellite with bad signal or signals.</w:t>
            </w:r>
          </w:p>
        </w:tc>
      </w:tr>
      <w:tr w:rsidR="002B6607" w:rsidRPr="00073C73" w14:paraId="6276F839" w14:textId="77777777" w:rsidTr="00C15672">
        <w:trPr>
          <w:cantSplit/>
        </w:trPr>
        <w:tc>
          <w:tcPr>
            <w:tcW w:w="9639" w:type="dxa"/>
          </w:tcPr>
          <w:p w14:paraId="454D571C" w14:textId="77777777" w:rsidR="002B6607" w:rsidRPr="00073C73" w:rsidRDefault="002B6607" w:rsidP="00C15672">
            <w:pPr>
              <w:pStyle w:val="TAL"/>
              <w:rPr>
                <w:b/>
                <w:bCs/>
                <w:i/>
                <w:iCs/>
                <w:noProof/>
              </w:rPr>
            </w:pPr>
            <w:r w:rsidRPr="00073C73">
              <w:rPr>
                <w:b/>
                <w:bCs/>
                <w:i/>
                <w:iCs/>
                <w:noProof/>
              </w:rPr>
              <w:t>badSignalID</w:t>
            </w:r>
          </w:p>
          <w:p w14:paraId="43139CE6" w14:textId="77777777" w:rsidR="002B6607" w:rsidRPr="00073C73" w:rsidRDefault="002B6607" w:rsidP="00C15672">
            <w:pPr>
              <w:pStyle w:val="TAL"/>
            </w:pPr>
            <w:r w:rsidRPr="00073C73">
              <w:t xml:space="preserve">This field identifies the bad signal or signals of a satellite. This is represented by a bit string in </w:t>
            </w:r>
            <w:r w:rsidRPr="00073C73">
              <w:rPr>
                <w:i/>
              </w:rPr>
              <w:t>GNSS-</w:t>
            </w:r>
            <w:proofErr w:type="spellStart"/>
            <w:r w:rsidRPr="00073C73">
              <w:rPr>
                <w:i/>
              </w:rPr>
              <w:t>SignalIDs</w:t>
            </w:r>
            <w:proofErr w:type="spellEnd"/>
            <w:r w:rsidRPr="00073C73">
              <w:t xml:space="preserve">, with </w:t>
            </w:r>
            <w:r w:rsidRPr="00073C73">
              <w:rPr>
                <w:snapToGrid w:val="0"/>
              </w:rPr>
              <w:t>a one</w:t>
            </w:r>
            <w:r w:rsidRPr="00073C73">
              <w:rPr>
                <w:snapToGrid w:val="0"/>
              </w:rPr>
              <w:noBreakHyphen/>
              <w:t>value at a bit position means the particular GNSS signal type of the SV is unhealthy; a zero</w:t>
            </w:r>
            <w:r w:rsidRPr="00073C73">
              <w:rPr>
                <w:snapToGrid w:val="0"/>
              </w:rPr>
              <w:noBreakHyphen/>
              <w:t xml:space="preserve">value means healthy. </w:t>
            </w:r>
            <w:r w:rsidRPr="00073C73">
              <w:t xml:space="preserve">Absence of this field means that all signals on the specific SV are bad. </w:t>
            </w:r>
          </w:p>
        </w:tc>
      </w:tr>
    </w:tbl>
    <w:p w14:paraId="7342C44C" w14:textId="77777777" w:rsidR="00C15672" w:rsidRDefault="00C15672" w:rsidP="00F2322E">
      <w:pPr>
        <w:jc w:val="both"/>
      </w:pPr>
    </w:p>
    <w:p w14:paraId="61C0F6A4" w14:textId="174F369B" w:rsidR="00F2322E" w:rsidRPr="00C15672" w:rsidRDefault="00C15672" w:rsidP="00F2322E">
      <w:pPr>
        <w:jc w:val="both"/>
        <w:rPr>
          <w:b/>
          <w:bCs/>
        </w:rPr>
      </w:pPr>
      <w:r w:rsidRPr="00C15672">
        <w:rPr>
          <w:b/>
          <w:bCs/>
        </w:rPr>
        <w:t>Q1</w:t>
      </w:r>
      <w:r w:rsidR="00F2322E" w:rsidRPr="00C15672">
        <w:rPr>
          <w:b/>
          <w:bCs/>
        </w:rPr>
        <w:t xml:space="preserve">: Do you agree </w:t>
      </w:r>
      <w:r>
        <w:rPr>
          <w:b/>
          <w:bCs/>
        </w:rPr>
        <w:t>that GNSS-</w:t>
      </w:r>
      <w:proofErr w:type="spellStart"/>
      <w:r>
        <w:rPr>
          <w:b/>
          <w:bCs/>
        </w:rPr>
        <w:t>RealTimeIntegrity</w:t>
      </w:r>
      <w:proofErr w:type="spellEnd"/>
      <w:r>
        <w:rPr>
          <w:b/>
          <w:bCs/>
        </w:rPr>
        <w:t xml:space="preserve"> can be used as it already mentions the unhealthy satellites (therefore, implicitly, also the constellation) and the bad signals? If not, please clarify what the new IE would achieve </w:t>
      </w:r>
      <w:r w:rsidR="005127D3">
        <w:rPr>
          <w:b/>
          <w:bCs/>
        </w:rPr>
        <w:t xml:space="preserve">that </w:t>
      </w:r>
      <w:r>
        <w:rPr>
          <w:b/>
          <w:bCs/>
        </w:rPr>
        <w:t>GNSS-</w:t>
      </w:r>
      <w:proofErr w:type="spellStart"/>
      <w:r>
        <w:rPr>
          <w:b/>
          <w:bCs/>
        </w:rPr>
        <w:t>RealTimeIntegrity</w:t>
      </w:r>
      <w:proofErr w:type="spellEnd"/>
      <w:r>
        <w:rPr>
          <w:b/>
          <w:bCs/>
        </w:rPr>
        <w:t xml:space="preserve"> </w:t>
      </w:r>
      <w:r w:rsidR="005127D3">
        <w:rPr>
          <w:b/>
          <w:bCs/>
        </w:rPr>
        <w:t>cannot</w:t>
      </w:r>
      <w:r>
        <w:rPr>
          <w:b/>
          <w:bCs/>
        </w:rPr>
        <w:t>.</w:t>
      </w:r>
    </w:p>
    <w:tbl>
      <w:tblPr>
        <w:tblStyle w:val="aff"/>
        <w:tblW w:w="5000" w:type="pct"/>
        <w:tblLook w:val="04A0" w:firstRow="1" w:lastRow="0" w:firstColumn="1" w:lastColumn="0" w:noHBand="0" w:noVBand="1"/>
      </w:tblPr>
      <w:tblGrid>
        <w:gridCol w:w="1105"/>
        <w:gridCol w:w="872"/>
        <w:gridCol w:w="461"/>
        <w:gridCol w:w="7193"/>
      </w:tblGrid>
      <w:tr w:rsidR="00F2322E" w14:paraId="13A11492" w14:textId="77777777" w:rsidTr="001300A8">
        <w:tc>
          <w:tcPr>
            <w:tcW w:w="561" w:type="pct"/>
            <w:shd w:val="clear" w:color="auto" w:fill="BFBFBF" w:themeFill="background1" w:themeFillShade="BF"/>
          </w:tcPr>
          <w:p w14:paraId="42C2C9B2" w14:textId="77777777" w:rsidR="00F2322E" w:rsidRDefault="00F2322E" w:rsidP="00C15672">
            <w:pPr>
              <w:spacing w:after="0"/>
              <w:rPr>
                <w:b/>
                <w:bCs/>
                <w:lang w:eastAsia="ja-JP"/>
              </w:rPr>
            </w:pPr>
            <w:r>
              <w:rPr>
                <w:b/>
                <w:bCs/>
                <w:lang w:eastAsia="ja-JP"/>
              </w:rPr>
              <w:t>Company</w:t>
            </w:r>
          </w:p>
        </w:tc>
        <w:tc>
          <w:tcPr>
            <w:tcW w:w="442" w:type="pct"/>
            <w:shd w:val="clear" w:color="auto" w:fill="BFBFBF" w:themeFill="background1" w:themeFillShade="BF"/>
          </w:tcPr>
          <w:p w14:paraId="45C07C84" w14:textId="77777777" w:rsidR="00F2322E" w:rsidRDefault="00F2322E" w:rsidP="00C15672">
            <w:pPr>
              <w:spacing w:after="0"/>
              <w:jc w:val="center"/>
              <w:rPr>
                <w:b/>
                <w:bCs/>
                <w:lang w:eastAsia="ja-JP"/>
              </w:rPr>
            </w:pPr>
            <w:r>
              <w:rPr>
                <w:b/>
                <w:bCs/>
                <w:lang w:eastAsia="ja-JP"/>
              </w:rPr>
              <w:t>Yes</w:t>
            </w:r>
          </w:p>
        </w:tc>
        <w:tc>
          <w:tcPr>
            <w:tcW w:w="234" w:type="pct"/>
            <w:shd w:val="clear" w:color="auto" w:fill="BFBFBF" w:themeFill="background1" w:themeFillShade="BF"/>
          </w:tcPr>
          <w:p w14:paraId="0475BF67" w14:textId="77777777" w:rsidR="00F2322E" w:rsidRDefault="00F2322E" w:rsidP="00C15672">
            <w:pPr>
              <w:spacing w:after="0"/>
              <w:jc w:val="center"/>
              <w:rPr>
                <w:b/>
                <w:bCs/>
                <w:lang w:eastAsia="ja-JP"/>
              </w:rPr>
            </w:pPr>
            <w:r>
              <w:rPr>
                <w:b/>
                <w:bCs/>
                <w:lang w:eastAsia="ja-JP"/>
              </w:rPr>
              <w:t>No</w:t>
            </w:r>
          </w:p>
        </w:tc>
        <w:tc>
          <w:tcPr>
            <w:tcW w:w="3763" w:type="pct"/>
            <w:shd w:val="clear" w:color="auto" w:fill="BFBFBF" w:themeFill="background1" w:themeFillShade="BF"/>
          </w:tcPr>
          <w:p w14:paraId="343C9807" w14:textId="77777777" w:rsidR="00F2322E" w:rsidRDefault="00F2322E" w:rsidP="00C15672">
            <w:pPr>
              <w:spacing w:after="0"/>
              <w:jc w:val="center"/>
              <w:rPr>
                <w:b/>
                <w:bCs/>
                <w:lang w:eastAsia="ja-JP"/>
              </w:rPr>
            </w:pPr>
            <w:r>
              <w:rPr>
                <w:b/>
                <w:bCs/>
                <w:lang w:eastAsia="ja-JP"/>
              </w:rPr>
              <w:t>Comments</w:t>
            </w:r>
          </w:p>
        </w:tc>
      </w:tr>
      <w:tr w:rsidR="00F2322E" w14:paraId="581CD0FC" w14:textId="77777777" w:rsidTr="001300A8">
        <w:tc>
          <w:tcPr>
            <w:tcW w:w="561" w:type="pct"/>
          </w:tcPr>
          <w:p w14:paraId="259ED838" w14:textId="114DBEAC" w:rsidR="00F2322E" w:rsidRDefault="00C15672" w:rsidP="00C15672">
            <w:pPr>
              <w:spacing w:after="0"/>
              <w:rPr>
                <w:lang w:eastAsia="zh-CN"/>
              </w:rPr>
            </w:pPr>
            <w:r>
              <w:rPr>
                <w:lang w:eastAsia="zh-CN"/>
              </w:rPr>
              <w:t>ESA</w:t>
            </w:r>
          </w:p>
        </w:tc>
        <w:tc>
          <w:tcPr>
            <w:tcW w:w="442" w:type="pct"/>
          </w:tcPr>
          <w:p w14:paraId="59D99224" w14:textId="77777777" w:rsidR="00F2322E" w:rsidRDefault="00F2322E" w:rsidP="00C15672">
            <w:pPr>
              <w:spacing w:after="0"/>
              <w:rPr>
                <w:lang w:eastAsia="zh-CN"/>
              </w:rPr>
            </w:pPr>
            <w:r>
              <w:rPr>
                <w:lang w:eastAsia="zh-CN"/>
              </w:rPr>
              <w:t>Y</w:t>
            </w:r>
          </w:p>
        </w:tc>
        <w:tc>
          <w:tcPr>
            <w:tcW w:w="234" w:type="pct"/>
          </w:tcPr>
          <w:p w14:paraId="0AC858F5" w14:textId="77777777" w:rsidR="00F2322E" w:rsidRDefault="00F2322E" w:rsidP="00C15672">
            <w:pPr>
              <w:spacing w:after="0"/>
              <w:rPr>
                <w:lang w:eastAsia="zh-CN"/>
              </w:rPr>
            </w:pPr>
          </w:p>
        </w:tc>
        <w:tc>
          <w:tcPr>
            <w:tcW w:w="3763" w:type="pct"/>
          </w:tcPr>
          <w:p w14:paraId="4309555E" w14:textId="5BC2166B" w:rsidR="00F2322E" w:rsidRDefault="00C15672" w:rsidP="00C15672">
            <w:pPr>
              <w:spacing w:after="0"/>
              <w:rPr>
                <w:lang w:eastAsia="zh-CN"/>
              </w:rPr>
            </w:pPr>
            <w:r>
              <w:rPr>
                <w:lang w:eastAsia="zh-CN"/>
              </w:rPr>
              <w:t>We think this IE represents a good structure for achieving the signalling of unhealthy satellites and even signals. Extension of this IE, if needed, seems more appropriate than duplication.</w:t>
            </w:r>
          </w:p>
        </w:tc>
      </w:tr>
      <w:tr w:rsidR="00F2322E" w14:paraId="62793B3A" w14:textId="77777777" w:rsidTr="001300A8">
        <w:tc>
          <w:tcPr>
            <w:tcW w:w="561" w:type="pct"/>
          </w:tcPr>
          <w:p w14:paraId="648A4B95" w14:textId="19FA97B0" w:rsidR="00F2322E" w:rsidRPr="00337698" w:rsidRDefault="00973D00" w:rsidP="00C15672">
            <w:pPr>
              <w:spacing w:after="0"/>
              <w:rPr>
                <w:rFonts w:eastAsia="Malgun Gothic"/>
                <w:lang w:eastAsia="ko-KR"/>
              </w:rPr>
            </w:pPr>
            <w:r>
              <w:rPr>
                <w:rFonts w:eastAsia="Malgun Gothic"/>
                <w:lang w:eastAsia="ko-KR"/>
              </w:rPr>
              <w:t>Swift Navigation</w:t>
            </w:r>
          </w:p>
        </w:tc>
        <w:tc>
          <w:tcPr>
            <w:tcW w:w="442" w:type="pct"/>
          </w:tcPr>
          <w:p w14:paraId="28826C85" w14:textId="7CB8967B" w:rsidR="00F2322E" w:rsidRPr="00337698" w:rsidRDefault="00F2322E" w:rsidP="00C15672">
            <w:pPr>
              <w:spacing w:after="0"/>
              <w:rPr>
                <w:rFonts w:eastAsia="Malgun Gothic"/>
                <w:lang w:eastAsia="ko-KR"/>
              </w:rPr>
            </w:pPr>
          </w:p>
        </w:tc>
        <w:tc>
          <w:tcPr>
            <w:tcW w:w="234" w:type="pct"/>
          </w:tcPr>
          <w:p w14:paraId="2E89F88B" w14:textId="3D9A0651" w:rsidR="00F2322E" w:rsidRDefault="00973D00" w:rsidP="00C15672">
            <w:pPr>
              <w:spacing w:after="0"/>
              <w:rPr>
                <w:lang w:eastAsia="zh-CN"/>
              </w:rPr>
            </w:pPr>
            <w:r>
              <w:rPr>
                <w:lang w:eastAsia="zh-CN"/>
              </w:rPr>
              <w:t>N</w:t>
            </w:r>
          </w:p>
        </w:tc>
        <w:tc>
          <w:tcPr>
            <w:tcW w:w="3763" w:type="pct"/>
          </w:tcPr>
          <w:p w14:paraId="3562EF0E" w14:textId="5DDBC76C" w:rsidR="00BE11BC" w:rsidRDefault="008B17CF" w:rsidP="00C15672">
            <w:pPr>
              <w:spacing w:after="0"/>
              <w:rPr>
                <w:rFonts w:eastAsia="Malgun Gothic"/>
                <w:lang w:eastAsia="ko-KR"/>
              </w:rPr>
            </w:pPr>
            <w:r>
              <w:rPr>
                <w:rFonts w:eastAsia="Malgun Gothic"/>
                <w:lang w:eastAsia="ko-KR"/>
              </w:rPr>
              <w:t>For Integrity, the DNU concept has a specific meaning</w:t>
            </w:r>
            <w:r w:rsidR="00003B3D">
              <w:rPr>
                <w:rFonts w:eastAsia="Malgun Gothic"/>
                <w:lang w:eastAsia="ko-KR"/>
              </w:rPr>
              <w:t xml:space="preserve"> and</w:t>
            </w:r>
            <w:r>
              <w:rPr>
                <w:rFonts w:eastAsia="Malgun Gothic"/>
                <w:lang w:eastAsia="ko-KR"/>
              </w:rPr>
              <w:t xml:space="preserve"> </w:t>
            </w:r>
            <w:r w:rsidR="00916CF2">
              <w:rPr>
                <w:rFonts w:eastAsia="Malgun Gothic"/>
                <w:lang w:eastAsia="ko-KR"/>
              </w:rPr>
              <w:t>RAN2</w:t>
            </w:r>
            <w:r>
              <w:rPr>
                <w:rFonts w:eastAsia="Malgun Gothic"/>
                <w:lang w:eastAsia="ko-KR"/>
              </w:rPr>
              <w:t xml:space="preserve"> already support</w:t>
            </w:r>
            <w:r w:rsidR="00916CF2">
              <w:rPr>
                <w:rFonts w:eastAsia="Malgun Gothic"/>
                <w:lang w:eastAsia="ko-KR"/>
              </w:rPr>
              <w:t>s</w:t>
            </w:r>
            <w:r>
              <w:rPr>
                <w:rFonts w:eastAsia="Malgun Gothic"/>
                <w:lang w:eastAsia="ko-KR"/>
              </w:rPr>
              <w:t xml:space="preserve"> the DNU concept in Stage 2 </w:t>
            </w:r>
            <w:r w:rsidR="0001058C">
              <w:rPr>
                <w:rFonts w:eastAsia="Malgun Gothic"/>
                <w:lang w:eastAsia="ko-KR"/>
              </w:rPr>
              <w:t>and</w:t>
            </w:r>
            <w:r>
              <w:rPr>
                <w:rFonts w:eastAsia="Malgun Gothic"/>
                <w:lang w:eastAsia="ko-KR"/>
              </w:rPr>
              <w:t xml:space="preserve"> Stage 3 (e.g.</w:t>
            </w:r>
            <w:r>
              <w:t xml:space="preserve"> </w:t>
            </w:r>
            <w:r w:rsidRPr="008B17CF">
              <w:rPr>
                <w:rFonts w:eastAsia="Malgun Gothic"/>
                <w:i/>
                <w:iCs/>
                <w:lang w:eastAsia="ko-KR"/>
              </w:rPr>
              <w:t>GNSS-Integrity-</w:t>
            </w:r>
            <w:proofErr w:type="spellStart"/>
            <w:r w:rsidRPr="008B17CF">
              <w:rPr>
                <w:rFonts w:eastAsia="Malgun Gothic"/>
                <w:i/>
                <w:iCs/>
                <w:lang w:eastAsia="ko-KR"/>
              </w:rPr>
              <w:t>ServiceAlert</w:t>
            </w:r>
            <w:proofErr w:type="spellEnd"/>
            <w:r>
              <w:rPr>
                <w:rFonts w:eastAsia="Malgun Gothic"/>
                <w:lang w:eastAsia="ko-KR"/>
              </w:rPr>
              <w:t>).</w:t>
            </w:r>
          </w:p>
          <w:p w14:paraId="3725F60C" w14:textId="77777777" w:rsidR="00BE11BC" w:rsidRDefault="00BE11BC" w:rsidP="00C15672">
            <w:pPr>
              <w:spacing w:after="0"/>
              <w:rPr>
                <w:rFonts w:eastAsia="Malgun Gothic"/>
                <w:lang w:eastAsia="ko-KR"/>
              </w:rPr>
            </w:pPr>
          </w:p>
          <w:p w14:paraId="12280892" w14:textId="782029F9" w:rsidR="00BE11BC" w:rsidRDefault="008B17CF" w:rsidP="00C15672">
            <w:pPr>
              <w:spacing w:after="0"/>
              <w:rPr>
                <w:rFonts w:eastAsia="Malgun Gothic"/>
                <w:lang w:eastAsia="ko-KR"/>
              </w:rPr>
            </w:pPr>
            <w:r>
              <w:rPr>
                <w:rFonts w:eastAsia="Malgun Gothic"/>
                <w:lang w:eastAsia="ko-KR"/>
              </w:rPr>
              <w:t>If we reuse</w:t>
            </w:r>
            <w:r>
              <w:t xml:space="preserve"> </w:t>
            </w:r>
            <w:r w:rsidRPr="008B17CF">
              <w:rPr>
                <w:rFonts w:eastAsia="Malgun Gothic"/>
                <w:i/>
                <w:iCs/>
                <w:lang w:eastAsia="ko-KR"/>
              </w:rPr>
              <w:t>GNSS-</w:t>
            </w:r>
            <w:proofErr w:type="spellStart"/>
            <w:r w:rsidRPr="008B17CF">
              <w:rPr>
                <w:rFonts w:eastAsia="Malgun Gothic"/>
                <w:i/>
                <w:iCs/>
                <w:lang w:eastAsia="ko-KR"/>
              </w:rPr>
              <w:t>RealTimeIntegrity</w:t>
            </w:r>
            <w:proofErr w:type="spellEnd"/>
            <w:r>
              <w:rPr>
                <w:rFonts w:eastAsia="Malgun Gothic"/>
                <w:lang w:eastAsia="ko-KR"/>
              </w:rPr>
              <w:t xml:space="preserve"> IE we </w:t>
            </w:r>
            <w:r w:rsidR="00003B3D">
              <w:rPr>
                <w:rFonts w:eastAsia="Malgun Gothic"/>
                <w:lang w:eastAsia="ko-KR"/>
              </w:rPr>
              <w:t xml:space="preserve">may </w:t>
            </w:r>
            <w:r>
              <w:rPr>
                <w:rFonts w:eastAsia="Malgun Gothic"/>
                <w:lang w:eastAsia="ko-KR"/>
              </w:rPr>
              <w:t>need to</w:t>
            </w:r>
            <w:r w:rsidR="00916CF2">
              <w:rPr>
                <w:rFonts w:eastAsia="Malgun Gothic"/>
                <w:lang w:eastAsia="ko-KR"/>
              </w:rPr>
              <w:t xml:space="preserve"> rename the fields </w:t>
            </w:r>
            <w:r w:rsidR="00003B3D">
              <w:rPr>
                <w:rFonts w:eastAsia="Malgun Gothic"/>
                <w:lang w:eastAsia="ko-KR"/>
              </w:rPr>
              <w:t>with the</w:t>
            </w:r>
            <w:r w:rsidR="00916CF2">
              <w:rPr>
                <w:rFonts w:eastAsia="Malgun Gothic"/>
                <w:lang w:eastAsia="ko-KR"/>
              </w:rPr>
              <w:t xml:space="preserve"> DNU terminology</w:t>
            </w:r>
            <w:r w:rsidR="00003B3D">
              <w:rPr>
                <w:rFonts w:eastAsia="Malgun Gothic"/>
                <w:lang w:eastAsia="ko-KR"/>
              </w:rPr>
              <w:t>,</w:t>
            </w:r>
            <w:r w:rsidR="00916CF2">
              <w:rPr>
                <w:rFonts w:eastAsia="Malgun Gothic"/>
                <w:lang w:eastAsia="ko-KR"/>
              </w:rPr>
              <w:t xml:space="preserve"> </w:t>
            </w:r>
            <w:r w:rsidR="00003B3D">
              <w:rPr>
                <w:rFonts w:eastAsia="Malgun Gothic"/>
                <w:lang w:eastAsia="ko-KR"/>
              </w:rPr>
              <w:t>which can</w:t>
            </w:r>
            <w:r w:rsidR="00916CF2">
              <w:rPr>
                <w:rFonts w:eastAsia="Malgun Gothic"/>
                <w:lang w:eastAsia="ko-KR"/>
              </w:rPr>
              <w:t xml:space="preserve"> lead to issues of backward compatibility for</w:t>
            </w:r>
            <w:r w:rsidR="00003B3D">
              <w:rPr>
                <w:rFonts w:eastAsia="Malgun Gothic"/>
                <w:lang w:eastAsia="ko-KR"/>
              </w:rPr>
              <w:t xml:space="preserve"> </w:t>
            </w:r>
            <w:r w:rsidR="00916CF2">
              <w:rPr>
                <w:rFonts w:eastAsia="Malgun Gothic"/>
                <w:lang w:eastAsia="ko-KR"/>
              </w:rPr>
              <w:t xml:space="preserve">existing implementations which do not support </w:t>
            </w:r>
            <w:r w:rsidR="00BE11BC">
              <w:rPr>
                <w:rFonts w:eastAsia="Malgun Gothic"/>
                <w:lang w:eastAsia="ko-KR"/>
              </w:rPr>
              <w:t>R17</w:t>
            </w:r>
            <w:r w:rsidR="00003B3D">
              <w:rPr>
                <w:rFonts w:eastAsia="Malgun Gothic"/>
                <w:lang w:eastAsia="ko-KR"/>
              </w:rPr>
              <w:t xml:space="preserve"> integrity functionality</w:t>
            </w:r>
            <w:r w:rsidR="00916CF2">
              <w:rPr>
                <w:rFonts w:eastAsia="Malgun Gothic"/>
                <w:lang w:eastAsia="ko-KR"/>
              </w:rPr>
              <w:t xml:space="preserve">. </w:t>
            </w:r>
          </w:p>
          <w:p w14:paraId="6012C4B8" w14:textId="77777777" w:rsidR="00BE11BC" w:rsidRDefault="00BE11BC" w:rsidP="00C15672">
            <w:pPr>
              <w:spacing w:after="0"/>
              <w:rPr>
                <w:rFonts w:eastAsia="Malgun Gothic"/>
                <w:lang w:eastAsia="ko-KR"/>
              </w:rPr>
            </w:pPr>
          </w:p>
          <w:p w14:paraId="23EB32F2" w14:textId="5CC84EB0" w:rsidR="00F2322E" w:rsidRDefault="00916CF2" w:rsidP="00C15672">
            <w:pPr>
              <w:spacing w:after="0"/>
              <w:rPr>
                <w:rFonts w:eastAsia="Malgun Gothic"/>
                <w:lang w:eastAsia="ko-KR"/>
              </w:rPr>
            </w:pPr>
            <w:r>
              <w:rPr>
                <w:rFonts w:eastAsia="Malgun Gothic"/>
                <w:lang w:eastAsia="ko-KR"/>
              </w:rPr>
              <w:t xml:space="preserve">This is why </w:t>
            </w:r>
            <w:r w:rsidR="00BE11BC">
              <w:rPr>
                <w:rFonts w:eastAsia="Malgun Gothic"/>
                <w:lang w:eastAsia="ko-KR"/>
              </w:rPr>
              <w:t xml:space="preserve">in </w:t>
            </w:r>
            <w:r w:rsidR="00BE11BC" w:rsidRPr="00BE11BC">
              <w:rPr>
                <w:rFonts w:eastAsia="Malgun Gothic"/>
                <w:lang w:eastAsia="ko-KR"/>
              </w:rPr>
              <w:t xml:space="preserve">R2-2201214 </w:t>
            </w:r>
            <w:r w:rsidR="00BE11BC">
              <w:rPr>
                <w:rFonts w:eastAsia="Malgun Gothic"/>
                <w:lang w:eastAsia="ko-KR"/>
              </w:rPr>
              <w:t>we propose</w:t>
            </w:r>
            <w:r w:rsidR="00003B3D">
              <w:rPr>
                <w:rFonts w:eastAsia="Malgun Gothic"/>
                <w:lang w:eastAsia="ko-KR"/>
              </w:rPr>
              <w:t xml:space="preserve"> to include</w:t>
            </w:r>
            <w:r w:rsidR="00BE11BC">
              <w:rPr>
                <w:rFonts w:eastAsia="Malgun Gothic"/>
                <w:lang w:eastAsia="ko-KR"/>
              </w:rPr>
              <w:t xml:space="preserve"> the </w:t>
            </w:r>
            <w:r w:rsidR="00BE11BC" w:rsidRPr="00BE11BC">
              <w:rPr>
                <w:rFonts w:eastAsia="Malgun Gothic"/>
                <w:i/>
                <w:iCs/>
                <w:lang w:eastAsia="ko-KR"/>
              </w:rPr>
              <w:t>GNSS-Integrity-</w:t>
            </w:r>
            <w:proofErr w:type="spellStart"/>
            <w:r w:rsidR="00BE11BC" w:rsidRPr="00BE11BC">
              <w:rPr>
                <w:rFonts w:eastAsia="Malgun Gothic"/>
                <w:i/>
                <w:iCs/>
                <w:lang w:eastAsia="ko-KR"/>
              </w:rPr>
              <w:t>ConstellationAlert</w:t>
            </w:r>
            <w:proofErr w:type="spellEnd"/>
            <w:r w:rsidR="00BE11BC">
              <w:rPr>
                <w:rFonts w:eastAsia="Malgun Gothic"/>
                <w:lang w:eastAsia="ko-KR"/>
              </w:rPr>
              <w:t xml:space="preserve"> IE as a standalone message </w:t>
            </w:r>
            <w:r w:rsidR="0001058C">
              <w:rPr>
                <w:rFonts w:eastAsia="Malgun Gothic"/>
                <w:lang w:eastAsia="ko-KR"/>
              </w:rPr>
              <w:t>(</w:t>
            </w:r>
            <w:r w:rsidR="00BF2EC0">
              <w:rPr>
                <w:rFonts w:eastAsia="Malgun Gothic"/>
                <w:lang w:eastAsia="ko-KR"/>
              </w:rPr>
              <w:t>c</w:t>
            </w:r>
            <w:r w:rsidR="0001058C">
              <w:rPr>
                <w:rFonts w:eastAsia="Malgun Gothic"/>
                <w:lang w:eastAsia="ko-KR"/>
              </w:rPr>
              <w:t xml:space="preserve">opied below for reference) </w:t>
            </w:r>
            <w:r w:rsidR="00003B3D">
              <w:rPr>
                <w:rFonts w:eastAsia="Malgun Gothic"/>
                <w:lang w:eastAsia="ko-KR"/>
              </w:rPr>
              <w:t>to specifically address the</w:t>
            </w:r>
            <w:r w:rsidR="00BE11BC">
              <w:rPr>
                <w:rFonts w:eastAsia="Malgun Gothic"/>
                <w:lang w:eastAsia="ko-KR"/>
              </w:rPr>
              <w:t xml:space="preserve"> functionality of R17</w:t>
            </w:r>
            <w:r w:rsidR="00BF2EC0">
              <w:rPr>
                <w:rFonts w:eastAsia="Malgun Gothic"/>
                <w:lang w:eastAsia="ko-KR"/>
              </w:rPr>
              <w:t>:</w:t>
            </w:r>
          </w:p>
          <w:p w14:paraId="6A70B977" w14:textId="77777777" w:rsidR="0001058C" w:rsidRDefault="0001058C" w:rsidP="00C15672">
            <w:pPr>
              <w:spacing w:after="0"/>
              <w:rPr>
                <w:rFonts w:eastAsia="Malgun Gothic"/>
                <w:lang w:eastAsia="ko-KR"/>
              </w:rPr>
            </w:pPr>
          </w:p>
          <w:p w14:paraId="0AAF68CF" w14:textId="77777777" w:rsidR="0001058C" w:rsidRPr="008A13A2" w:rsidRDefault="0001058C" w:rsidP="0001058C">
            <w:pPr>
              <w:keepNext/>
              <w:keepLines/>
              <w:overflowPunct w:val="0"/>
              <w:autoSpaceDE w:val="0"/>
              <w:autoSpaceDN w:val="0"/>
              <w:adjustRightInd w:val="0"/>
              <w:spacing w:before="120"/>
              <w:ind w:left="1418" w:hanging="1418"/>
              <w:textAlignment w:val="baseline"/>
              <w:outlineLvl w:val="3"/>
              <w:rPr>
                <w:ins w:id="9" w:author="Swift - Grant Hausler" w:date="2021-12-15T11:56:00Z"/>
                <w:rFonts w:ascii="Arial" w:hAnsi="Arial"/>
                <w:i/>
                <w:sz w:val="24"/>
                <w:lang w:eastAsia="ja-JP"/>
              </w:rPr>
            </w:pPr>
            <w:ins w:id="10" w:author="Swift - Grant Hausler" w:date="2021-12-15T11:56:00Z">
              <w:r w:rsidRPr="008A13A2">
                <w:rPr>
                  <w:rFonts w:ascii="Arial" w:hAnsi="Arial"/>
                  <w:i/>
                  <w:sz w:val="24"/>
                  <w:lang w:eastAsia="ja-JP"/>
                </w:rPr>
                <w:t>–</w:t>
              </w:r>
              <w:r w:rsidRPr="008A13A2">
                <w:rPr>
                  <w:rFonts w:ascii="Arial" w:hAnsi="Arial"/>
                  <w:i/>
                  <w:sz w:val="24"/>
                  <w:lang w:eastAsia="ja-JP"/>
                </w:rPr>
                <w:tab/>
              </w:r>
            </w:ins>
            <w:customXmlInsRangeStart w:id="11" w:author="Swift - Grant Hausler" w:date="2021-12-15T11:56:00Z"/>
            <w:sdt>
              <w:sdtPr>
                <w:rPr>
                  <w:rFonts w:ascii="Arial" w:hAnsi="Arial"/>
                  <w:sz w:val="24"/>
                  <w:lang w:eastAsia="ja-JP"/>
                </w:rPr>
                <w:tag w:val="goog_rdk_3"/>
                <w:id w:val="1350292569"/>
              </w:sdtPr>
              <w:sdtEndPr/>
              <w:sdtContent>
                <w:customXmlInsRangeEnd w:id="11"/>
                <w:customXmlInsRangeStart w:id="12" w:author="Swift - Grant Hausler" w:date="2021-12-15T11:56:00Z"/>
              </w:sdtContent>
            </w:sdt>
            <w:customXmlInsRangeEnd w:id="12"/>
            <w:customXmlInsRangeStart w:id="13" w:author="Swift - Grant Hausler" w:date="2021-12-15T11:56:00Z"/>
            <w:sdt>
              <w:sdtPr>
                <w:rPr>
                  <w:rFonts w:ascii="Arial" w:hAnsi="Arial"/>
                  <w:sz w:val="24"/>
                  <w:lang w:eastAsia="ja-JP"/>
                </w:rPr>
                <w:tag w:val="goog_rdk_4"/>
                <w:id w:val="-1285110803"/>
              </w:sdtPr>
              <w:sdtEndPr/>
              <w:sdtContent>
                <w:customXmlInsRangeEnd w:id="13"/>
                <w:customXmlInsRangeStart w:id="14" w:author="Swift - Grant Hausler" w:date="2021-12-15T11:56:00Z"/>
              </w:sdtContent>
            </w:sdt>
            <w:customXmlInsRangeEnd w:id="14"/>
            <w:ins w:id="15" w:author="Swift - Grant Hausler" w:date="2021-12-15T11:56:00Z">
              <w:r w:rsidRPr="008A13A2">
                <w:rPr>
                  <w:rFonts w:ascii="Arial" w:hAnsi="Arial"/>
                  <w:i/>
                  <w:sz w:val="24"/>
                  <w:lang w:eastAsia="ja-JP"/>
                </w:rPr>
                <w:t>GNSS-Integrity-</w:t>
              </w:r>
              <w:proofErr w:type="spellStart"/>
              <w:r w:rsidRPr="008A13A2">
                <w:rPr>
                  <w:rFonts w:ascii="Arial" w:hAnsi="Arial"/>
                  <w:i/>
                  <w:sz w:val="24"/>
                  <w:lang w:eastAsia="ja-JP"/>
                </w:rPr>
                <w:t>ConstellationAlert</w:t>
              </w:r>
              <w:proofErr w:type="spellEnd"/>
            </w:ins>
          </w:p>
          <w:p w14:paraId="06547969" w14:textId="77777777" w:rsidR="0001058C" w:rsidRPr="008A13A2" w:rsidRDefault="0001058C" w:rsidP="0001058C">
            <w:pPr>
              <w:keepLines/>
              <w:rPr>
                <w:ins w:id="16" w:author="Swift - Grant Hausler" w:date="2021-12-15T11:56:00Z"/>
              </w:rPr>
            </w:pPr>
            <w:ins w:id="17" w:author="Swift - Grant Hausler" w:date="2021-12-15T11:56:00Z">
              <w:r w:rsidRPr="008A13A2">
                <w:t xml:space="preserve">The IE </w:t>
              </w:r>
              <w:r w:rsidRPr="008A13A2">
                <w:rPr>
                  <w:i/>
                </w:rPr>
                <w:t>GNSS-Integrity-</w:t>
              </w:r>
              <w:proofErr w:type="spellStart"/>
              <w:r w:rsidRPr="008A13A2">
                <w:rPr>
                  <w:i/>
                </w:rPr>
                <w:t>ConstellationAlert</w:t>
              </w:r>
              <w:proofErr w:type="spellEnd"/>
              <w:r w:rsidRPr="008A13A2">
                <w:rPr>
                  <w:i/>
                </w:rPr>
                <w:t xml:space="preserve"> </w:t>
              </w:r>
              <w:r w:rsidRPr="008A13A2">
                <w:t>is used by the location server to indicate whether the GNSS constellation can be used for integrity related applications.</w:t>
              </w:r>
            </w:ins>
          </w:p>
          <w:p w14:paraId="71C26B10"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Swift - Grant Hausler" w:date="2021-12-15T11:56:00Z"/>
                <w:rFonts w:ascii="Courier New" w:eastAsia="Courier New" w:hAnsi="Courier New" w:cs="Courier New"/>
                <w:color w:val="000000"/>
                <w:sz w:val="16"/>
                <w:szCs w:val="16"/>
              </w:rPr>
            </w:pPr>
            <w:ins w:id="19" w:author="Swift - Grant Hausler" w:date="2021-12-15T11:56:00Z">
              <w:r w:rsidRPr="008A13A2">
                <w:rPr>
                  <w:rFonts w:ascii="Courier New" w:eastAsia="Courier New" w:hAnsi="Courier New" w:cs="Courier New"/>
                  <w:color w:val="000000"/>
                  <w:sz w:val="16"/>
                  <w:szCs w:val="16"/>
                </w:rPr>
                <w:t>-- ASN1START</w:t>
              </w:r>
            </w:ins>
          </w:p>
          <w:p w14:paraId="4A922E50"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Swift - Grant Hausler" w:date="2021-12-15T11:56:00Z"/>
                <w:rFonts w:ascii="Courier New" w:eastAsia="Courier New" w:hAnsi="Courier New" w:cs="Courier New"/>
                <w:color w:val="000000"/>
                <w:sz w:val="16"/>
                <w:szCs w:val="16"/>
              </w:rPr>
            </w:pPr>
          </w:p>
          <w:p w14:paraId="6507834F"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Swift - Grant Hausler" w:date="2021-12-15T11:56:00Z"/>
                <w:rFonts w:ascii="Courier New" w:eastAsia="Courier New" w:hAnsi="Courier New" w:cs="Courier New"/>
                <w:color w:val="000000"/>
                <w:sz w:val="16"/>
                <w:szCs w:val="16"/>
              </w:rPr>
            </w:pPr>
            <w:ins w:id="22" w:author="Swift - Grant Hausler" w:date="2021-12-15T11:56:00Z">
              <w:r w:rsidRPr="008A13A2">
                <w:rPr>
                  <w:rFonts w:ascii="Courier New" w:eastAsia="Courier New" w:hAnsi="Courier New" w:cs="Courier New"/>
                  <w:color w:val="000000"/>
                  <w:sz w:val="16"/>
                  <w:szCs w:val="16"/>
                </w:rPr>
                <w:t>GNSS-Integrity-ConstellationAlert-r17 ::= SEQUENCE {</w:t>
              </w:r>
            </w:ins>
          </w:p>
          <w:p w14:paraId="6C455C24"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 w:author="Swift - Grant Hausler" w:date="2021-12-15T11:56:00Z"/>
                <w:rFonts w:ascii="Courier New" w:eastAsia="Courier New" w:hAnsi="Courier New" w:cs="Courier New"/>
                <w:color w:val="000000"/>
                <w:sz w:val="16"/>
                <w:szCs w:val="16"/>
              </w:rPr>
            </w:pPr>
            <w:ins w:id="24" w:author="Swift - Grant Hausler" w:date="2021-12-15T11:56:00Z">
              <w:r w:rsidRPr="008A13A2">
                <w:rPr>
                  <w:rFonts w:ascii="Courier New" w:eastAsia="Courier New" w:hAnsi="Courier New" w:cs="Courier New"/>
                  <w:color w:val="000000"/>
                  <w:sz w:val="16"/>
                  <w:szCs w:val="16"/>
                </w:rPr>
                <w:tab/>
                <w:t>constellationDoNotUse-r17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BOOLEAN,</w:t>
              </w:r>
            </w:ins>
          </w:p>
          <w:p w14:paraId="3BECC73E"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Swift - Grant Hausler" w:date="2021-12-15T11:56:00Z"/>
                <w:rFonts w:ascii="Courier New" w:eastAsia="Courier New" w:hAnsi="Courier New" w:cs="Courier New"/>
                <w:color w:val="000000"/>
                <w:sz w:val="16"/>
                <w:szCs w:val="16"/>
              </w:rPr>
            </w:pPr>
            <w:ins w:id="26" w:author="Swift - Grant Hausler" w:date="2021-12-15T11:56:00Z">
              <w:r w:rsidRPr="008A13A2">
                <w:rPr>
                  <w:rFonts w:ascii="Courier New" w:eastAsia="Courier New" w:hAnsi="Courier New" w:cs="Courier New"/>
                  <w:color w:val="000000"/>
                  <w:sz w:val="16"/>
                  <w:szCs w:val="16"/>
                </w:rPr>
                <w:tab/>
                <w:t>integrity-svAlertList-r17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proofErr w:type="spellStart"/>
              <w:r w:rsidRPr="008A13A2">
                <w:rPr>
                  <w:rFonts w:ascii="Courier New" w:eastAsia="Courier New" w:hAnsi="Courier New" w:cs="Courier New"/>
                  <w:color w:val="000000"/>
                  <w:sz w:val="16"/>
                  <w:szCs w:val="16"/>
                </w:rPr>
                <w:t>Integrity-SVAlertList-r17</w:t>
              </w:r>
              <w:proofErr w:type="spellEnd"/>
              <w:r w:rsidRPr="008A13A2">
                <w:rPr>
                  <w:rFonts w:ascii="Courier New" w:eastAsia="Courier New" w:hAnsi="Courier New" w:cs="Courier New"/>
                  <w:color w:val="000000"/>
                  <w:sz w:val="16"/>
                  <w:szCs w:val="16"/>
                </w:rPr>
                <w:t>,</w:t>
              </w:r>
            </w:ins>
          </w:p>
          <w:p w14:paraId="05A45A3D"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Swift - Grant Hausler" w:date="2021-12-15T11:56:00Z"/>
                <w:rFonts w:ascii="Courier New" w:eastAsia="Courier New" w:hAnsi="Courier New" w:cs="Courier New"/>
                <w:color w:val="000000"/>
                <w:sz w:val="16"/>
                <w:szCs w:val="16"/>
              </w:rPr>
            </w:pPr>
            <w:ins w:id="28" w:author="Swift - Grant Hausler" w:date="2021-12-15T11:56:00Z">
              <w:r w:rsidRPr="008A13A2">
                <w:rPr>
                  <w:rFonts w:ascii="Courier New" w:eastAsia="Courier New" w:hAnsi="Courier New" w:cs="Courier New"/>
                  <w:color w:val="000000"/>
                  <w:sz w:val="16"/>
                  <w:szCs w:val="16"/>
                </w:rPr>
                <w:tab/>
                <w:t>...</w:t>
              </w:r>
            </w:ins>
          </w:p>
          <w:p w14:paraId="0D2678EE"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Swift - Grant Hausler" w:date="2021-12-15T11:56:00Z"/>
                <w:rFonts w:ascii="Courier New" w:eastAsia="Courier New" w:hAnsi="Courier New" w:cs="Courier New"/>
                <w:color w:val="000000"/>
                <w:sz w:val="16"/>
                <w:szCs w:val="16"/>
              </w:rPr>
            </w:pPr>
            <w:ins w:id="30" w:author="Swift - Grant Hausler" w:date="2021-12-15T11:56:00Z">
              <w:r w:rsidRPr="008A13A2">
                <w:rPr>
                  <w:rFonts w:ascii="Courier New" w:eastAsia="Courier New" w:hAnsi="Courier New" w:cs="Courier New"/>
                  <w:color w:val="000000"/>
                  <w:sz w:val="16"/>
                  <w:szCs w:val="16"/>
                </w:rPr>
                <w:t>}</w:t>
              </w:r>
            </w:ins>
          </w:p>
          <w:p w14:paraId="17FA00BB"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Swift - Grant Hausler" w:date="2021-12-15T11:56:00Z"/>
                <w:rFonts w:ascii="Courier New" w:eastAsia="Courier New" w:hAnsi="Courier New" w:cs="Courier New"/>
                <w:color w:val="000000"/>
                <w:sz w:val="16"/>
                <w:szCs w:val="16"/>
              </w:rPr>
            </w:pPr>
          </w:p>
          <w:p w14:paraId="6CFAB73C"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Swift - Grant Hausler" w:date="2021-12-15T11:56:00Z"/>
                <w:rFonts w:ascii="Courier New" w:eastAsia="Courier New" w:hAnsi="Courier New" w:cs="Courier New"/>
                <w:color w:val="000000"/>
                <w:sz w:val="16"/>
                <w:szCs w:val="16"/>
              </w:rPr>
            </w:pPr>
            <w:ins w:id="33" w:author="Swift - Grant Hausler" w:date="2021-12-15T11:56:00Z">
              <w:r w:rsidRPr="008A13A2">
                <w:rPr>
                  <w:rFonts w:ascii="Courier New" w:eastAsia="Courier New" w:hAnsi="Courier New" w:cs="Courier New"/>
                  <w:color w:val="000000"/>
                  <w:sz w:val="16"/>
                  <w:szCs w:val="16"/>
                </w:rPr>
                <w:t>Integrity-SVAlertList-r17 ::= SEQUENCE (SIZE(1..64)) OF Integrity-SVAlertElement-r17</w:t>
              </w:r>
            </w:ins>
          </w:p>
          <w:p w14:paraId="69546691"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Swift - Grant Hausler" w:date="2021-12-15T11:56:00Z"/>
                <w:rFonts w:ascii="Courier New" w:eastAsia="Courier New" w:hAnsi="Courier New" w:cs="Courier New"/>
                <w:color w:val="000000"/>
                <w:sz w:val="16"/>
                <w:szCs w:val="16"/>
              </w:rPr>
            </w:pPr>
          </w:p>
          <w:p w14:paraId="65EFA68F"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Swift - Grant Hausler" w:date="2021-12-15T11:56:00Z"/>
                <w:rFonts w:ascii="Courier New" w:eastAsia="Courier New" w:hAnsi="Courier New" w:cs="Courier New"/>
                <w:color w:val="000000"/>
                <w:sz w:val="16"/>
                <w:szCs w:val="16"/>
              </w:rPr>
            </w:pPr>
            <w:ins w:id="36" w:author="Swift - Grant Hausler" w:date="2021-12-15T11:56:00Z">
              <w:r w:rsidRPr="008A13A2">
                <w:rPr>
                  <w:rFonts w:ascii="Courier New" w:eastAsia="Courier New" w:hAnsi="Courier New" w:cs="Courier New"/>
                  <w:color w:val="000000"/>
                  <w:sz w:val="16"/>
                  <w:szCs w:val="16"/>
                </w:rPr>
                <w:t>Integrity-SVAlertElement-r17 ::= SEQUENCE {</w:t>
              </w:r>
            </w:ins>
          </w:p>
          <w:p w14:paraId="35D5ACA4"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 w:author="Swift - Grant Hausler" w:date="2021-12-15T11:56:00Z"/>
                <w:rFonts w:ascii="Courier New" w:eastAsia="Courier New" w:hAnsi="Courier New" w:cs="Courier New"/>
                <w:color w:val="000000"/>
                <w:sz w:val="16"/>
                <w:szCs w:val="16"/>
              </w:rPr>
            </w:pPr>
            <w:ins w:id="38" w:author="Swift - Grant Hausler" w:date="2021-12-15T11:56:00Z">
              <w:r w:rsidRPr="008A13A2">
                <w:rPr>
                  <w:rFonts w:ascii="Courier New" w:eastAsia="Courier New" w:hAnsi="Courier New" w:cs="Courier New"/>
                  <w:color w:val="000000"/>
                  <w:sz w:val="16"/>
                  <w:szCs w:val="16"/>
                </w:rPr>
                <w:tab/>
                <w:t>svID-r17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SV-ID,</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ins>
          </w:p>
          <w:p w14:paraId="614CF09C"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Swift - Grant Hausler" w:date="2021-12-15T11:56:00Z"/>
                <w:rFonts w:ascii="Courier New" w:eastAsia="Courier New" w:hAnsi="Courier New" w:cs="Courier New"/>
                <w:color w:val="000000"/>
                <w:sz w:val="16"/>
                <w:szCs w:val="16"/>
              </w:rPr>
            </w:pPr>
            <w:ins w:id="40" w:author="Swift - Grant Hausler" w:date="2021-12-15T11:56:00Z">
              <w:r w:rsidRPr="008A13A2">
                <w:rPr>
                  <w:rFonts w:ascii="Courier New" w:eastAsia="Courier New" w:hAnsi="Courier New" w:cs="Courier New"/>
                  <w:color w:val="000000"/>
                  <w:sz w:val="16"/>
                  <w:szCs w:val="16"/>
                </w:rPr>
                <w:tab/>
                <w:t>svDoNotUse-r17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BOOLEAN,</w:t>
              </w:r>
            </w:ins>
          </w:p>
          <w:p w14:paraId="5FB77320"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Swift - Grant Hausler" w:date="2021-12-15T11:56:00Z"/>
                <w:rFonts w:ascii="Courier New" w:eastAsia="Courier New" w:hAnsi="Courier New" w:cs="Courier New"/>
                <w:color w:val="000000"/>
                <w:sz w:val="16"/>
                <w:szCs w:val="16"/>
              </w:rPr>
            </w:pPr>
            <w:ins w:id="42" w:author="Swift - Grant Hausler" w:date="2021-12-15T11:56:00Z">
              <w:r w:rsidRPr="008A13A2">
                <w:rPr>
                  <w:rFonts w:ascii="Courier New" w:eastAsia="Courier New" w:hAnsi="Courier New" w:cs="Courier New"/>
                  <w:color w:val="000000"/>
                  <w:sz w:val="16"/>
                  <w:szCs w:val="16"/>
                </w:rPr>
                <w:tab/>
                <w:t>...</w:t>
              </w:r>
            </w:ins>
          </w:p>
          <w:p w14:paraId="1BC88664"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Swift - Grant Hausler" w:date="2021-12-15T11:56:00Z"/>
                <w:rFonts w:ascii="Courier New" w:eastAsia="Courier New" w:hAnsi="Courier New" w:cs="Courier New"/>
                <w:color w:val="000000"/>
                <w:sz w:val="16"/>
                <w:szCs w:val="16"/>
              </w:rPr>
            </w:pPr>
            <w:ins w:id="44" w:author="Swift - Grant Hausler" w:date="2021-12-15T11:56:00Z">
              <w:r w:rsidRPr="008A13A2">
                <w:rPr>
                  <w:rFonts w:ascii="Courier New" w:eastAsia="Courier New" w:hAnsi="Courier New" w:cs="Courier New"/>
                  <w:color w:val="000000"/>
                  <w:sz w:val="16"/>
                  <w:szCs w:val="16"/>
                </w:rPr>
                <w:t>}</w:t>
              </w:r>
            </w:ins>
          </w:p>
          <w:p w14:paraId="76D87627"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Swift - Grant Hausler" w:date="2021-12-15T11:56:00Z"/>
                <w:rFonts w:ascii="Courier New" w:eastAsia="Courier New" w:hAnsi="Courier New" w:cs="Courier New"/>
                <w:color w:val="000000"/>
                <w:sz w:val="16"/>
                <w:szCs w:val="16"/>
              </w:rPr>
            </w:pPr>
          </w:p>
          <w:p w14:paraId="6939AF7A"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Swift - Grant Hausler" w:date="2021-12-15T11:56:00Z"/>
                <w:rFonts w:ascii="Courier New" w:eastAsia="Courier New" w:hAnsi="Courier New" w:cs="Courier New"/>
                <w:color w:val="000000"/>
                <w:sz w:val="16"/>
                <w:szCs w:val="16"/>
              </w:rPr>
            </w:pPr>
            <w:ins w:id="47" w:author="Swift - Grant Hausler" w:date="2021-12-15T11:56:00Z">
              <w:r w:rsidRPr="008A13A2">
                <w:rPr>
                  <w:rFonts w:ascii="Courier New" w:eastAsia="Courier New" w:hAnsi="Courier New" w:cs="Courier New"/>
                  <w:color w:val="000000"/>
                  <w:sz w:val="16"/>
                  <w:szCs w:val="16"/>
                </w:rPr>
                <w:t>-- ASN1STOP</w:t>
              </w:r>
            </w:ins>
          </w:p>
          <w:p w14:paraId="650DB828" w14:textId="77777777" w:rsidR="0001058C" w:rsidRPr="008A13A2" w:rsidRDefault="0001058C" w:rsidP="0001058C">
            <w:pPr>
              <w:rPr>
                <w:ins w:id="48" w:author="Swift - Grant Hausler" w:date="2021-12-15T11:56:00Z"/>
                <w:b/>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6967"/>
            </w:tblGrid>
            <w:tr w:rsidR="0001058C" w:rsidRPr="008A13A2" w14:paraId="7DEE9AB0" w14:textId="77777777" w:rsidTr="0001058C">
              <w:trPr>
                <w:ins w:id="49" w:author="Swift - Grant Hausler" w:date="2021-12-15T11:56:00Z"/>
              </w:trPr>
              <w:tc>
                <w:tcPr>
                  <w:tcW w:w="5000" w:type="pct"/>
                </w:tcPr>
                <w:p w14:paraId="5A5EB264" w14:textId="77777777" w:rsidR="0001058C" w:rsidRPr="008A13A2" w:rsidRDefault="0001058C" w:rsidP="0001058C">
                  <w:pPr>
                    <w:keepNext/>
                    <w:keepLines/>
                    <w:pBdr>
                      <w:top w:val="nil"/>
                      <w:left w:val="nil"/>
                      <w:bottom w:val="nil"/>
                      <w:right w:val="nil"/>
                      <w:between w:val="nil"/>
                    </w:pBdr>
                    <w:spacing w:after="0"/>
                    <w:jc w:val="center"/>
                    <w:rPr>
                      <w:ins w:id="50" w:author="Swift - Grant Hausler" w:date="2021-12-15T11:56:00Z"/>
                      <w:rFonts w:ascii="Arial" w:eastAsia="Arial" w:hAnsi="Arial" w:cs="Arial"/>
                      <w:b/>
                      <w:color w:val="000000"/>
                      <w:sz w:val="18"/>
                      <w:szCs w:val="18"/>
                    </w:rPr>
                  </w:pPr>
                  <w:ins w:id="51" w:author="Swift - Grant Hausler" w:date="2021-12-15T11:56:00Z">
                    <w:r w:rsidRPr="008A13A2">
                      <w:rPr>
                        <w:rFonts w:ascii="Arial" w:eastAsia="Arial" w:hAnsi="Arial" w:cs="Arial"/>
                        <w:b/>
                        <w:i/>
                        <w:color w:val="000000"/>
                        <w:sz w:val="18"/>
                        <w:szCs w:val="18"/>
                      </w:rPr>
                      <w:t>GNSS-Integrity-</w:t>
                    </w:r>
                    <w:proofErr w:type="spellStart"/>
                    <w:r w:rsidRPr="008A13A2">
                      <w:rPr>
                        <w:rFonts w:ascii="Arial" w:eastAsia="Arial" w:hAnsi="Arial" w:cs="Arial"/>
                        <w:b/>
                        <w:i/>
                        <w:color w:val="000000"/>
                        <w:sz w:val="18"/>
                        <w:szCs w:val="18"/>
                      </w:rPr>
                      <w:t>ConstellationAlert</w:t>
                    </w:r>
                    <w:proofErr w:type="spellEnd"/>
                    <w:r w:rsidRPr="008A13A2">
                      <w:rPr>
                        <w:rFonts w:ascii="Arial" w:eastAsia="Arial" w:hAnsi="Arial" w:cs="Arial"/>
                        <w:b/>
                        <w:i/>
                        <w:color w:val="000000"/>
                        <w:sz w:val="18"/>
                        <w:szCs w:val="18"/>
                      </w:rPr>
                      <w:t xml:space="preserve"> </w:t>
                    </w:r>
                    <w:r w:rsidRPr="008A13A2">
                      <w:rPr>
                        <w:rFonts w:ascii="Arial" w:eastAsia="Arial" w:hAnsi="Arial" w:cs="Arial"/>
                        <w:b/>
                        <w:color w:val="000000"/>
                        <w:sz w:val="18"/>
                        <w:szCs w:val="18"/>
                      </w:rPr>
                      <w:t>field descriptions</w:t>
                    </w:r>
                  </w:ins>
                </w:p>
              </w:tc>
            </w:tr>
            <w:tr w:rsidR="0001058C" w:rsidRPr="008A13A2" w14:paraId="56EF3C38" w14:textId="77777777" w:rsidTr="0001058C">
              <w:trPr>
                <w:ins w:id="52" w:author="Swift - Grant Hausler" w:date="2021-12-15T11:56:00Z"/>
              </w:trPr>
              <w:tc>
                <w:tcPr>
                  <w:tcW w:w="5000" w:type="pct"/>
                </w:tcPr>
                <w:p w14:paraId="45B15583" w14:textId="77777777" w:rsidR="0001058C" w:rsidRPr="008A13A2" w:rsidRDefault="0001058C" w:rsidP="0001058C">
                  <w:pPr>
                    <w:keepNext/>
                    <w:keepLines/>
                    <w:pBdr>
                      <w:top w:val="nil"/>
                      <w:left w:val="nil"/>
                      <w:bottom w:val="nil"/>
                      <w:right w:val="nil"/>
                      <w:between w:val="nil"/>
                    </w:pBdr>
                    <w:spacing w:after="0"/>
                    <w:rPr>
                      <w:ins w:id="53" w:author="Swift - Grant Hausler" w:date="2021-12-15T11:56:00Z"/>
                      <w:rFonts w:ascii="Arial" w:eastAsia="Arial" w:hAnsi="Arial" w:cs="Arial"/>
                      <w:b/>
                      <w:i/>
                      <w:color w:val="000000"/>
                      <w:sz w:val="18"/>
                      <w:szCs w:val="18"/>
                    </w:rPr>
                  </w:pPr>
                  <w:proofErr w:type="spellStart"/>
                  <w:ins w:id="54" w:author="Swift - Grant Hausler" w:date="2021-12-15T11:56:00Z">
                    <w:r w:rsidRPr="008A13A2">
                      <w:rPr>
                        <w:rFonts w:ascii="Arial" w:eastAsia="Arial" w:hAnsi="Arial" w:cs="Arial"/>
                        <w:b/>
                        <w:i/>
                        <w:color w:val="000000"/>
                        <w:sz w:val="18"/>
                        <w:szCs w:val="18"/>
                      </w:rPr>
                      <w:t>constellationDoNotUse</w:t>
                    </w:r>
                    <w:proofErr w:type="spellEnd"/>
                  </w:ins>
                </w:p>
                <w:p w14:paraId="3F2A5AEE" w14:textId="77777777" w:rsidR="0001058C" w:rsidRPr="008A13A2" w:rsidRDefault="0001058C" w:rsidP="0001058C">
                  <w:pPr>
                    <w:keepNext/>
                    <w:keepLines/>
                    <w:pBdr>
                      <w:top w:val="nil"/>
                      <w:left w:val="nil"/>
                      <w:bottom w:val="nil"/>
                      <w:right w:val="nil"/>
                      <w:between w:val="nil"/>
                    </w:pBdr>
                    <w:spacing w:after="0"/>
                    <w:rPr>
                      <w:ins w:id="55" w:author="Swift - Grant Hausler" w:date="2021-12-15T11:56:00Z"/>
                      <w:rFonts w:ascii="Arial" w:eastAsia="Arial" w:hAnsi="Arial" w:cs="Arial"/>
                      <w:color w:val="000000"/>
                      <w:sz w:val="18"/>
                      <w:szCs w:val="18"/>
                    </w:rPr>
                  </w:pPr>
                  <w:ins w:id="56" w:author="Swift - Grant Hausler" w:date="2021-12-15T11:56:00Z">
                    <w:r w:rsidRPr="008A13A2">
                      <w:rPr>
                        <w:rFonts w:ascii="Arial" w:eastAsia="Arial" w:hAnsi="Arial" w:cs="Arial"/>
                        <w:color w:val="000000"/>
                        <w:sz w:val="18"/>
                        <w:szCs w:val="18"/>
                      </w:rPr>
                      <w:t>This field specifies the Constellation DNU Flag which indicates whether the GNSS constellation can be used for integrity related applications (FALSE) or not (TRUE).</w:t>
                    </w:r>
                  </w:ins>
                </w:p>
              </w:tc>
            </w:tr>
            <w:tr w:rsidR="0001058C" w:rsidRPr="008A13A2" w14:paraId="4D49331F" w14:textId="77777777" w:rsidTr="0001058C">
              <w:trPr>
                <w:ins w:id="57" w:author="Swift - Grant Hausler" w:date="2021-12-15T11:56:00Z"/>
              </w:trPr>
              <w:tc>
                <w:tcPr>
                  <w:tcW w:w="5000" w:type="pct"/>
                </w:tcPr>
                <w:p w14:paraId="32E60F6E" w14:textId="77777777" w:rsidR="0001058C" w:rsidRPr="008A13A2" w:rsidRDefault="0001058C" w:rsidP="0001058C">
                  <w:pPr>
                    <w:keepNext/>
                    <w:keepLines/>
                    <w:pBdr>
                      <w:top w:val="nil"/>
                      <w:left w:val="nil"/>
                      <w:bottom w:val="nil"/>
                      <w:right w:val="nil"/>
                      <w:between w:val="nil"/>
                    </w:pBdr>
                    <w:spacing w:after="0"/>
                    <w:rPr>
                      <w:ins w:id="58" w:author="Swift - Grant Hausler" w:date="2021-12-15T11:56:00Z"/>
                      <w:rFonts w:ascii="Arial" w:eastAsia="Arial" w:hAnsi="Arial" w:cs="Arial"/>
                      <w:b/>
                      <w:i/>
                      <w:color w:val="000000"/>
                      <w:sz w:val="18"/>
                      <w:szCs w:val="18"/>
                    </w:rPr>
                  </w:pPr>
                  <w:proofErr w:type="spellStart"/>
                  <w:ins w:id="59" w:author="Swift - Grant Hausler" w:date="2021-12-15T11:56:00Z">
                    <w:r w:rsidRPr="008A13A2">
                      <w:rPr>
                        <w:rFonts w:ascii="Arial" w:eastAsia="Arial" w:hAnsi="Arial" w:cs="Arial"/>
                        <w:b/>
                        <w:i/>
                        <w:color w:val="000000"/>
                        <w:sz w:val="18"/>
                        <w:szCs w:val="18"/>
                      </w:rPr>
                      <w:t>svID</w:t>
                    </w:r>
                    <w:proofErr w:type="spellEnd"/>
                  </w:ins>
                </w:p>
                <w:p w14:paraId="3EEAB5B2" w14:textId="77777777" w:rsidR="0001058C" w:rsidRPr="008A13A2" w:rsidRDefault="0001058C" w:rsidP="0001058C">
                  <w:pPr>
                    <w:keepNext/>
                    <w:keepLines/>
                    <w:pBdr>
                      <w:top w:val="nil"/>
                      <w:left w:val="nil"/>
                      <w:bottom w:val="nil"/>
                      <w:right w:val="nil"/>
                      <w:between w:val="nil"/>
                    </w:pBdr>
                    <w:spacing w:after="0"/>
                    <w:rPr>
                      <w:ins w:id="60" w:author="Swift - Grant Hausler" w:date="2021-12-15T11:56:00Z"/>
                      <w:rFonts w:ascii="Arial" w:eastAsia="Arial" w:hAnsi="Arial" w:cs="Arial"/>
                      <w:color w:val="000000"/>
                      <w:sz w:val="18"/>
                      <w:szCs w:val="18"/>
                    </w:rPr>
                  </w:pPr>
                  <w:ins w:id="61" w:author="Swift - Grant Hausler" w:date="2021-12-15T11:56:00Z">
                    <w:r w:rsidRPr="008A13A2">
                      <w:rPr>
                        <w:rFonts w:ascii="Arial" w:eastAsia="Arial" w:hAnsi="Arial" w:cs="Arial"/>
                        <w:color w:val="000000"/>
                        <w:sz w:val="18"/>
                        <w:szCs w:val="18"/>
                      </w:rPr>
                      <w:t xml:space="preserve">This field specifies the satellite for which </w:t>
                    </w:r>
                    <w:proofErr w:type="spellStart"/>
                    <w:r w:rsidRPr="008A13A2">
                      <w:rPr>
                        <w:rFonts w:ascii="Arial" w:eastAsia="Arial" w:hAnsi="Arial" w:cs="Arial"/>
                        <w:i/>
                        <w:color w:val="000000"/>
                        <w:sz w:val="18"/>
                        <w:szCs w:val="18"/>
                      </w:rPr>
                      <w:t>svDoNotUse</w:t>
                    </w:r>
                    <w:proofErr w:type="spellEnd"/>
                    <w:r w:rsidRPr="008A13A2">
                      <w:rPr>
                        <w:rFonts w:ascii="Arial" w:eastAsia="Arial" w:hAnsi="Arial" w:cs="Arial"/>
                        <w:color w:val="000000"/>
                        <w:sz w:val="18"/>
                        <w:szCs w:val="18"/>
                      </w:rPr>
                      <w:t xml:space="preserve"> applies to.</w:t>
                    </w:r>
                  </w:ins>
                </w:p>
              </w:tc>
            </w:tr>
            <w:tr w:rsidR="0001058C" w:rsidRPr="008A13A2" w14:paraId="12B631F8" w14:textId="77777777" w:rsidTr="0001058C">
              <w:trPr>
                <w:ins w:id="62" w:author="Swift - Grant Hausler" w:date="2021-12-15T11:56:00Z"/>
              </w:trPr>
              <w:tc>
                <w:tcPr>
                  <w:tcW w:w="5000" w:type="pct"/>
                </w:tcPr>
                <w:p w14:paraId="0C3B14B7" w14:textId="77777777" w:rsidR="0001058C" w:rsidRPr="008A13A2" w:rsidRDefault="0001058C" w:rsidP="0001058C">
                  <w:pPr>
                    <w:keepNext/>
                    <w:keepLines/>
                    <w:pBdr>
                      <w:top w:val="nil"/>
                      <w:left w:val="nil"/>
                      <w:bottom w:val="nil"/>
                      <w:right w:val="nil"/>
                      <w:between w:val="nil"/>
                    </w:pBdr>
                    <w:spacing w:after="0"/>
                    <w:rPr>
                      <w:ins w:id="63" w:author="Swift - Grant Hausler" w:date="2021-12-15T11:56:00Z"/>
                      <w:rFonts w:ascii="Arial" w:eastAsia="Arial" w:hAnsi="Arial" w:cs="Arial"/>
                      <w:b/>
                      <w:i/>
                      <w:color w:val="000000"/>
                      <w:sz w:val="18"/>
                      <w:szCs w:val="18"/>
                    </w:rPr>
                  </w:pPr>
                  <w:proofErr w:type="spellStart"/>
                  <w:ins w:id="64" w:author="Swift - Grant Hausler" w:date="2021-12-15T11:56:00Z">
                    <w:r w:rsidRPr="008A13A2">
                      <w:rPr>
                        <w:rFonts w:ascii="Arial" w:eastAsia="Arial" w:hAnsi="Arial" w:cs="Arial"/>
                        <w:b/>
                        <w:i/>
                        <w:color w:val="000000"/>
                        <w:sz w:val="18"/>
                        <w:szCs w:val="18"/>
                      </w:rPr>
                      <w:lastRenderedPageBreak/>
                      <w:t>svDoNotUse</w:t>
                    </w:r>
                    <w:proofErr w:type="spellEnd"/>
                  </w:ins>
                </w:p>
                <w:p w14:paraId="51966BE6" w14:textId="77777777" w:rsidR="0001058C" w:rsidRPr="008A13A2" w:rsidRDefault="0001058C" w:rsidP="0001058C">
                  <w:pPr>
                    <w:keepNext/>
                    <w:keepLines/>
                    <w:pBdr>
                      <w:top w:val="nil"/>
                      <w:left w:val="nil"/>
                      <w:bottom w:val="nil"/>
                      <w:right w:val="nil"/>
                      <w:between w:val="nil"/>
                    </w:pBdr>
                    <w:spacing w:after="0"/>
                    <w:rPr>
                      <w:ins w:id="65" w:author="Swift - Grant Hausler" w:date="2021-12-15T11:56:00Z"/>
                      <w:rFonts w:ascii="Arial" w:eastAsia="Arial" w:hAnsi="Arial" w:cs="Arial"/>
                      <w:color w:val="000000"/>
                      <w:sz w:val="18"/>
                      <w:szCs w:val="18"/>
                    </w:rPr>
                  </w:pPr>
                  <w:ins w:id="66" w:author="Swift - Grant Hausler" w:date="2021-12-15T11:56:00Z">
                    <w:r w:rsidRPr="008A13A2">
                      <w:rPr>
                        <w:rFonts w:ascii="Arial" w:eastAsia="Arial" w:hAnsi="Arial" w:cs="Arial"/>
                        <w:color w:val="000000"/>
                        <w:sz w:val="18"/>
                        <w:szCs w:val="18"/>
                      </w:rPr>
                      <w:t>This field specifies the SV DNU Flag which indicates whether the satellite can be used for integrity related applications (FALSE) or not (TRUE).</w:t>
                    </w:r>
                  </w:ins>
                </w:p>
              </w:tc>
            </w:tr>
          </w:tbl>
          <w:p w14:paraId="6CF99C5F" w14:textId="77777777" w:rsidR="0001058C" w:rsidRDefault="0001058C" w:rsidP="00C15672">
            <w:pPr>
              <w:spacing w:after="0"/>
              <w:rPr>
                <w:rFonts w:eastAsia="Malgun Gothic"/>
                <w:lang w:eastAsia="ko-KR"/>
              </w:rPr>
            </w:pPr>
          </w:p>
          <w:p w14:paraId="7E10B83F" w14:textId="751345AB" w:rsidR="00003B3D" w:rsidRPr="00BE11BC" w:rsidRDefault="00003B3D" w:rsidP="00C15672">
            <w:pPr>
              <w:spacing w:after="0"/>
              <w:rPr>
                <w:rFonts w:eastAsia="Malgun Gothic"/>
                <w:lang w:eastAsia="ko-KR"/>
              </w:rPr>
            </w:pPr>
            <w:r>
              <w:rPr>
                <w:rFonts w:eastAsia="Malgun Gothic"/>
                <w:lang w:eastAsia="ko-KR"/>
              </w:rPr>
              <w:t xml:space="preserve">Alternatively we </w:t>
            </w:r>
            <w:r w:rsidR="005646AC">
              <w:rPr>
                <w:rFonts w:eastAsia="Malgun Gothic"/>
                <w:lang w:eastAsia="ko-KR"/>
              </w:rPr>
              <w:t xml:space="preserve">could supplement the documentation/description of the </w:t>
            </w:r>
            <w:r w:rsidR="00AC523A" w:rsidRPr="008B17CF">
              <w:rPr>
                <w:rFonts w:eastAsia="Malgun Gothic"/>
                <w:i/>
                <w:iCs/>
                <w:lang w:eastAsia="ko-KR"/>
              </w:rPr>
              <w:t>GNSS-</w:t>
            </w:r>
            <w:proofErr w:type="spellStart"/>
            <w:r w:rsidR="00AC523A" w:rsidRPr="008B17CF">
              <w:rPr>
                <w:rFonts w:eastAsia="Malgun Gothic"/>
                <w:i/>
                <w:iCs/>
                <w:lang w:eastAsia="ko-KR"/>
              </w:rPr>
              <w:t>RealTimeIntegrity</w:t>
            </w:r>
            <w:proofErr w:type="spellEnd"/>
            <w:r w:rsidR="00AC523A">
              <w:rPr>
                <w:rFonts w:eastAsia="Malgun Gothic"/>
                <w:lang w:eastAsia="ko-KR"/>
              </w:rPr>
              <w:t xml:space="preserve"> </w:t>
            </w:r>
            <w:r w:rsidR="005646AC">
              <w:rPr>
                <w:rFonts w:eastAsia="Malgun Gothic"/>
                <w:lang w:eastAsia="ko-KR"/>
              </w:rPr>
              <w:t>to clarify that this content can be interpreted as</w:t>
            </w:r>
            <w:r>
              <w:rPr>
                <w:rFonts w:eastAsia="Malgun Gothic"/>
                <w:lang w:eastAsia="ko-KR"/>
              </w:rPr>
              <w:t xml:space="preserve"> DNU </w:t>
            </w:r>
            <w:r w:rsidR="005646AC">
              <w:rPr>
                <w:rFonts w:eastAsia="Malgun Gothic"/>
                <w:lang w:eastAsia="ko-KR"/>
              </w:rPr>
              <w:t>flags for the purpose of integrity</w:t>
            </w:r>
            <w:r w:rsidR="00950DAC">
              <w:rPr>
                <w:rFonts w:eastAsia="Malgun Gothic"/>
                <w:lang w:eastAsia="ko-KR"/>
              </w:rPr>
              <w:t>. B</w:t>
            </w:r>
            <w:r w:rsidR="00AC523A">
              <w:rPr>
                <w:rFonts w:eastAsia="Malgun Gothic"/>
                <w:lang w:eastAsia="ko-KR"/>
              </w:rPr>
              <w:t>ut we</w:t>
            </w:r>
            <w:r>
              <w:rPr>
                <w:rFonts w:eastAsia="Malgun Gothic"/>
                <w:lang w:eastAsia="ko-KR"/>
              </w:rPr>
              <w:t xml:space="preserve"> think </w:t>
            </w:r>
            <w:r w:rsidR="005646AC">
              <w:rPr>
                <w:rFonts w:eastAsia="Malgun Gothic"/>
                <w:lang w:eastAsia="ko-KR"/>
              </w:rPr>
              <w:t xml:space="preserve">this adds unnecessary complexity and </w:t>
            </w:r>
            <w:r>
              <w:rPr>
                <w:rFonts w:eastAsia="Malgun Gothic"/>
                <w:lang w:eastAsia="ko-KR"/>
              </w:rPr>
              <w:t>it’s preferable to</w:t>
            </w:r>
            <w:r w:rsidR="00AC523A">
              <w:rPr>
                <w:rFonts w:eastAsia="Malgun Gothic"/>
                <w:lang w:eastAsia="ko-KR"/>
              </w:rPr>
              <w:t xml:space="preserve"> add a</w:t>
            </w:r>
            <w:r>
              <w:rPr>
                <w:rFonts w:eastAsia="Malgun Gothic"/>
                <w:lang w:eastAsia="ko-KR"/>
              </w:rPr>
              <w:t xml:space="preserve"> self-contained Alert IE</w:t>
            </w:r>
            <w:r w:rsidR="00AC523A">
              <w:rPr>
                <w:rFonts w:eastAsia="Malgun Gothic"/>
                <w:lang w:eastAsia="ko-KR"/>
              </w:rPr>
              <w:t xml:space="preserve"> (as </w:t>
            </w:r>
            <w:r w:rsidR="00327C5D">
              <w:rPr>
                <w:rFonts w:eastAsia="Malgun Gothic"/>
                <w:lang w:eastAsia="ko-KR"/>
              </w:rPr>
              <w:t>a</w:t>
            </w:r>
            <w:r w:rsidR="00AC523A">
              <w:rPr>
                <w:rFonts w:eastAsia="Malgun Gothic"/>
                <w:lang w:eastAsia="ko-KR"/>
              </w:rPr>
              <w:t>bove)</w:t>
            </w:r>
            <w:r>
              <w:rPr>
                <w:rFonts w:eastAsia="Malgun Gothic"/>
                <w:lang w:eastAsia="ko-KR"/>
              </w:rPr>
              <w:t xml:space="preserve"> rather than </w:t>
            </w:r>
            <w:r w:rsidR="00AC523A">
              <w:rPr>
                <w:rFonts w:eastAsia="Malgun Gothic"/>
                <w:lang w:eastAsia="ko-KR"/>
              </w:rPr>
              <w:t xml:space="preserve">conflating it with </w:t>
            </w:r>
            <w:r w:rsidR="00AC523A" w:rsidRPr="008B17CF">
              <w:rPr>
                <w:rFonts w:eastAsia="Malgun Gothic"/>
                <w:i/>
                <w:iCs/>
                <w:lang w:eastAsia="ko-KR"/>
              </w:rPr>
              <w:t>GNSS-</w:t>
            </w:r>
            <w:proofErr w:type="spellStart"/>
            <w:r w:rsidR="00AC523A" w:rsidRPr="008B17CF">
              <w:rPr>
                <w:rFonts w:eastAsia="Malgun Gothic"/>
                <w:i/>
                <w:iCs/>
                <w:lang w:eastAsia="ko-KR"/>
              </w:rPr>
              <w:t>RealTimeIntegrity</w:t>
            </w:r>
            <w:proofErr w:type="spellEnd"/>
            <w:r w:rsidR="00AC523A">
              <w:rPr>
                <w:rFonts w:eastAsia="Malgun Gothic"/>
                <w:lang w:eastAsia="ko-KR"/>
              </w:rPr>
              <w:t xml:space="preserve"> </w:t>
            </w:r>
            <w:r w:rsidR="00A45016">
              <w:rPr>
                <w:rFonts w:eastAsia="Malgun Gothic"/>
                <w:lang w:eastAsia="ko-KR"/>
              </w:rPr>
              <w:t>(</w:t>
            </w:r>
            <w:r w:rsidR="00AC523A">
              <w:rPr>
                <w:rFonts w:eastAsia="Malgun Gothic"/>
                <w:lang w:eastAsia="ko-KR"/>
              </w:rPr>
              <w:t xml:space="preserve">which is a more generic form of integrity compared to the Principle of Operation described in </w:t>
            </w:r>
            <w:r w:rsidR="00AC523A" w:rsidRPr="00950DAC">
              <w:rPr>
                <w:rFonts w:eastAsia="Malgun Gothic"/>
                <w:lang w:eastAsia="ko-KR"/>
              </w:rPr>
              <w:t>Stage 2</w:t>
            </w:r>
            <w:r w:rsidR="00A45016">
              <w:rPr>
                <w:rFonts w:eastAsia="Malgun Gothic"/>
                <w:lang w:eastAsia="ko-KR"/>
              </w:rPr>
              <w:t>)</w:t>
            </w:r>
            <w:r w:rsidR="00AC523A" w:rsidRPr="00950DAC">
              <w:rPr>
                <w:rFonts w:eastAsia="Malgun Gothic"/>
                <w:lang w:eastAsia="ko-KR"/>
              </w:rPr>
              <w:t>.</w:t>
            </w:r>
            <w:r w:rsidR="005646AC" w:rsidRPr="00950DAC">
              <w:rPr>
                <w:rFonts w:eastAsia="Malgun Gothic"/>
                <w:lang w:eastAsia="ko-KR"/>
              </w:rPr>
              <w:t xml:space="preserve"> </w:t>
            </w:r>
            <w:r w:rsidR="00950DAC" w:rsidRPr="00950DAC">
              <w:rPr>
                <w:rFonts w:eastAsia="Malgun Gothic"/>
                <w:lang w:eastAsia="ko-KR"/>
              </w:rPr>
              <w:t>Furthermore,</w:t>
            </w:r>
            <w:r w:rsidR="005646AC" w:rsidRPr="00950DAC">
              <w:rPr>
                <w:rFonts w:eastAsia="Malgun Gothic"/>
                <w:lang w:eastAsia="ko-KR"/>
              </w:rPr>
              <w:t xml:space="preserve"> if existing implementations </w:t>
            </w:r>
            <w:r w:rsidR="00A7068B" w:rsidRPr="00950DAC">
              <w:rPr>
                <w:rFonts w:eastAsia="Malgun Gothic"/>
                <w:lang w:eastAsia="ko-KR"/>
              </w:rPr>
              <w:t xml:space="preserve">already implement the </w:t>
            </w:r>
            <w:r w:rsidR="00950DAC" w:rsidRPr="00950DAC">
              <w:rPr>
                <w:rFonts w:eastAsia="Malgun Gothic"/>
                <w:i/>
                <w:iCs/>
                <w:lang w:eastAsia="ko-KR"/>
              </w:rPr>
              <w:t>GNSS-</w:t>
            </w:r>
            <w:proofErr w:type="spellStart"/>
            <w:r w:rsidR="00950DAC" w:rsidRPr="00950DAC">
              <w:rPr>
                <w:rFonts w:eastAsia="Malgun Gothic"/>
                <w:i/>
                <w:iCs/>
                <w:lang w:eastAsia="ko-KR"/>
              </w:rPr>
              <w:t>RealTimeIntegrity</w:t>
            </w:r>
            <w:proofErr w:type="spellEnd"/>
            <w:r w:rsidR="00950DAC" w:rsidRPr="00950DAC">
              <w:rPr>
                <w:rFonts w:eastAsia="Malgun Gothic"/>
                <w:lang w:eastAsia="ko-KR"/>
              </w:rPr>
              <w:t xml:space="preserve"> IE, </w:t>
            </w:r>
            <w:r w:rsidR="00A7068B" w:rsidRPr="00950DAC">
              <w:rPr>
                <w:rFonts w:eastAsia="Malgun Gothic"/>
                <w:lang w:eastAsia="ko-KR"/>
              </w:rPr>
              <w:t>they may not guarantee to satisfy the Principle of Operation summari</w:t>
            </w:r>
            <w:r w:rsidR="00950DAC" w:rsidRPr="00950DAC">
              <w:rPr>
                <w:rFonts w:eastAsia="Malgun Gothic"/>
                <w:lang w:eastAsia="ko-KR"/>
              </w:rPr>
              <w:t>s</w:t>
            </w:r>
            <w:r w:rsidR="00A7068B" w:rsidRPr="00950DAC">
              <w:rPr>
                <w:rFonts w:eastAsia="Malgun Gothic"/>
                <w:lang w:eastAsia="ko-KR"/>
              </w:rPr>
              <w:t xml:space="preserve">ed by </w:t>
            </w:r>
            <w:r w:rsidR="00950DAC" w:rsidRPr="00950DAC">
              <w:rPr>
                <w:rFonts w:eastAsia="Malgun Gothic"/>
                <w:lang w:eastAsia="ko-KR"/>
              </w:rPr>
              <w:t xml:space="preserve">Equation 8.1.1a-1 in </w:t>
            </w:r>
            <w:r w:rsidR="00FD4B25">
              <w:rPr>
                <w:rFonts w:eastAsia="Malgun Gothic"/>
                <w:lang w:eastAsia="ko-KR"/>
              </w:rPr>
              <w:t>Stage 2</w:t>
            </w:r>
            <w:r w:rsidR="00950DAC" w:rsidRPr="00950DAC">
              <w:rPr>
                <w:rFonts w:eastAsia="Malgun Gothic"/>
                <w:lang w:eastAsia="ko-KR"/>
              </w:rPr>
              <w:t>.</w:t>
            </w:r>
          </w:p>
        </w:tc>
      </w:tr>
      <w:tr w:rsidR="00F2322E" w14:paraId="5951B837" w14:textId="77777777" w:rsidTr="001300A8">
        <w:tc>
          <w:tcPr>
            <w:tcW w:w="561" w:type="pct"/>
          </w:tcPr>
          <w:p w14:paraId="5FE2011A" w14:textId="12ADF1B2" w:rsidR="00F2322E" w:rsidRPr="00F6209F" w:rsidRDefault="00F6209F" w:rsidP="00C15672">
            <w:pPr>
              <w:spacing w:after="0"/>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442" w:type="pct"/>
          </w:tcPr>
          <w:p w14:paraId="7C5124E6" w14:textId="3EE14378" w:rsidR="00F2322E" w:rsidRDefault="00F2322E" w:rsidP="00C15672">
            <w:pPr>
              <w:spacing w:after="0"/>
              <w:rPr>
                <w:rFonts w:eastAsiaTheme="minorEastAsia"/>
                <w:lang w:eastAsia="ja-JP"/>
              </w:rPr>
            </w:pPr>
          </w:p>
        </w:tc>
        <w:tc>
          <w:tcPr>
            <w:tcW w:w="234" w:type="pct"/>
          </w:tcPr>
          <w:p w14:paraId="50017F51" w14:textId="77777777" w:rsidR="00F2322E" w:rsidRDefault="00F2322E" w:rsidP="00C15672">
            <w:pPr>
              <w:spacing w:after="0"/>
              <w:rPr>
                <w:rFonts w:eastAsiaTheme="minorEastAsia"/>
                <w:lang w:eastAsia="ja-JP"/>
              </w:rPr>
            </w:pPr>
          </w:p>
        </w:tc>
        <w:tc>
          <w:tcPr>
            <w:tcW w:w="3763" w:type="pct"/>
          </w:tcPr>
          <w:p w14:paraId="647E38B1" w14:textId="5517CD49" w:rsidR="00F2322E" w:rsidRPr="00461382" w:rsidRDefault="00461382" w:rsidP="00C15672">
            <w:pPr>
              <w:spacing w:after="0"/>
              <w:rPr>
                <w:rFonts w:eastAsia="等线"/>
                <w:lang w:eastAsia="zh-CN"/>
              </w:rPr>
            </w:pPr>
            <w:r>
              <w:rPr>
                <w:rFonts w:eastAsia="等线" w:hint="eastAsia"/>
                <w:lang w:eastAsia="zh-CN"/>
              </w:rPr>
              <w:t>N</w:t>
            </w:r>
            <w:r>
              <w:rPr>
                <w:rFonts w:eastAsia="等线"/>
                <w:lang w:eastAsia="zh-CN"/>
              </w:rPr>
              <w:t xml:space="preserve">o strong view. Both solutions by swift and ESA can work. But if a self-contained alert as shown by swift is introduced, it should be clarified that the indication of DNU should be aligned with that in </w:t>
            </w:r>
            <w:r w:rsidRPr="00073C73">
              <w:rPr>
                <w:snapToGrid w:val="0"/>
              </w:rPr>
              <w:t>GNSS-</w:t>
            </w:r>
            <w:proofErr w:type="spellStart"/>
            <w:r w:rsidRPr="00073C73">
              <w:rPr>
                <w:snapToGrid w:val="0"/>
              </w:rPr>
              <w:t>RealTimeIntegrity</w:t>
            </w:r>
            <w:proofErr w:type="spellEnd"/>
            <w:r>
              <w:rPr>
                <w:snapToGrid w:val="0"/>
              </w:rPr>
              <w:t>.</w:t>
            </w:r>
          </w:p>
        </w:tc>
      </w:tr>
      <w:tr w:rsidR="00F2322E" w14:paraId="261C213E" w14:textId="77777777" w:rsidTr="001300A8">
        <w:tc>
          <w:tcPr>
            <w:tcW w:w="561" w:type="pct"/>
          </w:tcPr>
          <w:p w14:paraId="2F14EE9F" w14:textId="2B21024B" w:rsidR="00F2322E" w:rsidRDefault="00F10096" w:rsidP="00C15672">
            <w:pPr>
              <w:spacing w:after="0"/>
              <w:rPr>
                <w:lang w:eastAsia="zh-CN"/>
              </w:rPr>
            </w:pPr>
            <w:r>
              <w:rPr>
                <w:lang w:eastAsia="zh-CN"/>
              </w:rPr>
              <w:t>Qualcomm</w:t>
            </w:r>
          </w:p>
        </w:tc>
        <w:tc>
          <w:tcPr>
            <w:tcW w:w="442" w:type="pct"/>
          </w:tcPr>
          <w:p w14:paraId="51131F08" w14:textId="08C50221" w:rsidR="00F2322E" w:rsidRDefault="00915B3E" w:rsidP="00C15672">
            <w:pPr>
              <w:spacing w:after="0"/>
              <w:rPr>
                <w:lang w:eastAsia="zh-CN"/>
              </w:rPr>
            </w:pPr>
            <w:r>
              <w:rPr>
                <w:lang w:eastAsia="zh-CN"/>
              </w:rPr>
              <w:t>Seems possible</w:t>
            </w:r>
          </w:p>
        </w:tc>
        <w:tc>
          <w:tcPr>
            <w:tcW w:w="234" w:type="pct"/>
          </w:tcPr>
          <w:p w14:paraId="659A4481" w14:textId="77777777" w:rsidR="00F2322E" w:rsidRDefault="00F2322E" w:rsidP="00C15672">
            <w:pPr>
              <w:spacing w:after="0"/>
              <w:rPr>
                <w:lang w:eastAsia="zh-CN"/>
              </w:rPr>
            </w:pPr>
          </w:p>
        </w:tc>
        <w:tc>
          <w:tcPr>
            <w:tcW w:w="3763" w:type="pct"/>
          </w:tcPr>
          <w:p w14:paraId="59486FC9" w14:textId="4909C733" w:rsidR="00764EDB" w:rsidRDefault="00764EDB" w:rsidP="00C15672">
            <w:pPr>
              <w:spacing w:after="0"/>
              <w:rPr>
                <w:lang w:eastAsia="zh-CN"/>
              </w:rPr>
            </w:pPr>
            <w:r>
              <w:rPr>
                <w:lang w:eastAsia="zh-CN"/>
              </w:rPr>
              <w:t xml:space="preserve">I can only see one difference between the </w:t>
            </w:r>
            <w:r w:rsidRPr="00764EDB">
              <w:rPr>
                <w:lang w:eastAsia="zh-CN"/>
              </w:rPr>
              <w:t xml:space="preserve">existing </w:t>
            </w:r>
            <w:r w:rsidRPr="00764EDB">
              <w:rPr>
                <w:i/>
                <w:iCs/>
                <w:lang w:eastAsia="zh-CN"/>
              </w:rPr>
              <w:t>GNSS-</w:t>
            </w:r>
            <w:proofErr w:type="spellStart"/>
            <w:r w:rsidRPr="00764EDB">
              <w:rPr>
                <w:i/>
                <w:iCs/>
                <w:lang w:eastAsia="zh-CN"/>
              </w:rPr>
              <w:t>RealTimeIntegrity</w:t>
            </w:r>
            <w:proofErr w:type="spellEnd"/>
            <w:r w:rsidRPr="00764EDB">
              <w:rPr>
                <w:lang w:eastAsia="zh-CN"/>
              </w:rPr>
              <w:t xml:space="preserve"> IE</w:t>
            </w:r>
            <w:r>
              <w:rPr>
                <w:lang w:eastAsia="zh-CN"/>
              </w:rPr>
              <w:t xml:space="preserve"> and </w:t>
            </w:r>
            <w:r w:rsidR="00DB4181">
              <w:rPr>
                <w:lang w:eastAsia="zh-CN"/>
              </w:rPr>
              <w:t>the</w:t>
            </w:r>
            <w:r w:rsidR="009D22C8">
              <w:rPr>
                <w:lang w:eastAsia="zh-CN"/>
              </w:rPr>
              <w:t xml:space="preserve"> </w:t>
            </w:r>
            <w:r w:rsidRPr="00764EDB">
              <w:rPr>
                <w:lang w:eastAsia="zh-CN"/>
              </w:rPr>
              <w:t>proposed "DNU version"</w:t>
            </w:r>
            <w:r w:rsidR="00EF5F13">
              <w:rPr>
                <w:lang w:eastAsia="zh-CN"/>
              </w:rPr>
              <w:t xml:space="preserve"> by Swift above</w:t>
            </w:r>
            <w:r>
              <w:rPr>
                <w:lang w:eastAsia="zh-CN"/>
              </w:rPr>
              <w:t>:</w:t>
            </w:r>
          </w:p>
          <w:p w14:paraId="109D57B9" w14:textId="005BC4B8" w:rsidR="00F2322E" w:rsidRDefault="00764EDB" w:rsidP="00C15672">
            <w:pPr>
              <w:spacing w:after="0"/>
              <w:rPr>
                <w:lang w:eastAsia="zh-CN"/>
              </w:rPr>
            </w:pPr>
            <w:r>
              <w:rPr>
                <w:lang w:eastAsia="zh-CN"/>
              </w:rPr>
              <w:t>If the</w:t>
            </w:r>
            <w:r w:rsidR="0013295E">
              <w:rPr>
                <w:lang w:eastAsia="zh-CN"/>
              </w:rPr>
              <w:t xml:space="preserve"> </w:t>
            </w:r>
            <w:r w:rsidR="002429E5" w:rsidRPr="0013295E">
              <w:rPr>
                <w:i/>
                <w:iCs/>
                <w:lang w:eastAsia="zh-CN"/>
              </w:rPr>
              <w:t>GNSS-</w:t>
            </w:r>
            <w:proofErr w:type="spellStart"/>
            <w:r w:rsidR="002429E5" w:rsidRPr="0013295E">
              <w:rPr>
                <w:i/>
                <w:iCs/>
                <w:lang w:eastAsia="zh-CN"/>
              </w:rPr>
              <w:t>RealTimeIntegrity</w:t>
            </w:r>
            <w:proofErr w:type="spellEnd"/>
            <w:r w:rsidR="002429E5" w:rsidRPr="0013295E">
              <w:rPr>
                <w:lang w:eastAsia="zh-CN"/>
              </w:rPr>
              <w:t xml:space="preserve"> IE</w:t>
            </w:r>
            <w:r w:rsidR="002429E5">
              <w:rPr>
                <w:lang w:eastAsia="zh-CN"/>
              </w:rPr>
              <w:t xml:space="preserve"> is absent, it indic</w:t>
            </w:r>
            <w:r w:rsidR="00E3058A">
              <w:rPr>
                <w:lang w:eastAsia="zh-CN"/>
              </w:rPr>
              <w:t>a</w:t>
            </w:r>
            <w:r w:rsidR="002429E5">
              <w:rPr>
                <w:lang w:eastAsia="zh-CN"/>
              </w:rPr>
              <w:t>tes "everyt</w:t>
            </w:r>
            <w:r w:rsidR="00E3058A">
              <w:rPr>
                <w:lang w:eastAsia="zh-CN"/>
              </w:rPr>
              <w:t>hin</w:t>
            </w:r>
            <w:r w:rsidR="008A1636">
              <w:rPr>
                <w:lang w:eastAsia="zh-CN"/>
              </w:rPr>
              <w:t>g is</w:t>
            </w:r>
            <w:r w:rsidR="00E3058A">
              <w:rPr>
                <w:lang w:eastAsia="zh-CN"/>
              </w:rPr>
              <w:t xml:space="preserve"> O.K."</w:t>
            </w:r>
            <w:r w:rsidR="00BD392E">
              <w:rPr>
                <w:lang w:eastAsia="zh-CN"/>
              </w:rPr>
              <w:t>.</w:t>
            </w:r>
            <w:r w:rsidR="00E3058A">
              <w:rPr>
                <w:lang w:eastAsia="zh-CN"/>
              </w:rPr>
              <w:t xml:space="preserve"> </w:t>
            </w:r>
            <w:r w:rsidR="00BD392E">
              <w:rPr>
                <w:lang w:eastAsia="zh-CN"/>
              </w:rPr>
              <w:t>The</w:t>
            </w:r>
            <w:r w:rsidR="00E3058A">
              <w:rPr>
                <w:lang w:eastAsia="zh-CN"/>
              </w:rPr>
              <w:t xml:space="preserve"> "DNU version"</w:t>
            </w:r>
            <w:r w:rsidR="00673BC3">
              <w:rPr>
                <w:lang w:eastAsia="zh-CN"/>
              </w:rPr>
              <w:t xml:space="preserve"> </w:t>
            </w:r>
            <w:r w:rsidR="00EF5F13">
              <w:rPr>
                <w:lang w:eastAsia="zh-CN"/>
              </w:rPr>
              <w:t>on the other hand</w:t>
            </w:r>
            <w:r w:rsidR="00E3058A">
              <w:rPr>
                <w:lang w:eastAsia="zh-CN"/>
              </w:rPr>
              <w:t xml:space="preserve"> is also present in case </w:t>
            </w:r>
            <w:r w:rsidR="008A1636">
              <w:rPr>
                <w:lang w:eastAsia="zh-CN"/>
              </w:rPr>
              <w:t>"everything is O.K.".</w:t>
            </w:r>
            <w:r>
              <w:rPr>
                <w:lang w:eastAsia="zh-CN"/>
              </w:rPr>
              <w:t xml:space="preserve"> I.e., the "DNU version" must always be present with </w:t>
            </w:r>
            <w:r w:rsidR="00C10228">
              <w:rPr>
                <w:lang w:eastAsia="zh-CN"/>
              </w:rPr>
              <w:t xml:space="preserve">value </w:t>
            </w:r>
            <w:r>
              <w:rPr>
                <w:lang w:eastAsia="zh-CN"/>
              </w:rPr>
              <w:t>TRUE or FALSE.</w:t>
            </w:r>
            <w:r w:rsidR="009D22C8">
              <w:rPr>
                <w:lang w:eastAsia="zh-CN"/>
              </w:rPr>
              <w:t xml:space="preserve"> This is a consequence of the </w:t>
            </w:r>
            <w:r w:rsidR="00B87023">
              <w:rPr>
                <w:lang w:eastAsia="zh-CN"/>
              </w:rPr>
              <w:t>used "integrity principle of operation".</w:t>
            </w:r>
            <w:r w:rsidR="008A1636">
              <w:rPr>
                <w:lang w:eastAsia="zh-CN"/>
              </w:rPr>
              <w:t xml:space="preserve"> </w:t>
            </w:r>
            <w:r w:rsidR="00E3058A">
              <w:rPr>
                <w:lang w:eastAsia="zh-CN"/>
              </w:rPr>
              <w:t xml:space="preserve"> </w:t>
            </w:r>
          </w:p>
          <w:p w14:paraId="78A57BB2" w14:textId="03430161" w:rsidR="005849E3" w:rsidRDefault="003C4BC9" w:rsidP="00C15672">
            <w:pPr>
              <w:spacing w:after="0"/>
              <w:rPr>
                <w:lang w:eastAsia="zh-CN"/>
              </w:rPr>
            </w:pPr>
            <w:r>
              <w:rPr>
                <w:lang w:eastAsia="zh-CN"/>
              </w:rPr>
              <w:t>However, t</w:t>
            </w:r>
            <w:r w:rsidR="00881A8E">
              <w:rPr>
                <w:lang w:eastAsia="zh-CN"/>
              </w:rPr>
              <w:t>ransmitting the "DNU Version" always for all supported GNSSs and all S</w:t>
            </w:r>
            <w:r w:rsidR="000D0395">
              <w:rPr>
                <w:lang w:eastAsia="zh-CN"/>
              </w:rPr>
              <w:t>Vs</w:t>
            </w:r>
            <w:r w:rsidR="00881A8E">
              <w:rPr>
                <w:lang w:eastAsia="zh-CN"/>
              </w:rPr>
              <w:t xml:space="preserve"> per GNSS seems quite inefficient. </w:t>
            </w:r>
            <w:r w:rsidR="006E7D4A">
              <w:rPr>
                <w:lang w:eastAsia="zh-CN"/>
              </w:rPr>
              <w:t xml:space="preserve">In </w:t>
            </w:r>
            <w:r w:rsidR="00B519BB">
              <w:rPr>
                <w:lang w:eastAsia="zh-CN"/>
              </w:rPr>
              <w:t>nominal</w:t>
            </w:r>
            <w:r w:rsidR="006E7D4A">
              <w:rPr>
                <w:lang w:eastAsia="zh-CN"/>
              </w:rPr>
              <w:t xml:space="preserve"> cases, we would transmit a long list with just </w:t>
            </w:r>
            <w:r w:rsidR="00C4795F">
              <w:rPr>
                <w:lang w:eastAsia="zh-CN"/>
              </w:rPr>
              <w:t>FALSE values</w:t>
            </w:r>
            <w:r w:rsidR="00925B49">
              <w:rPr>
                <w:lang w:eastAsia="zh-CN"/>
              </w:rPr>
              <w:t>.</w:t>
            </w:r>
          </w:p>
          <w:p w14:paraId="5E0F033A" w14:textId="4983F3CE" w:rsidR="00C4795F" w:rsidRDefault="00C4795F" w:rsidP="00C15672">
            <w:pPr>
              <w:spacing w:after="0"/>
              <w:rPr>
                <w:lang w:eastAsia="zh-CN"/>
              </w:rPr>
            </w:pPr>
            <w:r>
              <w:rPr>
                <w:lang w:eastAsia="zh-CN"/>
              </w:rPr>
              <w:t xml:space="preserve">Given that we already have the DNU for </w:t>
            </w:r>
            <w:proofErr w:type="spellStart"/>
            <w:r w:rsidR="00CC2E0E">
              <w:rPr>
                <w:lang w:eastAsia="zh-CN"/>
              </w:rPr>
              <w:t>Iono</w:t>
            </w:r>
            <w:proofErr w:type="spellEnd"/>
            <w:r w:rsidR="00CC2E0E">
              <w:rPr>
                <w:lang w:eastAsia="zh-CN"/>
              </w:rPr>
              <w:t>/</w:t>
            </w:r>
            <w:proofErr w:type="spellStart"/>
            <w:r w:rsidR="00CC2E0E">
              <w:rPr>
                <w:lang w:eastAsia="zh-CN"/>
              </w:rPr>
              <w:t>Trop</w:t>
            </w:r>
            <w:r w:rsidR="006F0569">
              <w:rPr>
                <w:lang w:eastAsia="zh-CN"/>
              </w:rPr>
              <w:t>o</w:t>
            </w:r>
            <w:proofErr w:type="spellEnd"/>
            <w:r w:rsidR="006F0569">
              <w:rPr>
                <w:lang w:eastAsia="zh-CN"/>
              </w:rPr>
              <w:t xml:space="preserve">, which – according to the principle of operation – must always be transmitted, </w:t>
            </w:r>
            <w:r w:rsidR="00C174B2">
              <w:rPr>
                <w:lang w:eastAsia="zh-CN"/>
              </w:rPr>
              <w:t>the</w:t>
            </w:r>
            <w:r w:rsidR="001D0565">
              <w:rPr>
                <w:lang w:eastAsia="zh-CN"/>
              </w:rPr>
              <w:t xml:space="preserve"> </w:t>
            </w:r>
            <w:r w:rsidR="00FE08A9">
              <w:rPr>
                <w:lang w:eastAsia="zh-CN"/>
              </w:rPr>
              <w:t xml:space="preserve">presence of the </w:t>
            </w:r>
            <w:proofErr w:type="spellStart"/>
            <w:r w:rsidR="00FE08A9">
              <w:rPr>
                <w:lang w:eastAsia="zh-CN"/>
              </w:rPr>
              <w:t>Iono</w:t>
            </w:r>
            <w:proofErr w:type="spellEnd"/>
            <w:r w:rsidR="00FE08A9">
              <w:rPr>
                <w:lang w:eastAsia="zh-CN"/>
              </w:rPr>
              <w:t>/</w:t>
            </w:r>
            <w:proofErr w:type="spellStart"/>
            <w:r w:rsidR="00FE08A9">
              <w:rPr>
                <w:lang w:eastAsia="zh-CN"/>
              </w:rPr>
              <w:t>Tropo</w:t>
            </w:r>
            <w:proofErr w:type="spellEnd"/>
            <w:r w:rsidR="00FE08A9">
              <w:rPr>
                <w:lang w:eastAsia="zh-CN"/>
              </w:rPr>
              <w:t xml:space="preserve"> DNU and </w:t>
            </w:r>
            <w:r w:rsidR="001D0565">
              <w:rPr>
                <w:lang w:eastAsia="zh-CN"/>
              </w:rPr>
              <w:t xml:space="preserve">absence of </w:t>
            </w:r>
            <w:r w:rsidR="00B70EF9" w:rsidRPr="00B70EF9">
              <w:rPr>
                <w:i/>
                <w:iCs/>
                <w:lang w:eastAsia="zh-CN"/>
              </w:rPr>
              <w:t>GNSS-</w:t>
            </w:r>
            <w:proofErr w:type="spellStart"/>
            <w:r w:rsidR="00B70EF9" w:rsidRPr="00B70EF9">
              <w:rPr>
                <w:i/>
                <w:iCs/>
                <w:lang w:eastAsia="zh-CN"/>
              </w:rPr>
              <w:t>RealTimeIntegrity</w:t>
            </w:r>
            <w:proofErr w:type="spellEnd"/>
            <w:r w:rsidR="00B70EF9" w:rsidRPr="00B70EF9">
              <w:rPr>
                <w:lang w:eastAsia="zh-CN"/>
              </w:rPr>
              <w:t xml:space="preserve"> IE</w:t>
            </w:r>
            <w:r w:rsidR="00B70EF9">
              <w:rPr>
                <w:lang w:eastAsia="zh-CN"/>
              </w:rPr>
              <w:t xml:space="preserve"> can me</w:t>
            </w:r>
            <w:r w:rsidR="00C174B2">
              <w:rPr>
                <w:lang w:eastAsia="zh-CN"/>
              </w:rPr>
              <w:t>an</w:t>
            </w:r>
            <w:r w:rsidR="00B70EF9">
              <w:rPr>
                <w:lang w:eastAsia="zh-CN"/>
              </w:rPr>
              <w:t xml:space="preserve"> </w:t>
            </w:r>
            <w:r w:rsidR="0086421B">
              <w:rPr>
                <w:lang w:eastAsia="zh-CN"/>
              </w:rPr>
              <w:t xml:space="preserve">SV </w:t>
            </w:r>
            <w:r w:rsidR="00B70EF9">
              <w:rPr>
                <w:lang w:eastAsia="zh-CN"/>
              </w:rPr>
              <w:t xml:space="preserve">DNU=FALSE. If the </w:t>
            </w:r>
            <w:r w:rsidR="00B70EF9" w:rsidRPr="007F3C0A">
              <w:rPr>
                <w:i/>
                <w:iCs/>
                <w:lang w:eastAsia="zh-CN"/>
              </w:rPr>
              <w:t>GNSS-</w:t>
            </w:r>
            <w:proofErr w:type="spellStart"/>
            <w:r w:rsidR="00B70EF9" w:rsidRPr="007F3C0A">
              <w:rPr>
                <w:i/>
                <w:iCs/>
                <w:lang w:eastAsia="zh-CN"/>
              </w:rPr>
              <w:t>RealTimeIntegrity</w:t>
            </w:r>
            <w:proofErr w:type="spellEnd"/>
            <w:r w:rsidR="00B70EF9" w:rsidRPr="00B70EF9">
              <w:rPr>
                <w:lang w:eastAsia="zh-CN"/>
              </w:rPr>
              <w:t xml:space="preserve"> IE</w:t>
            </w:r>
            <w:r w:rsidR="00B70EF9">
              <w:rPr>
                <w:lang w:eastAsia="zh-CN"/>
              </w:rPr>
              <w:t xml:space="preserve"> is present, it indicates </w:t>
            </w:r>
            <w:r w:rsidR="007F3C0A">
              <w:rPr>
                <w:lang w:eastAsia="zh-CN"/>
              </w:rPr>
              <w:t>DNU=TRUE</w:t>
            </w:r>
            <w:r w:rsidR="00894024">
              <w:rPr>
                <w:lang w:eastAsia="zh-CN"/>
              </w:rPr>
              <w:t xml:space="preserve">. </w:t>
            </w:r>
          </w:p>
          <w:p w14:paraId="6A42F775" w14:textId="3EB5B6F3" w:rsidR="007F3C0A" w:rsidRDefault="007F3C0A" w:rsidP="00C15672">
            <w:pPr>
              <w:spacing w:after="0"/>
              <w:rPr>
                <w:lang w:eastAsia="zh-CN"/>
              </w:rPr>
            </w:pPr>
            <w:r>
              <w:rPr>
                <w:lang w:eastAsia="zh-CN"/>
              </w:rPr>
              <w:t>So it seems we don't need to introduce</w:t>
            </w:r>
            <w:r w:rsidR="00055B15">
              <w:rPr>
                <w:lang w:eastAsia="zh-CN"/>
              </w:rPr>
              <w:t xml:space="preserve"> a new IE. </w:t>
            </w:r>
            <w:r w:rsidR="0037067A">
              <w:rPr>
                <w:lang w:eastAsia="zh-CN"/>
              </w:rPr>
              <w:t xml:space="preserve">The indication of GNSS/SV DNU = FALSE is implicit, and the </w:t>
            </w:r>
            <w:r w:rsidR="003F7D8B">
              <w:rPr>
                <w:lang w:eastAsia="zh-CN"/>
              </w:rPr>
              <w:t xml:space="preserve">DNU is TRUE when the </w:t>
            </w:r>
            <w:r w:rsidR="003F7D8B" w:rsidRPr="00764EDB">
              <w:rPr>
                <w:i/>
                <w:iCs/>
                <w:lang w:eastAsia="zh-CN"/>
              </w:rPr>
              <w:t>GNSS-</w:t>
            </w:r>
            <w:proofErr w:type="spellStart"/>
            <w:r w:rsidR="003F7D8B" w:rsidRPr="00764EDB">
              <w:rPr>
                <w:i/>
                <w:iCs/>
                <w:lang w:eastAsia="zh-CN"/>
              </w:rPr>
              <w:t>RealTimeIntegrity</w:t>
            </w:r>
            <w:proofErr w:type="spellEnd"/>
            <w:r w:rsidR="003F7D8B" w:rsidRPr="00764EDB">
              <w:rPr>
                <w:lang w:eastAsia="zh-CN"/>
              </w:rPr>
              <w:t xml:space="preserve"> IE</w:t>
            </w:r>
            <w:r w:rsidR="003F7D8B">
              <w:rPr>
                <w:lang w:eastAsia="zh-CN"/>
              </w:rPr>
              <w:t xml:space="preserve"> is present</w:t>
            </w:r>
            <w:r w:rsidR="009A1F02">
              <w:rPr>
                <w:lang w:eastAsia="zh-CN"/>
              </w:rPr>
              <w:t xml:space="preserve"> (</w:t>
            </w:r>
            <w:r w:rsidR="00E80598">
              <w:rPr>
                <w:lang w:eastAsia="zh-CN"/>
              </w:rPr>
              <w:t>together with</w:t>
            </w:r>
            <w:r w:rsidR="009A1F02">
              <w:rPr>
                <w:lang w:eastAsia="zh-CN"/>
              </w:rPr>
              <w:t xml:space="preserve"> </w:t>
            </w:r>
            <w:r w:rsidR="00575B25" w:rsidRPr="00575B25">
              <w:rPr>
                <w:i/>
                <w:iCs/>
                <w:lang w:eastAsia="zh-CN"/>
              </w:rPr>
              <w:t>GNSS-Integrity-ServiceAlert-r17</w:t>
            </w:r>
            <w:r w:rsidR="00575B25">
              <w:rPr>
                <w:lang w:eastAsia="zh-CN"/>
              </w:rPr>
              <w:t>)</w:t>
            </w:r>
            <w:r w:rsidR="003F7D8B">
              <w:rPr>
                <w:lang w:eastAsia="zh-CN"/>
              </w:rPr>
              <w:t>.</w:t>
            </w:r>
          </w:p>
        </w:tc>
      </w:tr>
      <w:tr w:rsidR="001300A8" w14:paraId="4985569C" w14:textId="77777777" w:rsidTr="001300A8">
        <w:tc>
          <w:tcPr>
            <w:tcW w:w="561" w:type="pct"/>
          </w:tcPr>
          <w:p w14:paraId="203403EB" w14:textId="7B2196F9" w:rsidR="001300A8" w:rsidRDefault="001300A8" w:rsidP="00C15672">
            <w:pPr>
              <w:spacing w:after="0"/>
              <w:rPr>
                <w:lang w:eastAsia="zh-CN"/>
              </w:rPr>
            </w:pPr>
            <w:r w:rsidRPr="006A6FC4">
              <w:t>CATT</w:t>
            </w:r>
          </w:p>
        </w:tc>
        <w:tc>
          <w:tcPr>
            <w:tcW w:w="442" w:type="pct"/>
          </w:tcPr>
          <w:p w14:paraId="06871149" w14:textId="6A3F99DC" w:rsidR="001300A8" w:rsidRDefault="001300A8" w:rsidP="00C15672">
            <w:pPr>
              <w:spacing w:after="0"/>
              <w:rPr>
                <w:lang w:eastAsia="zh-CN"/>
              </w:rPr>
            </w:pPr>
          </w:p>
        </w:tc>
        <w:tc>
          <w:tcPr>
            <w:tcW w:w="234" w:type="pct"/>
          </w:tcPr>
          <w:p w14:paraId="06AED8DE" w14:textId="52A9C7EA" w:rsidR="001300A8" w:rsidRDefault="001300A8" w:rsidP="00C15672">
            <w:pPr>
              <w:spacing w:after="0"/>
              <w:rPr>
                <w:lang w:eastAsia="zh-CN"/>
              </w:rPr>
            </w:pPr>
            <w:r w:rsidRPr="006A6FC4">
              <w:t>N</w:t>
            </w:r>
          </w:p>
        </w:tc>
        <w:tc>
          <w:tcPr>
            <w:tcW w:w="3763" w:type="pct"/>
          </w:tcPr>
          <w:p w14:paraId="7CC26ABA" w14:textId="566746C8" w:rsidR="001300A8" w:rsidRDefault="001300A8" w:rsidP="00C15672">
            <w:pPr>
              <w:spacing w:after="0"/>
              <w:rPr>
                <w:lang w:eastAsia="zh-CN"/>
              </w:rPr>
            </w:pPr>
            <w:r w:rsidRPr="006A6FC4">
              <w:t>Better to have independent indication for constellation alerts.</w:t>
            </w:r>
          </w:p>
        </w:tc>
      </w:tr>
      <w:tr w:rsidR="00F2322E" w14:paraId="05F59EFE" w14:textId="77777777" w:rsidTr="001300A8">
        <w:tc>
          <w:tcPr>
            <w:tcW w:w="561" w:type="pct"/>
          </w:tcPr>
          <w:p w14:paraId="1B586E06" w14:textId="2FE44921" w:rsidR="00F2322E" w:rsidRDefault="00433D69" w:rsidP="00C15672">
            <w:pPr>
              <w:spacing w:after="0"/>
              <w:rPr>
                <w:lang w:eastAsia="zh-CN"/>
              </w:rPr>
            </w:pPr>
            <w:r>
              <w:rPr>
                <w:lang w:eastAsia="zh-CN"/>
              </w:rPr>
              <w:t>Apple</w:t>
            </w:r>
          </w:p>
        </w:tc>
        <w:tc>
          <w:tcPr>
            <w:tcW w:w="442" w:type="pct"/>
          </w:tcPr>
          <w:p w14:paraId="2A819D5E" w14:textId="63D63C98" w:rsidR="00F2322E" w:rsidRDefault="00433D69" w:rsidP="00C15672">
            <w:pPr>
              <w:spacing w:after="0"/>
              <w:rPr>
                <w:lang w:eastAsia="zh-CN"/>
              </w:rPr>
            </w:pPr>
            <w:r>
              <w:rPr>
                <w:lang w:eastAsia="zh-CN"/>
              </w:rPr>
              <w:t>Y</w:t>
            </w:r>
          </w:p>
        </w:tc>
        <w:tc>
          <w:tcPr>
            <w:tcW w:w="234" w:type="pct"/>
          </w:tcPr>
          <w:p w14:paraId="497EFA09" w14:textId="77777777" w:rsidR="00F2322E" w:rsidRDefault="00F2322E" w:rsidP="00C15672">
            <w:pPr>
              <w:spacing w:after="0"/>
              <w:rPr>
                <w:lang w:eastAsia="zh-CN"/>
              </w:rPr>
            </w:pPr>
          </w:p>
        </w:tc>
        <w:tc>
          <w:tcPr>
            <w:tcW w:w="3763" w:type="pct"/>
          </w:tcPr>
          <w:p w14:paraId="274B11C6" w14:textId="29D7F632" w:rsidR="00F2322E" w:rsidRDefault="00433D69" w:rsidP="00C15672">
            <w:pPr>
              <w:spacing w:after="0"/>
              <w:rPr>
                <w:lang w:eastAsia="zh-CN"/>
              </w:rPr>
            </w:pPr>
            <w:r>
              <w:rPr>
                <w:lang w:eastAsia="zh-CN"/>
              </w:rPr>
              <w:t>Slight preference for the ESA version, but no strong view</w:t>
            </w:r>
          </w:p>
        </w:tc>
      </w:tr>
      <w:tr w:rsidR="00F2322E" w14:paraId="2E8C2216" w14:textId="77777777" w:rsidTr="001300A8">
        <w:tc>
          <w:tcPr>
            <w:tcW w:w="561" w:type="pct"/>
          </w:tcPr>
          <w:p w14:paraId="3AE12362" w14:textId="5530650D" w:rsidR="00F2322E" w:rsidRDefault="005755CF" w:rsidP="00C15672">
            <w:pPr>
              <w:spacing w:after="0"/>
              <w:rPr>
                <w:lang w:eastAsia="zh-CN"/>
              </w:rPr>
            </w:pPr>
            <w:r>
              <w:rPr>
                <w:rFonts w:hint="eastAsia"/>
                <w:lang w:eastAsia="zh-CN"/>
              </w:rPr>
              <w:t>O</w:t>
            </w:r>
            <w:r>
              <w:rPr>
                <w:lang w:eastAsia="zh-CN"/>
              </w:rPr>
              <w:t>PPO</w:t>
            </w:r>
          </w:p>
        </w:tc>
        <w:tc>
          <w:tcPr>
            <w:tcW w:w="442" w:type="pct"/>
          </w:tcPr>
          <w:p w14:paraId="6A17276A" w14:textId="589DEF5C" w:rsidR="00F2322E" w:rsidRDefault="005755CF" w:rsidP="00C15672">
            <w:pPr>
              <w:spacing w:after="0"/>
              <w:rPr>
                <w:lang w:eastAsia="zh-CN"/>
              </w:rPr>
            </w:pPr>
            <w:r>
              <w:rPr>
                <w:lang w:eastAsia="zh-CN"/>
              </w:rPr>
              <w:t>Y</w:t>
            </w:r>
          </w:p>
        </w:tc>
        <w:tc>
          <w:tcPr>
            <w:tcW w:w="234" w:type="pct"/>
          </w:tcPr>
          <w:p w14:paraId="154FEBEC" w14:textId="10F10BB7" w:rsidR="00F2322E" w:rsidRDefault="00F2322E" w:rsidP="00C15672">
            <w:pPr>
              <w:spacing w:after="0"/>
              <w:rPr>
                <w:lang w:eastAsia="zh-CN"/>
              </w:rPr>
            </w:pPr>
          </w:p>
        </w:tc>
        <w:tc>
          <w:tcPr>
            <w:tcW w:w="3763" w:type="pct"/>
          </w:tcPr>
          <w:p w14:paraId="361A6B1E" w14:textId="42DEB223" w:rsidR="00F2322E" w:rsidRDefault="005755CF" w:rsidP="00C15672">
            <w:pPr>
              <w:spacing w:after="0"/>
              <w:rPr>
                <w:lang w:eastAsia="zh-CN"/>
              </w:rPr>
            </w:pPr>
            <w:r>
              <w:rPr>
                <w:lang w:eastAsia="zh-CN"/>
              </w:rPr>
              <w:t xml:space="preserve">Enhancement on the current IE may make the newly introduced DNU indications more aligned </w:t>
            </w:r>
          </w:p>
        </w:tc>
      </w:tr>
      <w:tr w:rsidR="00F2322E" w14:paraId="121ED305" w14:textId="77777777" w:rsidTr="001300A8">
        <w:tc>
          <w:tcPr>
            <w:tcW w:w="561" w:type="pct"/>
          </w:tcPr>
          <w:p w14:paraId="510464B5" w14:textId="6B3A46ED" w:rsidR="00F2322E" w:rsidRDefault="00F33127" w:rsidP="00C15672">
            <w:pPr>
              <w:spacing w:after="0"/>
              <w:rPr>
                <w:lang w:eastAsia="zh-CN"/>
              </w:rPr>
            </w:pPr>
            <w:r>
              <w:rPr>
                <w:rFonts w:hint="eastAsia"/>
                <w:lang w:eastAsia="zh-CN"/>
              </w:rPr>
              <w:t>X</w:t>
            </w:r>
            <w:r>
              <w:rPr>
                <w:lang w:eastAsia="zh-CN"/>
              </w:rPr>
              <w:t>iaomi</w:t>
            </w:r>
          </w:p>
        </w:tc>
        <w:tc>
          <w:tcPr>
            <w:tcW w:w="442" w:type="pct"/>
          </w:tcPr>
          <w:p w14:paraId="30984EDE" w14:textId="05A00D04" w:rsidR="00F2322E" w:rsidRDefault="00F33127" w:rsidP="00C15672">
            <w:pPr>
              <w:spacing w:after="0"/>
              <w:rPr>
                <w:lang w:eastAsia="zh-CN"/>
              </w:rPr>
            </w:pPr>
            <w:r>
              <w:rPr>
                <w:rFonts w:hint="eastAsia"/>
                <w:lang w:eastAsia="zh-CN"/>
              </w:rPr>
              <w:t>Y</w:t>
            </w:r>
          </w:p>
        </w:tc>
        <w:tc>
          <w:tcPr>
            <w:tcW w:w="234" w:type="pct"/>
          </w:tcPr>
          <w:p w14:paraId="5E166FB1" w14:textId="77777777" w:rsidR="00F2322E" w:rsidRDefault="00F2322E" w:rsidP="00C15672">
            <w:pPr>
              <w:spacing w:after="0"/>
              <w:rPr>
                <w:lang w:eastAsia="zh-CN"/>
              </w:rPr>
            </w:pPr>
          </w:p>
        </w:tc>
        <w:tc>
          <w:tcPr>
            <w:tcW w:w="3763" w:type="pct"/>
          </w:tcPr>
          <w:p w14:paraId="1DC7B95C" w14:textId="263DD906" w:rsidR="00F2322E" w:rsidRDefault="00F33127" w:rsidP="00C15672">
            <w:pPr>
              <w:spacing w:after="0"/>
              <w:rPr>
                <w:lang w:eastAsia="zh-CN"/>
              </w:rPr>
            </w:pPr>
            <w:r>
              <w:rPr>
                <w:rFonts w:hint="eastAsia"/>
                <w:lang w:eastAsia="zh-CN"/>
              </w:rPr>
              <w:t>B</w:t>
            </w:r>
            <w:r>
              <w:rPr>
                <w:lang w:eastAsia="zh-CN"/>
              </w:rPr>
              <w:t xml:space="preserve">oth solutions can work, we slightly prefer to reuse the existing IE. </w:t>
            </w:r>
          </w:p>
        </w:tc>
      </w:tr>
      <w:tr w:rsidR="002E78B9" w14:paraId="5A0FA7E5" w14:textId="77777777" w:rsidTr="001300A8">
        <w:tc>
          <w:tcPr>
            <w:tcW w:w="561" w:type="pct"/>
          </w:tcPr>
          <w:p w14:paraId="34E07F07" w14:textId="4BD6290A" w:rsidR="002E78B9" w:rsidRDefault="002E78B9" w:rsidP="00C15672">
            <w:pPr>
              <w:spacing w:after="0"/>
              <w:rPr>
                <w:rFonts w:hint="eastAsia"/>
                <w:lang w:eastAsia="zh-CN"/>
              </w:rPr>
            </w:pPr>
            <w:r>
              <w:rPr>
                <w:lang w:eastAsia="zh-CN"/>
              </w:rPr>
              <w:t>vivo</w:t>
            </w:r>
          </w:p>
        </w:tc>
        <w:tc>
          <w:tcPr>
            <w:tcW w:w="442" w:type="pct"/>
          </w:tcPr>
          <w:p w14:paraId="2375F6A7" w14:textId="3FF6ADF6" w:rsidR="002E78B9" w:rsidRDefault="002E78B9" w:rsidP="00C15672">
            <w:pPr>
              <w:spacing w:after="0"/>
              <w:rPr>
                <w:rFonts w:hint="eastAsia"/>
                <w:lang w:eastAsia="zh-CN"/>
              </w:rPr>
            </w:pPr>
            <w:r>
              <w:rPr>
                <w:lang w:eastAsia="zh-CN"/>
              </w:rPr>
              <w:t>Y</w:t>
            </w:r>
          </w:p>
        </w:tc>
        <w:tc>
          <w:tcPr>
            <w:tcW w:w="234" w:type="pct"/>
          </w:tcPr>
          <w:p w14:paraId="7F84269A" w14:textId="77777777" w:rsidR="002E78B9" w:rsidRDefault="002E78B9" w:rsidP="00C15672">
            <w:pPr>
              <w:spacing w:after="0"/>
              <w:rPr>
                <w:lang w:eastAsia="zh-CN"/>
              </w:rPr>
            </w:pPr>
          </w:p>
        </w:tc>
        <w:tc>
          <w:tcPr>
            <w:tcW w:w="3763" w:type="pct"/>
          </w:tcPr>
          <w:p w14:paraId="0BC9DC28" w14:textId="1EAE021B" w:rsidR="002E78B9" w:rsidRDefault="002E78B9" w:rsidP="00C15672">
            <w:pPr>
              <w:spacing w:after="0"/>
              <w:rPr>
                <w:rFonts w:hint="eastAsia"/>
                <w:lang w:eastAsia="zh-CN"/>
              </w:rPr>
            </w:pPr>
            <w:r>
              <w:rPr>
                <w:lang w:eastAsia="zh-CN"/>
              </w:rPr>
              <w:t>We think the current</w:t>
            </w:r>
            <w:r w:rsidRPr="002E78B9">
              <w:rPr>
                <w:lang w:eastAsia="zh-CN"/>
              </w:rPr>
              <w:t xml:space="preserve"> GNSS-</w:t>
            </w:r>
            <w:proofErr w:type="spellStart"/>
            <w:r w:rsidRPr="002E78B9">
              <w:rPr>
                <w:lang w:eastAsia="zh-CN"/>
              </w:rPr>
              <w:t>RealTimeIntegrity</w:t>
            </w:r>
            <w:proofErr w:type="spellEnd"/>
            <w:r w:rsidRPr="002E78B9">
              <w:rPr>
                <w:lang w:eastAsia="zh-CN"/>
              </w:rPr>
              <w:t xml:space="preserve"> can</w:t>
            </w:r>
            <w:r>
              <w:rPr>
                <w:lang w:eastAsia="zh-CN"/>
              </w:rPr>
              <w:t xml:space="preserve"> already work well.</w:t>
            </w:r>
          </w:p>
        </w:tc>
      </w:tr>
    </w:tbl>
    <w:p w14:paraId="43921D11" w14:textId="62C97271" w:rsidR="00F2322E" w:rsidRDefault="00F2322E" w:rsidP="00F2322E">
      <w:pPr>
        <w:jc w:val="both"/>
        <w:rPr>
          <w:b/>
          <w:bCs/>
          <w:highlight w:val="yellow"/>
        </w:rPr>
      </w:pPr>
    </w:p>
    <w:p w14:paraId="316B4F5C" w14:textId="0C0A2354" w:rsidR="00F2322E" w:rsidRPr="00C15672" w:rsidRDefault="00C15672" w:rsidP="00F2322E">
      <w:pPr>
        <w:jc w:val="both"/>
        <w:rPr>
          <w:b/>
          <w:bCs/>
        </w:rPr>
      </w:pPr>
      <w:r w:rsidRPr="00C15672">
        <w:rPr>
          <w:b/>
          <w:bCs/>
        </w:rPr>
        <w:t>Q</w:t>
      </w:r>
      <w:r>
        <w:rPr>
          <w:b/>
          <w:bCs/>
        </w:rPr>
        <w:t>2</w:t>
      </w:r>
      <w:r w:rsidRPr="00C15672">
        <w:rPr>
          <w:b/>
          <w:bCs/>
        </w:rPr>
        <w:t xml:space="preserve">: Do you agree </w:t>
      </w:r>
      <w:r>
        <w:rPr>
          <w:b/>
          <w:bCs/>
        </w:rPr>
        <w:t xml:space="preserve">that a Constellation DNU needs included, in addition to SV DNU? </w:t>
      </w:r>
    </w:p>
    <w:tbl>
      <w:tblPr>
        <w:tblStyle w:val="aff"/>
        <w:tblW w:w="5000" w:type="pct"/>
        <w:tblLook w:val="04A0" w:firstRow="1" w:lastRow="0" w:firstColumn="1" w:lastColumn="0" w:noHBand="0" w:noVBand="1"/>
      </w:tblPr>
      <w:tblGrid>
        <w:gridCol w:w="1150"/>
        <w:gridCol w:w="693"/>
        <w:gridCol w:w="461"/>
        <w:gridCol w:w="7327"/>
      </w:tblGrid>
      <w:tr w:rsidR="00F2322E" w14:paraId="46C02EBA" w14:textId="77777777" w:rsidTr="007C0ADF">
        <w:tc>
          <w:tcPr>
            <w:tcW w:w="597" w:type="pct"/>
            <w:shd w:val="clear" w:color="auto" w:fill="BFBFBF" w:themeFill="background1" w:themeFillShade="BF"/>
          </w:tcPr>
          <w:p w14:paraId="7CD05895" w14:textId="77777777" w:rsidR="00F2322E" w:rsidRDefault="00F2322E" w:rsidP="00C15672">
            <w:pPr>
              <w:spacing w:after="0"/>
              <w:rPr>
                <w:b/>
                <w:bCs/>
                <w:lang w:eastAsia="ja-JP"/>
              </w:rPr>
            </w:pPr>
            <w:r>
              <w:rPr>
                <w:b/>
                <w:bCs/>
                <w:lang w:eastAsia="ja-JP"/>
              </w:rPr>
              <w:t>Company</w:t>
            </w:r>
          </w:p>
        </w:tc>
        <w:tc>
          <w:tcPr>
            <w:tcW w:w="360" w:type="pct"/>
            <w:shd w:val="clear" w:color="auto" w:fill="BFBFBF" w:themeFill="background1" w:themeFillShade="BF"/>
          </w:tcPr>
          <w:p w14:paraId="5FE33600" w14:textId="77777777" w:rsidR="00F2322E" w:rsidRDefault="00F2322E" w:rsidP="00C15672">
            <w:pPr>
              <w:spacing w:after="0"/>
              <w:jc w:val="center"/>
              <w:rPr>
                <w:b/>
                <w:bCs/>
                <w:lang w:eastAsia="ja-JP"/>
              </w:rPr>
            </w:pPr>
            <w:r>
              <w:rPr>
                <w:b/>
                <w:bCs/>
                <w:lang w:eastAsia="ja-JP"/>
              </w:rPr>
              <w:t>Yes</w:t>
            </w:r>
          </w:p>
        </w:tc>
        <w:tc>
          <w:tcPr>
            <w:tcW w:w="239" w:type="pct"/>
            <w:shd w:val="clear" w:color="auto" w:fill="BFBFBF" w:themeFill="background1" w:themeFillShade="BF"/>
          </w:tcPr>
          <w:p w14:paraId="2A9B912B" w14:textId="77777777" w:rsidR="00F2322E" w:rsidRDefault="00F2322E" w:rsidP="00C15672">
            <w:pPr>
              <w:spacing w:after="0"/>
              <w:jc w:val="center"/>
              <w:rPr>
                <w:b/>
                <w:bCs/>
                <w:lang w:eastAsia="ja-JP"/>
              </w:rPr>
            </w:pPr>
            <w:r>
              <w:rPr>
                <w:b/>
                <w:bCs/>
                <w:lang w:eastAsia="ja-JP"/>
              </w:rPr>
              <w:t>No</w:t>
            </w:r>
          </w:p>
        </w:tc>
        <w:tc>
          <w:tcPr>
            <w:tcW w:w="3804" w:type="pct"/>
            <w:shd w:val="clear" w:color="auto" w:fill="BFBFBF" w:themeFill="background1" w:themeFillShade="BF"/>
          </w:tcPr>
          <w:p w14:paraId="2D1CD911" w14:textId="77777777" w:rsidR="00F2322E" w:rsidRDefault="00F2322E" w:rsidP="00C15672">
            <w:pPr>
              <w:spacing w:after="0"/>
              <w:jc w:val="center"/>
              <w:rPr>
                <w:b/>
                <w:bCs/>
                <w:lang w:eastAsia="ja-JP"/>
              </w:rPr>
            </w:pPr>
            <w:r>
              <w:rPr>
                <w:b/>
                <w:bCs/>
                <w:lang w:eastAsia="ja-JP"/>
              </w:rPr>
              <w:t>Comments</w:t>
            </w:r>
          </w:p>
        </w:tc>
      </w:tr>
      <w:tr w:rsidR="00C15672" w14:paraId="560845DD" w14:textId="77777777" w:rsidTr="007C0ADF">
        <w:tc>
          <w:tcPr>
            <w:tcW w:w="597" w:type="pct"/>
          </w:tcPr>
          <w:p w14:paraId="53E9C34A" w14:textId="48DB78E8" w:rsidR="00C15672" w:rsidRDefault="00C15672" w:rsidP="00C15672">
            <w:pPr>
              <w:spacing w:after="0"/>
              <w:rPr>
                <w:lang w:eastAsia="zh-CN"/>
              </w:rPr>
            </w:pPr>
            <w:r>
              <w:rPr>
                <w:lang w:eastAsia="zh-CN"/>
              </w:rPr>
              <w:t>ESA</w:t>
            </w:r>
          </w:p>
        </w:tc>
        <w:tc>
          <w:tcPr>
            <w:tcW w:w="360" w:type="pct"/>
          </w:tcPr>
          <w:p w14:paraId="49F5D1E9" w14:textId="77777777" w:rsidR="00C15672" w:rsidRDefault="00C15672" w:rsidP="00C15672">
            <w:pPr>
              <w:spacing w:after="0"/>
              <w:rPr>
                <w:lang w:eastAsia="zh-CN"/>
              </w:rPr>
            </w:pPr>
          </w:p>
        </w:tc>
        <w:tc>
          <w:tcPr>
            <w:tcW w:w="239" w:type="pct"/>
          </w:tcPr>
          <w:p w14:paraId="7682C44A" w14:textId="0108BA6E" w:rsidR="00C15672" w:rsidRDefault="00C15672" w:rsidP="00C15672">
            <w:pPr>
              <w:spacing w:after="0"/>
              <w:rPr>
                <w:lang w:eastAsia="zh-CN"/>
              </w:rPr>
            </w:pPr>
            <w:r>
              <w:rPr>
                <w:lang w:eastAsia="zh-CN"/>
              </w:rPr>
              <w:t>N</w:t>
            </w:r>
          </w:p>
        </w:tc>
        <w:tc>
          <w:tcPr>
            <w:tcW w:w="3804" w:type="pct"/>
          </w:tcPr>
          <w:p w14:paraId="11B13343" w14:textId="7ED54553" w:rsidR="00C15672" w:rsidRDefault="00C15672" w:rsidP="00C15672">
            <w:pPr>
              <w:spacing w:after="0"/>
              <w:rPr>
                <w:lang w:eastAsia="zh-CN"/>
              </w:rPr>
            </w:pPr>
            <w:r>
              <w:rPr>
                <w:lang w:eastAsia="zh-CN"/>
              </w:rPr>
              <w:t xml:space="preserve">In </w:t>
            </w:r>
            <w:r w:rsidRPr="00C15672">
              <w:rPr>
                <w:i/>
                <w:lang w:eastAsia="zh-CN"/>
              </w:rPr>
              <w:t>GNSS-</w:t>
            </w:r>
            <w:proofErr w:type="spellStart"/>
            <w:r w:rsidRPr="00C15672">
              <w:rPr>
                <w:i/>
                <w:lang w:eastAsia="zh-CN"/>
              </w:rPr>
              <w:t>RealTimeIntegrity</w:t>
            </w:r>
            <w:proofErr w:type="spellEnd"/>
            <w:r>
              <w:rPr>
                <w:lang w:eastAsia="zh-CN"/>
              </w:rPr>
              <w:t xml:space="preserve"> constellation is not needed as </w:t>
            </w:r>
            <w:proofErr w:type="spellStart"/>
            <w:r>
              <w:rPr>
                <w:lang w:eastAsia="zh-CN"/>
              </w:rPr>
              <w:t>badSVID</w:t>
            </w:r>
            <w:proofErr w:type="spellEnd"/>
            <w:r>
              <w:rPr>
                <w:lang w:eastAsia="zh-CN"/>
              </w:rPr>
              <w:t xml:space="preserve"> can achieve that feature.</w:t>
            </w:r>
          </w:p>
        </w:tc>
      </w:tr>
      <w:tr w:rsidR="00F2322E" w14:paraId="22FB4679" w14:textId="77777777" w:rsidTr="007C0ADF">
        <w:tc>
          <w:tcPr>
            <w:tcW w:w="597" w:type="pct"/>
          </w:tcPr>
          <w:p w14:paraId="4454F24E" w14:textId="42F3E3CC" w:rsidR="00F2322E" w:rsidRPr="001A0193" w:rsidRDefault="00BF2EC0" w:rsidP="00C15672">
            <w:pPr>
              <w:spacing w:after="0"/>
              <w:rPr>
                <w:rFonts w:eastAsia="Malgun Gothic"/>
                <w:lang w:eastAsia="ko-KR"/>
              </w:rPr>
            </w:pPr>
            <w:r>
              <w:rPr>
                <w:rFonts w:eastAsia="Malgun Gothic"/>
                <w:lang w:eastAsia="ko-KR"/>
              </w:rPr>
              <w:t>Swift Navigation</w:t>
            </w:r>
          </w:p>
        </w:tc>
        <w:tc>
          <w:tcPr>
            <w:tcW w:w="360" w:type="pct"/>
          </w:tcPr>
          <w:p w14:paraId="09E07959" w14:textId="2176F1F0" w:rsidR="00F2322E" w:rsidRPr="001A0193" w:rsidRDefault="00BF2EC0" w:rsidP="00C15672">
            <w:pPr>
              <w:spacing w:after="0"/>
              <w:rPr>
                <w:rFonts w:eastAsia="Malgun Gothic"/>
                <w:lang w:eastAsia="ko-KR"/>
              </w:rPr>
            </w:pPr>
            <w:r>
              <w:rPr>
                <w:rFonts w:eastAsia="Malgun Gothic"/>
                <w:lang w:eastAsia="ko-KR"/>
              </w:rPr>
              <w:t>Y</w:t>
            </w:r>
          </w:p>
        </w:tc>
        <w:tc>
          <w:tcPr>
            <w:tcW w:w="239" w:type="pct"/>
          </w:tcPr>
          <w:p w14:paraId="039C0B1A" w14:textId="77777777" w:rsidR="00F2322E" w:rsidRDefault="00F2322E" w:rsidP="00C15672">
            <w:pPr>
              <w:spacing w:after="0"/>
              <w:rPr>
                <w:lang w:eastAsia="zh-CN"/>
              </w:rPr>
            </w:pPr>
          </w:p>
        </w:tc>
        <w:tc>
          <w:tcPr>
            <w:tcW w:w="3804" w:type="pct"/>
          </w:tcPr>
          <w:p w14:paraId="146287AA" w14:textId="616D066F" w:rsidR="00F2322E" w:rsidRPr="00F85302" w:rsidRDefault="00BF2EC0" w:rsidP="00A7068B">
            <w:pPr>
              <w:spacing w:after="0"/>
              <w:rPr>
                <w:rFonts w:eastAsia="Malgun Gothic"/>
                <w:lang w:eastAsia="ko-KR"/>
              </w:rPr>
            </w:pPr>
            <w:r>
              <w:rPr>
                <w:rFonts w:eastAsia="Malgun Gothic"/>
                <w:lang w:eastAsia="ko-KR"/>
              </w:rPr>
              <w:t xml:space="preserve">The reason we include </w:t>
            </w:r>
            <w:r w:rsidR="00AC523A">
              <w:rPr>
                <w:rFonts w:eastAsia="Malgun Gothic"/>
                <w:lang w:eastAsia="ko-KR"/>
              </w:rPr>
              <w:t>the</w:t>
            </w:r>
            <w:r>
              <w:rPr>
                <w:rFonts w:eastAsia="Malgun Gothic"/>
                <w:lang w:eastAsia="ko-KR"/>
              </w:rPr>
              <w:t xml:space="preserve"> Satellite Vehicle (SV) and Constellation DNUs is to simplify the Alert if the entire constellation is impacted (rather than needing to Alert on each </w:t>
            </w:r>
            <w:r w:rsidR="00AC523A">
              <w:rPr>
                <w:rFonts w:eastAsia="Malgun Gothic"/>
                <w:lang w:eastAsia="ko-KR"/>
              </w:rPr>
              <w:t>satellite individually</w:t>
            </w:r>
            <w:r>
              <w:rPr>
                <w:rFonts w:eastAsia="Malgun Gothic"/>
                <w:lang w:eastAsia="ko-KR"/>
              </w:rPr>
              <w:t>)</w:t>
            </w:r>
            <w:r w:rsidR="00AC523A">
              <w:rPr>
                <w:rFonts w:eastAsia="Malgun Gothic"/>
                <w:lang w:eastAsia="ko-KR"/>
              </w:rPr>
              <w:t xml:space="preserve">. </w:t>
            </w:r>
            <w:r w:rsidR="00A7068B">
              <w:rPr>
                <w:rFonts w:eastAsia="Malgun Gothic"/>
                <w:lang w:eastAsia="ko-KR"/>
              </w:rPr>
              <w:t>If we only flag the satellite, how do we ensure that all satellites have been accounted for as part of the constellation,</w:t>
            </w:r>
            <w:r w:rsidR="00F85302">
              <w:rPr>
                <w:rFonts w:eastAsia="Malgun Gothic"/>
                <w:lang w:eastAsia="ko-KR"/>
              </w:rPr>
              <w:t xml:space="preserve"> i.e. how do we ensure that no satellites are omitted from the list (</w:t>
            </w:r>
            <w:r w:rsidR="00A7068B">
              <w:rPr>
                <w:rFonts w:eastAsia="Malgun Gothic"/>
                <w:lang w:eastAsia="ko-KR"/>
              </w:rPr>
              <w:t>e.g. if a new satellite is added to the system and the Network software has not yet been updated with this information</w:t>
            </w:r>
            <w:r w:rsidR="00F85302">
              <w:rPr>
                <w:rFonts w:eastAsia="Malgun Gothic"/>
                <w:lang w:eastAsia="ko-KR"/>
              </w:rPr>
              <w:t>, but the user software is using the satellite).</w:t>
            </w:r>
            <w:r>
              <w:rPr>
                <w:rFonts w:eastAsia="Malgun Gothic"/>
                <w:lang w:eastAsia="ko-KR"/>
              </w:rPr>
              <w:t xml:space="preserve"> </w:t>
            </w:r>
          </w:p>
        </w:tc>
      </w:tr>
      <w:tr w:rsidR="00F2322E" w14:paraId="6DE8BCC6" w14:textId="77777777" w:rsidTr="007C0ADF">
        <w:tc>
          <w:tcPr>
            <w:tcW w:w="597" w:type="pct"/>
          </w:tcPr>
          <w:p w14:paraId="1CCB4EE6" w14:textId="3444D3EB" w:rsidR="00F2322E" w:rsidRPr="00B05025" w:rsidRDefault="00B05025" w:rsidP="00C15672">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360" w:type="pct"/>
          </w:tcPr>
          <w:p w14:paraId="3E9E9736" w14:textId="622FE053" w:rsidR="00F2322E" w:rsidRPr="00B05025" w:rsidRDefault="00F2322E" w:rsidP="00C15672">
            <w:pPr>
              <w:spacing w:after="0"/>
              <w:rPr>
                <w:rFonts w:eastAsia="等线"/>
                <w:lang w:eastAsia="zh-CN"/>
              </w:rPr>
            </w:pPr>
          </w:p>
        </w:tc>
        <w:tc>
          <w:tcPr>
            <w:tcW w:w="239" w:type="pct"/>
          </w:tcPr>
          <w:p w14:paraId="651BBB4C" w14:textId="77777777" w:rsidR="00F2322E" w:rsidRDefault="00F2322E" w:rsidP="00C15672">
            <w:pPr>
              <w:spacing w:after="0"/>
              <w:rPr>
                <w:rFonts w:eastAsiaTheme="minorEastAsia"/>
                <w:lang w:eastAsia="ja-JP"/>
              </w:rPr>
            </w:pPr>
          </w:p>
        </w:tc>
        <w:tc>
          <w:tcPr>
            <w:tcW w:w="3804" w:type="pct"/>
          </w:tcPr>
          <w:p w14:paraId="73ED33CA" w14:textId="2736BD54" w:rsidR="00F2322E" w:rsidRPr="00B05025" w:rsidRDefault="00B05025" w:rsidP="00C15672">
            <w:pPr>
              <w:spacing w:after="0"/>
              <w:rPr>
                <w:rFonts w:eastAsia="等线"/>
                <w:lang w:eastAsia="zh-CN"/>
              </w:rPr>
            </w:pPr>
            <w:r>
              <w:rPr>
                <w:rFonts w:eastAsia="等线"/>
                <w:lang w:eastAsia="zh-CN"/>
              </w:rPr>
              <w:t>Constellation DNU can save signalling overhead than signalling DNU individually</w:t>
            </w:r>
          </w:p>
        </w:tc>
      </w:tr>
      <w:tr w:rsidR="00F2322E" w14:paraId="0F16AED2" w14:textId="77777777" w:rsidTr="007C0ADF">
        <w:tc>
          <w:tcPr>
            <w:tcW w:w="597" w:type="pct"/>
          </w:tcPr>
          <w:p w14:paraId="149EE374" w14:textId="4B6B88EB" w:rsidR="00F2322E" w:rsidRDefault="0061634D" w:rsidP="00C15672">
            <w:pPr>
              <w:spacing w:after="0"/>
              <w:rPr>
                <w:lang w:eastAsia="zh-CN"/>
              </w:rPr>
            </w:pPr>
            <w:r>
              <w:rPr>
                <w:lang w:eastAsia="zh-CN"/>
              </w:rPr>
              <w:t>Qualcomm</w:t>
            </w:r>
          </w:p>
        </w:tc>
        <w:tc>
          <w:tcPr>
            <w:tcW w:w="360" w:type="pct"/>
          </w:tcPr>
          <w:p w14:paraId="2E88A5CB" w14:textId="6FEEFC70" w:rsidR="00F2322E" w:rsidRDefault="00F2322E" w:rsidP="00C15672">
            <w:pPr>
              <w:spacing w:after="0"/>
              <w:rPr>
                <w:lang w:eastAsia="zh-CN"/>
              </w:rPr>
            </w:pPr>
          </w:p>
        </w:tc>
        <w:tc>
          <w:tcPr>
            <w:tcW w:w="239" w:type="pct"/>
          </w:tcPr>
          <w:p w14:paraId="4B4D2F9E" w14:textId="6403E3F5" w:rsidR="00F2322E" w:rsidRDefault="008A5981" w:rsidP="00C15672">
            <w:pPr>
              <w:spacing w:after="0"/>
              <w:rPr>
                <w:lang w:eastAsia="zh-CN"/>
              </w:rPr>
            </w:pPr>
            <w:r>
              <w:rPr>
                <w:lang w:eastAsia="zh-CN"/>
              </w:rPr>
              <w:t>N</w:t>
            </w:r>
          </w:p>
        </w:tc>
        <w:tc>
          <w:tcPr>
            <w:tcW w:w="3804" w:type="pct"/>
          </w:tcPr>
          <w:p w14:paraId="6B289630" w14:textId="3EA0DE72" w:rsidR="00F2322E" w:rsidRDefault="008A5981" w:rsidP="00C15672">
            <w:pPr>
              <w:spacing w:after="0"/>
              <w:rPr>
                <w:lang w:eastAsia="zh-CN"/>
              </w:rPr>
            </w:pPr>
            <w:r>
              <w:rPr>
                <w:lang w:eastAsia="zh-CN"/>
              </w:rPr>
              <w:t>With the current proposal, it would not save any signalling, since</w:t>
            </w:r>
            <w:r w:rsidR="00810C9C">
              <w:rPr>
                <w:lang w:eastAsia="zh-CN"/>
              </w:rPr>
              <w:t xml:space="preserve"> </w:t>
            </w:r>
            <w:r>
              <w:rPr>
                <w:lang w:eastAsia="zh-CN"/>
              </w:rPr>
              <w:t xml:space="preserve">the DNU is </w:t>
            </w:r>
            <w:r w:rsidR="00810C9C">
              <w:rPr>
                <w:lang w:eastAsia="zh-CN"/>
              </w:rPr>
              <w:t>present</w:t>
            </w:r>
            <w:r>
              <w:rPr>
                <w:lang w:eastAsia="zh-CN"/>
              </w:rPr>
              <w:t xml:space="preserve"> for each S</w:t>
            </w:r>
            <w:r w:rsidR="00810C9C">
              <w:rPr>
                <w:lang w:eastAsia="zh-CN"/>
              </w:rPr>
              <w:t>V</w:t>
            </w:r>
            <w:r>
              <w:rPr>
                <w:lang w:eastAsia="zh-CN"/>
              </w:rPr>
              <w:t xml:space="preserve"> per GNSS anyhow.</w:t>
            </w:r>
          </w:p>
        </w:tc>
      </w:tr>
      <w:tr w:rsidR="007C0ADF" w14:paraId="43FBD384" w14:textId="77777777" w:rsidTr="007C0ADF">
        <w:tc>
          <w:tcPr>
            <w:tcW w:w="597" w:type="pct"/>
          </w:tcPr>
          <w:p w14:paraId="743D59AB" w14:textId="07EAF90B" w:rsidR="007C0ADF" w:rsidRDefault="007C0ADF" w:rsidP="00C15672">
            <w:pPr>
              <w:spacing w:after="0"/>
              <w:rPr>
                <w:lang w:eastAsia="zh-CN"/>
              </w:rPr>
            </w:pPr>
            <w:r w:rsidRPr="00CB265C">
              <w:t>CATT</w:t>
            </w:r>
          </w:p>
        </w:tc>
        <w:tc>
          <w:tcPr>
            <w:tcW w:w="360" w:type="pct"/>
          </w:tcPr>
          <w:p w14:paraId="70A5FBD7" w14:textId="5C60DDD5" w:rsidR="007C0ADF" w:rsidRDefault="007C0ADF" w:rsidP="00C15672">
            <w:pPr>
              <w:spacing w:after="0"/>
              <w:rPr>
                <w:lang w:eastAsia="zh-CN"/>
              </w:rPr>
            </w:pPr>
            <w:r w:rsidRPr="00CB265C">
              <w:t>Y</w:t>
            </w:r>
          </w:p>
        </w:tc>
        <w:tc>
          <w:tcPr>
            <w:tcW w:w="239" w:type="pct"/>
          </w:tcPr>
          <w:p w14:paraId="2ABB57B9" w14:textId="77777777" w:rsidR="007C0ADF" w:rsidRDefault="007C0ADF" w:rsidP="00C15672">
            <w:pPr>
              <w:spacing w:after="0"/>
              <w:rPr>
                <w:lang w:eastAsia="zh-CN"/>
              </w:rPr>
            </w:pPr>
          </w:p>
        </w:tc>
        <w:tc>
          <w:tcPr>
            <w:tcW w:w="3804" w:type="pct"/>
          </w:tcPr>
          <w:p w14:paraId="70212E58" w14:textId="0B2B0F1F" w:rsidR="007C0ADF" w:rsidRDefault="007C0ADF" w:rsidP="00C15672">
            <w:pPr>
              <w:spacing w:after="0"/>
              <w:rPr>
                <w:lang w:eastAsia="zh-CN"/>
              </w:rPr>
            </w:pPr>
            <w:r w:rsidRPr="00CB265C">
              <w:t>Agree with Swift.</w:t>
            </w:r>
          </w:p>
        </w:tc>
      </w:tr>
      <w:tr w:rsidR="00F2322E" w14:paraId="0A4AF6C7" w14:textId="77777777" w:rsidTr="007C0ADF">
        <w:tc>
          <w:tcPr>
            <w:tcW w:w="597" w:type="pct"/>
          </w:tcPr>
          <w:p w14:paraId="2EEE3802" w14:textId="36CF9C4C" w:rsidR="00F2322E" w:rsidRDefault="00433D69" w:rsidP="00C15672">
            <w:pPr>
              <w:spacing w:after="0"/>
              <w:rPr>
                <w:lang w:eastAsia="zh-CN"/>
              </w:rPr>
            </w:pPr>
            <w:r>
              <w:rPr>
                <w:lang w:eastAsia="zh-CN"/>
              </w:rPr>
              <w:t>Apple</w:t>
            </w:r>
          </w:p>
        </w:tc>
        <w:tc>
          <w:tcPr>
            <w:tcW w:w="360" w:type="pct"/>
          </w:tcPr>
          <w:p w14:paraId="03E78264" w14:textId="32BC05A3" w:rsidR="00F2322E" w:rsidRDefault="00F2322E" w:rsidP="00C15672">
            <w:pPr>
              <w:spacing w:after="0"/>
              <w:rPr>
                <w:lang w:eastAsia="zh-CN"/>
              </w:rPr>
            </w:pPr>
          </w:p>
        </w:tc>
        <w:tc>
          <w:tcPr>
            <w:tcW w:w="239" w:type="pct"/>
          </w:tcPr>
          <w:p w14:paraId="6381EBC0" w14:textId="55ABDF7B" w:rsidR="00F2322E" w:rsidRDefault="00433D69" w:rsidP="00C15672">
            <w:pPr>
              <w:spacing w:after="0"/>
              <w:rPr>
                <w:lang w:eastAsia="zh-CN"/>
              </w:rPr>
            </w:pPr>
            <w:r>
              <w:rPr>
                <w:lang w:eastAsia="zh-CN"/>
              </w:rPr>
              <w:t>N</w:t>
            </w:r>
          </w:p>
        </w:tc>
        <w:tc>
          <w:tcPr>
            <w:tcW w:w="3804" w:type="pct"/>
          </w:tcPr>
          <w:p w14:paraId="0A3E1226" w14:textId="37041590" w:rsidR="00F2322E" w:rsidRDefault="00F2322E" w:rsidP="00C15672">
            <w:pPr>
              <w:spacing w:after="0"/>
              <w:rPr>
                <w:lang w:eastAsia="zh-CN"/>
              </w:rPr>
            </w:pPr>
          </w:p>
        </w:tc>
      </w:tr>
      <w:tr w:rsidR="00F2322E" w14:paraId="0D9CE733" w14:textId="77777777" w:rsidTr="007C0ADF">
        <w:tc>
          <w:tcPr>
            <w:tcW w:w="597" w:type="pct"/>
          </w:tcPr>
          <w:p w14:paraId="78E9E1E4" w14:textId="06804ACE" w:rsidR="00F2322E" w:rsidRDefault="00B4536B" w:rsidP="00C15672">
            <w:pPr>
              <w:spacing w:after="0"/>
              <w:rPr>
                <w:lang w:eastAsia="zh-CN"/>
              </w:rPr>
            </w:pPr>
            <w:r>
              <w:rPr>
                <w:rFonts w:hint="eastAsia"/>
                <w:lang w:eastAsia="zh-CN"/>
              </w:rPr>
              <w:t>O</w:t>
            </w:r>
            <w:r>
              <w:rPr>
                <w:lang w:eastAsia="zh-CN"/>
              </w:rPr>
              <w:t>PPO</w:t>
            </w:r>
          </w:p>
        </w:tc>
        <w:tc>
          <w:tcPr>
            <w:tcW w:w="360" w:type="pct"/>
          </w:tcPr>
          <w:p w14:paraId="3F8BF179" w14:textId="77777777" w:rsidR="00F2322E" w:rsidRDefault="00F2322E" w:rsidP="00C15672">
            <w:pPr>
              <w:spacing w:after="0"/>
              <w:rPr>
                <w:lang w:eastAsia="zh-CN"/>
              </w:rPr>
            </w:pPr>
          </w:p>
        </w:tc>
        <w:tc>
          <w:tcPr>
            <w:tcW w:w="239" w:type="pct"/>
          </w:tcPr>
          <w:p w14:paraId="76BB7C5B" w14:textId="47D56B40" w:rsidR="00F2322E" w:rsidRDefault="00B4536B" w:rsidP="00C15672">
            <w:pPr>
              <w:spacing w:after="0"/>
              <w:rPr>
                <w:lang w:eastAsia="zh-CN"/>
              </w:rPr>
            </w:pPr>
            <w:r>
              <w:rPr>
                <w:rFonts w:hint="eastAsia"/>
                <w:lang w:eastAsia="zh-CN"/>
              </w:rPr>
              <w:t>N</w:t>
            </w:r>
          </w:p>
        </w:tc>
        <w:tc>
          <w:tcPr>
            <w:tcW w:w="3804" w:type="pct"/>
          </w:tcPr>
          <w:p w14:paraId="119EA141" w14:textId="5ED6B561" w:rsidR="00F2322E" w:rsidRDefault="00F2322E" w:rsidP="00C15672">
            <w:pPr>
              <w:spacing w:after="0"/>
              <w:rPr>
                <w:lang w:eastAsia="zh-CN"/>
              </w:rPr>
            </w:pPr>
          </w:p>
        </w:tc>
      </w:tr>
      <w:tr w:rsidR="00F2322E" w14:paraId="5C5F38E7" w14:textId="77777777" w:rsidTr="007C0ADF">
        <w:tc>
          <w:tcPr>
            <w:tcW w:w="597" w:type="pct"/>
          </w:tcPr>
          <w:p w14:paraId="575E45ED" w14:textId="159A57C7" w:rsidR="00F2322E" w:rsidRDefault="00F33127" w:rsidP="00C15672">
            <w:pPr>
              <w:spacing w:after="0"/>
              <w:rPr>
                <w:lang w:eastAsia="zh-CN"/>
              </w:rPr>
            </w:pPr>
            <w:r>
              <w:rPr>
                <w:rFonts w:hint="eastAsia"/>
                <w:lang w:eastAsia="zh-CN"/>
              </w:rPr>
              <w:t>X</w:t>
            </w:r>
            <w:r>
              <w:rPr>
                <w:lang w:eastAsia="zh-CN"/>
              </w:rPr>
              <w:t>iaomi</w:t>
            </w:r>
          </w:p>
        </w:tc>
        <w:tc>
          <w:tcPr>
            <w:tcW w:w="360" w:type="pct"/>
          </w:tcPr>
          <w:p w14:paraId="56AD69FE" w14:textId="15EA42ED" w:rsidR="00F2322E" w:rsidRDefault="00F2322E" w:rsidP="00C15672">
            <w:pPr>
              <w:spacing w:after="0"/>
              <w:rPr>
                <w:lang w:eastAsia="zh-CN"/>
              </w:rPr>
            </w:pPr>
          </w:p>
        </w:tc>
        <w:tc>
          <w:tcPr>
            <w:tcW w:w="239" w:type="pct"/>
          </w:tcPr>
          <w:p w14:paraId="55C80765" w14:textId="03A1FA36" w:rsidR="00F2322E" w:rsidRDefault="00F33127" w:rsidP="00C15672">
            <w:pPr>
              <w:spacing w:after="0"/>
              <w:rPr>
                <w:lang w:eastAsia="zh-CN"/>
              </w:rPr>
            </w:pPr>
            <w:r>
              <w:rPr>
                <w:rFonts w:hint="eastAsia"/>
                <w:lang w:eastAsia="zh-CN"/>
              </w:rPr>
              <w:t>N</w:t>
            </w:r>
          </w:p>
        </w:tc>
        <w:tc>
          <w:tcPr>
            <w:tcW w:w="3804" w:type="pct"/>
          </w:tcPr>
          <w:p w14:paraId="75D08A86" w14:textId="77777777" w:rsidR="00F2322E" w:rsidRDefault="00F2322E" w:rsidP="00C15672">
            <w:pPr>
              <w:spacing w:after="0"/>
              <w:rPr>
                <w:lang w:eastAsia="zh-CN"/>
              </w:rPr>
            </w:pPr>
          </w:p>
        </w:tc>
      </w:tr>
      <w:tr w:rsidR="002E78B9" w14:paraId="1B765825" w14:textId="77777777" w:rsidTr="007C0ADF">
        <w:tc>
          <w:tcPr>
            <w:tcW w:w="597" w:type="pct"/>
          </w:tcPr>
          <w:p w14:paraId="61197483" w14:textId="6FB07CDC" w:rsidR="002E78B9" w:rsidRDefault="002E78B9" w:rsidP="00C15672">
            <w:pPr>
              <w:spacing w:after="0"/>
              <w:rPr>
                <w:rFonts w:hint="eastAsia"/>
                <w:lang w:eastAsia="zh-CN"/>
              </w:rPr>
            </w:pPr>
            <w:r>
              <w:rPr>
                <w:lang w:eastAsia="zh-CN"/>
              </w:rPr>
              <w:t>vivo</w:t>
            </w:r>
          </w:p>
        </w:tc>
        <w:tc>
          <w:tcPr>
            <w:tcW w:w="360" w:type="pct"/>
          </w:tcPr>
          <w:p w14:paraId="28979F35" w14:textId="77777777" w:rsidR="002E78B9" w:rsidRDefault="002E78B9" w:rsidP="00C15672">
            <w:pPr>
              <w:spacing w:after="0"/>
              <w:rPr>
                <w:lang w:eastAsia="zh-CN"/>
              </w:rPr>
            </w:pPr>
          </w:p>
        </w:tc>
        <w:tc>
          <w:tcPr>
            <w:tcW w:w="239" w:type="pct"/>
          </w:tcPr>
          <w:p w14:paraId="5BC37105" w14:textId="60B2FE94" w:rsidR="002E78B9" w:rsidRDefault="002E78B9" w:rsidP="00C15672">
            <w:pPr>
              <w:spacing w:after="0"/>
              <w:rPr>
                <w:rFonts w:hint="eastAsia"/>
                <w:lang w:eastAsia="zh-CN"/>
              </w:rPr>
            </w:pPr>
            <w:r>
              <w:rPr>
                <w:lang w:eastAsia="zh-CN"/>
              </w:rPr>
              <w:t>N</w:t>
            </w:r>
          </w:p>
        </w:tc>
        <w:tc>
          <w:tcPr>
            <w:tcW w:w="3804" w:type="pct"/>
          </w:tcPr>
          <w:p w14:paraId="73D3B291" w14:textId="77777777" w:rsidR="002E78B9" w:rsidRDefault="002E78B9" w:rsidP="00C15672">
            <w:pPr>
              <w:spacing w:after="0"/>
              <w:rPr>
                <w:lang w:eastAsia="zh-CN"/>
              </w:rPr>
            </w:pPr>
          </w:p>
        </w:tc>
      </w:tr>
    </w:tbl>
    <w:p w14:paraId="4C16EA6E" w14:textId="3E61CBD9" w:rsidR="00F2322E" w:rsidRDefault="00F2322E" w:rsidP="00F2322E">
      <w:pPr>
        <w:spacing w:after="0"/>
        <w:jc w:val="both"/>
      </w:pPr>
    </w:p>
    <w:p w14:paraId="25E7F2B8" w14:textId="5B7624A0" w:rsidR="00C15672" w:rsidRPr="00C15672" w:rsidRDefault="00C15672" w:rsidP="00C15672">
      <w:pPr>
        <w:jc w:val="both"/>
        <w:rPr>
          <w:b/>
          <w:bCs/>
        </w:rPr>
      </w:pPr>
      <w:r w:rsidRPr="00C15672">
        <w:rPr>
          <w:b/>
          <w:bCs/>
        </w:rPr>
        <w:t>Q</w:t>
      </w:r>
      <w:r>
        <w:rPr>
          <w:b/>
          <w:bCs/>
        </w:rPr>
        <w:t>3</w:t>
      </w:r>
      <w:r w:rsidRPr="00C15672">
        <w:rPr>
          <w:b/>
          <w:bCs/>
        </w:rPr>
        <w:t xml:space="preserve">: Do you agree </w:t>
      </w:r>
      <w:r>
        <w:rPr>
          <w:b/>
          <w:bCs/>
        </w:rPr>
        <w:t xml:space="preserve">that a signal DNU needs to be included, in addition to SV DNU? </w:t>
      </w:r>
    </w:p>
    <w:tbl>
      <w:tblPr>
        <w:tblStyle w:val="aff"/>
        <w:tblW w:w="5000" w:type="pct"/>
        <w:tblLook w:val="04A0" w:firstRow="1" w:lastRow="0" w:firstColumn="1" w:lastColumn="0" w:noHBand="0" w:noVBand="1"/>
      </w:tblPr>
      <w:tblGrid>
        <w:gridCol w:w="1150"/>
        <w:gridCol w:w="693"/>
        <w:gridCol w:w="461"/>
        <w:gridCol w:w="7327"/>
      </w:tblGrid>
      <w:tr w:rsidR="00C15672" w14:paraId="579357ED" w14:textId="77777777" w:rsidTr="005127D3">
        <w:tc>
          <w:tcPr>
            <w:tcW w:w="597" w:type="pct"/>
            <w:shd w:val="clear" w:color="auto" w:fill="BFBFBF" w:themeFill="background1" w:themeFillShade="BF"/>
          </w:tcPr>
          <w:p w14:paraId="4E575555" w14:textId="77777777" w:rsidR="00C15672" w:rsidRDefault="00C15672" w:rsidP="00C15672">
            <w:pPr>
              <w:spacing w:after="0"/>
              <w:rPr>
                <w:b/>
                <w:bCs/>
                <w:lang w:eastAsia="ja-JP"/>
              </w:rPr>
            </w:pPr>
            <w:r>
              <w:rPr>
                <w:b/>
                <w:bCs/>
                <w:lang w:eastAsia="ja-JP"/>
              </w:rPr>
              <w:t>Company</w:t>
            </w:r>
          </w:p>
        </w:tc>
        <w:tc>
          <w:tcPr>
            <w:tcW w:w="360" w:type="pct"/>
            <w:shd w:val="clear" w:color="auto" w:fill="BFBFBF" w:themeFill="background1" w:themeFillShade="BF"/>
          </w:tcPr>
          <w:p w14:paraId="07718B94" w14:textId="77777777" w:rsidR="00C15672" w:rsidRDefault="00C15672" w:rsidP="00C15672">
            <w:pPr>
              <w:spacing w:after="0"/>
              <w:jc w:val="center"/>
              <w:rPr>
                <w:b/>
                <w:bCs/>
                <w:lang w:eastAsia="ja-JP"/>
              </w:rPr>
            </w:pPr>
            <w:r>
              <w:rPr>
                <w:b/>
                <w:bCs/>
                <w:lang w:eastAsia="ja-JP"/>
              </w:rPr>
              <w:t>Yes</w:t>
            </w:r>
          </w:p>
        </w:tc>
        <w:tc>
          <w:tcPr>
            <w:tcW w:w="239" w:type="pct"/>
            <w:shd w:val="clear" w:color="auto" w:fill="BFBFBF" w:themeFill="background1" w:themeFillShade="BF"/>
          </w:tcPr>
          <w:p w14:paraId="2A045D3F" w14:textId="77777777" w:rsidR="00C15672" w:rsidRDefault="00C15672" w:rsidP="00C15672">
            <w:pPr>
              <w:spacing w:after="0"/>
              <w:jc w:val="center"/>
              <w:rPr>
                <w:b/>
                <w:bCs/>
                <w:lang w:eastAsia="ja-JP"/>
              </w:rPr>
            </w:pPr>
            <w:r>
              <w:rPr>
                <w:b/>
                <w:bCs/>
                <w:lang w:eastAsia="ja-JP"/>
              </w:rPr>
              <w:t>No</w:t>
            </w:r>
          </w:p>
        </w:tc>
        <w:tc>
          <w:tcPr>
            <w:tcW w:w="3804" w:type="pct"/>
            <w:shd w:val="clear" w:color="auto" w:fill="BFBFBF" w:themeFill="background1" w:themeFillShade="BF"/>
          </w:tcPr>
          <w:p w14:paraId="047A015F" w14:textId="77777777" w:rsidR="00C15672" w:rsidRDefault="00C15672" w:rsidP="00C15672">
            <w:pPr>
              <w:spacing w:after="0"/>
              <w:jc w:val="center"/>
              <w:rPr>
                <w:b/>
                <w:bCs/>
                <w:lang w:eastAsia="ja-JP"/>
              </w:rPr>
            </w:pPr>
            <w:r>
              <w:rPr>
                <w:b/>
                <w:bCs/>
                <w:lang w:eastAsia="ja-JP"/>
              </w:rPr>
              <w:t>Comments</w:t>
            </w:r>
          </w:p>
        </w:tc>
      </w:tr>
      <w:tr w:rsidR="00C15672" w14:paraId="788C2F91" w14:textId="77777777" w:rsidTr="005127D3">
        <w:tc>
          <w:tcPr>
            <w:tcW w:w="597" w:type="pct"/>
          </w:tcPr>
          <w:p w14:paraId="4AA104B3" w14:textId="77777777" w:rsidR="00C15672" w:rsidRDefault="00C15672" w:rsidP="00C15672">
            <w:pPr>
              <w:spacing w:after="0"/>
              <w:rPr>
                <w:lang w:eastAsia="zh-CN"/>
              </w:rPr>
            </w:pPr>
            <w:r>
              <w:rPr>
                <w:lang w:eastAsia="zh-CN"/>
              </w:rPr>
              <w:lastRenderedPageBreak/>
              <w:t>ESA</w:t>
            </w:r>
          </w:p>
        </w:tc>
        <w:tc>
          <w:tcPr>
            <w:tcW w:w="360" w:type="pct"/>
          </w:tcPr>
          <w:p w14:paraId="1E3E2C8F" w14:textId="77777777" w:rsidR="00C15672" w:rsidRDefault="00C15672" w:rsidP="00C15672">
            <w:pPr>
              <w:spacing w:after="0"/>
              <w:rPr>
                <w:lang w:eastAsia="zh-CN"/>
              </w:rPr>
            </w:pPr>
          </w:p>
        </w:tc>
        <w:tc>
          <w:tcPr>
            <w:tcW w:w="239" w:type="pct"/>
          </w:tcPr>
          <w:p w14:paraId="52402225" w14:textId="77777777" w:rsidR="00C15672" w:rsidRDefault="00C15672" w:rsidP="00C15672">
            <w:pPr>
              <w:spacing w:after="0"/>
              <w:rPr>
                <w:lang w:eastAsia="zh-CN"/>
              </w:rPr>
            </w:pPr>
            <w:r>
              <w:rPr>
                <w:lang w:eastAsia="zh-CN"/>
              </w:rPr>
              <w:t>N</w:t>
            </w:r>
          </w:p>
        </w:tc>
        <w:tc>
          <w:tcPr>
            <w:tcW w:w="3804" w:type="pct"/>
          </w:tcPr>
          <w:p w14:paraId="016AC820" w14:textId="166DFAEC" w:rsidR="00C15672" w:rsidRDefault="00C15672" w:rsidP="00C15672">
            <w:pPr>
              <w:spacing w:after="0"/>
              <w:rPr>
                <w:lang w:eastAsia="zh-CN"/>
              </w:rPr>
            </w:pPr>
            <w:r>
              <w:rPr>
                <w:lang w:eastAsia="zh-CN"/>
              </w:rPr>
              <w:t xml:space="preserve">In </w:t>
            </w:r>
            <w:r w:rsidRPr="00C15672">
              <w:rPr>
                <w:i/>
                <w:lang w:eastAsia="zh-CN"/>
              </w:rPr>
              <w:t>GNSS-</w:t>
            </w:r>
            <w:proofErr w:type="spellStart"/>
            <w:r w:rsidRPr="00C15672">
              <w:rPr>
                <w:i/>
                <w:lang w:eastAsia="zh-CN"/>
              </w:rPr>
              <w:t>RealTimeIntegrity</w:t>
            </w:r>
            <w:proofErr w:type="spellEnd"/>
            <w:r>
              <w:rPr>
                <w:lang w:eastAsia="zh-CN"/>
              </w:rPr>
              <w:t xml:space="preserve"> constellation already includes this field. Of course, if RAN2 decides to define a new IE instead of using GNSS-</w:t>
            </w:r>
            <w:proofErr w:type="spellStart"/>
            <w:r>
              <w:rPr>
                <w:lang w:eastAsia="zh-CN"/>
              </w:rPr>
              <w:t>RealTimeIntegrity</w:t>
            </w:r>
            <w:proofErr w:type="spellEnd"/>
            <w:r>
              <w:rPr>
                <w:lang w:eastAsia="zh-CN"/>
              </w:rPr>
              <w:t xml:space="preserve"> than signal DNU should also be included.</w:t>
            </w:r>
          </w:p>
        </w:tc>
      </w:tr>
      <w:tr w:rsidR="00C15672" w14:paraId="05D757EF" w14:textId="77777777" w:rsidTr="005127D3">
        <w:tc>
          <w:tcPr>
            <w:tcW w:w="597" w:type="pct"/>
          </w:tcPr>
          <w:p w14:paraId="3509B381" w14:textId="28CC9E20" w:rsidR="00C15672" w:rsidRPr="001A0193" w:rsidRDefault="00423667" w:rsidP="00C15672">
            <w:pPr>
              <w:spacing w:after="0"/>
              <w:rPr>
                <w:rFonts w:eastAsia="Malgun Gothic"/>
                <w:lang w:eastAsia="ko-KR"/>
              </w:rPr>
            </w:pPr>
            <w:r>
              <w:rPr>
                <w:rFonts w:eastAsia="Malgun Gothic"/>
                <w:lang w:eastAsia="ko-KR"/>
              </w:rPr>
              <w:t>Swift Navigation</w:t>
            </w:r>
          </w:p>
        </w:tc>
        <w:tc>
          <w:tcPr>
            <w:tcW w:w="360" w:type="pct"/>
          </w:tcPr>
          <w:p w14:paraId="50383B8C" w14:textId="15D4E7C0" w:rsidR="00C15672" w:rsidRPr="001A0193" w:rsidRDefault="00C15672" w:rsidP="00C15672">
            <w:pPr>
              <w:spacing w:after="0"/>
              <w:rPr>
                <w:rFonts w:eastAsia="Malgun Gothic"/>
                <w:lang w:eastAsia="ko-KR"/>
              </w:rPr>
            </w:pPr>
          </w:p>
        </w:tc>
        <w:tc>
          <w:tcPr>
            <w:tcW w:w="239" w:type="pct"/>
          </w:tcPr>
          <w:p w14:paraId="185141FA" w14:textId="77777777" w:rsidR="00C15672" w:rsidRDefault="00C15672" w:rsidP="00C15672">
            <w:pPr>
              <w:spacing w:after="0"/>
              <w:rPr>
                <w:lang w:eastAsia="zh-CN"/>
              </w:rPr>
            </w:pPr>
          </w:p>
        </w:tc>
        <w:tc>
          <w:tcPr>
            <w:tcW w:w="3804" w:type="pct"/>
          </w:tcPr>
          <w:p w14:paraId="005CDEAE" w14:textId="3A18A877" w:rsidR="00C15672" w:rsidRDefault="00423667" w:rsidP="00C15672">
            <w:pPr>
              <w:spacing w:after="0"/>
              <w:rPr>
                <w:lang w:eastAsia="zh-CN"/>
              </w:rPr>
            </w:pPr>
            <w:r>
              <w:rPr>
                <w:lang w:eastAsia="zh-CN"/>
              </w:rPr>
              <w:t>We are fine to add a signal DNU</w:t>
            </w:r>
            <w:r>
              <w:t xml:space="preserve"> within the proposed </w:t>
            </w:r>
            <w:r w:rsidRPr="00423667">
              <w:rPr>
                <w:i/>
                <w:iCs/>
                <w:lang w:eastAsia="zh-CN"/>
              </w:rPr>
              <w:t>GNSS-Integrity-</w:t>
            </w:r>
            <w:proofErr w:type="spellStart"/>
            <w:r w:rsidRPr="00423667">
              <w:rPr>
                <w:i/>
                <w:iCs/>
                <w:lang w:eastAsia="zh-CN"/>
              </w:rPr>
              <w:t>ConstellationAlert</w:t>
            </w:r>
            <w:proofErr w:type="spellEnd"/>
            <w:r w:rsidRPr="00423667">
              <w:rPr>
                <w:lang w:eastAsia="zh-CN"/>
              </w:rPr>
              <w:t xml:space="preserve"> </w:t>
            </w:r>
            <w:r w:rsidR="00F85302">
              <w:rPr>
                <w:lang w:eastAsia="zh-CN"/>
              </w:rPr>
              <w:t xml:space="preserve">but we </w:t>
            </w:r>
            <w:r w:rsidR="00830420">
              <w:rPr>
                <w:lang w:eastAsia="zh-CN"/>
              </w:rPr>
              <w:t>don’t</w:t>
            </w:r>
            <w:r w:rsidR="00F85302">
              <w:rPr>
                <w:lang w:eastAsia="zh-CN"/>
              </w:rPr>
              <w:t xml:space="preserve"> think the additional granularity is needed (e.g. we are not aware of a case where there</w:t>
            </w:r>
            <w:r w:rsidR="00FA6EEE">
              <w:rPr>
                <w:lang w:eastAsia="zh-CN"/>
              </w:rPr>
              <w:t xml:space="preserve"> is</w:t>
            </w:r>
            <w:r w:rsidR="00F85302">
              <w:rPr>
                <w:lang w:eastAsia="zh-CN"/>
              </w:rPr>
              <w:t xml:space="preserve"> an issue with one signal but you would want to continue using other signals f</w:t>
            </w:r>
            <w:r w:rsidR="00830420">
              <w:rPr>
                <w:lang w:eastAsia="zh-CN"/>
              </w:rPr>
              <w:t>rom</w:t>
            </w:r>
            <w:r w:rsidR="00F85302">
              <w:rPr>
                <w:lang w:eastAsia="zh-CN"/>
              </w:rPr>
              <w:t xml:space="preserve"> th</w:t>
            </w:r>
            <w:r w:rsidR="00FA6EEE">
              <w:rPr>
                <w:lang w:eastAsia="zh-CN"/>
              </w:rPr>
              <w:t>e</w:t>
            </w:r>
            <w:r w:rsidR="00F85302">
              <w:rPr>
                <w:lang w:eastAsia="zh-CN"/>
              </w:rPr>
              <w:t xml:space="preserve"> same satellite).</w:t>
            </w:r>
          </w:p>
        </w:tc>
      </w:tr>
      <w:tr w:rsidR="00614C6C" w14:paraId="1B9EBA5B" w14:textId="77777777" w:rsidTr="005127D3">
        <w:tc>
          <w:tcPr>
            <w:tcW w:w="597" w:type="pct"/>
          </w:tcPr>
          <w:p w14:paraId="2E3D394D" w14:textId="427EC057" w:rsidR="00614C6C" w:rsidRDefault="00614C6C" w:rsidP="00C15672">
            <w:pPr>
              <w:spacing w:after="0"/>
              <w:rPr>
                <w:rFonts w:eastAsia="Malgun Gothic"/>
                <w:lang w:eastAsia="ko-KR"/>
              </w:rPr>
            </w:pPr>
            <w:r>
              <w:rPr>
                <w:rFonts w:eastAsia="Malgun Gothic"/>
                <w:lang w:eastAsia="ko-KR"/>
              </w:rPr>
              <w:t>Qualcomm</w:t>
            </w:r>
          </w:p>
        </w:tc>
        <w:tc>
          <w:tcPr>
            <w:tcW w:w="360" w:type="pct"/>
          </w:tcPr>
          <w:p w14:paraId="7DCC13F0" w14:textId="77777777" w:rsidR="00614C6C" w:rsidRPr="001A0193" w:rsidRDefault="00614C6C" w:rsidP="00C15672">
            <w:pPr>
              <w:spacing w:after="0"/>
              <w:rPr>
                <w:rFonts w:eastAsia="Malgun Gothic"/>
                <w:lang w:eastAsia="ko-KR"/>
              </w:rPr>
            </w:pPr>
          </w:p>
        </w:tc>
        <w:tc>
          <w:tcPr>
            <w:tcW w:w="239" w:type="pct"/>
          </w:tcPr>
          <w:p w14:paraId="1925DDA5" w14:textId="77777777" w:rsidR="00614C6C" w:rsidRDefault="00614C6C" w:rsidP="00C15672">
            <w:pPr>
              <w:spacing w:after="0"/>
              <w:rPr>
                <w:lang w:eastAsia="zh-CN"/>
              </w:rPr>
            </w:pPr>
          </w:p>
        </w:tc>
        <w:tc>
          <w:tcPr>
            <w:tcW w:w="3804" w:type="pct"/>
          </w:tcPr>
          <w:p w14:paraId="5CB4B55E" w14:textId="2BCE0A9A" w:rsidR="00614C6C" w:rsidRPr="008D524A" w:rsidRDefault="00614C6C" w:rsidP="00C15672">
            <w:pPr>
              <w:spacing w:after="0"/>
              <w:rPr>
                <w:lang w:eastAsia="zh-CN"/>
              </w:rPr>
            </w:pPr>
            <w:r>
              <w:rPr>
                <w:lang w:eastAsia="zh-CN"/>
              </w:rPr>
              <w:t>Would already be the case if we use</w:t>
            </w:r>
            <w:r w:rsidR="00B426AC">
              <w:rPr>
                <w:lang w:eastAsia="zh-CN"/>
              </w:rPr>
              <w:t xml:space="preserve"> </w:t>
            </w:r>
            <w:r w:rsidR="00B426AC" w:rsidRPr="00B426AC">
              <w:rPr>
                <w:i/>
                <w:iCs/>
                <w:lang w:eastAsia="zh-CN"/>
              </w:rPr>
              <w:t>GNSS-</w:t>
            </w:r>
            <w:proofErr w:type="spellStart"/>
            <w:r w:rsidR="00B426AC" w:rsidRPr="00B426AC">
              <w:rPr>
                <w:i/>
                <w:iCs/>
                <w:lang w:eastAsia="zh-CN"/>
              </w:rPr>
              <w:t>RealTimeIntegrity</w:t>
            </w:r>
            <w:proofErr w:type="spellEnd"/>
            <w:r w:rsidR="00B426AC">
              <w:rPr>
                <w:i/>
                <w:iCs/>
                <w:lang w:eastAsia="zh-CN"/>
              </w:rPr>
              <w:t>.</w:t>
            </w:r>
            <w:r w:rsidR="008D524A">
              <w:rPr>
                <w:i/>
                <w:iCs/>
                <w:lang w:eastAsia="zh-CN"/>
              </w:rPr>
              <w:t xml:space="preserve"> </w:t>
            </w:r>
          </w:p>
        </w:tc>
      </w:tr>
      <w:tr w:rsidR="00DB03BD" w14:paraId="08DE1619" w14:textId="77777777" w:rsidTr="005127D3">
        <w:tc>
          <w:tcPr>
            <w:tcW w:w="597" w:type="pct"/>
          </w:tcPr>
          <w:p w14:paraId="1F4B1BBA" w14:textId="347E5FC8" w:rsidR="00DB03BD" w:rsidRDefault="00DB03BD" w:rsidP="00C15672">
            <w:pPr>
              <w:spacing w:after="0"/>
              <w:rPr>
                <w:rFonts w:eastAsia="Malgun Gothic"/>
                <w:lang w:eastAsia="ko-KR"/>
              </w:rPr>
            </w:pPr>
            <w:r w:rsidRPr="00440FCA">
              <w:t>CATT</w:t>
            </w:r>
          </w:p>
        </w:tc>
        <w:tc>
          <w:tcPr>
            <w:tcW w:w="360" w:type="pct"/>
          </w:tcPr>
          <w:p w14:paraId="1F7373E2" w14:textId="77777777" w:rsidR="00DB03BD" w:rsidRPr="001A0193" w:rsidRDefault="00DB03BD" w:rsidP="00C15672">
            <w:pPr>
              <w:spacing w:after="0"/>
              <w:rPr>
                <w:rFonts w:eastAsia="Malgun Gothic"/>
                <w:lang w:eastAsia="ko-KR"/>
              </w:rPr>
            </w:pPr>
          </w:p>
        </w:tc>
        <w:tc>
          <w:tcPr>
            <w:tcW w:w="239" w:type="pct"/>
          </w:tcPr>
          <w:p w14:paraId="2B315941" w14:textId="6F2D4921" w:rsidR="00DB03BD" w:rsidRDefault="00DB03BD" w:rsidP="00C15672">
            <w:pPr>
              <w:spacing w:after="0"/>
              <w:rPr>
                <w:lang w:eastAsia="zh-CN"/>
              </w:rPr>
            </w:pPr>
            <w:r w:rsidRPr="00440FCA">
              <w:t>N</w:t>
            </w:r>
          </w:p>
        </w:tc>
        <w:tc>
          <w:tcPr>
            <w:tcW w:w="3804" w:type="pct"/>
          </w:tcPr>
          <w:p w14:paraId="1F39D647" w14:textId="375B7026" w:rsidR="00DB03BD" w:rsidRDefault="00DB03BD" w:rsidP="00C15672">
            <w:pPr>
              <w:spacing w:after="0"/>
              <w:rPr>
                <w:lang w:eastAsia="zh-CN"/>
              </w:rPr>
            </w:pPr>
            <w:r w:rsidRPr="00440FCA">
              <w:t>If as Swift stated there are no use cases for this situation, there is no need to add the signal DNU.</w:t>
            </w:r>
          </w:p>
        </w:tc>
      </w:tr>
      <w:tr w:rsidR="00433D69" w14:paraId="30F7AECD" w14:textId="77777777" w:rsidTr="005127D3">
        <w:tc>
          <w:tcPr>
            <w:tcW w:w="597" w:type="pct"/>
          </w:tcPr>
          <w:p w14:paraId="2EFCC5EA" w14:textId="15D3EBD8" w:rsidR="00433D69" w:rsidRPr="00440FCA" w:rsidRDefault="00433D69" w:rsidP="00C15672">
            <w:pPr>
              <w:spacing w:after="0"/>
            </w:pPr>
            <w:r>
              <w:t>Apple</w:t>
            </w:r>
          </w:p>
        </w:tc>
        <w:tc>
          <w:tcPr>
            <w:tcW w:w="360" w:type="pct"/>
          </w:tcPr>
          <w:p w14:paraId="32417002" w14:textId="77777777" w:rsidR="00433D69" w:rsidRPr="001A0193" w:rsidRDefault="00433D69" w:rsidP="00C15672">
            <w:pPr>
              <w:spacing w:after="0"/>
              <w:rPr>
                <w:rFonts w:eastAsia="Malgun Gothic"/>
                <w:lang w:eastAsia="ko-KR"/>
              </w:rPr>
            </w:pPr>
          </w:p>
        </w:tc>
        <w:tc>
          <w:tcPr>
            <w:tcW w:w="239" w:type="pct"/>
          </w:tcPr>
          <w:p w14:paraId="1372D9F1" w14:textId="7E0B7284" w:rsidR="00433D69" w:rsidRPr="00440FCA" w:rsidRDefault="00433D69" w:rsidP="00C15672">
            <w:pPr>
              <w:spacing w:after="0"/>
            </w:pPr>
            <w:r>
              <w:t>N</w:t>
            </w:r>
          </w:p>
        </w:tc>
        <w:tc>
          <w:tcPr>
            <w:tcW w:w="3804" w:type="pct"/>
          </w:tcPr>
          <w:p w14:paraId="381FA487" w14:textId="77777777" w:rsidR="00433D69" w:rsidRPr="00440FCA" w:rsidRDefault="00433D69" w:rsidP="00C15672">
            <w:pPr>
              <w:spacing w:after="0"/>
            </w:pPr>
          </w:p>
        </w:tc>
      </w:tr>
      <w:tr w:rsidR="00B4536B" w14:paraId="1BE95085" w14:textId="77777777" w:rsidTr="005127D3">
        <w:tc>
          <w:tcPr>
            <w:tcW w:w="597" w:type="pct"/>
          </w:tcPr>
          <w:p w14:paraId="2153077C" w14:textId="147FC6F2" w:rsidR="00B4536B" w:rsidRDefault="00B4536B" w:rsidP="00C15672">
            <w:pPr>
              <w:spacing w:after="0"/>
              <w:rPr>
                <w:lang w:eastAsia="zh-CN"/>
              </w:rPr>
            </w:pPr>
            <w:r>
              <w:rPr>
                <w:rFonts w:hint="eastAsia"/>
                <w:lang w:eastAsia="zh-CN"/>
              </w:rPr>
              <w:t>O</w:t>
            </w:r>
            <w:r>
              <w:rPr>
                <w:lang w:eastAsia="zh-CN"/>
              </w:rPr>
              <w:t>PPO</w:t>
            </w:r>
          </w:p>
        </w:tc>
        <w:tc>
          <w:tcPr>
            <w:tcW w:w="360" w:type="pct"/>
          </w:tcPr>
          <w:p w14:paraId="0952E67C" w14:textId="77777777" w:rsidR="00B4536B" w:rsidRPr="001A0193" w:rsidRDefault="00B4536B" w:rsidP="00C15672">
            <w:pPr>
              <w:spacing w:after="0"/>
              <w:rPr>
                <w:rFonts w:eastAsia="Malgun Gothic"/>
                <w:lang w:eastAsia="ko-KR"/>
              </w:rPr>
            </w:pPr>
          </w:p>
        </w:tc>
        <w:tc>
          <w:tcPr>
            <w:tcW w:w="239" w:type="pct"/>
          </w:tcPr>
          <w:p w14:paraId="4C60CCA2" w14:textId="04FFF68D" w:rsidR="00B4536B" w:rsidRDefault="00B4536B" w:rsidP="00C15672">
            <w:pPr>
              <w:spacing w:after="0"/>
              <w:rPr>
                <w:lang w:eastAsia="zh-CN"/>
              </w:rPr>
            </w:pPr>
            <w:r>
              <w:rPr>
                <w:rFonts w:hint="eastAsia"/>
                <w:lang w:eastAsia="zh-CN"/>
              </w:rPr>
              <w:t>N</w:t>
            </w:r>
          </w:p>
        </w:tc>
        <w:tc>
          <w:tcPr>
            <w:tcW w:w="3804" w:type="pct"/>
          </w:tcPr>
          <w:p w14:paraId="3897356C" w14:textId="77777777" w:rsidR="00B4536B" w:rsidRPr="00440FCA" w:rsidRDefault="00B4536B" w:rsidP="00C15672">
            <w:pPr>
              <w:spacing w:after="0"/>
            </w:pPr>
          </w:p>
        </w:tc>
      </w:tr>
      <w:tr w:rsidR="00F33127" w14:paraId="686FA98E" w14:textId="77777777" w:rsidTr="005127D3">
        <w:tc>
          <w:tcPr>
            <w:tcW w:w="597" w:type="pct"/>
          </w:tcPr>
          <w:p w14:paraId="743D218E" w14:textId="4F51B0D5" w:rsidR="00F33127" w:rsidRDefault="00F33127" w:rsidP="00C15672">
            <w:pPr>
              <w:spacing w:after="0"/>
              <w:rPr>
                <w:lang w:eastAsia="zh-CN"/>
              </w:rPr>
            </w:pPr>
            <w:r>
              <w:rPr>
                <w:rFonts w:hint="eastAsia"/>
                <w:lang w:eastAsia="zh-CN"/>
              </w:rPr>
              <w:t>X</w:t>
            </w:r>
            <w:r>
              <w:rPr>
                <w:lang w:eastAsia="zh-CN"/>
              </w:rPr>
              <w:t>iaomi</w:t>
            </w:r>
          </w:p>
        </w:tc>
        <w:tc>
          <w:tcPr>
            <w:tcW w:w="360" w:type="pct"/>
          </w:tcPr>
          <w:p w14:paraId="683D459C" w14:textId="77777777" w:rsidR="00F33127" w:rsidRPr="001A0193" w:rsidRDefault="00F33127" w:rsidP="00C15672">
            <w:pPr>
              <w:spacing w:after="0"/>
              <w:rPr>
                <w:rFonts w:eastAsia="Malgun Gothic"/>
                <w:lang w:eastAsia="ko-KR"/>
              </w:rPr>
            </w:pPr>
          </w:p>
        </w:tc>
        <w:tc>
          <w:tcPr>
            <w:tcW w:w="239" w:type="pct"/>
          </w:tcPr>
          <w:p w14:paraId="11A469C9" w14:textId="505D3617" w:rsidR="00F33127" w:rsidRDefault="00F33127" w:rsidP="00C15672">
            <w:pPr>
              <w:spacing w:after="0"/>
              <w:rPr>
                <w:lang w:eastAsia="zh-CN"/>
              </w:rPr>
            </w:pPr>
            <w:r>
              <w:rPr>
                <w:rFonts w:hint="eastAsia"/>
                <w:lang w:eastAsia="zh-CN"/>
              </w:rPr>
              <w:t>N</w:t>
            </w:r>
          </w:p>
        </w:tc>
        <w:tc>
          <w:tcPr>
            <w:tcW w:w="3804" w:type="pct"/>
          </w:tcPr>
          <w:p w14:paraId="6B7AFE03" w14:textId="77777777" w:rsidR="00F33127" w:rsidRPr="00440FCA" w:rsidRDefault="00F33127" w:rsidP="00C15672">
            <w:pPr>
              <w:spacing w:after="0"/>
            </w:pPr>
          </w:p>
        </w:tc>
      </w:tr>
      <w:tr w:rsidR="002E78B9" w14:paraId="75F7A3CF" w14:textId="77777777" w:rsidTr="005127D3">
        <w:tc>
          <w:tcPr>
            <w:tcW w:w="597" w:type="pct"/>
          </w:tcPr>
          <w:p w14:paraId="5BFEFBA8" w14:textId="7D833B8B" w:rsidR="002E78B9" w:rsidRDefault="002E78B9" w:rsidP="00C15672">
            <w:pPr>
              <w:spacing w:after="0"/>
              <w:rPr>
                <w:rFonts w:hint="eastAsia"/>
                <w:lang w:eastAsia="zh-CN"/>
              </w:rPr>
            </w:pPr>
            <w:r>
              <w:rPr>
                <w:lang w:eastAsia="zh-CN"/>
              </w:rPr>
              <w:t>vivo</w:t>
            </w:r>
          </w:p>
        </w:tc>
        <w:tc>
          <w:tcPr>
            <w:tcW w:w="360" w:type="pct"/>
          </w:tcPr>
          <w:p w14:paraId="60093CD6" w14:textId="77777777" w:rsidR="002E78B9" w:rsidRPr="001A0193" w:rsidRDefault="002E78B9" w:rsidP="00C15672">
            <w:pPr>
              <w:spacing w:after="0"/>
              <w:rPr>
                <w:rFonts w:eastAsia="Malgun Gothic"/>
                <w:lang w:eastAsia="ko-KR"/>
              </w:rPr>
            </w:pPr>
          </w:p>
        </w:tc>
        <w:tc>
          <w:tcPr>
            <w:tcW w:w="239" w:type="pct"/>
          </w:tcPr>
          <w:p w14:paraId="5D6FD1A8" w14:textId="77777777" w:rsidR="002E78B9" w:rsidRDefault="002E78B9" w:rsidP="00C15672">
            <w:pPr>
              <w:spacing w:after="0"/>
              <w:rPr>
                <w:rFonts w:hint="eastAsia"/>
                <w:lang w:eastAsia="zh-CN"/>
              </w:rPr>
            </w:pPr>
          </w:p>
        </w:tc>
        <w:tc>
          <w:tcPr>
            <w:tcW w:w="3804" w:type="pct"/>
          </w:tcPr>
          <w:p w14:paraId="25CAF3CC" w14:textId="1FBE652C" w:rsidR="002E78B9" w:rsidRPr="00440FCA" w:rsidRDefault="002E78B9" w:rsidP="00C15672">
            <w:pPr>
              <w:spacing w:after="0"/>
            </w:pPr>
            <w:r>
              <w:t>Agree with QC.</w:t>
            </w:r>
          </w:p>
        </w:tc>
      </w:tr>
    </w:tbl>
    <w:p w14:paraId="139D9C07" w14:textId="2F3281B9" w:rsidR="00F2322E" w:rsidRDefault="00F2322E" w:rsidP="00F2322E">
      <w:pPr>
        <w:rPr>
          <w:lang w:val="en-US"/>
        </w:rPr>
      </w:pPr>
    </w:p>
    <w:p w14:paraId="0840D424" w14:textId="7462216E" w:rsidR="005127D3" w:rsidRDefault="005127D3" w:rsidP="005127D3">
      <w:pPr>
        <w:pStyle w:val="2"/>
      </w:pPr>
      <w:r>
        <w:t>4.2</w:t>
      </w:r>
      <w:r>
        <w:tab/>
        <w:t>Open Issue 2: Cross-covariance</w:t>
      </w:r>
      <w:r w:rsidR="0071504D">
        <w:t xml:space="preserve"> and inclusion of integrity bounds for Clock and Orbit in a new or existing IEs.</w:t>
      </w:r>
    </w:p>
    <w:p w14:paraId="014586F5" w14:textId="6C01F662" w:rsidR="005127D3" w:rsidRPr="005127D3" w:rsidRDefault="005127D3" w:rsidP="005127D3">
      <w:pPr>
        <w:rPr>
          <w:lang w:val="en-AU" w:eastAsia="zh-CN"/>
        </w:rPr>
      </w:pPr>
      <w:r w:rsidRPr="005127D3">
        <w:rPr>
          <w:lang w:val="en-AU" w:eastAsia="zh-CN"/>
        </w:rPr>
        <w:t>From pervious discussion it was not clear why these parameters, for the Orbit and Clock integrity bounds, lead to improved performance in accordance with the principle of operation.</w:t>
      </w:r>
      <w:r>
        <w:rPr>
          <w:lang w:val="en-AU" w:eastAsia="zh-CN"/>
        </w:rPr>
        <w:t xml:space="preserve"> There was no strong preference expressed for including these parameters therefore more discussions were recommended. </w:t>
      </w:r>
    </w:p>
    <w:p w14:paraId="64903053" w14:textId="4DD5C38B" w:rsidR="005127D3" w:rsidRDefault="005127D3" w:rsidP="005127D3">
      <w:pPr>
        <w:pStyle w:val="ab"/>
        <w:spacing w:after="240"/>
        <w:rPr>
          <w:b/>
          <w:bCs/>
          <w:lang w:eastAsia="zh-CN"/>
        </w:rPr>
      </w:pPr>
      <w:r w:rsidRPr="005127D3">
        <w:rPr>
          <w:b/>
          <w:bCs/>
          <w:lang w:eastAsia="zh-CN"/>
        </w:rPr>
        <w:t>Q4: Do you agree that the cross-covariance terms should be included for the Orbit and Clock integrity bounds?</w:t>
      </w:r>
      <w:r>
        <w:rPr>
          <w:b/>
          <w:bCs/>
          <w:lang w:eastAsia="zh-CN"/>
        </w:rPr>
        <w:t xml:space="preserve"> Please clarify the reason for your choice.</w:t>
      </w:r>
    </w:p>
    <w:tbl>
      <w:tblPr>
        <w:tblStyle w:val="aff"/>
        <w:tblW w:w="5000" w:type="pct"/>
        <w:tblLook w:val="04A0" w:firstRow="1" w:lastRow="0" w:firstColumn="1" w:lastColumn="0" w:noHBand="0" w:noVBand="1"/>
      </w:tblPr>
      <w:tblGrid>
        <w:gridCol w:w="1041"/>
        <w:gridCol w:w="506"/>
        <w:gridCol w:w="494"/>
        <w:gridCol w:w="7590"/>
      </w:tblGrid>
      <w:tr w:rsidR="005127D3" w14:paraId="3FB94EA3" w14:textId="77777777" w:rsidTr="00B849D1">
        <w:tc>
          <w:tcPr>
            <w:tcW w:w="555" w:type="pct"/>
            <w:shd w:val="clear" w:color="auto" w:fill="BFBFBF" w:themeFill="background1" w:themeFillShade="BF"/>
          </w:tcPr>
          <w:p w14:paraId="0A9ACD40" w14:textId="77777777" w:rsidR="005127D3" w:rsidRDefault="005127D3" w:rsidP="00587E1E">
            <w:pPr>
              <w:spacing w:after="0"/>
              <w:rPr>
                <w:b/>
                <w:bCs/>
                <w:lang w:eastAsia="ja-JP"/>
              </w:rPr>
            </w:pPr>
            <w:r>
              <w:rPr>
                <w:b/>
                <w:bCs/>
                <w:lang w:eastAsia="ja-JP"/>
              </w:rPr>
              <w:t>Company</w:t>
            </w:r>
          </w:p>
        </w:tc>
        <w:tc>
          <w:tcPr>
            <w:tcW w:w="266" w:type="pct"/>
            <w:shd w:val="clear" w:color="auto" w:fill="BFBFBF" w:themeFill="background1" w:themeFillShade="BF"/>
          </w:tcPr>
          <w:p w14:paraId="6FC0D5B5" w14:textId="77777777" w:rsidR="005127D3" w:rsidRDefault="005127D3" w:rsidP="00587E1E">
            <w:pPr>
              <w:spacing w:after="0"/>
              <w:jc w:val="center"/>
              <w:rPr>
                <w:b/>
                <w:bCs/>
                <w:lang w:eastAsia="ja-JP"/>
              </w:rPr>
            </w:pPr>
            <w:r>
              <w:rPr>
                <w:b/>
                <w:bCs/>
                <w:lang w:eastAsia="ja-JP"/>
              </w:rPr>
              <w:t>Yes</w:t>
            </w:r>
          </w:p>
        </w:tc>
        <w:tc>
          <w:tcPr>
            <w:tcW w:w="260" w:type="pct"/>
            <w:shd w:val="clear" w:color="auto" w:fill="BFBFBF" w:themeFill="background1" w:themeFillShade="BF"/>
          </w:tcPr>
          <w:p w14:paraId="53D36934" w14:textId="77777777" w:rsidR="005127D3" w:rsidRDefault="005127D3" w:rsidP="00587E1E">
            <w:pPr>
              <w:spacing w:after="0"/>
              <w:jc w:val="center"/>
              <w:rPr>
                <w:b/>
                <w:bCs/>
                <w:lang w:eastAsia="ja-JP"/>
              </w:rPr>
            </w:pPr>
            <w:r>
              <w:rPr>
                <w:b/>
                <w:bCs/>
                <w:lang w:eastAsia="ja-JP"/>
              </w:rPr>
              <w:t>No</w:t>
            </w:r>
          </w:p>
        </w:tc>
        <w:tc>
          <w:tcPr>
            <w:tcW w:w="3918" w:type="pct"/>
            <w:shd w:val="clear" w:color="auto" w:fill="BFBFBF" w:themeFill="background1" w:themeFillShade="BF"/>
          </w:tcPr>
          <w:p w14:paraId="7077D1D2" w14:textId="77777777" w:rsidR="005127D3" w:rsidRDefault="005127D3" w:rsidP="00587E1E">
            <w:pPr>
              <w:spacing w:after="0"/>
              <w:jc w:val="center"/>
              <w:rPr>
                <w:b/>
                <w:bCs/>
                <w:lang w:eastAsia="ja-JP"/>
              </w:rPr>
            </w:pPr>
            <w:r>
              <w:rPr>
                <w:b/>
                <w:bCs/>
                <w:lang w:eastAsia="ja-JP"/>
              </w:rPr>
              <w:t>Comments</w:t>
            </w:r>
          </w:p>
        </w:tc>
      </w:tr>
      <w:tr w:rsidR="005127D3" w14:paraId="552C63FD" w14:textId="77777777" w:rsidTr="00B849D1">
        <w:tc>
          <w:tcPr>
            <w:tcW w:w="555" w:type="pct"/>
          </w:tcPr>
          <w:p w14:paraId="037CD9C1" w14:textId="20BEFA87" w:rsidR="005127D3" w:rsidRDefault="005127D3" w:rsidP="00587E1E">
            <w:pPr>
              <w:spacing w:after="0"/>
              <w:rPr>
                <w:lang w:eastAsia="zh-CN"/>
              </w:rPr>
            </w:pPr>
            <w:r>
              <w:rPr>
                <w:lang w:eastAsia="zh-CN"/>
              </w:rPr>
              <w:t>ESA</w:t>
            </w:r>
          </w:p>
        </w:tc>
        <w:tc>
          <w:tcPr>
            <w:tcW w:w="266" w:type="pct"/>
          </w:tcPr>
          <w:p w14:paraId="67BA83DF" w14:textId="77777777" w:rsidR="005127D3" w:rsidRDefault="005127D3" w:rsidP="00587E1E">
            <w:pPr>
              <w:spacing w:after="0"/>
              <w:rPr>
                <w:lang w:eastAsia="zh-CN"/>
              </w:rPr>
            </w:pPr>
          </w:p>
        </w:tc>
        <w:tc>
          <w:tcPr>
            <w:tcW w:w="260" w:type="pct"/>
          </w:tcPr>
          <w:p w14:paraId="7961FC24" w14:textId="199ED05E" w:rsidR="005127D3" w:rsidRDefault="005127D3" w:rsidP="00587E1E">
            <w:pPr>
              <w:spacing w:after="0"/>
              <w:rPr>
                <w:lang w:eastAsia="zh-CN"/>
              </w:rPr>
            </w:pPr>
            <w:r>
              <w:rPr>
                <w:lang w:eastAsia="zh-CN"/>
              </w:rPr>
              <w:t>Not yet</w:t>
            </w:r>
          </w:p>
        </w:tc>
        <w:tc>
          <w:tcPr>
            <w:tcW w:w="3918" w:type="pct"/>
          </w:tcPr>
          <w:p w14:paraId="3F12F421" w14:textId="7676159C" w:rsidR="005127D3" w:rsidRDefault="005127D3" w:rsidP="00587E1E">
            <w:pPr>
              <w:spacing w:after="0"/>
              <w:rPr>
                <w:lang w:eastAsia="zh-CN"/>
              </w:rPr>
            </w:pPr>
            <w:r>
              <w:rPr>
                <w:lang w:eastAsia="zh-CN"/>
              </w:rPr>
              <w:t>We think mean and variance are enough. Sending also the cross-covariance is increasing the size of the information to be signalled and its need/criticality is not stated until now.</w:t>
            </w:r>
          </w:p>
        </w:tc>
      </w:tr>
      <w:tr w:rsidR="005127D3" w14:paraId="635F1398" w14:textId="77777777" w:rsidTr="00B849D1">
        <w:tc>
          <w:tcPr>
            <w:tcW w:w="555" w:type="pct"/>
          </w:tcPr>
          <w:p w14:paraId="16EDE842" w14:textId="55964D99" w:rsidR="005127D3" w:rsidRPr="00061B3A" w:rsidRDefault="00F652E3" w:rsidP="00587E1E">
            <w:pPr>
              <w:spacing w:after="0"/>
              <w:rPr>
                <w:rFonts w:eastAsia="Malgun Gothic"/>
                <w:lang w:eastAsia="ko-KR"/>
              </w:rPr>
            </w:pPr>
            <w:r>
              <w:rPr>
                <w:rFonts w:eastAsia="Malgun Gothic"/>
                <w:lang w:eastAsia="ko-KR"/>
              </w:rPr>
              <w:t>Swift Navigation</w:t>
            </w:r>
          </w:p>
        </w:tc>
        <w:tc>
          <w:tcPr>
            <w:tcW w:w="266" w:type="pct"/>
          </w:tcPr>
          <w:p w14:paraId="3FF3DD81" w14:textId="022BC31F" w:rsidR="005127D3" w:rsidRPr="00061B3A" w:rsidRDefault="00F652E3" w:rsidP="00587E1E">
            <w:pPr>
              <w:spacing w:after="0"/>
              <w:rPr>
                <w:rFonts w:eastAsia="Malgun Gothic"/>
                <w:lang w:eastAsia="ko-KR"/>
              </w:rPr>
            </w:pPr>
            <w:r>
              <w:rPr>
                <w:rFonts w:eastAsia="Malgun Gothic"/>
                <w:lang w:eastAsia="ko-KR"/>
              </w:rPr>
              <w:t>Y</w:t>
            </w:r>
          </w:p>
        </w:tc>
        <w:tc>
          <w:tcPr>
            <w:tcW w:w="260" w:type="pct"/>
          </w:tcPr>
          <w:p w14:paraId="09857A2E" w14:textId="77777777" w:rsidR="005127D3" w:rsidRDefault="005127D3" w:rsidP="00587E1E">
            <w:pPr>
              <w:spacing w:after="0"/>
              <w:rPr>
                <w:lang w:eastAsia="zh-CN"/>
              </w:rPr>
            </w:pPr>
          </w:p>
        </w:tc>
        <w:tc>
          <w:tcPr>
            <w:tcW w:w="3918" w:type="pct"/>
          </w:tcPr>
          <w:p w14:paraId="3981A51E" w14:textId="3C51BF92" w:rsidR="00F652E3" w:rsidRDefault="00F652E3" w:rsidP="00587E1E">
            <w:pPr>
              <w:spacing w:after="0"/>
              <w:rPr>
                <w:lang w:eastAsia="zh-CN"/>
              </w:rPr>
            </w:pPr>
            <w:r>
              <w:rPr>
                <w:lang w:eastAsia="zh-CN"/>
              </w:rPr>
              <w:t>Based on the questions raised in prior discussions we think this topic warrants an extended explanation to highlight why this message is directly equivalent to the MT28 message already standardised for SBAS</w:t>
            </w:r>
            <w:r w:rsidR="00830420">
              <w:rPr>
                <w:lang w:eastAsia="zh-CN"/>
              </w:rPr>
              <w:t xml:space="preserve"> (</w:t>
            </w:r>
            <w:r w:rsidR="008E7433">
              <w:rPr>
                <w:lang w:eastAsia="zh-CN"/>
              </w:rPr>
              <w:t>which was added to achieve necessary performance and is considered state-of-the-art</w:t>
            </w:r>
            <w:r w:rsidR="00830420">
              <w:rPr>
                <w:lang w:eastAsia="zh-CN"/>
              </w:rPr>
              <w:t>).</w:t>
            </w:r>
          </w:p>
          <w:p w14:paraId="7B94CFAA" w14:textId="77777777" w:rsidR="00F652E3" w:rsidRDefault="00F652E3" w:rsidP="00587E1E">
            <w:pPr>
              <w:spacing w:after="0"/>
              <w:rPr>
                <w:lang w:eastAsia="zh-CN"/>
              </w:rPr>
            </w:pPr>
          </w:p>
          <w:p w14:paraId="403DF4DA" w14:textId="566F0203" w:rsidR="00F652E3" w:rsidRPr="00F652E3" w:rsidRDefault="00F652E3" w:rsidP="00587E1E">
            <w:pPr>
              <w:spacing w:after="0"/>
              <w:rPr>
                <w:b/>
                <w:bCs/>
                <w:lang w:eastAsia="zh-CN"/>
              </w:rPr>
            </w:pPr>
            <w:r w:rsidRPr="00F652E3">
              <w:rPr>
                <w:b/>
                <w:bCs/>
                <w:lang w:eastAsia="zh-CN"/>
              </w:rPr>
              <w:t>Background</w:t>
            </w:r>
          </w:p>
          <w:p w14:paraId="23E7182D" w14:textId="276705CB" w:rsidR="00F652E3" w:rsidRPr="00F652E3" w:rsidRDefault="00F652E3" w:rsidP="00F652E3">
            <w:pPr>
              <w:pStyle w:val="aff6"/>
              <w:numPr>
                <w:ilvl w:val="0"/>
                <w:numId w:val="27"/>
              </w:numPr>
              <w:overflowPunct w:val="0"/>
              <w:autoSpaceDE w:val="0"/>
              <w:autoSpaceDN w:val="0"/>
              <w:adjustRightInd w:val="0"/>
              <w:spacing w:after="180"/>
              <w:contextualSpacing/>
              <w:rPr>
                <w:rFonts w:ascii="Times New Roman" w:hAnsi="Times New Roman"/>
                <w:sz w:val="20"/>
                <w:szCs w:val="20"/>
              </w:rPr>
            </w:pPr>
            <w:r w:rsidRPr="00F652E3">
              <w:rPr>
                <w:rFonts w:ascii="Times New Roman" w:hAnsi="Times New Roman"/>
                <w:sz w:val="20"/>
                <w:szCs w:val="20"/>
              </w:rPr>
              <w:t xml:space="preserve">For paired </w:t>
            </w:r>
            <w:proofErr w:type="spellStart"/>
            <w:r w:rsidRPr="00F652E3">
              <w:rPr>
                <w:rFonts w:ascii="Times New Roman" w:hAnsi="Times New Roman"/>
                <w:sz w:val="20"/>
                <w:szCs w:val="20"/>
              </w:rPr>
              <w:t>overbounding</w:t>
            </w:r>
            <w:proofErr w:type="spellEnd"/>
            <w:r w:rsidRPr="00F652E3">
              <w:rPr>
                <w:rFonts w:ascii="Times New Roman" w:hAnsi="Times New Roman"/>
                <w:sz w:val="20"/>
                <w:szCs w:val="20"/>
              </w:rPr>
              <w:t xml:space="preserve"> we derive a mean and standard deviation to bound the error distribution. For the SSR Orbit Corrections, these are further decomposed into their radial, along-track and cross-track components/axes, and for integrity the error covariances between each axis </w:t>
            </w:r>
            <w:r>
              <w:rPr>
                <w:rFonts w:ascii="Times New Roman" w:hAnsi="Times New Roman"/>
                <w:sz w:val="20"/>
                <w:szCs w:val="20"/>
              </w:rPr>
              <w:t>must be</w:t>
            </w:r>
            <w:r w:rsidRPr="00F652E3">
              <w:rPr>
                <w:rFonts w:ascii="Times New Roman" w:hAnsi="Times New Roman"/>
                <w:sz w:val="20"/>
                <w:szCs w:val="20"/>
              </w:rPr>
              <w:t xml:space="preserve"> considered. This is why</w:t>
            </w:r>
            <w:r>
              <w:rPr>
                <w:rFonts w:ascii="Times New Roman" w:hAnsi="Times New Roman"/>
                <w:sz w:val="20"/>
                <w:szCs w:val="20"/>
              </w:rPr>
              <w:t>,</w:t>
            </w:r>
            <w:r w:rsidRPr="00F652E3">
              <w:rPr>
                <w:rFonts w:ascii="Times New Roman" w:hAnsi="Times New Roman"/>
                <w:sz w:val="20"/>
                <w:szCs w:val="20"/>
              </w:rPr>
              <w:t xml:space="preserve"> for example</w:t>
            </w:r>
            <w:r>
              <w:rPr>
                <w:rFonts w:ascii="Times New Roman" w:hAnsi="Times New Roman"/>
                <w:sz w:val="20"/>
                <w:szCs w:val="20"/>
              </w:rPr>
              <w:t>,</w:t>
            </w:r>
            <w:r w:rsidRPr="00F652E3">
              <w:rPr>
                <w:rFonts w:ascii="Times New Roman" w:hAnsi="Times New Roman"/>
                <w:sz w:val="20"/>
                <w:szCs w:val="20"/>
              </w:rPr>
              <w:t xml:space="preserve"> the MT28 message (described below) was developed to model these covariances as they occur for SBAS services. </w:t>
            </w:r>
          </w:p>
          <w:p w14:paraId="73974D09" w14:textId="726AAE65" w:rsidR="00F652E3" w:rsidRDefault="00F652E3" w:rsidP="00F652E3">
            <w:pPr>
              <w:pStyle w:val="aff6"/>
              <w:numPr>
                <w:ilvl w:val="0"/>
                <w:numId w:val="27"/>
              </w:numPr>
              <w:overflowPunct w:val="0"/>
              <w:autoSpaceDE w:val="0"/>
              <w:autoSpaceDN w:val="0"/>
              <w:adjustRightInd w:val="0"/>
              <w:contextualSpacing/>
              <w:rPr>
                <w:rFonts w:ascii="Times New Roman" w:hAnsi="Times New Roman"/>
                <w:sz w:val="20"/>
                <w:szCs w:val="20"/>
              </w:rPr>
            </w:pPr>
            <w:r w:rsidRPr="00F652E3">
              <w:rPr>
                <w:rFonts w:ascii="Times New Roman" w:hAnsi="Times New Roman"/>
                <w:sz w:val="20"/>
                <w:szCs w:val="20"/>
              </w:rPr>
              <w:t xml:space="preserve">By sending the full covariance a user has more information available to model all error sources with greater precision, thereby reducing the magnitude of these errors </w:t>
            </w:r>
            <w:r>
              <w:rPr>
                <w:rFonts w:ascii="Times New Roman" w:hAnsi="Times New Roman"/>
                <w:sz w:val="20"/>
                <w:szCs w:val="20"/>
              </w:rPr>
              <w:t xml:space="preserve">when the errors are projected </w:t>
            </w:r>
            <w:r w:rsidRPr="00F652E3">
              <w:rPr>
                <w:rFonts w:ascii="Times New Roman" w:hAnsi="Times New Roman"/>
                <w:sz w:val="20"/>
                <w:szCs w:val="20"/>
              </w:rPr>
              <w:t xml:space="preserve">along the satellite line-of-sight using </w:t>
            </w:r>
            <w:r w:rsidR="00570659">
              <w:rPr>
                <w:rFonts w:ascii="Times New Roman" w:hAnsi="Times New Roman"/>
                <w:sz w:val="20"/>
                <w:szCs w:val="20"/>
              </w:rPr>
              <w:t>SSR methods</w:t>
            </w:r>
            <w:r w:rsidRPr="00F652E3">
              <w:rPr>
                <w:rFonts w:ascii="Times New Roman" w:hAnsi="Times New Roman"/>
                <w:sz w:val="20"/>
                <w:szCs w:val="20"/>
              </w:rPr>
              <w:t>. If only the mean and standard deviation are used, we must be conservative and overinflate the distribution to protect against errors which have not been modelled explicitly (i.e. the covariances</w:t>
            </w:r>
            <w:r w:rsidR="00570659">
              <w:rPr>
                <w:rFonts w:ascii="Times New Roman" w:hAnsi="Times New Roman"/>
                <w:sz w:val="20"/>
                <w:szCs w:val="20"/>
              </w:rPr>
              <w:t>), which in turn will inflate the Protection Level.</w:t>
            </w:r>
            <w:r w:rsidRPr="00F652E3">
              <w:rPr>
                <w:rFonts w:ascii="Times New Roman" w:hAnsi="Times New Roman"/>
                <w:sz w:val="20"/>
                <w:szCs w:val="20"/>
              </w:rPr>
              <w:t xml:space="preserve"> </w:t>
            </w:r>
          </w:p>
          <w:p w14:paraId="24C916BD" w14:textId="77777777" w:rsidR="00F652E3" w:rsidRDefault="00F652E3" w:rsidP="00F652E3">
            <w:pPr>
              <w:pStyle w:val="aff6"/>
              <w:overflowPunct w:val="0"/>
              <w:autoSpaceDE w:val="0"/>
              <w:autoSpaceDN w:val="0"/>
              <w:adjustRightInd w:val="0"/>
              <w:ind w:left="644"/>
              <w:contextualSpacing/>
              <w:rPr>
                <w:rFonts w:ascii="Times New Roman" w:hAnsi="Times New Roman"/>
                <w:sz w:val="20"/>
                <w:szCs w:val="20"/>
              </w:rPr>
            </w:pPr>
          </w:p>
          <w:p w14:paraId="0E764014" w14:textId="3D3B35C7" w:rsidR="00F652E3" w:rsidRPr="00F652E3" w:rsidRDefault="00F652E3" w:rsidP="00F652E3">
            <w:pPr>
              <w:overflowPunct w:val="0"/>
              <w:autoSpaceDE w:val="0"/>
              <w:autoSpaceDN w:val="0"/>
              <w:adjustRightInd w:val="0"/>
              <w:spacing w:after="0"/>
              <w:contextualSpacing/>
              <w:rPr>
                <w:b/>
                <w:bCs/>
              </w:rPr>
            </w:pPr>
            <w:r w:rsidRPr="00F652E3">
              <w:rPr>
                <w:b/>
                <w:bCs/>
              </w:rPr>
              <w:t>Comparison to SBAS Message Type 28 (MT28)</w:t>
            </w:r>
          </w:p>
          <w:p w14:paraId="52CB8AC8" w14:textId="347D69FA" w:rsidR="00F652E3" w:rsidRPr="00313159" w:rsidRDefault="001E6562" w:rsidP="00F652E3">
            <w:pPr>
              <w:pStyle w:val="aff6"/>
              <w:numPr>
                <w:ilvl w:val="0"/>
                <w:numId w:val="27"/>
              </w:numPr>
              <w:overflowPunct w:val="0"/>
              <w:autoSpaceDE w:val="0"/>
              <w:autoSpaceDN w:val="0"/>
              <w:adjustRightInd w:val="0"/>
              <w:spacing w:after="180"/>
              <w:contextualSpacing/>
              <w:rPr>
                <w:rFonts w:ascii="Times New Roman" w:hAnsi="Times New Roman"/>
                <w:sz w:val="20"/>
                <w:szCs w:val="20"/>
              </w:rPr>
            </w:pPr>
            <w:r w:rsidRPr="00313159">
              <w:rPr>
                <w:rFonts w:ascii="Times New Roman" w:hAnsi="Times New Roman"/>
                <w:sz w:val="20"/>
                <w:szCs w:val="20"/>
              </w:rPr>
              <w:t>The</w:t>
            </w:r>
            <w:r w:rsidR="00F652E3" w:rsidRPr="00313159">
              <w:rPr>
                <w:rFonts w:ascii="Times New Roman" w:hAnsi="Times New Roman"/>
                <w:sz w:val="20"/>
                <w:szCs w:val="20"/>
              </w:rPr>
              <w:t xml:space="preserve"> cross-covariance message in R2-2201214 is based on SBAS Message Type 28 (Clock-Ephemeris Covariance Matrix) from the GPS MOPS (A.4.4.16) [1]. The matrix shape and parametrisation are equivalent to MT28, including only sending 10 values given the matrix is symmetrical. </w:t>
            </w:r>
            <w:r w:rsidR="00570659" w:rsidRPr="00313159">
              <w:rPr>
                <w:rFonts w:ascii="Times New Roman" w:hAnsi="Times New Roman"/>
                <w:sz w:val="20"/>
                <w:szCs w:val="20"/>
              </w:rPr>
              <w:t xml:space="preserve">For further context, a brief introduction to MT28 is available on the </w:t>
            </w:r>
            <w:hyperlink r:id="rId13" w:anchor="Message_type_28" w:history="1">
              <w:r w:rsidR="00570659" w:rsidRPr="00313159">
                <w:rPr>
                  <w:rStyle w:val="aff3"/>
                  <w:rFonts w:ascii="Times New Roman" w:hAnsi="Times New Roman"/>
                  <w:sz w:val="20"/>
                  <w:szCs w:val="20"/>
                </w:rPr>
                <w:t>ESA Navipedia</w:t>
              </w:r>
            </w:hyperlink>
            <w:r w:rsidR="00570659" w:rsidRPr="00313159">
              <w:rPr>
                <w:rFonts w:ascii="Times New Roman" w:hAnsi="Times New Roman"/>
                <w:sz w:val="20"/>
                <w:szCs w:val="20"/>
              </w:rPr>
              <w:t xml:space="preserve"> website.</w:t>
            </w:r>
          </w:p>
          <w:p w14:paraId="659803EE" w14:textId="3A28DC02" w:rsidR="00F652E3" w:rsidRPr="00313159" w:rsidRDefault="00F652E3" w:rsidP="00F652E3">
            <w:pPr>
              <w:pStyle w:val="aff6"/>
              <w:numPr>
                <w:ilvl w:val="0"/>
                <w:numId w:val="27"/>
              </w:numPr>
              <w:overflowPunct w:val="0"/>
              <w:autoSpaceDE w:val="0"/>
              <w:autoSpaceDN w:val="0"/>
              <w:adjustRightInd w:val="0"/>
              <w:spacing w:after="180"/>
              <w:contextualSpacing/>
              <w:rPr>
                <w:rFonts w:ascii="Times New Roman" w:hAnsi="Times New Roman"/>
                <w:sz w:val="20"/>
                <w:szCs w:val="20"/>
              </w:rPr>
            </w:pPr>
            <w:r w:rsidRPr="00313159">
              <w:rPr>
                <w:rFonts w:ascii="Times New Roman" w:hAnsi="Times New Roman"/>
                <w:sz w:val="20"/>
                <w:szCs w:val="20"/>
              </w:rPr>
              <w:t>The main differences to MT28 are that in 3GPP we need higher resolution in the message</w:t>
            </w:r>
            <w:r w:rsidR="001E6562" w:rsidRPr="00313159">
              <w:rPr>
                <w:rFonts w:ascii="Times New Roman" w:hAnsi="Times New Roman"/>
                <w:sz w:val="20"/>
                <w:szCs w:val="20"/>
              </w:rPr>
              <w:t xml:space="preserve"> contents</w:t>
            </w:r>
            <w:r w:rsidRPr="00313159">
              <w:rPr>
                <w:rFonts w:ascii="Times New Roman" w:hAnsi="Times New Roman"/>
                <w:sz w:val="20"/>
                <w:szCs w:val="20"/>
              </w:rPr>
              <w:t xml:space="preserve"> because we are bounding the precise SSR orbit corrections rather than the satellite’s native ephemeris, which is much lower in accuracy, i.e. we need to satisfy Alert Limits down to 1m in 3GPP (using SSR) rather than 40m </w:t>
            </w:r>
            <w:r w:rsidR="00570659" w:rsidRPr="00313159">
              <w:rPr>
                <w:rFonts w:ascii="Times New Roman" w:hAnsi="Times New Roman"/>
                <w:sz w:val="20"/>
                <w:szCs w:val="20"/>
              </w:rPr>
              <w:t>(</w:t>
            </w:r>
            <w:r w:rsidRPr="00313159">
              <w:rPr>
                <w:rFonts w:ascii="Times New Roman" w:hAnsi="Times New Roman"/>
                <w:sz w:val="20"/>
                <w:szCs w:val="20"/>
              </w:rPr>
              <w:t>at best</w:t>
            </w:r>
            <w:r w:rsidR="00570659" w:rsidRPr="00313159">
              <w:rPr>
                <w:rFonts w:ascii="Times New Roman" w:hAnsi="Times New Roman"/>
                <w:sz w:val="20"/>
                <w:szCs w:val="20"/>
              </w:rPr>
              <w:t>)</w:t>
            </w:r>
            <w:r w:rsidRPr="00313159">
              <w:rPr>
                <w:rFonts w:ascii="Times New Roman" w:hAnsi="Times New Roman"/>
                <w:sz w:val="20"/>
                <w:szCs w:val="20"/>
              </w:rPr>
              <w:t xml:space="preserve"> using SBAS. These requirements are why we also use a smaller scale factor (0.004) </w:t>
            </w:r>
            <w:r w:rsidRPr="00313159">
              <w:rPr>
                <w:rFonts w:ascii="Times New Roman" w:hAnsi="Times New Roman"/>
                <w:sz w:val="20"/>
                <w:szCs w:val="20"/>
              </w:rPr>
              <w:lastRenderedPageBreak/>
              <w:t xml:space="preserve">as part of the value range, to mitigate </w:t>
            </w:r>
            <w:r w:rsidR="00570659" w:rsidRPr="00313159">
              <w:rPr>
                <w:rFonts w:ascii="Times New Roman" w:hAnsi="Times New Roman"/>
                <w:sz w:val="20"/>
                <w:szCs w:val="20"/>
              </w:rPr>
              <w:t>potential</w:t>
            </w:r>
            <w:r w:rsidRPr="00313159">
              <w:rPr>
                <w:rFonts w:ascii="Times New Roman" w:hAnsi="Times New Roman"/>
                <w:sz w:val="20"/>
                <w:szCs w:val="20"/>
              </w:rPr>
              <w:t xml:space="preserve"> quantization errors that would otherwise impact the size of the bound (e.g. as described in [</w:t>
            </w:r>
            <w:r w:rsidR="001E6562" w:rsidRPr="00313159">
              <w:rPr>
                <w:rFonts w:ascii="Times New Roman" w:hAnsi="Times New Roman"/>
                <w:sz w:val="20"/>
                <w:szCs w:val="20"/>
              </w:rPr>
              <w:t>2</w:t>
            </w:r>
            <w:r w:rsidRPr="00313159">
              <w:rPr>
                <w:rFonts w:ascii="Times New Roman" w:hAnsi="Times New Roman"/>
                <w:sz w:val="20"/>
                <w:szCs w:val="20"/>
              </w:rPr>
              <w:t>]).</w:t>
            </w:r>
          </w:p>
          <w:p w14:paraId="13DBA32C" w14:textId="0FD0D73A" w:rsidR="00F652E3" w:rsidRPr="00313159" w:rsidRDefault="00F652E3" w:rsidP="00F652E3">
            <w:pPr>
              <w:pStyle w:val="aff6"/>
              <w:numPr>
                <w:ilvl w:val="0"/>
                <w:numId w:val="27"/>
              </w:numPr>
              <w:overflowPunct w:val="0"/>
              <w:autoSpaceDE w:val="0"/>
              <w:autoSpaceDN w:val="0"/>
              <w:adjustRightInd w:val="0"/>
              <w:spacing w:after="180"/>
              <w:contextualSpacing/>
              <w:rPr>
                <w:rFonts w:ascii="Times New Roman" w:hAnsi="Times New Roman"/>
                <w:sz w:val="20"/>
                <w:szCs w:val="20"/>
              </w:rPr>
            </w:pPr>
            <w:r w:rsidRPr="00313159">
              <w:rPr>
                <w:rFonts w:ascii="Times New Roman" w:hAnsi="Times New Roman"/>
                <w:sz w:val="20"/>
                <w:szCs w:val="20"/>
              </w:rPr>
              <w:t xml:space="preserve">Also, a recent </w:t>
            </w:r>
            <w:hyperlink r:id="rId14" w:history="1">
              <w:r w:rsidRPr="00313159">
                <w:rPr>
                  <w:rStyle w:val="aff3"/>
                  <w:rFonts w:ascii="Times New Roman" w:hAnsi="Times New Roman"/>
                  <w:sz w:val="20"/>
                  <w:szCs w:val="20"/>
                </w:rPr>
                <w:t>performance analysis</w:t>
              </w:r>
            </w:hyperlink>
            <w:r w:rsidRPr="00313159">
              <w:rPr>
                <w:rFonts w:ascii="Times New Roman" w:hAnsi="Times New Roman"/>
                <w:sz w:val="20"/>
                <w:szCs w:val="20"/>
              </w:rPr>
              <w:t xml:space="preserve"> </w:t>
            </w:r>
            <w:r w:rsidR="00570659" w:rsidRPr="00313159">
              <w:rPr>
                <w:rFonts w:ascii="Times New Roman" w:hAnsi="Times New Roman"/>
                <w:sz w:val="20"/>
                <w:szCs w:val="20"/>
              </w:rPr>
              <w:t>f</w:t>
            </w:r>
            <w:r w:rsidR="00830420">
              <w:rPr>
                <w:rFonts w:ascii="Times New Roman" w:hAnsi="Times New Roman"/>
                <w:sz w:val="20"/>
                <w:szCs w:val="20"/>
              </w:rPr>
              <w:t>rom</w:t>
            </w:r>
            <w:r w:rsidR="00570659" w:rsidRPr="00313159">
              <w:rPr>
                <w:rFonts w:ascii="Times New Roman" w:hAnsi="Times New Roman"/>
                <w:sz w:val="20"/>
                <w:szCs w:val="20"/>
              </w:rPr>
              <w:t xml:space="preserve"> </w:t>
            </w:r>
            <w:r w:rsidRPr="00313159">
              <w:rPr>
                <w:rFonts w:ascii="Times New Roman" w:hAnsi="Times New Roman"/>
                <w:sz w:val="20"/>
                <w:szCs w:val="20"/>
              </w:rPr>
              <w:t xml:space="preserve">using MT28 with GPS + BDS corrections across China </w:t>
            </w:r>
            <w:r w:rsidR="001E6562" w:rsidRPr="00313159">
              <w:rPr>
                <w:rFonts w:ascii="Times New Roman" w:hAnsi="Times New Roman"/>
                <w:sz w:val="20"/>
                <w:szCs w:val="20"/>
              </w:rPr>
              <w:t>provides</w:t>
            </w:r>
            <w:r w:rsidRPr="00313159">
              <w:rPr>
                <w:rFonts w:ascii="Times New Roman" w:hAnsi="Times New Roman"/>
                <w:sz w:val="20"/>
                <w:szCs w:val="20"/>
              </w:rPr>
              <w:t xml:space="preserve"> a useful demonstration of applying this message in a dual-frequency, multi-constellation SBAS context.</w:t>
            </w:r>
          </w:p>
          <w:p w14:paraId="6C0F7D10" w14:textId="6C8151F8" w:rsidR="00F652E3" w:rsidRPr="00F652E3" w:rsidRDefault="00F652E3" w:rsidP="00313159">
            <w:pPr>
              <w:pStyle w:val="aff6"/>
              <w:numPr>
                <w:ilvl w:val="0"/>
                <w:numId w:val="27"/>
              </w:numPr>
              <w:overflowPunct w:val="0"/>
              <w:autoSpaceDE w:val="0"/>
              <w:autoSpaceDN w:val="0"/>
              <w:adjustRightInd w:val="0"/>
              <w:spacing w:after="120"/>
              <w:ind w:left="641" w:hanging="357"/>
              <w:rPr>
                <w:rFonts w:ascii="Times New Roman" w:hAnsi="Times New Roman"/>
                <w:sz w:val="20"/>
                <w:szCs w:val="20"/>
              </w:rPr>
            </w:pPr>
            <w:r w:rsidRPr="00F652E3">
              <w:rPr>
                <w:rFonts w:ascii="Times New Roman" w:hAnsi="Times New Roman"/>
                <w:sz w:val="20"/>
                <w:szCs w:val="20"/>
              </w:rPr>
              <w:t>We suggest [</w:t>
            </w:r>
            <w:r w:rsidR="001E6562">
              <w:rPr>
                <w:rFonts w:ascii="Times New Roman" w:hAnsi="Times New Roman"/>
                <w:sz w:val="20"/>
                <w:szCs w:val="20"/>
              </w:rPr>
              <w:t>2</w:t>
            </w:r>
            <w:r w:rsidRPr="00F652E3">
              <w:rPr>
                <w:rFonts w:ascii="Times New Roman" w:hAnsi="Times New Roman"/>
                <w:sz w:val="20"/>
                <w:szCs w:val="20"/>
              </w:rPr>
              <w:t>][</w:t>
            </w:r>
            <w:r w:rsidR="001E6562">
              <w:rPr>
                <w:rFonts w:ascii="Times New Roman" w:hAnsi="Times New Roman"/>
                <w:sz w:val="20"/>
                <w:szCs w:val="20"/>
              </w:rPr>
              <w:t>3</w:t>
            </w:r>
            <w:r w:rsidRPr="00F652E3">
              <w:rPr>
                <w:rFonts w:ascii="Times New Roman" w:hAnsi="Times New Roman"/>
                <w:sz w:val="20"/>
                <w:szCs w:val="20"/>
              </w:rPr>
              <w:t>][</w:t>
            </w:r>
            <w:r w:rsidR="001E6562">
              <w:rPr>
                <w:rFonts w:ascii="Times New Roman" w:hAnsi="Times New Roman"/>
                <w:sz w:val="20"/>
                <w:szCs w:val="20"/>
              </w:rPr>
              <w:t>4</w:t>
            </w:r>
            <w:r w:rsidRPr="00F652E3">
              <w:rPr>
                <w:rFonts w:ascii="Times New Roman" w:hAnsi="Times New Roman"/>
                <w:sz w:val="20"/>
                <w:szCs w:val="20"/>
              </w:rPr>
              <w:t>]</w:t>
            </w:r>
            <w:r w:rsidR="001E6562">
              <w:rPr>
                <w:rFonts w:ascii="Times New Roman" w:hAnsi="Times New Roman"/>
                <w:sz w:val="20"/>
                <w:szCs w:val="20"/>
              </w:rPr>
              <w:t xml:space="preserve"> </w:t>
            </w:r>
            <w:r w:rsidRPr="00F652E3">
              <w:rPr>
                <w:rFonts w:ascii="Times New Roman" w:hAnsi="Times New Roman"/>
                <w:sz w:val="20"/>
                <w:szCs w:val="20"/>
              </w:rPr>
              <w:t>for further technical background and performance assessments relating to MT28 and for deriving covariances [</w:t>
            </w:r>
            <w:r w:rsidR="001E6562">
              <w:rPr>
                <w:rFonts w:ascii="Times New Roman" w:hAnsi="Times New Roman"/>
                <w:sz w:val="20"/>
                <w:szCs w:val="20"/>
              </w:rPr>
              <w:t>5</w:t>
            </w:r>
            <w:r w:rsidRPr="00F652E3">
              <w:rPr>
                <w:rFonts w:ascii="Times New Roman" w:hAnsi="Times New Roman"/>
                <w:sz w:val="20"/>
                <w:szCs w:val="20"/>
              </w:rPr>
              <w:t>]:</w:t>
            </w:r>
          </w:p>
          <w:p w14:paraId="0FB84294" w14:textId="2A2FA57C" w:rsidR="00A548D3" w:rsidRDefault="00A548D3" w:rsidP="00313159">
            <w:pPr>
              <w:pStyle w:val="aff6"/>
              <w:numPr>
                <w:ilvl w:val="0"/>
                <w:numId w:val="28"/>
              </w:numPr>
              <w:overflowPunct w:val="0"/>
              <w:autoSpaceDE w:val="0"/>
              <w:autoSpaceDN w:val="0"/>
              <w:adjustRightInd w:val="0"/>
              <w:spacing w:after="120"/>
              <w:ind w:left="1003" w:hanging="357"/>
              <w:rPr>
                <w:rFonts w:ascii="Times New Roman" w:hAnsi="Times New Roman"/>
                <w:sz w:val="16"/>
                <w:szCs w:val="16"/>
              </w:rPr>
            </w:pPr>
            <w:r w:rsidRPr="00A548D3">
              <w:rPr>
                <w:rFonts w:ascii="Times New Roman" w:hAnsi="Times New Roman"/>
                <w:sz w:val="16"/>
                <w:szCs w:val="16"/>
              </w:rPr>
              <w:t>DO-229D, RTCA, "RTCA DO-229D Minimum Operational Performance Standards for Global Positioning System/Satellite-Based Augmentation System Airborne Equipment," 2013.</w:t>
            </w:r>
          </w:p>
          <w:p w14:paraId="293DC3DA" w14:textId="2259B8CE" w:rsidR="00F652E3" w:rsidRPr="001E6562" w:rsidRDefault="00F652E3" w:rsidP="00313159">
            <w:pPr>
              <w:pStyle w:val="aff6"/>
              <w:numPr>
                <w:ilvl w:val="0"/>
                <w:numId w:val="28"/>
              </w:numPr>
              <w:overflowPunct w:val="0"/>
              <w:autoSpaceDE w:val="0"/>
              <w:autoSpaceDN w:val="0"/>
              <w:adjustRightInd w:val="0"/>
              <w:spacing w:after="120"/>
              <w:ind w:left="1003" w:hanging="357"/>
              <w:rPr>
                <w:rFonts w:ascii="Times New Roman" w:hAnsi="Times New Roman"/>
                <w:sz w:val="16"/>
                <w:szCs w:val="16"/>
              </w:rPr>
            </w:pPr>
            <w:r w:rsidRPr="001E6562">
              <w:rPr>
                <w:rFonts w:ascii="Times New Roman" w:hAnsi="Times New Roman"/>
                <w:sz w:val="16"/>
                <w:szCs w:val="16"/>
              </w:rPr>
              <w:t>Walter, T., Hansen, A., Enge, P. (2001) “</w:t>
            </w:r>
            <w:r w:rsidRPr="001E6562">
              <w:rPr>
                <w:rFonts w:ascii="Times New Roman" w:hAnsi="Times New Roman"/>
                <w:b/>
                <w:bCs/>
                <w:sz w:val="16"/>
                <w:szCs w:val="16"/>
              </w:rPr>
              <w:t>Message Type 28</w:t>
            </w:r>
            <w:r w:rsidRPr="001E6562">
              <w:rPr>
                <w:rFonts w:ascii="Times New Roman" w:hAnsi="Times New Roman"/>
                <w:sz w:val="16"/>
                <w:szCs w:val="16"/>
              </w:rPr>
              <w:t xml:space="preserve">,” Proceedings of the 2001 National Technical Meeting of The Institute of Navigation, Long Beach, CA, January 2001, pp. 522-532, &lt; </w:t>
            </w:r>
            <w:hyperlink r:id="rId15" w:history="1">
              <w:r w:rsidR="00830420">
                <w:t xml:space="preserve"> </w:t>
              </w:r>
              <w:r w:rsidR="00830420" w:rsidRPr="00830420">
                <w:rPr>
                  <w:rStyle w:val="aff3"/>
                  <w:rFonts w:ascii="Times New Roman" w:hAnsi="Times New Roman"/>
                  <w:sz w:val="16"/>
                  <w:szCs w:val="16"/>
                </w:rPr>
                <w:t>https://www.researchgate.net/publication/242405363_Message_Type_28</w:t>
              </w:r>
            </w:hyperlink>
            <w:r w:rsidRPr="001E6562">
              <w:rPr>
                <w:rFonts w:ascii="Times New Roman" w:hAnsi="Times New Roman"/>
                <w:sz w:val="16"/>
                <w:szCs w:val="16"/>
              </w:rPr>
              <w:t xml:space="preserve">&gt;. </w:t>
            </w:r>
          </w:p>
          <w:p w14:paraId="418F518B" w14:textId="00EC5E77" w:rsidR="00F652E3" w:rsidRPr="001E6562" w:rsidRDefault="00F652E3" w:rsidP="00313159">
            <w:pPr>
              <w:pStyle w:val="aff6"/>
              <w:numPr>
                <w:ilvl w:val="0"/>
                <w:numId w:val="28"/>
              </w:numPr>
              <w:overflowPunct w:val="0"/>
              <w:autoSpaceDE w:val="0"/>
              <w:autoSpaceDN w:val="0"/>
              <w:adjustRightInd w:val="0"/>
              <w:spacing w:after="120"/>
              <w:ind w:left="1003" w:hanging="357"/>
              <w:rPr>
                <w:rFonts w:ascii="Times New Roman" w:hAnsi="Times New Roman"/>
                <w:sz w:val="16"/>
                <w:szCs w:val="16"/>
              </w:rPr>
            </w:pPr>
            <w:r w:rsidRPr="001E6562">
              <w:rPr>
                <w:rFonts w:ascii="Times New Roman" w:hAnsi="Times New Roman"/>
                <w:sz w:val="16"/>
                <w:szCs w:val="16"/>
              </w:rPr>
              <w:t>Blanch, J., Walter, T., Enge, P., Stern, A., Altshuler, E. (2014) "</w:t>
            </w:r>
            <w:r w:rsidRPr="001E6562">
              <w:rPr>
                <w:rFonts w:ascii="Times New Roman" w:hAnsi="Times New Roman"/>
                <w:b/>
                <w:bCs/>
                <w:sz w:val="16"/>
                <w:szCs w:val="16"/>
              </w:rPr>
              <w:t>Evaluation of a Covariance-based Clock and Ephemeris Error Bounding Algorithm for SBAS</w:t>
            </w:r>
            <w:r w:rsidRPr="001E6562">
              <w:rPr>
                <w:rFonts w:ascii="Times New Roman" w:hAnsi="Times New Roman"/>
                <w:sz w:val="16"/>
                <w:szCs w:val="16"/>
              </w:rPr>
              <w:t>," Proceedings of the 27th International Technical Meeting of the Satellite Division of The Institute of Navigation (ION GNSS+ 2014), Tampa, Florida, September 2014, pp. 3270-3276, &lt;</w:t>
            </w:r>
            <w:hyperlink r:id="rId16" w:history="1">
              <w:r w:rsidRPr="001E6562">
                <w:rPr>
                  <w:rStyle w:val="aff3"/>
                  <w:rFonts w:ascii="Times New Roman" w:hAnsi="Times New Roman"/>
                  <w:sz w:val="16"/>
                  <w:szCs w:val="16"/>
                </w:rPr>
                <w:t>https://web.stanford.edu/group/scpnt/gpslab/pubs/papers/Blanch_IONGNSS_2014_covUDRE_paper.pdf</w:t>
              </w:r>
            </w:hyperlink>
            <w:r w:rsidRPr="001E6562">
              <w:rPr>
                <w:rFonts w:ascii="Times New Roman" w:hAnsi="Times New Roman"/>
                <w:sz w:val="16"/>
                <w:szCs w:val="16"/>
              </w:rPr>
              <w:t>&gt;.</w:t>
            </w:r>
          </w:p>
          <w:p w14:paraId="3238290C" w14:textId="5C59912E" w:rsidR="00F652E3" w:rsidRPr="001E6562" w:rsidRDefault="00F652E3" w:rsidP="00313159">
            <w:pPr>
              <w:pStyle w:val="aff6"/>
              <w:numPr>
                <w:ilvl w:val="0"/>
                <w:numId w:val="28"/>
              </w:numPr>
              <w:overflowPunct w:val="0"/>
              <w:autoSpaceDE w:val="0"/>
              <w:autoSpaceDN w:val="0"/>
              <w:adjustRightInd w:val="0"/>
              <w:spacing w:after="120"/>
              <w:ind w:left="1003" w:hanging="357"/>
              <w:rPr>
                <w:rFonts w:ascii="Times New Roman" w:hAnsi="Times New Roman"/>
                <w:sz w:val="16"/>
                <w:szCs w:val="16"/>
              </w:rPr>
            </w:pPr>
            <w:r w:rsidRPr="00B17883">
              <w:rPr>
                <w:rFonts w:ascii="Times New Roman" w:hAnsi="Times New Roman"/>
                <w:sz w:val="16"/>
                <w:szCs w:val="16"/>
                <w:lang w:val="fr-CA"/>
              </w:rPr>
              <w:t xml:space="preserve">Authié, T., Trilles, S., Fort, J-C, Azaïs, J-M. </w:t>
            </w:r>
            <w:r w:rsidRPr="001E6562">
              <w:rPr>
                <w:rFonts w:ascii="Times New Roman" w:hAnsi="Times New Roman"/>
                <w:sz w:val="16"/>
                <w:szCs w:val="16"/>
              </w:rPr>
              <w:t>(2017) "</w:t>
            </w:r>
            <w:r w:rsidRPr="001E6562">
              <w:rPr>
                <w:rFonts w:ascii="Times New Roman" w:hAnsi="Times New Roman"/>
                <w:b/>
                <w:bCs/>
                <w:sz w:val="16"/>
                <w:szCs w:val="16"/>
              </w:rPr>
              <w:t>Integrity Based on MT28 for EGNOS: New Algorithm Formulation &amp; Results</w:t>
            </w:r>
            <w:r w:rsidRPr="001E6562">
              <w:rPr>
                <w:rFonts w:ascii="Times New Roman" w:hAnsi="Times New Roman"/>
                <w:sz w:val="16"/>
                <w:szCs w:val="16"/>
              </w:rPr>
              <w:t xml:space="preserve">," Proceedings of the 30th International Technical Meeting of the Satellite Division of The Institute of Navigation (ION GNSS+ 2017), Portland, Oregon, September 2017, pp. 1077-1088, &lt; </w:t>
            </w:r>
            <w:hyperlink r:id="rId17" w:history="1">
              <w:r w:rsidRPr="001E6562">
                <w:rPr>
                  <w:rStyle w:val="aff3"/>
                  <w:rFonts w:ascii="Times New Roman" w:hAnsi="Times New Roman"/>
                  <w:sz w:val="16"/>
                  <w:szCs w:val="16"/>
                </w:rPr>
                <w:t>https://hal.archives-ouvertes.fr/hal-01646740/document</w:t>
              </w:r>
            </w:hyperlink>
            <w:r w:rsidRPr="001E6562">
              <w:rPr>
                <w:rFonts w:ascii="Times New Roman" w:hAnsi="Times New Roman"/>
                <w:sz w:val="16"/>
                <w:szCs w:val="16"/>
              </w:rPr>
              <w:t>&gt;.</w:t>
            </w:r>
          </w:p>
          <w:p w14:paraId="2F8B8C40" w14:textId="73238AAE" w:rsidR="00F652E3" w:rsidRPr="001E6562" w:rsidRDefault="00F652E3" w:rsidP="00313159">
            <w:pPr>
              <w:pStyle w:val="aff6"/>
              <w:numPr>
                <w:ilvl w:val="0"/>
                <w:numId w:val="28"/>
              </w:numPr>
              <w:overflowPunct w:val="0"/>
              <w:autoSpaceDE w:val="0"/>
              <w:autoSpaceDN w:val="0"/>
              <w:adjustRightInd w:val="0"/>
              <w:spacing w:after="120"/>
              <w:ind w:left="1003" w:hanging="357"/>
              <w:rPr>
                <w:rFonts w:ascii="Times New Roman" w:hAnsi="Times New Roman"/>
                <w:sz w:val="16"/>
                <w:szCs w:val="16"/>
              </w:rPr>
            </w:pPr>
            <w:r w:rsidRPr="001E6562">
              <w:rPr>
                <w:rFonts w:ascii="Times New Roman" w:hAnsi="Times New Roman"/>
                <w:sz w:val="16"/>
                <w:szCs w:val="16"/>
                <w:shd w:val="clear" w:color="auto" w:fill="FFFFFF"/>
              </w:rPr>
              <w:t>Yu, S., Kim, D., Song, J., Kee, C. (2021), “</w:t>
            </w:r>
            <w:r w:rsidRPr="001E6562">
              <w:rPr>
                <w:rFonts w:ascii="Times New Roman" w:hAnsi="Times New Roman"/>
                <w:b/>
                <w:bCs/>
                <w:sz w:val="16"/>
                <w:szCs w:val="16"/>
                <w:shd w:val="clear" w:color="auto" w:fill="FFFFFF"/>
              </w:rPr>
              <w:t>Covariance Analysis of Real-Time Precise GPS Orbit Estimated from Double-Differenced Carrier Phase Observations</w:t>
            </w:r>
            <w:r w:rsidRPr="001E6562">
              <w:rPr>
                <w:rFonts w:ascii="Times New Roman" w:hAnsi="Times New Roman"/>
                <w:sz w:val="16"/>
                <w:szCs w:val="16"/>
                <w:shd w:val="clear" w:color="auto" w:fill="FFFFFF"/>
              </w:rPr>
              <w:t>,” </w:t>
            </w:r>
            <w:r w:rsidRPr="00830420">
              <w:rPr>
                <w:rStyle w:val="aff2"/>
                <w:rFonts w:ascii="Times New Roman" w:hAnsi="Times New Roman" w:cs="Times New Roman"/>
                <w:i w:val="0"/>
                <w:iCs w:val="0"/>
                <w:color w:val="auto"/>
                <w:sz w:val="16"/>
                <w:szCs w:val="16"/>
                <w:shd w:val="clear" w:color="auto" w:fill="FFFFFF"/>
              </w:rPr>
              <w:t>Remote Sensing</w:t>
            </w:r>
            <w:r w:rsidRPr="001E6562">
              <w:rPr>
                <w:rFonts w:ascii="Times New Roman" w:hAnsi="Times New Roman"/>
                <w:sz w:val="16"/>
                <w:szCs w:val="16"/>
                <w:shd w:val="clear" w:color="auto" w:fill="FFFFFF"/>
              </w:rPr>
              <w:t>. 2019; 11(19):2271, &lt;</w:t>
            </w:r>
            <w:hyperlink r:id="rId18" w:history="1">
              <w:r w:rsidRPr="001E6562">
                <w:rPr>
                  <w:rStyle w:val="aff3"/>
                  <w:rFonts w:ascii="Times New Roman" w:hAnsi="Times New Roman"/>
                  <w:sz w:val="16"/>
                  <w:szCs w:val="16"/>
                  <w:shd w:val="clear" w:color="auto" w:fill="FFFFFF"/>
                </w:rPr>
                <w:t>https://doi.org/10.3390/rs11192271</w:t>
              </w:r>
            </w:hyperlink>
            <w:r w:rsidRPr="001E6562">
              <w:rPr>
                <w:rFonts w:ascii="Times New Roman" w:hAnsi="Times New Roman"/>
                <w:sz w:val="16"/>
                <w:szCs w:val="16"/>
                <w:shd w:val="clear" w:color="auto" w:fill="FFFFFF"/>
              </w:rPr>
              <w:t xml:space="preserve">&gt;. </w:t>
            </w:r>
          </w:p>
          <w:p w14:paraId="60ACE1CB" w14:textId="5AE733C3" w:rsidR="005127D3" w:rsidRPr="00F652E3" w:rsidRDefault="00F652E3" w:rsidP="00F652E3">
            <w:pPr>
              <w:overflowPunct w:val="0"/>
              <w:autoSpaceDE w:val="0"/>
              <w:autoSpaceDN w:val="0"/>
              <w:adjustRightInd w:val="0"/>
              <w:contextualSpacing/>
              <w:rPr>
                <w:rFonts w:asciiTheme="minorHAnsi" w:hAnsiTheme="minorHAnsi" w:cstheme="minorHAnsi"/>
                <w:lang w:eastAsia="en-GB"/>
              </w:rPr>
            </w:pPr>
            <w:r w:rsidRPr="00F652E3">
              <w:t xml:space="preserve">To summarise, although there is some additional bandwidth required (and possibly a new IE), </w:t>
            </w:r>
            <w:r w:rsidR="00487392">
              <w:t xml:space="preserve">it is already demonstrated </w:t>
            </w:r>
            <w:r w:rsidR="00F80526">
              <w:t>by</w:t>
            </w:r>
            <w:r w:rsidR="00487392">
              <w:t xml:space="preserve"> </w:t>
            </w:r>
            <w:r w:rsidR="00F80526">
              <w:t>existing</w:t>
            </w:r>
            <w:r w:rsidR="00487392">
              <w:t xml:space="preserve"> standards </w:t>
            </w:r>
            <w:r w:rsidRPr="00F652E3">
              <w:t xml:space="preserve">that the covariance parameters </w:t>
            </w:r>
            <w:r w:rsidR="00487392">
              <w:t xml:space="preserve">are </w:t>
            </w:r>
            <w:r w:rsidR="00313159">
              <w:t>needed</w:t>
            </w:r>
            <w:r w:rsidR="00487392">
              <w:t xml:space="preserve"> to</w:t>
            </w:r>
            <w:r w:rsidRPr="00F652E3">
              <w:t xml:space="preserve"> improve user integrity performance.</w:t>
            </w:r>
          </w:p>
        </w:tc>
      </w:tr>
      <w:tr w:rsidR="005127D3" w14:paraId="2CD8D5A3" w14:textId="77777777" w:rsidTr="00B849D1">
        <w:tc>
          <w:tcPr>
            <w:tcW w:w="555" w:type="pct"/>
          </w:tcPr>
          <w:p w14:paraId="517F88CE" w14:textId="2338A720" w:rsidR="005127D3" w:rsidRDefault="000E44D8" w:rsidP="00587E1E">
            <w:pPr>
              <w:spacing w:after="0"/>
              <w:rPr>
                <w:rFonts w:eastAsiaTheme="minorEastAsia"/>
                <w:lang w:eastAsia="ja-JP"/>
              </w:rPr>
            </w:pPr>
            <w:ins w:id="67" w:author="Huawei-liumengting0210PM" w:date="2022-02-10T15:41:00Z">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ins>
            <w:proofErr w:type="spellEnd"/>
          </w:p>
        </w:tc>
        <w:tc>
          <w:tcPr>
            <w:tcW w:w="266" w:type="pct"/>
          </w:tcPr>
          <w:p w14:paraId="24B037D4" w14:textId="0A82B74A" w:rsidR="005127D3" w:rsidRDefault="005127D3" w:rsidP="00587E1E">
            <w:pPr>
              <w:spacing w:after="0"/>
              <w:rPr>
                <w:rFonts w:eastAsiaTheme="minorEastAsia"/>
                <w:lang w:eastAsia="ja-JP"/>
              </w:rPr>
            </w:pPr>
          </w:p>
        </w:tc>
        <w:tc>
          <w:tcPr>
            <w:tcW w:w="260" w:type="pct"/>
          </w:tcPr>
          <w:p w14:paraId="175A9690" w14:textId="55BD06CD" w:rsidR="005127D3" w:rsidRPr="000E44D8" w:rsidRDefault="000E44D8" w:rsidP="00587E1E">
            <w:pPr>
              <w:spacing w:after="0"/>
              <w:rPr>
                <w:rFonts w:eastAsia="等线"/>
                <w:lang w:eastAsia="zh-CN"/>
              </w:rPr>
            </w:pPr>
            <w:ins w:id="68" w:author="Huawei-liumengting0210PM" w:date="2022-02-10T15:40:00Z">
              <w:r>
                <w:rPr>
                  <w:rFonts w:eastAsia="等线"/>
                  <w:lang w:eastAsia="zh-CN"/>
                </w:rPr>
                <w:t>N</w:t>
              </w:r>
            </w:ins>
          </w:p>
        </w:tc>
        <w:tc>
          <w:tcPr>
            <w:tcW w:w="3918" w:type="pct"/>
          </w:tcPr>
          <w:p w14:paraId="094EBDED" w14:textId="4A0F4B3B" w:rsidR="005127D3" w:rsidRPr="000E44D8" w:rsidRDefault="000E44D8" w:rsidP="006252EB">
            <w:pPr>
              <w:spacing w:after="0"/>
              <w:rPr>
                <w:rFonts w:eastAsia="等线"/>
                <w:lang w:eastAsia="zh-CN"/>
              </w:rPr>
            </w:pPr>
            <w:ins w:id="69" w:author="Huawei-liumengting0210PM" w:date="2022-02-10T15:41:00Z">
              <w:r>
                <w:rPr>
                  <w:rFonts w:eastAsia="等线"/>
                  <w:lang w:eastAsia="zh-CN"/>
                </w:rPr>
                <w:t xml:space="preserve">According to the backgrounds provided by Swift, </w:t>
              </w:r>
              <w:r w:rsidRPr="00F652E3">
                <w:t>the covariance parameters</w:t>
              </w:r>
              <w:r>
                <w:t xml:space="preserve"> can be consider</w:t>
              </w:r>
            </w:ins>
            <w:ins w:id="70" w:author="Huawei-liumengting0210PM" w:date="2022-02-10T15:42:00Z">
              <w:r>
                <w:t>ed as an optimization for</w:t>
              </w:r>
            </w:ins>
            <w:ins w:id="71" w:author="Huawei-liumengting0210PM" w:date="2022-02-10T15:41:00Z">
              <w:r w:rsidRPr="00F652E3">
                <w:t xml:space="preserve"> improv</w:t>
              </w:r>
            </w:ins>
            <w:ins w:id="72" w:author="Huawei-liumengting0210PM" w:date="2022-02-10T15:42:00Z">
              <w:r>
                <w:t>ing</w:t>
              </w:r>
            </w:ins>
            <w:ins w:id="73" w:author="Huawei-liumengting0210PM" w:date="2022-02-10T15:41:00Z">
              <w:r w:rsidRPr="00F652E3">
                <w:t xml:space="preserve"> user integrity performance</w:t>
              </w:r>
            </w:ins>
            <w:ins w:id="74" w:author="Huawei-liumengting0210PM" w:date="2022-02-10T15:42:00Z">
              <w:r>
                <w:rPr>
                  <w:lang w:eastAsia="zh-CN"/>
                </w:rPr>
                <w:t xml:space="preserve">. </w:t>
              </w:r>
            </w:ins>
            <w:ins w:id="75" w:author="Huawei-liumengting0210PM" w:date="2022-02-10T15:41:00Z">
              <w:r>
                <w:rPr>
                  <w:lang w:eastAsia="zh-CN"/>
                </w:rPr>
                <w:t xml:space="preserve">We think </w:t>
              </w:r>
            </w:ins>
            <w:ins w:id="76" w:author="Huawei-liumengting0210PM" w:date="2022-02-10T15:42:00Z">
              <w:r w:rsidR="006252EB">
                <w:rPr>
                  <w:lang w:eastAsia="zh-CN"/>
                </w:rPr>
                <w:t xml:space="preserve">the agreed </w:t>
              </w:r>
            </w:ins>
            <w:ins w:id="77" w:author="Huawei-liumengting0210PM" w:date="2022-02-10T15:41:00Z">
              <w:r>
                <w:rPr>
                  <w:lang w:eastAsia="zh-CN"/>
                </w:rPr>
                <w:t xml:space="preserve">mean and variance </w:t>
              </w:r>
            </w:ins>
            <w:ins w:id="78" w:author="Huawei-liumengting0210PM" w:date="2022-02-10T15:42:00Z">
              <w:r w:rsidR="006252EB" w:rsidRPr="00F652E3">
                <w:t>parameters</w:t>
              </w:r>
              <w:r w:rsidR="006252EB">
                <w:t xml:space="preserve"> </w:t>
              </w:r>
              <w:r w:rsidR="006252EB">
                <w:rPr>
                  <w:lang w:eastAsia="zh-CN"/>
                </w:rPr>
                <w:t xml:space="preserve">already </w:t>
              </w:r>
              <w:r w:rsidR="006252EB">
                <w:t>work well</w:t>
              </w:r>
              <w:r>
                <w:rPr>
                  <w:lang w:eastAsia="zh-CN"/>
                </w:rPr>
                <w:t xml:space="preserve"> for Rel-17.</w:t>
              </w:r>
            </w:ins>
          </w:p>
        </w:tc>
      </w:tr>
      <w:tr w:rsidR="005127D3" w14:paraId="53A7A8C1" w14:textId="77777777" w:rsidTr="00B849D1">
        <w:tc>
          <w:tcPr>
            <w:tcW w:w="555" w:type="pct"/>
          </w:tcPr>
          <w:p w14:paraId="15888BF5" w14:textId="1B35038B" w:rsidR="005127D3" w:rsidRDefault="00E07067" w:rsidP="00587E1E">
            <w:pPr>
              <w:spacing w:after="0"/>
              <w:rPr>
                <w:lang w:eastAsia="zh-CN"/>
              </w:rPr>
            </w:pPr>
            <w:r>
              <w:rPr>
                <w:lang w:eastAsia="zh-CN"/>
              </w:rPr>
              <w:t>Swift Navigation</w:t>
            </w:r>
          </w:p>
        </w:tc>
        <w:tc>
          <w:tcPr>
            <w:tcW w:w="266" w:type="pct"/>
          </w:tcPr>
          <w:p w14:paraId="326E0342" w14:textId="77777777" w:rsidR="005127D3" w:rsidRDefault="005127D3" w:rsidP="00587E1E">
            <w:pPr>
              <w:spacing w:after="0"/>
              <w:rPr>
                <w:lang w:eastAsia="zh-CN"/>
              </w:rPr>
            </w:pPr>
          </w:p>
        </w:tc>
        <w:tc>
          <w:tcPr>
            <w:tcW w:w="260" w:type="pct"/>
          </w:tcPr>
          <w:p w14:paraId="417FB8DE" w14:textId="3665E36A" w:rsidR="005127D3" w:rsidRDefault="005127D3" w:rsidP="00587E1E">
            <w:pPr>
              <w:spacing w:after="0"/>
              <w:rPr>
                <w:lang w:eastAsia="zh-CN"/>
              </w:rPr>
            </w:pPr>
          </w:p>
        </w:tc>
        <w:tc>
          <w:tcPr>
            <w:tcW w:w="3918" w:type="pct"/>
          </w:tcPr>
          <w:p w14:paraId="5BE3F7D6" w14:textId="123E3738" w:rsidR="005127D3" w:rsidRDefault="00E07067" w:rsidP="00587E1E">
            <w:pPr>
              <w:spacing w:after="0"/>
              <w:rPr>
                <w:lang w:eastAsia="zh-CN"/>
              </w:rPr>
            </w:pPr>
            <w:r>
              <w:rPr>
                <w:lang w:eastAsia="zh-CN"/>
              </w:rPr>
              <w:t xml:space="preserve">In response to Huawei, </w:t>
            </w:r>
            <w:r w:rsidR="00655A8B">
              <w:rPr>
                <w:lang w:eastAsia="zh-CN"/>
              </w:rPr>
              <w:t>we are</w:t>
            </w:r>
            <w:r w:rsidR="00775BC4">
              <w:rPr>
                <w:lang w:eastAsia="zh-CN"/>
              </w:rPr>
              <w:t xml:space="preserve"> highlighting</w:t>
            </w:r>
            <w:r w:rsidR="00655A8B">
              <w:rPr>
                <w:lang w:eastAsia="zh-CN"/>
              </w:rPr>
              <w:t xml:space="preserve"> above that </w:t>
            </w:r>
            <w:r w:rsidR="00773A66">
              <w:rPr>
                <w:lang w:eastAsia="zh-CN"/>
              </w:rPr>
              <w:t>the</w:t>
            </w:r>
            <w:r>
              <w:rPr>
                <w:lang w:eastAsia="zh-CN"/>
              </w:rPr>
              <w:t xml:space="preserve"> covariance </w:t>
            </w:r>
            <w:r w:rsidR="00722485">
              <w:rPr>
                <w:lang w:eastAsia="zh-CN"/>
              </w:rPr>
              <w:t xml:space="preserve">parameters </w:t>
            </w:r>
            <w:r w:rsidR="00655A8B">
              <w:rPr>
                <w:lang w:eastAsia="zh-CN"/>
              </w:rPr>
              <w:t>are</w:t>
            </w:r>
            <w:r w:rsidR="00773A66">
              <w:rPr>
                <w:lang w:eastAsia="zh-CN"/>
              </w:rPr>
              <w:t xml:space="preserve"> </w:t>
            </w:r>
            <w:r>
              <w:rPr>
                <w:lang w:eastAsia="zh-CN"/>
              </w:rPr>
              <w:t xml:space="preserve">core functionality </w:t>
            </w:r>
            <w:r w:rsidR="00773A66">
              <w:rPr>
                <w:lang w:eastAsia="zh-CN"/>
              </w:rPr>
              <w:t>rather than an optimisation</w:t>
            </w:r>
            <w:r w:rsidR="00F91D78">
              <w:rPr>
                <w:lang w:eastAsia="zh-CN"/>
              </w:rPr>
              <w:t>. T</w:t>
            </w:r>
            <w:r w:rsidR="00655A8B">
              <w:rPr>
                <w:lang w:eastAsia="zh-CN"/>
              </w:rPr>
              <w:t>he</w:t>
            </w:r>
            <w:r w:rsidR="00773A66">
              <w:rPr>
                <w:lang w:eastAsia="zh-CN"/>
              </w:rPr>
              <w:t xml:space="preserve"> </w:t>
            </w:r>
            <w:r w:rsidR="00F91D78">
              <w:rPr>
                <w:lang w:eastAsia="zh-CN"/>
              </w:rPr>
              <w:t>cross-</w:t>
            </w:r>
            <w:r w:rsidR="00773A66">
              <w:rPr>
                <w:lang w:eastAsia="zh-CN"/>
              </w:rPr>
              <w:t xml:space="preserve">covariance parameters </w:t>
            </w:r>
            <w:r w:rsidR="00775BC4">
              <w:rPr>
                <w:lang w:eastAsia="zh-CN"/>
              </w:rPr>
              <w:t>are needed</w:t>
            </w:r>
            <w:r w:rsidR="00655A8B">
              <w:rPr>
                <w:lang w:eastAsia="zh-CN"/>
              </w:rPr>
              <w:t xml:space="preserve"> </w:t>
            </w:r>
            <w:r w:rsidR="00773A66">
              <w:rPr>
                <w:lang w:eastAsia="zh-CN"/>
              </w:rPr>
              <w:t xml:space="preserve">to </w:t>
            </w:r>
            <w:r w:rsidR="00F91D78">
              <w:rPr>
                <w:lang w:eastAsia="zh-CN"/>
              </w:rPr>
              <w:t>meet the</w:t>
            </w:r>
            <w:r w:rsidR="0070253E">
              <w:rPr>
                <w:lang w:eastAsia="zh-CN"/>
              </w:rPr>
              <w:t xml:space="preserve"> KPIs</w:t>
            </w:r>
            <w:r w:rsidR="00F91D78">
              <w:rPr>
                <w:lang w:eastAsia="zh-CN"/>
              </w:rPr>
              <w:t xml:space="preserve"> identified in the SI</w:t>
            </w:r>
            <w:r w:rsidR="0070253E">
              <w:rPr>
                <w:lang w:eastAsia="zh-CN"/>
              </w:rPr>
              <w:t>.</w:t>
            </w:r>
          </w:p>
        </w:tc>
      </w:tr>
      <w:tr w:rsidR="005127D3" w14:paraId="2FC50D1B" w14:textId="77777777" w:rsidTr="00B849D1">
        <w:tc>
          <w:tcPr>
            <w:tcW w:w="555" w:type="pct"/>
          </w:tcPr>
          <w:p w14:paraId="6201D00C" w14:textId="60658CF2" w:rsidR="005127D3" w:rsidRDefault="000548B5" w:rsidP="00587E1E">
            <w:pPr>
              <w:spacing w:after="0"/>
              <w:rPr>
                <w:lang w:eastAsia="zh-CN"/>
              </w:rPr>
            </w:pPr>
            <w:r>
              <w:rPr>
                <w:lang w:eastAsia="zh-CN"/>
              </w:rPr>
              <w:t>Qualcomm</w:t>
            </w:r>
          </w:p>
        </w:tc>
        <w:tc>
          <w:tcPr>
            <w:tcW w:w="266" w:type="pct"/>
          </w:tcPr>
          <w:p w14:paraId="7A9757B0" w14:textId="77777777" w:rsidR="005127D3" w:rsidRDefault="005127D3" w:rsidP="00587E1E">
            <w:pPr>
              <w:spacing w:after="0"/>
              <w:rPr>
                <w:lang w:eastAsia="zh-CN"/>
              </w:rPr>
            </w:pPr>
          </w:p>
        </w:tc>
        <w:tc>
          <w:tcPr>
            <w:tcW w:w="260" w:type="pct"/>
          </w:tcPr>
          <w:p w14:paraId="1B0BFA65" w14:textId="32DD0C56" w:rsidR="005127D3" w:rsidRDefault="000548B5" w:rsidP="00587E1E">
            <w:pPr>
              <w:spacing w:after="0"/>
              <w:rPr>
                <w:lang w:eastAsia="zh-CN"/>
              </w:rPr>
            </w:pPr>
            <w:r>
              <w:rPr>
                <w:lang w:eastAsia="zh-CN"/>
              </w:rPr>
              <w:t>N</w:t>
            </w:r>
          </w:p>
        </w:tc>
        <w:tc>
          <w:tcPr>
            <w:tcW w:w="3918" w:type="pct"/>
          </w:tcPr>
          <w:p w14:paraId="3591A71E" w14:textId="4B5D4603" w:rsidR="005127D3" w:rsidRDefault="000548B5" w:rsidP="00587E1E">
            <w:pPr>
              <w:spacing w:after="0"/>
              <w:rPr>
                <w:lang w:eastAsia="zh-CN"/>
              </w:rPr>
            </w:pPr>
            <w:r>
              <w:rPr>
                <w:lang w:eastAsia="zh-CN"/>
              </w:rPr>
              <w:t xml:space="preserve">The </w:t>
            </w:r>
            <w:r w:rsidR="00A832E7">
              <w:rPr>
                <w:lang w:eastAsia="zh-CN"/>
              </w:rPr>
              <w:t>"</w:t>
            </w:r>
            <w:r>
              <w:rPr>
                <w:lang w:eastAsia="zh-CN"/>
              </w:rPr>
              <w:t>Integrity Principle of Operation</w:t>
            </w:r>
            <w:r w:rsidR="00A832E7">
              <w:rPr>
                <w:lang w:eastAsia="zh-CN"/>
              </w:rPr>
              <w:t>"</w:t>
            </w:r>
            <w:r>
              <w:rPr>
                <w:lang w:eastAsia="zh-CN"/>
              </w:rPr>
              <w:t xml:space="preserve"> requires </w:t>
            </w:r>
            <w:r w:rsidR="002718DD">
              <w:rPr>
                <w:lang w:eastAsia="zh-CN"/>
              </w:rPr>
              <w:t xml:space="preserve">only </w:t>
            </w:r>
            <w:r>
              <w:rPr>
                <w:lang w:eastAsia="zh-CN"/>
              </w:rPr>
              <w:t xml:space="preserve">the mean and std of the error. </w:t>
            </w:r>
            <w:r w:rsidR="002718DD">
              <w:rPr>
                <w:lang w:eastAsia="zh-CN"/>
              </w:rPr>
              <w:t>It is unclear what a UE should do with the cross-correlation terms.</w:t>
            </w:r>
          </w:p>
        </w:tc>
      </w:tr>
      <w:tr w:rsidR="00B849D1" w14:paraId="26E3E249" w14:textId="77777777" w:rsidTr="00B849D1">
        <w:tc>
          <w:tcPr>
            <w:tcW w:w="555" w:type="pct"/>
          </w:tcPr>
          <w:p w14:paraId="35948B2B" w14:textId="09CD89D6" w:rsidR="00B849D1" w:rsidRDefault="00B849D1" w:rsidP="00587E1E">
            <w:pPr>
              <w:spacing w:after="0"/>
              <w:rPr>
                <w:lang w:eastAsia="zh-CN"/>
              </w:rPr>
            </w:pPr>
            <w:r w:rsidRPr="00FC596E">
              <w:t>CATT</w:t>
            </w:r>
          </w:p>
        </w:tc>
        <w:tc>
          <w:tcPr>
            <w:tcW w:w="266" w:type="pct"/>
          </w:tcPr>
          <w:p w14:paraId="1EABB99B" w14:textId="77777777" w:rsidR="00B849D1" w:rsidRDefault="00B849D1" w:rsidP="00587E1E">
            <w:pPr>
              <w:spacing w:after="0"/>
              <w:rPr>
                <w:lang w:eastAsia="zh-CN"/>
              </w:rPr>
            </w:pPr>
          </w:p>
        </w:tc>
        <w:tc>
          <w:tcPr>
            <w:tcW w:w="260" w:type="pct"/>
          </w:tcPr>
          <w:p w14:paraId="3CFC1FA3" w14:textId="2D2D9F0D" w:rsidR="00B849D1" w:rsidRDefault="00B849D1" w:rsidP="00587E1E">
            <w:pPr>
              <w:spacing w:after="0"/>
              <w:rPr>
                <w:lang w:eastAsia="zh-CN"/>
              </w:rPr>
            </w:pPr>
            <w:r w:rsidRPr="00FC596E">
              <w:t>N</w:t>
            </w:r>
          </w:p>
        </w:tc>
        <w:tc>
          <w:tcPr>
            <w:tcW w:w="3918" w:type="pct"/>
          </w:tcPr>
          <w:p w14:paraId="2F569020" w14:textId="4A3B7410" w:rsidR="00B849D1" w:rsidRDefault="00B849D1" w:rsidP="00587E1E">
            <w:pPr>
              <w:spacing w:after="0"/>
              <w:rPr>
                <w:lang w:eastAsia="zh-CN"/>
              </w:rPr>
            </w:pPr>
            <w:r w:rsidRPr="00FC596E">
              <w:t>We think the mean and the variance are enough for the Rel-17 A-GNSS integrity</w:t>
            </w:r>
          </w:p>
        </w:tc>
      </w:tr>
      <w:tr w:rsidR="005127D3" w14:paraId="6E48B01F" w14:textId="77777777" w:rsidTr="00B849D1">
        <w:tc>
          <w:tcPr>
            <w:tcW w:w="555" w:type="pct"/>
          </w:tcPr>
          <w:p w14:paraId="0F6CC903" w14:textId="1F110A5C" w:rsidR="005127D3" w:rsidRDefault="00433D69" w:rsidP="00587E1E">
            <w:pPr>
              <w:spacing w:after="0"/>
              <w:rPr>
                <w:lang w:eastAsia="zh-CN"/>
              </w:rPr>
            </w:pPr>
            <w:r>
              <w:rPr>
                <w:lang w:eastAsia="zh-CN"/>
              </w:rPr>
              <w:t>Apple</w:t>
            </w:r>
          </w:p>
        </w:tc>
        <w:tc>
          <w:tcPr>
            <w:tcW w:w="266" w:type="pct"/>
          </w:tcPr>
          <w:p w14:paraId="5B683E4C" w14:textId="59773BF8" w:rsidR="005127D3" w:rsidRDefault="005127D3" w:rsidP="00587E1E">
            <w:pPr>
              <w:spacing w:after="0"/>
              <w:rPr>
                <w:lang w:eastAsia="zh-CN"/>
              </w:rPr>
            </w:pPr>
          </w:p>
        </w:tc>
        <w:tc>
          <w:tcPr>
            <w:tcW w:w="260" w:type="pct"/>
          </w:tcPr>
          <w:p w14:paraId="492ACB04" w14:textId="6BC72A5C" w:rsidR="005127D3" w:rsidRDefault="00433D69" w:rsidP="00587E1E">
            <w:pPr>
              <w:spacing w:after="0"/>
              <w:rPr>
                <w:lang w:eastAsia="zh-CN"/>
              </w:rPr>
            </w:pPr>
            <w:r>
              <w:rPr>
                <w:lang w:eastAsia="zh-CN"/>
              </w:rPr>
              <w:t>N</w:t>
            </w:r>
          </w:p>
        </w:tc>
        <w:tc>
          <w:tcPr>
            <w:tcW w:w="3918" w:type="pct"/>
          </w:tcPr>
          <w:p w14:paraId="09BB3764" w14:textId="39338DBF" w:rsidR="005127D3" w:rsidRDefault="00433D69" w:rsidP="00587E1E">
            <w:pPr>
              <w:spacing w:after="0"/>
              <w:rPr>
                <w:lang w:eastAsia="zh-CN"/>
              </w:rPr>
            </w:pPr>
            <w:r>
              <w:rPr>
                <w:lang w:eastAsia="zh-CN"/>
              </w:rPr>
              <w:t>No need for overoptimization</w:t>
            </w:r>
          </w:p>
        </w:tc>
      </w:tr>
      <w:tr w:rsidR="00B4536B" w14:paraId="03DE2C0B" w14:textId="77777777" w:rsidTr="00B849D1">
        <w:tc>
          <w:tcPr>
            <w:tcW w:w="555" w:type="pct"/>
          </w:tcPr>
          <w:p w14:paraId="7C2D7C06" w14:textId="5F34E6DA" w:rsidR="00B4536B" w:rsidRDefault="00B4536B" w:rsidP="00587E1E">
            <w:pPr>
              <w:spacing w:after="0"/>
              <w:rPr>
                <w:lang w:eastAsia="zh-CN"/>
              </w:rPr>
            </w:pPr>
            <w:r>
              <w:rPr>
                <w:rFonts w:hint="eastAsia"/>
                <w:lang w:eastAsia="zh-CN"/>
              </w:rPr>
              <w:t>O</w:t>
            </w:r>
            <w:r>
              <w:rPr>
                <w:lang w:eastAsia="zh-CN"/>
              </w:rPr>
              <w:t>PPO</w:t>
            </w:r>
          </w:p>
        </w:tc>
        <w:tc>
          <w:tcPr>
            <w:tcW w:w="266" w:type="pct"/>
          </w:tcPr>
          <w:p w14:paraId="77FBFC45" w14:textId="77777777" w:rsidR="00B4536B" w:rsidRDefault="00B4536B" w:rsidP="00587E1E">
            <w:pPr>
              <w:spacing w:after="0"/>
              <w:rPr>
                <w:lang w:eastAsia="zh-CN"/>
              </w:rPr>
            </w:pPr>
          </w:p>
        </w:tc>
        <w:tc>
          <w:tcPr>
            <w:tcW w:w="260" w:type="pct"/>
          </w:tcPr>
          <w:p w14:paraId="1909DA48" w14:textId="0B892013" w:rsidR="00B4536B" w:rsidRDefault="00B4536B" w:rsidP="00587E1E">
            <w:pPr>
              <w:spacing w:after="0"/>
              <w:rPr>
                <w:lang w:eastAsia="zh-CN"/>
              </w:rPr>
            </w:pPr>
            <w:r>
              <w:rPr>
                <w:rFonts w:hint="eastAsia"/>
                <w:lang w:eastAsia="zh-CN"/>
              </w:rPr>
              <w:t>N</w:t>
            </w:r>
          </w:p>
        </w:tc>
        <w:tc>
          <w:tcPr>
            <w:tcW w:w="3918" w:type="pct"/>
          </w:tcPr>
          <w:p w14:paraId="2A07AF55" w14:textId="5EE6CEAF" w:rsidR="00B4536B" w:rsidRDefault="00B4536B" w:rsidP="00587E1E">
            <w:pPr>
              <w:spacing w:after="0"/>
              <w:rPr>
                <w:lang w:eastAsia="zh-CN"/>
              </w:rPr>
            </w:pPr>
            <w:r>
              <w:rPr>
                <w:lang w:eastAsia="zh-CN"/>
              </w:rPr>
              <w:t>The mean and the variance are sufficient.</w:t>
            </w:r>
          </w:p>
        </w:tc>
      </w:tr>
      <w:tr w:rsidR="00F33127" w14:paraId="01213C10" w14:textId="77777777" w:rsidTr="00B849D1">
        <w:tc>
          <w:tcPr>
            <w:tcW w:w="555" w:type="pct"/>
          </w:tcPr>
          <w:p w14:paraId="3F09A50D" w14:textId="08F60724" w:rsidR="00F33127" w:rsidRDefault="00F33127" w:rsidP="00587E1E">
            <w:pPr>
              <w:spacing w:after="0"/>
              <w:rPr>
                <w:lang w:eastAsia="zh-CN"/>
              </w:rPr>
            </w:pPr>
            <w:r>
              <w:rPr>
                <w:rFonts w:hint="eastAsia"/>
                <w:lang w:eastAsia="zh-CN"/>
              </w:rPr>
              <w:t>X</w:t>
            </w:r>
            <w:r>
              <w:rPr>
                <w:lang w:eastAsia="zh-CN"/>
              </w:rPr>
              <w:t>iaomi</w:t>
            </w:r>
          </w:p>
        </w:tc>
        <w:tc>
          <w:tcPr>
            <w:tcW w:w="266" w:type="pct"/>
          </w:tcPr>
          <w:p w14:paraId="700DAAAD" w14:textId="77777777" w:rsidR="00F33127" w:rsidRDefault="00F33127" w:rsidP="00587E1E">
            <w:pPr>
              <w:spacing w:after="0"/>
              <w:rPr>
                <w:lang w:eastAsia="zh-CN"/>
              </w:rPr>
            </w:pPr>
          </w:p>
        </w:tc>
        <w:tc>
          <w:tcPr>
            <w:tcW w:w="260" w:type="pct"/>
          </w:tcPr>
          <w:p w14:paraId="5759AF93" w14:textId="3746135B" w:rsidR="00F33127" w:rsidRDefault="00F33127" w:rsidP="00587E1E">
            <w:pPr>
              <w:spacing w:after="0"/>
              <w:rPr>
                <w:lang w:eastAsia="zh-CN"/>
              </w:rPr>
            </w:pPr>
            <w:r>
              <w:rPr>
                <w:rFonts w:hint="eastAsia"/>
                <w:lang w:eastAsia="zh-CN"/>
              </w:rPr>
              <w:t>N</w:t>
            </w:r>
          </w:p>
        </w:tc>
        <w:tc>
          <w:tcPr>
            <w:tcW w:w="3918" w:type="pct"/>
          </w:tcPr>
          <w:p w14:paraId="26B176A4" w14:textId="7C36E1B7" w:rsidR="00F33127" w:rsidRDefault="00F33127" w:rsidP="00587E1E">
            <w:pPr>
              <w:spacing w:after="0"/>
              <w:rPr>
                <w:lang w:eastAsia="zh-CN"/>
              </w:rPr>
            </w:pPr>
            <w:r>
              <w:rPr>
                <w:lang w:eastAsia="zh-CN"/>
              </w:rPr>
              <w:t>We think mean and the variance are sufficient in Rl-17.</w:t>
            </w:r>
          </w:p>
        </w:tc>
      </w:tr>
      <w:tr w:rsidR="002E78B9" w14:paraId="7126CD00" w14:textId="77777777" w:rsidTr="00B849D1">
        <w:tc>
          <w:tcPr>
            <w:tcW w:w="555" w:type="pct"/>
          </w:tcPr>
          <w:p w14:paraId="04E3F2BB" w14:textId="7F4F01AD" w:rsidR="002E78B9" w:rsidRDefault="002E78B9" w:rsidP="00587E1E">
            <w:pPr>
              <w:spacing w:after="0"/>
              <w:rPr>
                <w:rFonts w:hint="eastAsia"/>
                <w:lang w:eastAsia="zh-CN"/>
              </w:rPr>
            </w:pPr>
            <w:r>
              <w:rPr>
                <w:lang w:eastAsia="zh-CN"/>
              </w:rPr>
              <w:t>vivo</w:t>
            </w:r>
          </w:p>
        </w:tc>
        <w:tc>
          <w:tcPr>
            <w:tcW w:w="266" w:type="pct"/>
          </w:tcPr>
          <w:p w14:paraId="37E3B252" w14:textId="77777777" w:rsidR="002E78B9" w:rsidRDefault="002E78B9" w:rsidP="00587E1E">
            <w:pPr>
              <w:spacing w:after="0"/>
              <w:rPr>
                <w:lang w:eastAsia="zh-CN"/>
              </w:rPr>
            </w:pPr>
          </w:p>
        </w:tc>
        <w:tc>
          <w:tcPr>
            <w:tcW w:w="260" w:type="pct"/>
          </w:tcPr>
          <w:p w14:paraId="353CCB15" w14:textId="150054B1" w:rsidR="002E78B9" w:rsidRDefault="002E78B9" w:rsidP="00587E1E">
            <w:pPr>
              <w:spacing w:after="0"/>
              <w:rPr>
                <w:rFonts w:hint="eastAsia"/>
                <w:lang w:eastAsia="zh-CN"/>
              </w:rPr>
            </w:pPr>
            <w:r>
              <w:rPr>
                <w:lang w:eastAsia="zh-CN"/>
              </w:rPr>
              <w:t>N</w:t>
            </w:r>
          </w:p>
        </w:tc>
        <w:tc>
          <w:tcPr>
            <w:tcW w:w="3918" w:type="pct"/>
          </w:tcPr>
          <w:p w14:paraId="7847AF8E" w14:textId="5E87B94A" w:rsidR="002E78B9" w:rsidRDefault="002E78B9" w:rsidP="00587E1E">
            <w:pPr>
              <w:spacing w:after="0"/>
              <w:rPr>
                <w:lang w:eastAsia="zh-CN"/>
              </w:rPr>
            </w:pPr>
            <w:r w:rsidRPr="00FC596E">
              <w:t>We think the mean and the variance are enough for the Rel-17 A-GNSS integrity</w:t>
            </w:r>
            <w:r>
              <w:rPr>
                <w:lang w:eastAsia="zh-CN"/>
              </w:rPr>
              <w:t>.</w:t>
            </w:r>
          </w:p>
        </w:tc>
      </w:tr>
    </w:tbl>
    <w:p w14:paraId="75998953" w14:textId="4BB31774" w:rsidR="005127D3" w:rsidRDefault="005127D3" w:rsidP="005127D3">
      <w:pPr>
        <w:jc w:val="both"/>
      </w:pPr>
    </w:p>
    <w:p w14:paraId="078DB6CA" w14:textId="14D4260A" w:rsidR="0071504D" w:rsidRDefault="0071504D" w:rsidP="0071504D">
      <w:pPr>
        <w:pStyle w:val="ab"/>
        <w:spacing w:after="240"/>
        <w:rPr>
          <w:b/>
          <w:bCs/>
          <w:lang w:eastAsia="zh-CN"/>
        </w:rPr>
      </w:pPr>
      <w:r w:rsidRPr="005127D3">
        <w:rPr>
          <w:b/>
          <w:bCs/>
          <w:lang w:eastAsia="zh-CN"/>
        </w:rPr>
        <w:t>Q</w:t>
      </w:r>
      <w:r>
        <w:rPr>
          <w:b/>
          <w:bCs/>
          <w:lang w:eastAsia="zh-CN"/>
        </w:rPr>
        <w:t>5</w:t>
      </w:r>
      <w:r w:rsidRPr="005127D3">
        <w:rPr>
          <w:b/>
          <w:bCs/>
          <w:lang w:eastAsia="zh-CN"/>
        </w:rPr>
        <w:t xml:space="preserve">: Do you agree that </w:t>
      </w:r>
      <w:r>
        <w:rPr>
          <w:b/>
          <w:bCs/>
          <w:lang w:eastAsia="zh-CN"/>
        </w:rPr>
        <w:t>the integrity bounds should be included as a new IE or within the existing SSR Orbit and Clock IEs? Please clarify the reason for your choice.</w:t>
      </w:r>
    </w:p>
    <w:tbl>
      <w:tblPr>
        <w:tblStyle w:val="aff"/>
        <w:tblW w:w="5000" w:type="pct"/>
        <w:tblLook w:val="04A0" w:firstRow="1" w:lastRow="0" w:firstColumn="1" w:lastColumn="0" w:noHBand="0" w:noVBand="1"/>
      </w:tblPr>
      <w:tblGrid>
        <w:gridCol w:w="1138"/>
        <w:gridCol w:w="543"/>
        <w:gridCol w:w="530"/>
        <w:gridCol w:w="7420"/>
      </w:tblGrid>
      <w:tr w:rsidR="0071504D" w14:paraId="00D54BC0" w14:textId="77777777" w:rsidTr="00587E1E">
        <w:tc>
          <w:tcPr>
            <w:tcW w:w="591" w:type="pct"/>
            <w:shd w:val="clear" w:color="auto" w:fill="BFBFBF" w:themeFill="background1" w:themeFillShade="BF"/>
          </w:tcPr>
          <w:p w14:paraId="407F3B33" w14:textId="77777777" w:rsidR="0071504D" w:rsidRDefault="0071504D" w:rsidP="00587E1E">
            <w:pPr>
              <w:spacing w:after="0"/>
              <w:rPr>
                <w:b/>
                <w:bCs/>
                <w:lang w:eastAsia="ja-JP"/>
              </w:rPr>
            </w:pPr>
            <w:r>
              <w:rPr>
                <w:b/>
                <w:bCs/>
                <w:lang w:eastAsia="ja-JP"/>
              </w:rPr>
              <w:t>Company</w:t>
            </w:r>
          </w:p>
        </w:tc>
        <w:tc>
          <w:tcPr>
            <w:tcW w:w="282" w:type="pct"/>
            <w:shd w:val="clear" w:color="auto" w:fill="BFBFBF" w:themeFill="background1" w:themeFillShade="BF"/>
          </w:tcPr>
          <w:p w14:paraId="6C0EEC77" w14:textId="77777777" w:rsidR="0071504D" w:rsidRPr="005B1EE9" w:rsidRDefault="0071504D" w:rsidP="00587E1E">
            <w:pPr>
              <w:spacing w:after="0"/>
              <w:jc w:val="center"/>
              <w:rPr>
                <w:b/>
                <w:bCs/>
                <w:strike/>
                <w:lang w:eastAsia="ja-JP"/>
              </w:rPr>
            </w:pPr>
            <w:r w:rsidRPr="005B1EE9">
              <w:rPr>
                <w:b/>
                <w:bCs/>
                <w:strike/>
                <w:lang w:eastAsia="ja-JP"/>
              </w:rPr>
              <w:t>Yes</w:t>
            </w:r>
          </w:p>
        </w:tc>
        <w:tc>
          <w:tcPr>
            <w:tcW w:w="275" w:type="pct"/>
            <w:shd w:val="clear" w:color="auto" w:fill="BFBFBF" w:themeFill="background1" w:themeFillShade="BF"/>
          </w:tcPr>
          <w:p w14:paraId="13928260" w14:textId="77777777" w:rsidR="0071504D" w:rsidRPr="005B1EE9" w:rsidRDefault="0071504D" w:rsidP="00587E1E">
            <w:pPr>
              <w:spacing w:after="0"/>
              <w:jc w:val="center"/>
              <w:rPr>
                <w:b/>
                <w:bCs/>
                <w:strike/>
                <w:lang w:eastAsia="ja-JP"/>
              </w:rPr>
            </w:pPr>
            <w:r w:rsidRPr="005B1EE9">
              <w:rPr>
                <w:b/>
                <w:bCs/>
                <w:strike/>
                <w:lang w:eastAsia="ja-JP"/>
              </w:rPr>
              <w:t>No</w:t>
            </w:r>
          </w:p>
        </w:tc>
        <w:tc>
          <w:tcPr>
            <w:tcW w:w="3852" w:type="pct"/>
            <w:shd w:val="clear" w:color="auto" w:fill="BFBFBF" w:themeFill="background1" w:themeFillShade="BF"/>
          </w:tcPr>
          <w:p w14:paraId="76A05B23" w14:textId="77777777" w:rsidR="0071504D" w:rsidRDefault="0071504D" w:rsidP="00587E1E">
            <w:pPr>
              <w:spacing w:after="0"/>
              <w:jc w:val="center"/>
              <w:rPr>
                <w:b/>
                <w:bCs/>
                <w:lang w:eastAsia="ja-JP"/>
              </w:rPr>
            </w:pPr>
            <w:r>
              <w:rPr>
                <w:b/>
                <w:bCs/>
                <w:lang w:eastAsia="ja-JP"/>
              </w:rPr>
              <w:t>Comments</w:t>
            </w:r>
          </w:p>
        </w:tc>
      </w:tr>
      <w:tr w:rsidR="0071504D" w14:paraId="61AC4431" w14:textId="77777777" w:rsidTr="00587E1E">
        <w:tc>
          <w:tcPr>
            <w:tcW w:w="591" w:type="pct"/>
          </w:tcPr>
          <w:p w14:paraId="11C7A5F2" w14:textId="77777777" w:rsidR="0071504D" w:rsidRDefault="0071504D" w:rsidP="00587E1E">
            <w:pPr>
              <w:spacing w:after="0"/>
              <w:rPr>
                <w:lang w:eastAsia="zh-CN"/>
              </w:rPr>
            </w:pPr>
            <w:r>
              <w:rPr>
                <w:lang w:eastAsia="zh-CN"/>
              </w:rPr>
              <w:t>ESA</w:t>
            </w:r>
          </w:p>
        </w:tc>
        <w:tc>
          <w:tcPr>
            <w:tcW w:w="282" w:type="pct"/>
          </w:tcPr>
          <w:p w14:paraId="3335FA4D" w14:textId="3B6E0453" w:rsidR="0071504D" w:rsidRPr="005B1EE9" w:rsidRDefault="0071504D" w:rsidP="00587E1E">
            <w:pPr>
              <w:spacing w:after="0"/>
              <w:rPr>
                <w:strike/>
                <w:lang w:eastAsia="zh-CN"/>
              </w:rPr>
            </w:pPr>
            <w:r w:rsidRPr="005B1EE9">
              <w:rPr>
                <w:strike/>
                <w:lang w:eastAsia="zh-CN"/>
              </w:rPr>
              <w:t>Y</w:t>
            </w:r>
          </w:p>
        </w:tc>
        <w:tc>
          <w:tcPr>
            <w:tcW w:w="275" w:type="pct"/>
          </w:tcPr>
          <w:p w14:paraId="38D02298" w14:textId="185F7686" w:rsidR="0071504D" w:rsidRPr="005B1EE9" w:rsidRDefault="0071504D" w:rsidP="00587E1E">
            <w:pPr>
              <w:spacing w:after="0"/>
              <w:rPr>
                <w:strike/>
                <w:lang w:eastAsia="zh-CN"/>
              </w:rPr>
            </w:pPr>
          </w:p>
        </w:tc>
        <w:tc>
          <w:tcPr>
            <w:tcW w:w="3852" w:type="pct"/>
          </w:tcPr>
          <w:p w14:paraId="23CBEF69" w14:textId="73FB6C62" w:rsidR="0071504D" w:rsidRDefault="0071504D" w:rsidP="0071504D">
            <w:pPr>
              <w:spacing w:after="0"/>
              <w:rPr>
                <w:lang w:eastAsia="zh-CN"/>
              </w:rPr>
            </w:pPr>
            <w:r>
              <w:rPr>
                <w:lang w:eastAsia="zh-CN"/>
              </w:rPr>
              <w:t>We would like to include these parameters in existing IEs in order to minimize the number of new IEs.</w:t>
            </w:r>
          </w:p>
        </w:tc>
      </w:tr>
      <w:tr w:rsidR="0071504D" w14:paraId="6237E33D" w14:textId="77777777" w:rsidTr="00587E1E">
        <w:tc>
          <w:tcPr>
            <w:tcW w:w="591" w:type="pct"/>
          </w:tcPr>
          <w:p w14:paraId="28C0FCB8" w14:textId="684A52C5" w:rsidR="0071504D" w:rsidRPr="00061B3A" w:rsidRDefault="009F6B5E" w:rsidP="00587E1E">
            <w:pPr>
              <w:spacing w:after="0"/>
              <w:rPr>
                <w:rFonts w:eastAsia="Malgun Gothic"/>
                <w:lang w:eastAsia="ko-KR"/>
              </w:rPr>
            </w:pPr>
            <w:r>
              <w:rPr>
                <w:rFonts w:eastAsia="Malgun Gothic"/>
                <w:lang w:eastAsia="ko-KR"/>
              </w:rPr>
              <w:t>Swift Navigation</w:t>
            </w:r>
          </w:p>
        </w:tc>
        <w:tc>
          <w:tcPr>
            <w:tcW w:w="282" w:type="pct"/>
          </w:tcPr>
          <w:p w14:paraId="0EABEE6C" w14:textId="77777777" w:rsidR="0071504D" w:rsidRPr="005B1EE9" w:rsidRDefault="0071504D" w:rsidP="00587E1E">
            <w:pPr>
              <w:spacing w:after="0"/>
              <w:rPr>
                <w:rFonts w:eastAsia="Malgun Gothic"/>
                <w:strike/>
                <w:lang w:eastAsia="ko-KR"/>
              </w:rPr>
            </w:pPr>
          </w:p>
        </w:tc>
        <w:tc>
          <w:tcPr>
            <w:tcW w:w="275" w:type="pct"/>
          </w:tcPr>
          <w:p w14:paraId="74E654F6" w14:textId="77777777" w:rsidR="0071504D" w:rsidRPr="005B1EE9" w:rsidRDefault="0071504D" w:rsidP="00587E1E">
            <w:pPr>
              <w:spacing w:after="0"/>
              <w:rPr>
                <w:strike/>
                <w:lang w:eastAsia="zh-CN"/>
              </w:rPr>
            </w:pPr>
          </w:p>
        </w:tc>
        <w:tc>
          <w:tcPr>
            <w:tcW w:w="3852" w:type="pct"/>
          </w:tcPr>
          <w:p w14:paraId="43565641" w14:textId="54A08C57" w:rsidR="0071504D" w:rsidRDefault="000A1C49" w:rsidP="00587E1E">
            <w:pPr>
              <w:spacing w:after="0"/>
              <w:rPr>
                <w:lang w:eastAsia="zh-CN"/>
              </w:rPr>
            </w:pPr>
            <w:r>
              <w:rPr>
                <w:lang w:eastAsia="zh-CN"/>
              </w:rPr>
              <w:t>We’re unclear which option corresponds to</w:t>
            </w:r>
            <w:r w:rsidR="009F6B5E">
              <w:rPr>
                <w:lang w:eastAsia="zh-CN"/>
              </w:rPr>
              <w:t xml:space="preserve"> Y</w:t>
            </w:r>
            <w:r w:rsidR="00F80526">
              <w:rPr>
                <w:lang w:eastAsia="zh-CN"/>
              </w:rPr>
              <w:t xml:space="preserve"> or </w:t>
            </w:r>
            <w:r w:rsidR="009F6B5E">
              <w:rPr>
                <w:lang w:eastAsia="zh-CN"/>
              </w:rPr>
              <w:t>N</w:t>
            </w:r>
            <w:r>
              <w:rPr>
                <w:lang w:eastAsia="zh-CN"/>
              </w:rPr>
              <w:t xml:space="preserve">, but regardless </w:t>
            </w:r>
            <w:r w:rsidR="002073ED">
              <w:rPr>
                <w:lang w:eastAsia="zh-CN"/>
              </w:rPr>
              <w:t>our preference is for a new IE because we think it is the most efficient method</w:t>
            </w:r>
            <w:r>
              <w:rPr>
                <w:lang w:eastAsia="zh-CN"/>
              </w:rPr>
              <w:t xml:space="preserve"> when including the full covariance</w:t>
            </w:r>
            <w:r w:rsidR="002073ED">
              <w:rPr>
                <w:lang w:eastAsia="zh-CN"/>
              </w:rPr>
              <w:t xml:space="preserve">. </w:t>
            </w:r>
            <w:r w:rsidR="00F80526">
              <w:rPr>
                <w:lang w:eastAsia="zh-CN"/>
              </w:rPr>
              <w:t>If,</w:t>
            </w:r>
            <w:r w:rsidR="002073ED">
              <w:rPr>
                <w:lang w:eastAsia="zh-CN"/>
              </w:rPr>
              <w:t xml:space="preserve"> however</w:t>
            </w:r>
            <w:r w:rsidR="00F80526">
              <w:rPr>
                <w:lang w:eastAsia="zh-CN"/>
              </w:rPr>
              <w:t>,</w:t>
            </w:r>
            <w:r w:rsidR="002073ED">
              <w:rPr>
                <w:lang w:eastAsia="zh-CN"/>
              </w:rPr>
              <w:t xml:space="preserve"> we decide to combine with the existing IEs</w:t>
            </w:r>
            <w:r w:rsidR="00F80526">
              <w:rPr>
                <w:lang w:eastAsia="zh-CN"/>
              </w:rPr>
              <w:t>,</w:t>
            </w:r>
            <w:r w:rsidR="002073ED">
              <w:rPr>
                <w:lang w:eastAsia="zh-CN"/>
              </w:rPr>
              <w:t xml:space="preserve"> we agree with the option suggested by Qualcomm in </w:t>
            </w:r>
            <w:r w:rsidR="002073ED" w:rsidRPr="002073ED">
              <w:rPr>
                <w:lang w:eastAsia="zh-CN"/>
              </w:rPr>
              <w:t>R2-2201761</w:t>
            </w:r>
            <w:r w:rsidR="002073ED">
              <w:rPr>
                <w:lang w:eastAsia="zh-CN"/>
              </w:rPr>
              <w:t xml:space="preserve"> which is to duplicate the content but let the Network decide </w:t>
            </w:r>
            <w:r w:rsidR="008F785B">
              <w:rPr>
                <w:lang w:eastAsia="zh-CN"/>
              </w:rPr>
              <w:t xml:space="preserve">which IE to </w:t>
            </w:r>
            <w:r w:rsidR="00F80526">
              <w:rPr>
                <w:lang w:eastAsia="zh-CN"/>
              </w:rPr>
              <w:t>send it in.</w:t>
            </w:r>
          </w:p>
        </w:tc>
      </w:tr>
      <w:tr w:rsidR="0071504D" w14:paraId="5E25D82E" w14:textId="77777777" w:rsidTr="00587E1E">
        <w:tc>
          <w:tcPr>
            <w:tcW w:w="591" w:type="pct"/>
          </w:tcPr>
          <w:p w14:paraId="15157D05" w14:textId="77F21582" w:rsidR="0071504D" w:rsidRPr="00B05025" w:rsidRDefault="00B05025" w:rsidP="00587E1E">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282" w:type="pct"/>
          </w:tcPr>
          <w:p w14:paraId="7469E4D5" w14:textId="3E2A8978" w:rsidR="0071504D" w:rsidRPr="005B1EE9" w:rsidRDefault="0071504D" w:rsidP="00587E1E">
            <w:pPr>
              <w:spacing w:after="0"/>
              <w:rPr>
                <w:rFonts w:eastAsia="等线"/>
                <w:strike/>
                <w:lang w:eastAsia="zh-CN"/>
              </w:rPr>
            </w:pPr>
          </w:p>
        </w:tc>
        <w:tc>
          <w:tcPr>
            <w:tcW w:w="275" w:type="pct"/>
          </w:tcPr>
          <w:p w14:paraId="1D7CAC2D" w14:textId="7DF86AEA" w:rsidR="0071504D" w:rsidRPr="005B1EE9" w:rsidRDefault="003712EF" w:rsidP="00587E1E">
            <w:pPr>
              <w:spacing w:after="0"/>
              <w:rPr>
                <w:rFonts w:eastAsia="等线"/>
                <w:strike/>
                <w:lang w:eastAsia="zh-CN"/>
              </w:rPr>
            </w:pPr>
            <w:r w:rsidRPr="005B1EE9">
              <w:rPr>
                <w:rFonts w:eastAsia="等线" w:hint="eastAsia"/>
                <w:strike/>
                <w:lang w:eastAsia="zh-CN"/>
              </w:rPr>
              <w:t>Y</w:t>
            </w:r>
          </w:p>
        </w:tc>
        <w:tc>
          <w:tcPr>
            <w:tcW w:w="3852" w:type="pct"/>
          </w:tcPr>
          <w:p w14:paraId="52E60A4C" w14:textId="5343A665" w:rsidR="0071504D" w:rsidRPr="00B05025" w:rsidRDefault="00B05025" w:rsidP="00587E1E">
            <w:pPr>
              <w:spacing w:after="0"/>
              <w:rPr>
                <w:rFonts w:eastAsia="等线"/>
                <w:lang w:eastAsia="zh-CN"/>
              </w:rPr>
            </w:pPr>
            <w:r>
              <w:rPr>
                <w:rFonts w:eastAsia="等线" w:hint="eastAsia"/>
                <w:lang w:eastAsia="zh-CN"/>
              </w:rPr>
              <w:t>E</w:t>
            </w:r>
            <w:r>
              <w:rPr>
                <w:rFonts w:eastAsia="等线"/>
                <w:lang w:eastAsia="zh-CN"/>
              </w:rPr>
              <w:t>ven if the co-variance is needed, it still can be included by extending the existing SSR orbit and clock IEs</w:t>
            </w:r>
          </w:p>
        </w:tc>
      </w:tr>
      <w:tr w:rsidR="0071504D" w14:paraId="7AEEEC8B" w14:textId="77777777" w:rsidTr="00587E1E">
        <w:tc>
          <w:tcPr>
            <w:tcW w:w="591" w:type="pct"/>
          </w:tcPr>
          <w:p w14:paraId="6CE33CFE" w14:textId="0F41DEA9" w:rsidR="0071504D" w:rsidRDefault="00DA3CE6" w:rsidP="00587E1E">
            <w:pPr>
              <w:spacing w:after="0"/>
              <w:rPr>
                <w:lang w:eastAsia="zh-CN"/>
              </w:rPr>
            </w:pPr>
            <w:r>
              <w:rPr>
                <w:lang w:eastAsia="zh-CN"/>
              </w:rPr>
              <w:t>Qualcomm</w:t>
            </w:r>
          </w:p>
        </w:tc>
        <w:tc>
          <w:tcPr>
            <w:tcW w:w="282" w:type="pct"/>
          </w:tcPr>
          <w:p w14:paraId="64A7C5C5" w14:textId="77777777" w:rsidR="0071504D" w:rsidRPr="005B1EE9" w:rsidRDefault="0071504D" w:rsidP="00587E1E">
            <w:pPr>
              <w:spacing w:after="0"/>
              <w:rPr>
                <w:strike/>
                <w:lang w:eastAsia="zh-CN"/>
              </w:rPr>
            </w:pPr>
          </w:p>
        </w:tc>
        <w:tc>
          <w:tcPr>
            <w:tcW w:w="275" w:type="pct"/>
          </w:tcPr>
          <w:p w14:paraId="135B0D2E" w14:textId="77777777" w:rsidR="0071504D" w:rsidRPr="005B1EE9" w:rsidRDefault="0071504D" w:rsidP="00587E1E">
            <w:pPr>
              <w:spacing w:after="0"/>
              <w:rPr>
                <w:strike/>
                <w:lang w:eastAsia="zh-CN"/>
              </w:rPr>
            </w:pPr>
          </w:p>
        </w:tc>
        <w:tc>
          <w:tcPr>
            <w:tcW w:w="3852" w:type="pct"/>
          </w:tcPr>
          <w:p w14:paraId="37382F2E" w14:textId="481150F9" w:rsidR="008A0407" w:rsidRDefault="008A0407" w:rsidP="00587E1E">
            <w:pPr>
              <w:spacing w:after="0"/>
              <w:rPr>
                <w:lang w:eastAsia="zh-CN"/>
              </w:rPr>
            </w:pPr>
            <w:r>
              <w:rPr>
                <w:lang w:eastAsia="zh-CN"/>
              </w:rPr>
              <w:t>Existing IEs.</w:t>
            </w:r>
          </w:p>
          <w:p w14:paraId="271565CB" w14:textId="3AD9239E" w:rsidR="0071504D" w:rsidRDefault="00C81AF5" w:rsidP="00587E1E">
            <w:pPr>
              <w:spacing w:after="0"/>
              <w:rPr>
                <w:lang w:eastAsia="zh-CN"/>
              </w:rPr>
            </w:pPr>
            <w:r>
              <w:rPr>
                <w:lang w:eastAsia="zh-CN"/>
              </w:rPr>
              <w:t xml:space="preserve">Orbit error bounds should be included in the </w:t>
            </w:r>
            <w:r w:rsidRPr="00073C73">
              <w:rPr>
                <w:i/>
              </w:rPr>
              <w:t>GNSS-SSR-</w:t>
            </w:r>
            <w:proofErr w:type="spellStart"/>
            <w:r w:rsidRPr="00073C73">
              <w:rPr>
                <w:i/>
              </w:rPr>
              <w:t>OrbitCorrections</w:t>
            </w:r>
            <w:proofErr w:type="spellEnd"/>
            <w:r>
              <w:rPr>
                <w:i/>
              </w:rPr>
              <w:t xml:space="preserve"> </w:t>
            </w:r>
            <w:r>
              <w:rPr>
                <w:iCs/>
              </w:rPr>
              <w:t>and clock</w:t>
            </w:r>
            <w:r w:rsidR="00CD3F2B">
              <w:rPr>
                <w:lang w:eastAsia="zh-CN"/>
              </w:rPr>
              <w:t xml:space="preserve"> </w:t>
            </w:r>
            <w:r w:rsidR="00F31136">
              <w:rPr>
                <w:lang w:eastAsia="zh-CN"/>
              </w:rPr>
              <w:t xml:space="preserve">error bounds in </w:t>
            </w:r>
            <w:r w:rsidR="000E6A78" w:rsidRPr="000E6A78">
              <w:rPr>
                <w:i/>
                <w:iCs/>
                <w:snapToGrid w:val="0"/>
              </w:rPr>
              <w:t>GNSS-SSR-</w:t>
            </w:r>
            <w:proofErr w:type="spellStart"/>
            <w:r w:rsidR="000E6A78" w:rsidRPr="000E6A78">
              <w:rPr>
                <w:i/>
                <w:iCs/>
                <w:snapToGrid w:val="0"/>
              </w:rPr>
              <w:t>ClockCorrections</w:t>
            </w:r>
            <w:proofErr w:type="spellEnd"/>
            <w:r w:rsidR="000E6A78">
              <w:rPr>
                <w:snapToGrid w:val="0"/>
              </w:rPr>
              <w:t>.</w:t>
            </w:r>
          </w:p>
        </w:tc>
      </w:tr>
      <w:tr w:rsidR="00C86B21" w14:paraId="741F2039" w14:textId="77777777" w:rsidTr="00587E1E">
        <w:tc>
          <w:tcPr>
            <w:tcW w:w="591" w:type="pct"/>
          </w:tcPr>
          <w:p w14:paraId="3AF57B7F" w14:textId="34023B82" w:rsidR="00C86B21" w:rsidRDefault="00C86B21" w:rsidP="00587E1E">
            <w:pPr>
              <w:spacing w:after="0"/>
              <w:rPr>
                <w:lang w:eastAsia="zh-CN"/>
              </w:rPr>
            </w:pPr>
            <w:r w:rsidRPr="00E51AE8">
              <w:t>CATT</w:t>
            </w:r>
          </w:p>
        </w:tc>
        <w:tc>
          <w:tcPr>
            <w:tcW w:w="282" w:type="pct"/>
          </w:tcPr>
          <w:p w14:paraId="768F794C" w14:textId="77777777" w:rsidR="00C86B21" w:rsidRPr="005B1EE9" w:rsidRDefault="00C86B21" w:rsidP="00587E1E">
            <w:pPr>
              <w:spacing w:after="0"/>
              <w:rPr>
                <w:strike/>
                <w:lang w:eastAsia="zh-CN"/>
              </w:rPr>
            </w:pPr>
          </w:p>
        </w:tc>
        <w:tc>
          <w:tcPr>
            <w:tcW w:w="275" w:type="pct"/>
          </w:tcPr>
          <w:p w14:paraId="792D415B" w14:textId="54B1C710" w:rsidR="00C86B21" w:rsidRPr="005B1EE9" w:rsidRDefault="00C86B21" w:rsidP="00587E1E">
            <w:pPr>
              <w:spacing w:after="0"/>
              <w:rPr>
                <w:strike/>
                <w:lang w:eastAsia="zh-CN"/>
              </w:rPr>
            </w:pPr>
            <w:r w:rsidRPr="00E51AE8">
              <w:t>N</w:t>
            </w:r>
          </w:p>
        </w:tc>
        <w:tc>
          <w:tcPr>
            <w:tcW w:w="3852" w:type="pct"/>
          </w:tcPr>
          <w:p w14:paraId="58313DDD" w14:textId="432E8CAD" w:rsidR="00C86B21" w:rsidRDefault="00C86B21" w:rsidP="00587E1E">
            <w:pPr>
              <w:spacing w:after="0"/>
              <w:rPr>
                <w:lang w:eastAsia="zh-CN"/>
              </w:rPr>
            </w:pPr>
            <w:r w:rsidRPr="00E51AE8">
              <w:t>Including the integrity bounds in the existing corresponding GNSS IEs can avoid additional complex</w:t>
            </w:r>
          </w:p>
        </w:tc>
      </w:tr>
      <w:tr w:rsidR="0071504D" w14:paraId="000E9D29" w14:textId="77777777" w:rsidTr="00587E1E">
        <w:tc>
          <w:tcPr>
            <w:tcW w:w="591" w:type="pct"/>
          </w:tcPr>
          <w:p w14:paraId="69241BD9" w14:textId="4DE9B3E3" w:rsidR="0071504D" w:rsidRDefault="00433D69" w:rsidP="00587E1E">
            <w:pPr>
              <w:spacing w:after="0"/>
              <w:rPr>
                <w:lang w:eastAsia="zh-CN"/>
              </w:rPr>
            </w:pPr>
            <w:r>
              <w:rPr>
                <w:lang w:eastAsia="zh-CN"/>
              </w:rPr>
              <w:t>Apple</w:t>
            </w:r>
          </w:p>
        </w:tc>
        <w:tc>
          <w:tcPr>
            <w:tcW w:w="282" w:type="pct"/>
          </w:tcPr>
          <w:p w14:paraId="294D3876" w14:textId="77777777" w:rsidR="0071504D" w:rsidRPr="005B1EE9" w:rsidRDefault="0071504D" w:rsidP="00587E1E">
            <w:pPr>
              <w:spacing w:after="0"/>
              <w:rPr>
                <w:strike/>
                <w:lang w:eastAsia="zh-CN"/>
              </w:rPr>
            </w:pPr>
          </w:p>
        </w:tc>
        <w:tc>
          <w:tcPr>
            <w:tcW w:w="275" w:type="pct"/>
          </w:tcPr>
          <w:p w14:paraId="127BDE89" w14:textId="19A6EFDF" w:rsidR="0071504D" w:rsidRPr="005B1EE9" w:rsidRDefault="00433D69" w:rsidP="00587E1E">
            <w:pPr>
              <w:spacing w:after="0"/>
              <w:rPr>
                <w:strike/>
                <w:lang w:eastAsia="zh-CN"/>
              </w:rPr>
            </w:pPr>
            <w:r>
              <w:rPr>
                <w:strike/>
                <w:lang w:eastAsia="zh-CN"/>
              </w:rPr>
              <w:t>N</w:t>
            </w:r>
          </w:p>
        </w:tc>
        <w:tc>
          <w:tcPr>
            <w:tcW w:w="3852" w:type="pct"/>
          </w:tcPr>
          <w:p w14:paraId="3514F52D" w14:textId="221F2A7D" w:rsidR="0071504D" w:rsidRDefault="00433D69" w:rsidP="00587E1E">
            <w:pPr>
              <w:spacing w:after="0"/>
              <w:rPr>
                <w:lang w:eastAsia="zh-CN"/>
              </w:rPr>
            </w:pPr>
            <w:r>
              <w:rPr>
                <w:lang w:eastAsia="zh-CN"/>
              </w:rPr>
              <w:t>Existing IEs</w:t>
            </w:r>
          </w:p>
        </w:tc>
      </w:tr>
      <w:tr w:rsidR="0071504D" w14:paraId="553A28BC" w14:textId="77777777" w:rsidTr="00587E1E">
        <w:tc>
          <w:tcPr>
            <w:tcW w:w="591" w:type="pct"/>
          </w:tcPr>
          <w:p w14:paraId="4BAFF141" w14:textId="5262D02A" w:rsidR="0071504D" w:rsidRDefault="00B4536B" w:rsidP="00587E1E">
            <w:pPr>
              <w:spacing w:after="0"/>
              <w:rPr>
                <w:lang w:eastAsia="zh-CN"/>
              </w:rPr>
            </w:pPr>
            <w:r>
              <w:rPr>
                <w:rFonts w:hint="eastAsia"/>
                <w:lang w:eastAsia="zh-CN"/>
              </w:rPr>
              <w:t>O</w:t>
            </w:r>
            <w:r>
              <w:rPr>
                <w:lang w:eastAsia="zh-CN"/>
              </w:rPr>
              <w:t>PPO</w:t>
            </w:r>
          </w:p>
        </w:tc>
        <w:tc>
          <w:tcPr>
            <w:tcW w:w="282" w:type="pct"/>
          </w:tcPr>
          <w:p w14:paraId="37C72FC5" w14:textId="77777777" w:rsidR="0071504D" w:rsidRPr="005B1EE9" w:rsidRDefault="0071504D" w:rsidP="00587E1E">
            <w:pPr>
              <w:spacing w:after="0"/>
              <w:rPr>
                <w:strike/>
                <w:lang w:eastAsia="zh-CN"/>
              </w:rPr>
            </w:pPr>
          </w:p>
        </w:tc>
        <w:tc>
          <w:tcPr>
            <w:tcW w:w="275" w:type="pct"/>
          </w:tcPr>
          <w:p w14:paraId="6F8061EB" w14:textId="1B189839" w:rsidR="0071504D" w:rsidRPr="005B1EE9" w:rsidRDefault="0071504D" w:rsidP="00587E1E">
            <w:pPr>
              <w:spacing w:after="0"/>
              <w:rPr>
                <w:strike/>
                <w:lang w:eastAsia="zh-CN"/>
              </w:rPr>
            </w:pPr>
          </w:p>
        </w:tc>
        <w:tc>
          <w:tcPr>
            <w:tcW w:w="3852" w:type="pct"/>
          </w:tcPr>
          <w:p w14:paraId="2B396DE8" w14:textId="74175EA7" w:rsidR="0071504D" w:rsidRDefault="00B4536B" w:rsidP="00587E1E">
            <w:pPr>
              <w:spacing w:after="0"/>
              <w:rPr>
                <w:lang w:eastAsia="zh-CN"/>
              </w:rPr>
            </w:pPr>
            <w:r>
              <w:rPr>
                <w:rFonts w:hint="eastAsia"/>
                <w:lang w:eastAsia="zh-CN"/>
              </w:rPr>
              <w:t>E</w:t>
            </w:r>
            <w:r>
              <w:rPr>
                <w:lang w:eastAsia="zh-CN"/>
              </w:rPr>
              <w:t xml:space="preserve">xisting IE is </w:t>
            </w:r>
            <w:r w:rsidR="00060FC6">
              <w:rPr>
                <w:lang w:eastAsia="zh-CN"/>
              </w:rPr>
              <w:t>preferred</w:t>
            </w:r>
          </w:p>
        </w:tc>
      </w:tr>
      <w:tr w:rsidR="00F33127" w14:paraId="79CBE546" w14:textId="77777777" w:rsidTr="00587E1E">
        <w:tc>
          <w:tcPr>
            <w:tcW w:w="591" w:type="pct"/>
          </w:tcPr>
          <w:p w14:paraId="7C547278" w14:textId="5B2DDDAE" w:rsidR="00F33127" w:rsidRDefault="00F33127" w:rsidP="00587E1E">
            <w:pPr>
              <w:spacing w:after="0"/>
              <w:rPr>
                <w:lang w:eastAsia="zh-CN"/>
              </w:rPr>
            </w:pPr>
            <w:r>
              <w:rPr>
                <w:rFonts w:hint="eastAsia"/>
                <w:lang w:eastAsia="zh-CN"/>
              </w:rPr>
              <w:t>X</w:t>
            </w:r>
            <w:r>
              <w:rPr>
                <w:lang w:eastAsia="zh-CN"/>
              </w:rPr>
              <w:t>iaomi</w:t>
            </w:r>
          </w:p>
        </w:tc>
        <w:tc>
          <w:tcPr>
            <w:tcW w:w="282" w:type="pct"/>
          </w:tcPr>
          <w:p w14:paraId="4EB85B01" w14:textId="77777777" w:rsidR="00F33127" w:rsidRPr="005B1EE9" w:rsidRDefault="00F33127" w:rsidP="00587E1E">
            <w:pPr>
              <w:spacing w:after="0"/>
              <w:rPr>
                <w:strike/>
                <w:lang w:eastAsia="zh-CN"/>
              </w:rPr>
            </w:pPr>
          </w:p>
        </w:tc>
        <w:tc>
          <w:tcPr>
            <w:tcW w:w="275" w:type="pct"/>
          </w:tcPr>
          <w:p w14:paraId="1188277B" w14:textId="77777777" w:rsidR="00F33127" w:rsidRPr="005B1EE9" w:rsidRDefault="00F33127" w:rsidP="00587E1E">
            <w:pPr>
              <w:spacing w:after="0"/>
              <w:rPr>
                <w:strike/>
                <w:lang w:eastAsia="zh-CN"/>
              </w:rPr>
            </w:pPr>
          </w:p>
        </w:tc>
        <w:tc>
          <w:tcPr>
            <w:tcW w:w="3852" w:type="pct"/>
          </w:tcPr>
          <w:p w14:paraId="2F5F65AA" w14:textId="3D6A9478" w:rsidR="00F33127" w:rsidRDefault="00F33127" w:rsidP="00587E1E">
            <w:pPr>
              <w:spacing w:after="0"/>
              <w:rPr>
                <w:lang w:eastAsia="zh-CN"/>
              </w:rPr>
            </w:pPr>
            <w:r>
              <w:rPr>
                <w:rFonts w:hint="eastAsia"/>
                <w:lang w:eastAsia="zh-CN"/>
              </w:rPr>
              <w:t>E</w:t>
            </w:r>
            <w:r>
              <w:rPr>
                <w:lang w:eastAsia="zh-CN"/>
              </w:rPr>
              <w:t>xisting IEs.</w:t>
            </w:r>
          </w:p>
        </w:tc>
      </w:tr>
      <w:tr w:rsidR="002E78B9" w14:paraId="6621258C" w14:textId="77777777" w:rsidTr="00587E1E">
        <w:tc>
          <w:tcPr>
            <w:tcW w:w="591" w:type="pct"/>
          </w:tcPr>
          <w:p w14:paraId="0E60E88D" w14:textId="2E1E3D18" w:rsidR="002E78B9" w:rsidRDefault="002E78B9" w:rsidP="00587E1E">
            <w:pPr>
              <w:spacing w:after="0"/>
              <w:rPr>
                <w:rFonts w:hint="eastAsia"/>
                <w:lang w:eastAsia="zh-CN"/>
              </w:rPr>
            </w:pPr>
            <w:r>
              <w:rPr>
                <w:lang w:eastAsia="zh-CN"/>
              </w:rPr>
              <w:lastRenderedPageBreak/>
              <w:t>vivo</w:t>
            </w:r>
          </w:p>
        </w:tc>
        <w:tc>
          <w:tcPr>
            <w:tcW w:w="282" w:type="pct"/>
          </w:tcPr>
          <w:p w14:paraId="36C62385" w14:textId="77777777" w:rsidR="002E78B9" w:rsidRPr="005B1EE9" w:rsidRDefault="002E78B9" w:rsidP="00587E1E">
            <w:pPr>
              <w:spacing w:after="0"/>
              <w:rPr>
                <w:strike/>
                <w:lang w:eastAsia="zh-CN"/>
              </w:rPr>
            </w:pPr>
          </w:p>
        </w:tc>
        <w:tc>
          <w:tcPr>
            <w:tcW w:w="275" w:type="pct"/>
          </w:tcPr>
          <w:p w14:paraId="6A4D64EE" w14:textId="77777777" w:rsidR="002E78B9" w:rsidRPr="005B1EE9" w:rsidRDefault="002E78B9" w:rsidP="00587E1E">
            <w:pPr>
              <w:spacing w:after="0"/>
              <w:rPr>
                <w:strike/>
                <w:lang w:eastAsia="zh-CN"/>
              </w:rPr>
            </w:pPr>
          </w:p>
        </w:tc>
        <w:tc>
          <w:tcPr>
            <w:tcW w:w="3852" w:type="pct"/>
          </w:tcPr>
          <w:p w14:paraId="3625E078" w14:textId="4FAB9CD0" w:rsidR="002E78B9" w:rsidRDefault="002E78B9" w:rsidP="00587E1E">
            <w:pPr>
              <w:spacing w:after="0"/>
              <w:rPr>
                <w:rFonts w:hint="eastAsia"/>
                <w:lang w:eastAsia="zh-CN"/>
              </w:rPr>
            </w:pPr>
            <w:r>
              <w:rPr>
                <w:rFonts w:hint="eastAsia"/>
                <w:lang w:eastAsia="zh-CN"/>
              </w:rPr>
              <w:t>E</w:t>
            </w:r>
            <w:r>
              <w:rPr>
                <w:lang w:eastAsia="zh-CN"/>
              </w:rPr>
              <w:t>xisting IEs.</w:t>
            </w:r>
          </w:p>
        </w:tc>
      </w:tr>
    </w:tbl>
    <w:p w14:paraId="693AC616" w14:textId="3C648ABC" w:rsidR="0071504D" w:rsidRDefault="0071504D" w:rsidP="005127D3">
      <w:pPr>
        <w:jc w:val="both"/>
      </w:pPr>
    </w:p>
    <w:p w14:paraId="72D7DE1D" w14:textId="10830B2E" w:rsidR="005127D3" w:rsidRDefault="005127D3" w:rsidP="005127D3">
      <w:pPr>
        <w:pStyle w:val="2"/>
      </w:pPr>
      <w:r>
        <w:t>4.3</w:t>
      </w:r>
      <w:r>
        <w:tab/>
        <w:t>Open Issue 3: Residual Risk parameters</w:t>
      </w:r>
    </w:p>
    <w:p w14:paraId="665CA4CB" w14:textId="1AC83730" w:rsidR="0071504D" w:rsidRDefault="0071504D" w:rsidP="00131386">
      <w:pPr>
        <w:spacing w:after="0"/>
        <w:jc w:val="both"/>
      </w:pPr>
      <w:r w:rsidRPr="0071504D">
        <w:t>RAN2 to discuss whether the Residual Risk parameters proposed in R2-2201765 should be integrated into their corresponding SSR correction IEs or within a separate standalone IE.</w:t>
      </w:r>
      <w:r w:rsidR="00131386">
        <w:t xml:space="preserve"> These parameters are used to provide the residual risk parameters related to the satellite, constellation, ionosphere, and troposphere residual risk probabilities. </w:t>
      </w:r>
    </w:p>
    <w:p w14:paraId="1459F895" w14:textId="77777777" w:rsidR="0071504D" w:rsidRDefault="0071504D" w:rsidP="0071504D">
      <w:pPr>
        <w:spacing w:after="0"/>
        <w:jc w:val="both"/>
      </w:pPr>
    </w:p>
    <w:p w14:paraId="4FBCD9A7" w14:textId="41A8088B" w:rsidR="005127D3" w:rsidRPr="00AC0AE0" w:rsidRDefault="005127D3" w:rsidP="005127D3">
      <w:r>
        <w:t>We first recall past agreements relevant to this point:</w:t>
      </w:r>
    </w:p>
    <w:p w14:paraId="1AF6C9BD" w14:textId="77777777" w:rsidR="005127D3" w:rsidRDefault="005127D3" w:rsidP="005127D3">
      <w:pPr>
        <w:pStyle w:val="Doc-text2"/>
        <w:pBdr>
          <w:top w:val="single" w:sz="4" w:space="1" w:color="auto"/>
          <w:left w:val="single" w:sz="4" w:space="4" w:color="auto"/>
          <w:bottom w:val="single" w:sz="4" w:space="1" w:color="auto"/>
          <w:right w:val="single" w:sz="4" w:space="4" w:color="auto"/>
        </w:pBdr>
        <w:ind w:left="1083"/>
      </w:pPr>
      <w:r w:rsidRPr="00D65657">
        <w:t xml:space="preserve">Proposal 5: RAN2 agrees to include the Integrity Residual Risk Parameters into their existing corresponding GNSS IEs (as per Appendix A (R2-2201761). This discussion is also subject to the Stage 3 outcomes regarding which </w:t>
      </w:r>
      <w:proofErr w:type="spellStart"/>
      <w:r w:rsidRPr="00D65657">
        <w:t>Ies</w:t>
      </w:r>
      <w:proofErr w:type="spellEnd"/>
      <w:r w:rsidRPr="00D65657">
        <w:t xml:space="preserve"> and associated fields to define for integrity.</w:t>
      </w:r>
    </w:p>
    <w:p w14:paraId="08A62AFC" w14:textId="3673D47A" w:rsidR="005127D3" w:rsidRDefault="005127D3" w:rsidP="005127D3">
      <w:pPr>
        <w:spacing w:after="0"/>
        <w:jc w:val="both"/>
      </w:pPr>
    </w:p>
    <w:p w14:paraId="5E26E254" w14:textId="53EEB97E" w:rsidR="0071504D" w:rsidRPr="00843C3F" w:rsidRDefault="0071504D" w:rsidP="0071504D">
      <w:pPr>
        <w:rPr>
          <w:color w:val="4472C4" w:themeColor="accent1"/>
          <w:lang w:val="en-AU" w:eastAsia="zh-CN"/>
        </w:rPr>
      </w:pPr>
      <w:r>
        <w:t>The corresponding mapping between the Stage 2 and Stage 3 fields is shown in Table 3.2-2 extracted from R2-2201765.</w:t>
      </w:r>
      <w:r w:rsidR="00843C3F">
        <w:t xml:space="preserve"> RAN2 has all agreed to add Mean Fault Duration parameters (in green).</w:t>
      </w:r>
    </w:p>
    <w:tbl>
      <w:tblPr>
        <w:tblStyle w:val="aff"/>
        <w:tblW w:w="5000" w:type="pct"/>
        <w:tblLook w:val="04A0" w:firstRow="1" w:lastRow="0" w:firstColumn="1" w:lastColumn="0" w:noHBand="0" w:noVBand="1"/>
      </w:tblPr>
      <w:tblGrid>
        <w:gridCol w:w="1271"/>
        <w:gridCol w:w="4394"/>
        <w:gridCol w:w="3966"/>
      </w:tblGrid>
      <w:tr w:rsidR="00843C3F" w:rsidRPr="008909D7" w14:paraId="7E2492BE" w14:textId="77777777" w:rsidTr="00843C3F">
        <w:tc>
          <w:tcPr>
            <w:tcW w:w="660" w:type="pct"/>
            <w:vMerge w:val="restart"/>
            <w:shd w:val="clear" w:color="auto" w:fill="D9D9D9" w:themeFill="background1" w:themeFillShade="D9"/>
          </w:tcPr>
          <w:p w14:paraId="61DDF835" w14:textId="77777777" w:rsidR="00843C3F" w:rsidRDefault="00843C3F" w:rsidP="00587E1E">
            <w:pPr>
              <w:spacing w:after="0"/>
              <w:jc w:val="center"/>
              <w:rPr>
                <w:b/>
                <w:bCs/>
                <w:lang w:eastAsia="zh-CN"/>
              </w:rPr>
            </w:pPr>
          </w:p>
        </w:tc>
        <w:tc>
          <w:tcPr>
            <w:tcW w:w="2281" w:type="pct"/>
            <w:shd w:val="clear" w:color="auto" w:fill="D9D9D9" w:themeFill="background1" w:themeFillShade="D9"/>
          </w:tcPr>
          <w:p w14:paraId="14C5AA47" w14:textId="15406135" w:rsidR="00843C3F" w:rsidRPr="008909D7" w:rsidRDefault="00843C3F" w:rsidP="00587E1E">
            <w:pPr>
              <w:spacing w:after="0"/>
              <w:jc w:val="center"/>
              <w:rPr>
                <w:b/>
                <w:bCs/>
                <w:lang w:eastAsia="zh-CN"/>
              </w:rPr>
            </w:pPr>
            <w:r>
              <w:rPr>
                <w:b/>
                <w:bCs/>
                <w:lang w:eastAsia="zh-CN"/>
              </w:rPr>
              <w:t>Stage 2 Fields</w:t>
            </w:r>
            <w:r w:rsidRPr="008909D7">
              <w:rPr>
                <w:b/>
                <w:bCs/>
                <w:lang w:eastAsia="zh-CN"/>
              </w:rPr>
              <w:t xml:space="preserve"> (Table 8.1.2.1b-1)</w:t>
            </w:r>
          </w:p>
        </w:tc>
        <w:tc>
          <w:tcPr>
            <w:tcW w:w="2059" w:type="pct"/>
            <w:shd w:val="clear" w:color="auto" w:fill="D9D9D9" w:themeFill="background1" w:themeFillShade="D9"/>
          </w:tcPr>
          <w:p w14:paraId="7E221FA2" w14:textId="77777777" w:rsidR="00843C3F" w:rsidRPr="008909D7" w:rsidRDefault="00843C3F" w:rsidP="00587E1E">
            <w:pPr>
              <w:spacing w:after="0"/>
              <w:jc w:val="center"/>
              <w:rPr>
                <w:b/>
                <w:bCs/>
                <w:lang w:eastAsia="zh-CN"/>
              </w:rPr>
            </w:pPr>
            <w:r>
              <w:rPr>
                <w:b/>
                <w:bCs/>
                <w:lang w:eastAsia="zh-CN"/>
              </w:rPr>
              <w:t xml:space="preserve">Stage 3 Parameters </w:t>
            </w:r>
            <w:r w:rsidRPr="008909D7">
              <w:rPr>
                <w:b/>
                <w:bCs/>
                <w:lang w:eastAsia="zh-CN"/>
              </w:rPr>
              <w:t>(</w:t>
            </w:r>
            <w:r w:rsidRPr="008909D7">
              <w:rPr>
                <w:b/>
                <w:bCs/>
              </w:rPr>
              <w:t>R2-2201214)</w:t>
            </w:r>
          </w:p>
        </w:tc>
      </w:tr>
      <w:tr w:rsidR="00843C3F" w:rsidRPr="00344F2A" w14:paraId="37267F28" w14:textId="77777777" w:rsidTr="00843C3F">
        <w:tc>
          <w:tcPr>
            <w:tcW w:w="660" w:type="pct"/>
            <w:vMerge/>
            <w:shd w:val="clear" w:color="auto" w:fill="D9D9D9" w:themeFill="background1" w:themeFillShade="D9"/>
          </w:tcPr>
          <w:p w14:paraId="48BAEEE6" w14:textId="77777777" w:rsidR="00843C3F" w:rsidRDefault="00843C3F" w:rsidP="00587E1E">
            <w:pPr>
              <w:spacing w:after="0"/>
              <w:jc w:val="center"/>
              <w:rPr>
                <w:b/>
                <w:bCs/>
                <w:lang w:eastAsia="zh-CN"/>
              </w:rPr>
            </w:pPr>
          </w:p>
        </w:tc>
        <w:tc>
          <w:tcPr>
            <w:tcW w:w="2281" w:type="pct"/>
            <w:shd w:val="clear" w:color="auto" w:fill="D9D9D9" w:themeFill="background1" w:themeFillShade="D9"/>
          </w:tcPr>
          <w:p w14:paraId="5C1E7DD4" w14:textId="1B87EDCF" w:rsidR="00843C3F" w:rsidRPr="008909D7" w:rsidRDefault="00843C3F" w:rsidP="00587E1E">
            <w:pPr>
              <w:spacing w:after="0"/>
              <w:jc w:val="center"/>
              <w:rPr>
                <w:b/>
                <w:bCs/>
                <w:lang w:eastAsia="zh-CN"/>
              </w:rPr>
            </w:pPr>
            <w:r>
              <w:rPr>
                <w:b/>
                <w:bCs/>
                <w:lang w:eastAsia="zh-CN"/>
              </w:rPr>
              <w:t>Integrity Residual Risk Parameters</w:t>
            </w:r>
          </w:p>
        </w:tc>
        <w:tc>
          <w:tcPr>
            <w:tcW w:w="2059" w:type="pct"/>
            <w:shd w:val="clear" w:color="auto" w:fill="D9D9D9" w:themeFill="background1" w:themeFillShade="D9"/>
          </w:tcPr>
          <w:p w14:paraId="18CE2322" w14:textId="77777777" w:rsidR="00843C3F" w:rsidRPr="00344F2A" w:rsidRDefault="00843C3F" w:rsidP="00587E1E">
            <w:pPr>
              <w:spacing w:after="0"/>
              <w:jc w:val="center"/>
              <w:rPr>
                <w:b/>
                <w:bCs/>
                <w:i/>
                <w:iCs/>
                <w:lang w:eastAsia="zh-CN"/>
              </w:rPr>
            </w:pPr>
            <w:r w:rsidRPr="00E92741">
              <w:rPr>
                <w:b/>
                <w:bCs/>
                <w:i/>
                <w:iCs/>
                <w:lang w:eastAsia="zh-CN"/>
              </w:rPr>
              <w:t>GNSS-Integrity-</w:t>
            </w:r>
            <w:proofErr w:type="spellStart"/>
            <w:r w:rsidRPr="00E92741">
              <w:rPr>
                <w:b/>
                <w:bCs/>
                <w:i/>
                <w:iCs/>
                <w:lang w:eastAsia="zh-CN"/>
              </w:rPr>
              <w:t>OrbitClockErrorBounds</w:t>
            </w:r>
            <w:proofErr w:type="spellEnd"/>
          </w:p>
        </w:tc>
      </w:tr>
      <w:tr w:rsidR="00843C3F" w:rsidRPr="000445C3" w14:paraId="23440FCF" w14:textId="77777777" w:rsidTr="00843C3F">
        <w:tc>
          <w:tcPr>
            <w:tcW w:w="660" w:type="pct"/>
            <w:vMerge w:val="restart"/>
          </w:tcPr>
          <w:p w14:paraId="2DA83811" w14:textId="0DAED4DE" w:rsidR="00843C3F" w:rsidRPr="00696DB3" w:rsidRDefault="00843C3F" w:rsidP="00587E1E">
            <w:pPr>
              <w:spacing w:after="0"/>
              <w:rPr>
                <w:lang w:eastAsia="zh-CN"/>
              </w:rPr>
            </w:pPr>
            <w:r>
              <w:rPr>
                <w:lang w:eastAsia="zh-CN"/>
              </w:rPr>
              <w:t>Block 1</w:t>
            </w:r>
          </w:p>
        </w:tc>
        <w:tc>
          <w:tcPr>
            <w:tcW w:w="2281" w:type="pct"/>
          </w:tcPr>
          <w:p w14:paraId="5AE8F706" w14:textId="466BB915" w:rsidR="00843C3F" w:rsidRPr="008909D7" w:rsidRDefault="00843C3F" w:rsidP="00587E1E">
            <w:pPr>
              <w:spacing w:after="0"/>
              <w:rPr>
                <w:lang w:eastAsia="zh-CN"/>
              </w:rPr>
            </w:pPr>
            <w:r w:rsidRPr="00696DB3">
              <w:rPr>
                <w:lang w:eastAsia="zh-CN"/>
              </w:rPr>
              <w:t>Probably of Onset of Constellation Fault</w:t>
            </w:r>
          </w:p>
        </w:tc>
        <w:tc>
          <w:tcPr>
            <w:tcW w:w="2059" w:type="pct"/>
          </w:tcPr>
          <w:p w14:paraId="365984AF" w14:textId="77777777" w:rsidR="00843C3F" w:rsidRPr="00E92741" w:rsidRDefault="00843C3F" w:rsidP="00587E1E">
            <w:pPr>
              <w:spacing w:after="0"/>
              <w:rPr>
                <w:i/>
                <w:iCs/>
                <w:lang w:eastAsia="zh-CN"/>
              </w:rPr>
            </w:pPr>
            <w:proofErr w:type="spellStart"/>
            <w:r>
              <w:rPr>
                <w:i/>
                <w:iCs/>
                <w:lang w:eastAsia="zh-CN"/>
              </w:rPr>
              <w:t>pConstellation</w:t>
            </w:r>
            <w:proofErr w:type="spellEnd"/>
          </w:p>
        </w:tc>
      </w:tr>
      <w:tr w:rsidR="00843C3F" w:rsidRPr="000445C3" w14:paraId="320D4762" w14:textId="77777777" w:rsidTr="00843C3F">
        <w:tc>
          <w:tcPr>
            <w:tcW w:w="660" w:type="pct"/>
            <w:vMerge/>
          </w:tcPr>
          <w:p w14:paraId="085E31D9" w14:textId="77777777" w:rsidR="00843C3F" w:rsidRPr="007B4E3E" w:rsidRDefault="00843C3F" w:rsidP="00587E1E">
            <w:pPr>
              <w:spacing w:after="0"/>
              <w:rPr>
                <w:highlight w:val="green"/>
                <w:lang w:eastAsia="zh-CN"/>
              </w:rPr>
            </w:pPr>
          </w:p>
        </w:tc>
        <w:tc>
          <w:tcPr>
            <w:tcW w:w="2281" w:type="pct"/>
          </w:tcPr>
          <w:p w14:paraId="051F30B3" w14:textId="297BAB0F" w:rsidR="00843C3F" w:rsidRPr="00696DB3" w:rsidRDefault="00843C3F" w:rsidP="00587E1E">
            <w:pPr>
              <w:spacing w:after="0"/>
              <w:rPr>
                <w:lang w:eastAsia="zh-CN"/>
              </w:rPr>
            </w:pPr>
            <w:r w:rsidRPr="007B4E3E">
              <w:rPr>
                <w:highlight w:val="green"/>
                <w:lang w:eastAsia="zh-CN"/>
              </w:rPr>
              <w:t xml:space="preserve">Mean </w:t>
            </w:r>
            <w:r>
              <w:rPr>
                <w:highlight w:val="green"/>
                <w:lang w:eastAsia="zh-CN"/>
              </w:rPr>
              <w:t>Constellation</w:t>
            </w:r>
            <w:r w:rsidRPr="007B4E3E">
              <w:rPr>
                <w:highlight w:val="green"/>
                <w:lang w:eastAsia="zh-CN"/>
              </w:rPr>
              <w:t xml:space="preserve"> Fault Duration</w:t>
            </w:r>
          </w:p>
        </w:tc>
        <w:tc>
          <w:tcPr>
            <w:tcW w:w="2059" w:type="pct"/>
          </w:tcPr>
          <w:p w14:paraId="189BF4DB" w14:textId="77777777" w:rsidR="00843C3F" w:rsidRDefault="00843C3F" w:rsidP="00587E1E">
            <w:pPr>
              <w:spacing w:after="0"/>
              <w:rPr>
                <w:i/>
                <w:iCs/>
                <w:lang w:eastAsia="zh-CN"/>
              </w:rPr>
            </w:pPr>
            <w:proofErr w:type="spellStart"/>
            <w:r>
              <w:rPr>
                <w:i/>
                <w:iCs/>
                <w:lang w:eastAsia="zh-CN"/>
              </w:rPr>
              <w:t>tConstellation</w:t>
            </w:r>
            <w:proofErr w:type="spellEnd"/>
          </w:p>
        </w:tc>
      </w:tr>
      <w:tr w:rsidR="00843C3F" w:rsidRPr="000445C3" w14:paraId="0EA3F2E6" w14:textId="77777777" w:rsidTr="00843C3F">
        <w:tc>
          <w:tcPr>
            <w:tcW w:w="660" w:type="pct"/>
            <w:vMerge/>
          </w:tcPr>
          <w:p w14:paraId="5CEBCE60" w14:textId="77777777" w:rsidR="00843C3F" w:rsidRPr="00696DB3" w:rsidRDefault="00843C3F" w:rsidP="00587E1E">
            <w:pPr>
              <w:spacing w:after="0"/>
              <w:rPr>
                <w:lang w:eastAsia="zh-CN"/>
              </w:rPr>
            </w:pPr>
          </w:p>
        </w:tc>
        <w:tc>
          <w:tcPr>
            <w:tcW w:w="2281" w:type="pct"/>
          </w:tcPr>
          <w:p w14:paraId="42783B91" w14:textId="20AB0BAE" w:rsidR="00843C3F" w:rsidRPr="008909D7" w:rsidRDefault="00843C3F" w:rsidP="00587E1E">
            <w:pPr>
              <w:spacing w:after="0"/>
              <w:rPr>
                <w:lang w:eastAsia="zh-CN"/>
              </w:rPr>
            </w:pPr>
            <w:r w:rsidRPr="00696DB3">
              <w:rPr>
                <w:lang w:eastAsia="zh-CN"/>
              </w:rPr>
              <w:t>Probability of Onset of Satellite Fault</w:t>
            </w:r>
          </w:p>
        </w:tc>
        <w:tc>
          <w:tcPr>
            <w:tcW w:w="2059" w:type="pct"/>
          </w:tcPr>
          <w:p w14:paraId="1991EFA9" w14:textId="77777777" w:rsidR="00843C3F" w:rsidRPr="00E92741" w:rsidRDefault="00843C3F" w:rsidP="00587E1E">
            <w:pPr>
              <w:spacing w:after="0"/>
              <w:rPr>
                <w:i/>
                <w:iCs/>
                <w:lang w:eastAsia="zh-CN"/>
              </w:rPr>
            </w:pPr>
            <w:proofErr w:type="spellStart"/>
            <w:r>
              <w:rPr>
                <w:i/>
                <w:iCs/>
                <w:lang w:eastAsia="zh-CN"/>
              </w:rPr>
              <w:t>pSatellite</w:t>
            </w:r>
            <w:proofErr w:type="spellEnd"/>
          </w:p>
        </w:tc>
      </w:tr>
      <w:tr w:rsidR="00843C3F" w:rsidRPr="000445C3" w14:paraId="75F458AD" w14:textId="77777777" w:rsidTr="00843C3F">
        <w:tc>
          <w:tcPr>
            <w:tcW w:w="660" w:type="pct"/>
            <w:vMerge/>
          </w:tcPr>
          <w:p w14:paraId="421DAF61" w14:textId="77777777" w:rsidR="00843C3F" w:rsidRPr="007B4E3E" w:rsidRDefault="00843C3F" w:rsidP="00587E1E">
            <w:pPr>
              <w:spacing w:after="0"/>
              <w:rPr>
                <w:highlight w:val="green"/>
                <w:lang w:eastAsia="zh-CN"/>
              </w:rPr>
            </w:pPr>
          </w:p>
        </w:tc>
        <w:tc>
          <w:tcPr>
            <w:tcW w:w="2281" w:type="pct"/>
          </w:tcPr>
          <w:p w14:paraId="42AA267D" w14:textId="5D59339B" w:rsidR="00843C3F" w:rsidRPr="00696DB3" w:rsidRDefault="00843C3F" w:rsidP="00587E1E">
            <w:pPr>
              <w:spacing w:after="0"/>
              <w:rPr>
                <w:lang w:eastAsia="zh-CN"/>
              </w:rPr>
            </w:pPr>
            <w:r w:rsidRPr="007B4E3E">
              <w:rPr>
                <w:highlight w:val="green"/>
                <w:lang w:eastAsia="zh-CN"/>
              </w:rPr>
              <w:t xml:space="preserve">Mean </w:t>
            </w:r>
            <w:r>
              <w:rPr>
                <w:highlight w:val="green"/>
                <w:lang w:eastAsia="zh-CN"/>
              </w:rPr>
              <w:t>Satellite</w:t>
            </w:r>
            <w:r w:rsidRPr="007B4E3E">
              <w:rPr>
                <w:highlight w:val="green"/>
                <w:lang w:eastAsia="zh-CN"/>
              </w:rPr>
              <w:t xml:space="preserve"> Fault Duration</w:t>
            </w:r>
          </w:p>
        </w:tc>
        <w:tc>
          <w:tcPr>
            <w:tcW w:w="2059" w:type="pct"/>
          </w:tcPr>
          <w:p w14:paraId="14936773" w14:textId="77777777" w:rsidR="00843C3F" w:rsidRDefault="00843C3F" w:rsidP="00587E1E">
            <w:pPr>
              <w:spacing w:after="0"/>
              <w:rPr>
                <w:i/>
                <w:iCs/>
                <w:lang w:eastAsia="zh-CN"/>
              </w:rPr>
            </w:pPr>
            <w:proofErr w:type="spellStart"/>
            <w:r>
              <w:rPr>
                <w:i/>
                <w:iCs/>
                <w:lang w:eastAsia="zh-CN"/>
              </w:rPr>
              <w:t>tSatellite</w:t>
            </w:r>
            <w:proofErr w:type="spellEnd"/>
          </w:p>
        </w:tc>
      </w:tr>
      <w:tr w:rsidR="00843C3F" w:rsidRPr="000445C3" w14:paraId="34C9127C" w14:textId="77777777" w:rsidTr="00843C3F">
        <w:tc>
          <w:tcPr>
            <w:tcW w:w="660" w:type="pct"/>
          </w:tcPr>
          <w:p w14:paraId="683C1A30" w14:textId="77777777" w:rsidR="00843C3F" w:rsidRPr="00696DB3" w:rsidRDefault="00843C3F" w:rsidP="00587E1E">
            <w:pPr>
              <w:spacing w:after="0"/>
              <w:rPr>
                <w:lang w:eastAsia="zh-CN"/>
              </w:rPr>
            </w:pPr>
          </w:p>
        </w:tc>
        <w:tc>
          <w:tcPr>
            <w:tcW w:w="2281" w:type="pct"/>
          </w:tcPr>
          <w:p w14:paraId="39FAE400" w14:textId="07DDEF90" w:rsidR="00843C3F" w:rsidRPr="00696DB3" w:rsidRDefault="00843C3F" w:rsidP="00587E1E">
            <w:pPr>
              <w:spacing w:after="0"/>
              <w:rPr>
                <w:lang w:eastAsia="zh-CN"/>
              </w:rPr>
            </w:pPr>
          </w:p>
        </w:tc>
        <w:tc>
          <w:tcPr>
            <w:tcW w:w="2059" w:type="pct"/>
            <w:shd w:val="clear" w:color="auto" w:fill="D9D9D9" w:themeFill="background1" w:themeFillShade="D9"/>
          </w:tcPr>
          <w:p w14:paraId="6909B747" w14:textId="77777777" w:rsidR="00843C3F" w:rsidRPr="00696DB3" w:rsidRDefault="00843C3F" w:rsidP="00587E1E">
            <w:pPr>
              <w:spacing w:after="0"/>
              <w:jc w:val="center"/>
              <w:rPr>
                <w:b/>
                <w:bCs/>
                <w:i/>
                <w:iCs/>
                <w:lang w:eastAsia="zh-CN"/>
              </w:rPr>
            </w:pPr>
            <w:r w:rsidRPr="00696DB3">
              <w:rPr>
                <w:b/>
                <w:bCs/>
                <w:i/>
                <w:iCs/>
                <w:lang w:eastAsia="zh-CN"/>
              </w:rPr>
              <w:t>GNSS-SSR-STEC-Correction</w:t>
            </w:r>
          </w:p>
        </w:tc>
      </w:tr>
      <w:tr w:rsidR="00843C3F" w:rsidRPr="000445C3" w14:paraId="57B6BCB8" w14:textId="77777777" w:rsidTr="00843C3F">
        <w:tc>
          <w:tcPr>
            <w:tcW w:w="660" w:type="pct"/>
            <w:vMerge w:val="restart"/>
          </w:tcPr>
          <w:p w14:paraId="094F685B" w14:textId="3C2C3635" w:rsidR="00843C3F" w:rsidRPr="00696DB3" w:rsidRDefault="00843C3F" w:rsidP="00587E1E">
            <w:pPr>
              <w:spacing w:after="0"/>
              <w:rPr>
                <w:lang w:eastAsia="zh-CN"/>
              </w:rPr>
            </w:pPr>
            <w:r>
              <w:rPr>
                <w:lang w:eastAsia="zh-CN"/>
              </w:rPr>
              <w:t>Block 2</w:t>
            </w:r>
          </w:p>
        </w:tc>
        <w:tc>
          <w:tcPr>
            <w:tcW w:w="2281" w:type="pct"/>
          </w:tcPr>
          <w:p w14:paraId="20D6E3E9" w14:textId="64C58A16" w:rsidR="00843C3F" w:rsidRDefault="00843C3F" w:rsidP="00587E1E">
            <w:pPr>
              <w:spacing w:after="0"/>
              <w:rPr>
                <w:lang w:eastAsia="zh-CN"/>
              </w:rPr>
            </w:pPr>
            <w:r w:rsidRPr="00696DB3">
              <w:rPr>
                <w:lang w:eastAsia="zh-CN"/>
              </w:rPr>
              <w:t>Probability of Onset of Ionosphere Fault</w:t>
            </w:r>
          </w:p>
        </w:tc>
        <w:tc>
          <w:tcPr>
            <w:tcW w:w="2059" w:type="pct"/>
          </w:tcPr>
          <w:p w14:paraId="6EF21258" w14:textId="77777777" w:rsidR="00843C3F" w:rsidRPr="00E92741" w:rsidRDefault="00843C3F" w:rsidP="00587E1E">
            <w:pPr>
              <w:spacing w:after="0"/>
              <w:rPr>
                <w:i/>
                <w:iCs/>
                <w:lang w:eastAsia="zh-CN"/>
              </w:rPr>
            </w:pPr>
            <w:proofErr w:type="spellStart"/>
            <w:r>
              <w:rPr>
                <w:i/>
                <w:iCs/>
                <w:lang w:eastAsia="zh-CN"/>
              </w:rPr>
              <w:t>pIonosphere</w:t>
            </w:r>
            <w:proofErr w:type="spellEnd"/>
          </w:p>
        </w:tc>
      </w:tr>
      <w:tr w:rsidR="00843C3F" w:rsidRPr="000445C3" w14:paraId="2EDE4F3F" w14:textId="77777777" w:rsidTr="00843C3F">
        <w:tc>
          <w:tcPr>
            <w:tcW w:w="660" w:type="pct"/>
            <w:vMerge/>
          </w:tcPr>
          <w:p w14:paraId="6166B8A8" w14:textId="77777777" w:rsidR="00843C3F" w:rsidRPr="007B4E3E" w:rsidRDefault="00843C3F" w:rsidP="00587E1E">
            <w:pPr>
              <w:spacing w:after="0"/>
              <w:rPr>
                <w:highlight w:val="green"/>
                <w:lang w:eastAsia="zh-CN"/>
              </w:rPr>
            </w:pPr>
          </w:p>
        </w:tc>
        <w:tc>
          <w:tcPr>
            <w:tcW w:w="2281" w:type="pct"/>
          </w:tcPr>
          <w:p w14:paraId="1872B756" w14:textId="46630FEC" w:rsidR="00843C3F" w:rsidRPr="00696DB3" w:rsidRDefault="00843C3F" w:rsidP="00587E1E">
            <w:pPr>
              <w:spacing w:after="0"/>
              <w:rPr>
                <w:lang w:eastAsia="zh-CN"/>
              </w:rPr>
            </w:pPr>
            <w:r w:rsidRPr="007B4E3E">
              <w:rPr>
                <w:highlight w:val="green"/>
                <w:lang w:eastAsia="zh-CN"/>
              </w:rPr>
              <w:t>Mean Ionospher</w:t>
            </w:r>
            <w:r>
              <w:rPr>
                <w:highlight w:val="green"/>
                <w:lang w:eastAsia="zh-CN"/>
              </w:rPr>
              <w:t>e</w:t>
            </w:r>
            <w:r w:rsidRPr="007B4E3E">
              <w:rPr>
                <w:highlight w:val="green"/>
                <w:lang w:eastAsia="zh-CN"/>
              </w:rPr>
              <w:t xml:space="preserve"> Fault Duration</w:t>
            </w:r>
          </w:p>
        </w:tc>
        <w:tc>
          <w:tcPr>
            <w:tcW w:w="2059" w:type="pct"/>
          </w:tcPr>
          <w:p w14:paraId="03F02594" w14:textId="77777777" w:rsidR="00843C3F" w:rsidRDefault="00843C3F" w:rsidP="00587E1E">
            <w:pPr>
              <w:spacing w:after="0"/>
              <w:rPr>
                <w:i/>
                <w:iCs/>
                <w:lang w:eastAsia="zh-CN"/>
              </w:rPr>
            </w:pPr>
            <w:proofErr w:type="spellStart"/>
            <w:r>
              <w:rPr>
                <w:i/>
                <w:iCs/>
                <w:lang w:eastAsia="zh-CN"/>
              </w:rPr>
              <w:t>tIonosphere</w:t>
            </w:r>
            <w:proofErr w:type="spellEnd"/>
          </w:p>
        </w:tc>
      </w:tr>
      <w:tr w:rsidR="00843C3F" w:rsidRPr="000445C3" w14:paraId="1DF2BEB4" w14:textId="77777777" w:rsidTr="00843C3F">
        <w:tc>
          <w:tcPr>
            <w:tcW w:w="660" w:type="pct"/>
            <w:vMerge/>
          </w:tcPr>
          <w:p w14:paraId="39C1C4BD" w14:textId="77777777" w:rsidR="00843C3F" w:rsidRPr="00696DB3" w:rsidRDefault="00843C3F" w:rsidP="00587E1E">
            <w:pPr>
              <w:spacing w:after="0"/>
              <w:rPr>
                <w:lang w:eastAsia="zh-CN"/>
              </w:rPr>
            </w:pPr>
          </w:p>
        </w:tc>
        <w:tc>
          <w:tcPr>
            <w:tcW w:w="2281" w:type="pct"/>
          </w:tcPr>
          <w:p w14:paraId="2192EB5F" w14:textId="3CC702C3" w:rsidR="00843C3F" w:rsidRPr="00696DB3" w:rsidRDefault="00843C3F" w:rsidP="00587E1E">
            <w:pPr>
              <w:spacing w:after="0"/>
              <w:rPr>
                <w:lang w:eastAsia="zh-CN"/>
              </w:rPr>
            </w:pPr>
          </w:p>
        </w:tc>
        <w:tc>
          <w:tcPr>
            <w:tcW w:w="2059" w:type="pct"/>
            <w:shd w:val="clear" w:color="auto" w:fill="D9D9D9" w:themeFill="background1" w:themeFillShade="D9"/>
          </w:tcPr>
          <w:p w14:paraId="1C5C59EE" w14:textId="77777777" w:rsidR="00843C3F" w:rsidRPr="00696DB3" w:rsidRDefault="00843C3F" w:rsidP="00587E1E">
            <w:pPr>
              <w:spacing w:after="0"/>
              <w:jc w:val="center"/>
              <w:rPr>
                <w:b/>
                <w:bCs/>
                <w:i/>
                <w:iCs/>
                <w:lang w:eastAsia="zh-CN"/>
              </w:rPr>
            </w:pPr>
            <w:r w:rsidRPr="00696DB3">
              <w:rPr>
                <w:b/>
                <w:bCs/>
                <w:i/>
                <w:iCs/>
                <w:lang w:eastAsia="zh-CN"/>
              </w:rPr>
              <w:t>GNSS-SSR-</w:t>
            </w:r>
            <w:proofErr w:type="spellStart"/>
            <w:r w:rsidRPr="00696DB3">
              <w:rPr>
                <w:b/>
                <w:bCs/>
                <w:i/>
                <w:iCs/>
                <w:lang w:eastAsia="zh-CN"/>
              </w:rPr>
              <w:t>GriddedCorrection</w:t>
            </w:r>
            <w:proofErr w:type="spellEnd"/>
          </w:p>
        </w:tc>
      </w:tr>
      <w:tr w:rsidR="00843C3F" w:rsidRPr="000445C3" w14:paraId="49536A1F" w14:textId="77777777" w:rsidTr="00843C3F">
        <w:tc>
          <w:tcPr>
            <w:tcW w:w="660" w:type="pct"/>
            <w:vMerge/>
          </w:tcPr>
          <w:p w14:paraId="35C4DF15" w14:textId="77777777" w:rsidR="00843C3F" w:rsidRPr="00696DB3" w:rsidRDefault="00843C3F" w:rsidP="00587E1E">
            <w:pPr>
              <w:spacing w:after="0"/>
              <w:rPr>
                <w:lang w:eastAsia="zh-CN"/>
              </w:rPr>
            </w:pPr>
          </w:p>
        </w:tc>
        <w:tc>
          <w:tcPr>
            <w:tcW w:w="2281" w:type="pct"/>
          </w:tcPr>
          <w:p w14:paraId="048ABE8F" w14:textId="59A54E97" w:rsidR="00843C3F" w:rsidRPr="008909D7" w:rsidRDefault="00843C3F" w:rsidP="00587E1E">
            <w:pPr>
              <w:spacing w:after="0"/>
              <w:rPr>
                <w:lang w:eastAsia="zh-CN"/>
              </w:rPr>
            </w:pPr>
            <w:r w:rsidRPr="00696DB3">
              <w:rPr>
                <w:lang w:eastAsia="zh-CN"/>
              </w:rPr>
              <w:t>Probability of Onset of Troposphere Fault</w:t>
            </w:r>
          </w:p>
        </w:tc>
        <w:tc>
          <w:tcPr>
            <w:tcW w:w="2059" w:type="pct"/>
          </w:tcPr>
          <w:p w14:paraId="59BD2C25" w14:textId="77777777" w:rsidR="00843C3F" w:rsidRPr="00E92741" w:rsidRDefault="00843C3F" w:rsidP="00587E1E">
            <w:pPr>
              <w:spacing w:after="0"/>
              <w:rPr>
                <w:i/>
                <w:iCs/>
                <w:lang w:eastAsia="zh-CN"/>
              </w:rPr>
            </w:pPr>
            <w:proofErr w:type="spellStart"/>
            <w:r>
              <w:rPr>
                <w:i/>
                <w:iCs/>
                <w:lang w:eastAsia="zh-CN"/>
              </w:rPr>
              <w:t>pTroposphere</w:t>
            </w:r>
            <w:proofErr w:type="spellEnd"/>
          </w:p>
        </w:tc>
      </w:tr>
      <w:tr w:rsidR="00843C3F" w:rsidRPr="000445C3" w14:paraId="7C5359EE" w14:textId="77777777" w:rsidTr="00843C3F">
        <w:tc>
          <w:tcPr>
            <w:tcW w:w="660" w:type="pct"/>
            <w:vMerge/>
          </w:tcPr>
          <w:p w14:paraId="3F0D3DA4" w14:textId="77777777" w:rsidR="00843C3F" w:rsidRPr="007B4E3E" w:rsidRDefault="00843C3F" w:rsidP="00587E1E">
            <w:pPr>
              <w:spacing w:after="0"/>
              <w:rPr>
                <w:highlight w:val="green"/>
                <w:lang w:eastAsia="zh-CN"/>
              </w:rPr>
            </w:pPr>
          </w:p>
        </w:tc>
        <w:tc>
          <w:tcPr>
            <w:tcW w:w="2281" w:type="pct"/>
          </w:tcPr>
          <w:p w14:paraId="201B0992" w14:textId="5CAEF581" w:rsidR="00843C3F" w:rsidRPr="00696DB3" w:rsidRDefault="00843C3F" w:rsidP="00587E1E">
            <w:pPr>
              <w:spacing w:after="0"/>
              <w:rPr>
                <w:lang w:eastAsia="zh-CN"/>
              </w:rPr>
            </w:pPr>
            <w:r w:rsidRPr="007B4E3E">
              <w:rPr>
                <w:highlight w:val="green"/>
                <w:lang w:eastAsia="zh-CN"/>
              </w:rPr>
              <w:t xml:space="preserve">Mean </w:t>
            </w:r>
            <w:r>
              <w:rPr>
                <w:highlight w:val="green"/>
                <w:lang w:eastAsia="zh-CN"/>
              </w:rPr>
              <w:t>Troposphere</w:t>
            </w:r>
            <w:r w:rsidRPr="007B4E3E">
              <w:rPr>
                <w:highlight w:val="green"/>
                <w:lang w:eastAsia="zh-CN"/>
              </w:rPr>
              <w:t xml:space="preserve"> Fault Duration</w:t>
            </w:r>
          </w:p>
        </w:tc>
        <w:tc>
          <w:tcPr>
            <w:tcW w:w="2059" w:type="pct"/>
          </w:tcPr>
          <w:p w14:paraId="484AE581" w14:textId="77777777" w:rsidR="00843C3F" w:rsidRDefault="00843C3F" w:rsidP="00587E1E">
            <w:pPr>
              <w:spacing w:after="0"/>
              <w:rPr>
                <w:i/>
                <w:iCs/>
                <w:lang w:eastAsia="zh-CN"/>
              </w:rPr>
            </w:pPr>
            <w:proofErr w:type="spellStart"/>
            <w:r>
              <w:rPr>
                <w:i/>
                <w:iCs/>
                <w:lang w:eastAsia="zh-CN"/>
              </w:rPr>
              <w:t>tTroposphere</w:t>
            </w:r>
            <w:proofErr w:type="spellEnd"/>
          </w:p>
        </w:tc>
      </w:tr>
    </w:tbl>
    <w:p w14:paraId="24ADF806" w14:textId="77777777" w:rsidR="0071504D" w:rsidRDefault="0071504D" w:rsidP="0071504D">
      <w:pPr>
        <w:spacing w:before="120"/>
        <w:jc w:val="center"/>
        <w:rPr>
          <w:b/>
          <w:bCs/>
        </w:rPr>
      </w:pPr>
      <w:r>
        <w:t xml:space="preserve"> </w:t>
      </w:r>
      <w:r w:rsidRPr="003B1F65">
        <w:rPr>
          <w:b/>
          <w:bCs/>
        </w:rPr>
        <w:t xml:space="preserve">Table </w:t>
      </w:r>
      <w:r>
        <w:rPr>
          <w:b/>
          <w:bCs/>
        </w:rPr>
        <w:t>3</w:t>
      </w:r>
      <w:r w:rsidRPr="003B1F65">
        <w:rPr>
          <w:b/>
          <w:bCs/>
        </w:rPr>
        <w:t>.2-</w:t>
      </w:r>
      <w:r>
        <w:rPr>
          <w:b/>
          <w:bCs/>
        </w:rPr>
        <w:t>2</w:t>
      </w:r>
      <w:r w:rsidRPr="003B1F65">
        <w:rPr>
          <w:b/>
          <w:bCs/>
        </w:rPr>
        <w:t>: Mapping between the Stage 2 and Stage 3 field descriptions</w:t>
      </w:r>
      <w:r>
        <w:rPr>
          <w:b/>
          <w:bCs/>
        </w:rPr>
        <w:t xml:space="preserve"> for the Residual Risks.</w:t>
      </w:r>
    </w:p>
    <w:p w14:paraId="50B42F5E" w14:textId="2394F3AF" w:rsidR="0071504D" w:rsidRDefault="0071504D" w:rsidP="0071504D">
      <w:pPr>
        <w:spacing w:after="0"/>
        <w:jc w:val="both"/>
      </w:pPr>
      <w:r>
        <w:t xml:space="preserve">In previous discussions several companies have expressed </w:t>
      </w:r>
      <w:r w:rsidR="00843C3F">
        <w:t xml:space="preserve">their preference to keep satellite parameters in </w:t>
      </w:r>
      <w:r w:rsidR="00843C3F" w:rsidRPr="00843C3F">
        <w:rPr>
          <w:i/>
        </w:rPr>
        <w:t>GNSS-SSR-</w:t>
      </w:r>
      <w:proofErr w:type="spellStart"/>
      <w:r w:rsidR="00843C3F" w:rsidRPr="00843C3F">
        <w:rPr>
          <w:i/>
        </w:rPr>
        <w:t>OrbitCorrections</w:t>
      </w:r>
      <w:proofErr w:type="spellEnd"/>
      <w:r w:rsidR="00843C3F">
        <w:t xml:space="preserve"> IE and clock parameters in </w:t>
      </w:r>
      <w:r w:rsidR="00843C3F" w:rsidRPr="00843C3F">
        <w:rPr>
          <w:i/>
        </w:rPr>
        <w:t>GNSS-SSR-</w:t>
      </w:r>
      <w:proofErr w:type="spellStart"/>
      <w:r w:rsidR="00843C3F" w:rsidRPr="00843C3F">
        <w:rPr>
          <w:i/>
        </w:rPr>
        <w:t>ClockCorrections</w:t>
      </w:r>
      <w:proofErr w:type="spellEnd"/>
      <w:r w:rsidR="00843C3F">
        <w:t xml:space="preserve"> IE which raises objection to creation of the a new </w:t>
      </w:r>
      <w:r w:rsidR="00843C3F" w:rsidRPr="00843C3F">
        <w:rPr>
          <w:i/>
        </w:rPr>
        <w:t>GNSS-Integrity-</w:t>
      </w:r>
      <w:proofErr w:type="spellStart"/>
      <w:r w:rsidR="00843C3F" w:rsidRPr="00843C3F">
        <w:rPr>
          <w:i/>
        </w:rPr>
        <w:t>OrbitClockErrorBounds</w:t>
      </w:r>
      <w:proofErr w:type="spellEnd"/>
      <w:r w:rsidR="00843C3F">
        <w:t xml:space="preserve"> IE.</w:t>
      </w:r>
    </w:p>
    <w:p w14:paraId="2455583E" w14:textId="42CE6F45" w:rsidR="00843C3F" w:rsidRDefault="00843C3F" w:rsidP="0071504D">
      <w:pPr>
        <w:spacing w:after="0"/>
        <w:jc w:val="both"/>
      </w:pPr>
    </w:p>
    <w:p w14:paraId="048F7E37" w14:textId="4AA6D55C" w:rsidR="00843C3F" w:rsidRDefault="00843C3F" w:rsidP="0071504D">
      <w:pPr>
        <w:spacing w:after="0"/>
        <w:jc w:val="both"/>
      </w:pPr>
      <w:r>
        <w:t>To make things simpler, we believe it would be easier to advance by splitting the table from above in two distinct blocks.</w:t>
      </w:r>
    </w:p>
    <w:p w14:paraId="7D53FF9D" w14:textId="77777777" w:rsidR="00131386" w:rsidRDefault="00131386" w:rsidP="0071504D">
      <w:pPr>
        <w:spacing w:after="0"/>
        <w:jc w:val="both"/>
      </w:pPr>
    </w:p>
    <w:p w14:paraId="09F5AA2D" w14:textId="5F7518E2" w:rsidR="00131386" w:rsidRPr="00586E10" w:rsidRDefault="00131386" w:rsidP="00131386">
      <w:pPr>
        <w:jc w:val="both"/>
        <w:rPr>
          <w:b/>
          <w:bCs/>
        </w:rPr>
      </w:pPr>
      <w:r w:rsidRPr="00843C3F">
        <w:rPr>
          <w:b/>
          <w:bCs/>
          <w:shd w:val="clear" w:color="auto" w:fill="FFFFFF" w:themeFill="background1"/>
        </w:rPr>
        <w:t>Q</w:t>
      </w:r>
      <w:r>
        <w:rPr>
          <w:b/>
          <w:bCs/>
          <w:shd w:val="clear" w:color="auto" w:fill="FFFFFF" w:themeFill="background1"/>
        </w:rPr>
        <w:t>6</w:t>
      </w:r>
      <w:r w:rsidRPr="00843C3F">
        <w:rPr>
          <w:b/>
          <w:bCs/>
          <w:shd w:val="clear" w:color="auto" w:fill="FFFFFF" w:themeFill="background1"/>
        </w:rPr>
        <w:t xml:space="preserve">: Do you agree with the mapping from Stage 2 to Stage 3 in Table 3.2-2 for Block </w:t>
      </w:r>
      <w:r>
        <w:rPr>
          <w:b/>
          <w:bCs/>
          <w:shd w:val="clear" w:color="auto" w:fill="FFFFFF" w:themeFill="background1"/>
        </w:rPr>
        <w:t>1</w:t>
      </w:r>
      <w:r w:rsidRPr="00843C3F">
        <w:rPr>
          <w:b/>
          <w:bCs/>
          <w:shd w:val="clear" w:color="auto" w:fill="FFFFFF" w:themeFill="background1"/>
        </w:rPr>
        <w:t xml:space="preserve"> parameters, and that these new parameters should be included in the corresponding IEs?</w:t>
      </w:r>
      <w:r>
        <w:rPr>
          <w:b/>
          <w:bCs/>
        </w:rPr>
        <w:t xml:space="preserve"> Please detail your understanding.</w:t>
      </w:r>
    </w:p>
    <w:tbl>
      <w:tblPr>
        <w:tblStyle w:val="aff"/>
        <w:tblW w:w="5000" w:type="pct"/>
        <w:tblLook w:val="04A0" w:firstRow="1" w:lastRow="0" w:firstColumn="1" w:lastColumn="0" w:noHBand="0" w:noVBand="1"/>
      </w:tblPr>
      <w:tblGrid>
        <w:gridCol w:w="1105"/>
        <w:gridCol w:w="534"/>
        <w:gridCol w:w="549"/>
        <w:gridCol w:w="7443"/>
      </w:tblGrid>
      <w:tr w:rsidR="00131386" w14:paraId="60BE114A" w14:textId="77777777" w:rsidTr="00587E1E">
        <w:tc>
          <w:tcPr>
            <w:tcW w:w="574" w:type="pct"/>
            <w:shd w:val="clear" w:color="auto" w:fill="BFBFBF" w:themeFill="background1" w:themeFillShade="BF"/>
          </w:tcPr>
          <w:p w14:paraId="308E35EC" w14:textId="77777777" w:rsidR="00131386" w:rsidRDefault="00131386" w:rsidP="00587E1E">
            <w:pPr>
              <w:spacing w:after="0"/>
              <w:rPr>
                <w:b/>
                <w:bCs/>
                <w:lang w:eastAsia="ja-JP"/>
              </w:rPr>
            </w:pPr>
            <w:r>
              <w:rPr>
                <w:b/>
                <w:bCs/>
                <w:lang w:eastAsia="ja-JP"/>
              </w:rPr>
              <w:t>Company</w:t>
            </w:r>
          </w:p>
        </w:tc>
        <w:tc>
          <w:tcPr>
            <w:tcW w:w="277" w:type="pct"/>
            <w:shd w:val="clear" w:color="auto" w:fill="BFBFBF" w:themeFill="background1" w:themeFillShade="BF"/>
          </w:tcPr>
          <w:p w14:paraId="5AB773B4" w14:textId="77777777" w:rsidR="00131386" w:rsidRDefault="00131386" w:rsidP="00587E1E">
            <w:pPr>
              <w:spacing w:after="0"/>
              <w:jc w:val="center"/>
              <w:rPr>
                <w:b/>
                <w:bCs/>
                <w:lang w:eastAsia="ja-JP"/>
              </w:rPr>
            </w:pPr>
            <w:r>
              <w:rPr>
                <w:b/>
                <w:bCs/>
                <w:lang w:eastAsia="ja-JP"/>
              </w:rPr>
              <w:t>Yes</w:t>
            </w:r>
          </w:p>
        </w:tc>
        <w:tc>
          <w:tcPr>
            <w:tcW w:w="285" w:type="pct"/>
            <w:shd w:val="clear" w:color="auto" w:fill="BFBFBF" w:themeFill="background1" w:themeFillShade="BF"/>
          </w:tcPr>
          <w:p w14:paraId="4ADE997B" w14:textId="77777777" w:rsidR="00131386" w:rsidRDefault="00131386" w:rsidP="00587E1E">
            <w:pPr>
              <w:spacing w:after="0"/>
              <w:jc w:val="center"/>
              <w:rPr>
                <w:b/>
                <w:bCs/>
                <w:lang w:eastAsia="ja-JP"/>
              </w:rPr>
            </w:pPr>
            <w:r>
              <w:rPr>
                <w:b/>
                <w:bCs/>
                <w:lang w:eastAsia="ja-JP"/>
              </w:rPr>
              <w:t>No</w:t>
            </w:r>
          </w:p>
        </w:tc>
        <w:tc>
          <w:tcPr>
            <w:tcW w:w="3864" w:type="pct"/>
            <w:shd w:val="clear" w:color="auto" w:fill="BFBFBF" w:themeFill="background1" w:themeFillShade="BF"/>
          </w:tcPr>
          <w:p w14:paraId="58B2DC66" w14:textId="77777777" w:rsidR="00131386" w:rsidRDefault="00131386" w:rsidP="00587E1E">
            <w:pPr>
              <w:spacing w:after="0"/>
              <w:jc w:val="center"/>
              <w:rPr>
                <w:b/>
                <w:bCs/>
                <w:lang w:eastAsia="ja-JP"/>
              </w:rPr>
            </w:pPr>
            <w:r>
              <w:rPr>
                <w:b/>
                <w:bCs/>
                <w:lang w:eastAsia="ja-JP"/>
              </w:rPr>
              <w:t>Comments</w:t>
            </w:r>
          </w:p>
        </w:tc>
      </w:tr>
      <w:tr w:rsidR="00131386" w14:paraId="7B82D64C" w14:textId="77777777" w:rsidTr="00587E1E">
        <w:tc>
          <w:tcPr>
            <w:tcW w:w="574" w:type="pct"/>
          </w:tcPr>
          <w:p w14:paraId="76AA34B9" w14:textId="77777777" w:rsidR="00131386" w:rsidRDefault="00131386" w:rsidP="00587E1E">
            <w:pPr>
              <w:spacing w:after="0"/>
              <w:rPr>
                <w:lang w:eastAsia="zh-CN"/>
              </w:rPr>
            </w:pPr>
            <w:r>
              <w:rPr>
                <w:lang w:eastAsia="zh-CN"/>
              </w:rPr>
              <w:t>ESA</w:t>
            </w:r>
          </w:p>
        </w:tc>
        <w:tc>
          <w:tcPr>
            <w:tcW w:w="277" w:type="pct"/>
          </w:tcPr>
          <w:p w14:paraId="7AB58C2C" w14:textId="77777777" w:rsidR="00131386" w:rsidRDefault="00131386" w:rsidP="00587E1E">
            <w:pPr>
              <w:spacing w:after="0"/>
              <w:rPr>
                <w:lang w:eastAsia="zh-CN"/>
              </w:rPr>
            </w:pPr>
          </w:p>
        </w:tc>
        <w:tc>
          <w:tcPr>
            <w:tcW w:w="285" w:type="pct"/>
          </w:tcPr>
          <w:p w14:paraId="21CF74A3" w14:textId="77777777" w:rsidR="00131386" w:rsidRDefault="00131386" w:rsidP="00587E1E">
            <w:pPr>
              <w:spacing w:after="0"/>
              <w:rPr>
                <w:lang w:eastAsia="zh-CN"/>
              </w:rPr>
            </w:pPr>
            <w:r>
              <w:rPr>
                <w:lang w:eastAsia="zh-CN"/>
              </w:rPr>
              <w:t>Not yet</w:t>
            </w:r>
          </w:p>
        </w:tc>
        <w:tc>
          <w:tcPr>
            <w:tcW w:w="3864" w:type="pct"/>
          </w:tcPr>
          <w:p w14:paraId="2EBA6669" w14:textId="77777777" w:rsidR="00131386" w:rsidRDefault="00131386" w:rsidP="00587E1E">
            <w:pPr>
              <w:spacing w:after="0"/>
              <w:rPr>
                <w:lang w:eastAsia="zh-CN"/>
              </w:rPr>
            </w:pPr>
            <w:r>
              <w:rPr>
                <w:lang w:eastAsia="zh-CN"/>
              </w:rPr>
              <w:t>We think the new parameters in Block 1 should be included in the corresponding IEs as suggested by an old agreement we have (recalled in the beginning of this section). Furthermore, we think the resolution of this point depends on Open Issue 2.</w:t>
            </w:r>
          </w:p>
          <w:p w14:paraId="3FF791C7" w14:textId="77777777" w:rsidR="00131386" w:rsidRDefault="00131386" w:rsidP="00587E1E">
            <w:pPr>
              <w:spacing w:after="0"/>
              <w:rPr>
                <w:lang w:eastAsia="zh-CN"/>
              </w:rPr>
            </w:pPr>
          </w:p>
          <w:p w14:paraId="17A04BA6" w14:textId="77777777" w:rsidR="00131386" w:rsidRDefault="00131386" w:rsidP="00587E1E">
            <w:pPr>
              <w:spacing w:after="0"/>
              <w:rPr>
                <w:lang w:eastAsia="zh-CN"/>
              </w:rPr>
            </w:pPr>
            <w:r>
              <w:rPr>
                <w:lang w:eastAsia="zh-CN"/>
              </w:rPr>
              <w:t>We understand the static nature of these parameters but we do not see any fundamental problem in repeating (unchanged) values at the rate of the GNSS-SSR-</w:t>
            </w:r>
            <w:proofErr w:type="spellStart"/>
            <w:r>
              <w:rPr>
                <w:lang w:eastAsia="zh-CN"/>
              </w:rPr>
              <w:t>OrbitCorrections</w:t>
            </w:r>
            <w:proofErr w:type="spellEnd"/>
            <w:r>
              <w:rPr>
                <w:lang w:eastAsia="zh-CN"/>
              </w:rPr>
              <w:t xml:space="preserve"> and GNSS-SSR-</w:t>
            </w:r>
            <w:proofErr w:type="spellStart"/>
            <w:r>
              <w:rPr>
                <w:lang w:eastAsia="zh-CN"/>
              </w:rPr>
              <w:t>ClockCorrections</w:t>
            </w:r>
            <w:proofErr w:type="spellEnd"/>
            <w:r>
              <w:rPr>
                <w:lang w:eastAsia="zh-CN"/>
              </w:rPr>
              <w:t>.</w:t>
            </w:r>
          </w:p>
        </w:tc>
      </w:tr>
      <w:tr w:rsidR="00131386" w14:paraId="224690F8" w14:textId="77777777" w:rsidTr="00587E1E">
        <w:tc>
          <w:tcPr>
            <w:tcW w:w="574" w:type="pct"/>
          </w:tcPr>
          <w:p w14:paraId="65642E3F" w14:textId="6677C3A7" w:rsidR="00131386" w:rsidRPr="00954812" w:rsidRDefault="003B0FDE" w:rsidP="00587E1E">
            <w:pPr>
              <w:spacing w:after="0"/>
              <w:rPr>
                <w:rFonts w:eastAsia="Malgun Gothic"/>
                <w:lang w:eastAsia="ko-KR"/>
              </w:rPr>
            </w:pPr>
            <w:r>
              <w:rPr>
                <w:rFonts w:eastAsia="Malgun Gothic"/>
                <w:lang w:eastAsia="ko-KR"/>
              </w:rPr>
              <w:t>Swift Navigation</w:t>
            </w:r>
          </w:p>
        </w:tc>
        <w:tc>
          <w:tcPr>
            <w:tcW w:w="277" w:type="pct"/>
          </w:tcPr>
          <w:p w14:paraId="4F4F24D7" w14:textId="1B99C320" w:rsidR="00131386" w:rsidRPr="00954812" w:rsidRDefault="003B0FDE" w:rsidP="00587E1E">
            <w:pPr>
              <w:spacing w:after="0"/>
              <w:rPr>
                <w:rFonts w:eastAsia="Malgun Gothic"/>
                <w:lang w:eastAsia="ko-KR"/>
              </w:rPr>
            </w:pPr>
            <w:r>
              <w:rPr>
                <w:rFonts w:eastAsia="Malgun Gothic"/>
                <w:lang w:eastAsia="ko-KR"/>
              </w:rPr>
              <w:t>Y</w:t>
            </w:r>
          </w:p>
        </w:tc>
        <w:tc>
          <w:tcPr>
            <w:tcW w:w="285" w:type="pct"/>
          </w:tcPr>
          <w:p w14:paraId="2A4532E9" w14:textId="77777777" w:rsidR="00131386" w:rsidRDefault="00131386" w:rsidP="00587E1E">
            <w:pPr>
              <w:spacing w:after="0"/>
              <w:rPr>
                <w:lang w:eastAsia="zh-CN"/>
              </w:rPr>
            </w:pPr>
          </w:p>
        </w:tc>
        <w:tc>
          <w:tcPr>
            <w:tcW w:w="3864" w:type="pct"/>
          </w:tcPr>
          <w:p w14:paraId="3BBED037" w14:textId="1E63E93D" w:rsidR="00131386" w:rsidRDefault="003B0FDE" w:rsidP="00587E1E">
            <w:pPr>
              <w:spacing w:after="0"/>
              <w:rPr>
                <w:lang w:eastAsia="zh-CN"/>
              </w:rPr>
            </w:pPr>
            <w:r>
              <w:rPr>
                <w:lang w:eastAsia="zh-CN"/>
              </w:rPr>
              <w:t>Consistent with Q5, our preference is for a new IE</w:t>
            </w:r>
            <w:r w:rsidR="00F80526">
              <w:rPr>
                <w:lang w:eastAsia="zh-CN"/>
              </w:rPr>
              <w:t>,</w:t>
            </w:r>
            <w:r>
              <w:rPr>
                <w:lang w:eastAsia="zh-CN"/>
              </w:rPr>
              <w:t xml:space="preserve"> but we are also ok to include in the existing IEs if the group thinks this is better.</w:t>
            </w:r>
          </w:p>
        </w:tc>
      </w:tr>
      <w:tr w:rsidR="00131386" w14:paraId="1CE9D41B" w14:textId="77777777" w:rsidTr="00587E1E">
        <w:tc>
          <w:tcPr>
            <w:tcW w:w="574" w:type="pct"/>
          </w:tcPr>
          <w:p w14:paraId="08343C69" w14:textId="4FE1E190" w:rsidR="00131386" w:rsidRPr="005C4926" w:rsidRDefault="005C4926" w:rsidP="00587E1E">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277" w:type="pct"/>
          </w:tcPr>
          <w:p w14:paraId="56FE321A" w14:textId="77777777" w:rsidR="00131386" w:rsidRDefault="00131386" w:rsidP="00587E1E">
            <w:pPr>
              <w:spacing w:after="0"/>
              <w:rPr>
                <w:rFonts w:eastAsiaTheme="minorEastAsia"/>
                <w:lang w:eastAsia="ja-JP"/>
              </w:rPr>
            </w:pPr>
          </w:p>
        </w:tc>
        <w:tc>
          <w:tcPr>
            <w:tcW w:w="285" w:type="pct"/>
          </w:tcPr>
          <w:p w14:paraId="70D504DB" w14:textId="77777777" w:rsidR="00131386" w:rsidRDefault="00131386" w:rsidP="00587E1E">
            <w:pPr>
              <w:spacing w:after="0"/>
              <w:rPr>
                <w:rFonts w:eastAsiaTheme="minorEastAsia"/>
                <w:lang w:eastAsia="ja-JP"/>
              </w:rPr>
            </w:pPr>
          </w:p>
        </w:tc>
        <w:tc>
          <w:tcPr>
            <w:tcW w:w="3864" w:type="pct"/>
          </w:tcPr>
          <w:p w14:paraId="3728379A" w14:textId="3946A42D" w:rsidR="00131386" w:rsidRPr="00BB193B" w:rsidRDefault="00BB193B" w:rsidP="00587E1E">
            <w:pPr>
              <w:spacing w:after="0"/>
              <w:rPr>
                <w:rFonts w:eastAsia="等线"/>
                <w:lang w:eastAsia="zh-CN"/>
              </w:rPr>
            </w:pPr>
            <w:r>
              <w:rPr>
                <w:rFonts w:eastAsia="等线" w:hint="eastAsia"/>
                <w:lang w:eastAsia="zh-CN"/>
              </w:rPr>
              <w:t>S</w:t>
            </w:r>
            <w:r>
              <w:rPr>
                <w:rFonts w:eastAsia="等线"/>
                <w:lang w:eastAsia="zh-CN"/>
              </w:rPr>
              <w:t>ee reply to Q5</w:t>
            </w:r>
          </w:p>
        </w:tc>
      </w:tr>
      <w:tr w:rsidR="00131386" w14:paraId="1C39F0E9" w14:textId="77777777" w:rsidTr="00587E1E">
        <w:tc>
          <w:tcPr>
            <w:tcW w:w="574" w:type="pct"/>
          </w:tcPr>
          <w:p w14:paraId="517ADC62" w14:textId="7B445985" w:rsidR="00131386" w:rsidRDefault="000F0EE8" w:rsidP="00587E1E">
            <w:pPr>
              <w:spacing w:after="0"/>
              <w:rPr>
                <w:lang w:eastAsia="zh-CN"/>
              </w:rPr>
            </w:pPr>
            <w:r>
              <w:rPr>
                <w:lang w:eastAsia="zh-CN"/>
              </w:rPr>
              <w:t>Qualcomm</w:t>
            </w:r>
          </w:p>
        </w:tc>
        <w:tc>
          <w:tcPr>
            <w:tcW w:w="277" w:type="pct"/>
          </w:tcPr>
          <w:p w14:paraId="71658DDD" w14:textId="77777777" w:rsidR="00131386" w:rsidRDefault="00131386" w:rsidP="00587E1E">
            <w:pPr>
              <w:spacing w:after="0"/>
              <w:rPr>
                <w:lang w:eastAsia="zh-CN"/>
              </w:rPr>
            </w:pPr>
          </w:p>
        </w:tc>
        <w:tc>
          <w:tcPr>
            <w:tcW w:w="285" w:type="pct"/>
          </w:tcPr>
          <w:p w14:paraId="60005790" w14:textId="7EEF754E" w:rsidR="00131386" w:rsidRDefault="000F0EE8" w:rsidP="00587E1E">
            <w:pPr>
              <w:spacing w:after="0"/>
              <w:rPr>
                <w:lang w:eastAsia="zh-CN"/>
              </w:rPr>
            </w:pPr>
            <w:r>
              <w:rPr>
                <w:lang w:eastAsia="zh-CN"/>
              </w:rPr>
              <w:t>No</w:t>
            </w:r>
          </w:p>
        </w:tc>
        <w:tc>
          <w:tcPr>
            <w:tcW w:w="3864" w:type="pct"/>
          </w:tcPr>
          <w:p w14:paraId="082C07F5" w14:textId="6425BB2D" w:rsidR="00131386" w:rsidRDefault="000F0EE8" w:rsidP="00587E1E">
            <w:pPr>
              <w:spacing w:after="0"/>
              <w:rPr>
                <w:lang w:eastAsia="zh-CN"/>
              </w:rPr>
            </w:pPr>
            <w:r>
              <w:rPr>
                <w:lang w:eastAsia="zh-CN"/>
              </w:rPr>
              <w:t>Same as Q5</w:t>
            </w:r>
            <w:r w:rsidR="00EC4E31">
              <w:rPr>
                <w:lang w:eastAsia="zh-CN"/>
              </w:rPr>
              <w:t>.</w:t>
            </w:r>
          </w:p>
        </w:tc>
      </w:tr>
      <w:tr w:rsidR="00183672" w14:paraId="63869ABB" w14:textId="77777777" w:rsidTr="00587E1E">
        <w:tc>
          <w:tcPr>
            <w:tcW w:w="574" w:type="pct"/>
          </w:tcPr>
          <w:p w14:paraId="75DBE93E" w14:textId="12D6BA78" w:rsidR="00183672" w:rsidRDefault="00183672" w:rsidP="00587E1E">
            <w:pPr>
              <w:spacing w:after="0"/>
              <w:rPr>
                <w:lang w:eastAsia="zh-CN"/>
              </w:rPr>
            </w:pPr>
            <w:r w:rsidRPr="00A735F6">
              <w:t>CATT</w:t>
            </w:r>
          </w:p>
        </w:tc>
        <w:tc>
          <w:tcPr>
            <w:tcW w:w="277" w:type="pct"/>
          </w:tcPr>
          <w:p w14:paraId="108FDE1F" w14:textId="52BC4D5B" w:rsidR="00183672" w:rsidRDefault="00183672" w:rsidP="00587E1E">
            <w:pPr>
              <w:spacing w:after="0"/>
              <w:rPr>
                <w:lang w:eastAsia="zh-CN"/>
              </w:rPr>
            </w:pPr>
            <w:r w:rsidRPr="00A735F6">
              <w:t>Y</w:t>
            </w:r>
          </w:p>
        </w:tc>
        <w:tc>
          <w:tcPr>
            <w:tcW w:w="285" w:type="pct"/>
          </w:tcPr>
          <w:p w14:paraId="7A4902A1" w14:textId="77777777" w:rsidR="00183672" w:rsidRDefault="00183672" w:rsidP="00587E1E">
            <w:pPr>
              <w:spacing w:after="0"/>
              <w:rPr>
                <w:lang w:eastAsia="zh-CN"/>
              </w:rPr>
            </w:pPr>
          </w:p>
        </w:tc>
        <w:tc>
          <w:tcPr>
            <w:tcW w:w="3864" w:type="pct"/>
          </w:tcPr>
          <w:p w14:paraId="5DF6E39B" w14:textId="1CF08C01" w:rsidR="00183672" w:rsidRDefault="00183672" w:rsidP="00587E1E">
            <w:pPr>
              <w:spacing w:after="0"/>
              <w:rPr>
                <w:lang w:eastAsia="zh-CN"/>
              </w:rPr>
            </w:pPr>
            <w:r w:rsidRPr="00A735F6">
              <w:t>Including the integrity residual risk parameters in the existing corresponding GNSS IEs can avoid additional complex</w:t>
            </w:r>
          </w:p>
        </w:tc>
      </w:tr>
      <w:tr w:rsidR="00131386" w14:paraId="5C050BB9" w14:textId="77777777" w:rsidTr="00587E1E">
        <w:tc>
          <w:tcPr>
            <w:tcW w:w="574" w:type="pct"/>
          </w:tcPr>
          <w:p w14:paraId="3DEAE794" w14:textId="147AA83E" w:rsidR="00131386" w:rsidRDefault="00AD4419" w:rsidP="00587E1E">
            <w:pPr>
              <w:spacing w:after="0"/>
              <w:rPr>
                <w:lang w:eastAsia="zh-CN"/>
              </w:rPr>
            </w:pPr>
            <w:r>
              <w:rPr>
                <w:lang w:eastAsia="zh-CN"/>
              </w:rPr>
              <w:t>Apple</w:t>
            </w:r>
          </w:p>
        </w:tc>
        <w:tc>
          <w:tcPr>
            <w:tcW w:w="277" w:type="pct"/>
          </w:tcPr>
          <w:p w14:paraId="77C2E4F7" w14:textId="77777777" w:rsidR="00131386" w:rsidRDefault="00131386" w:rsidP="00587E1E">
            <w:pPr>
              <w:spacing w:after="0"/>
              <w:rPr>
                <w:lang w:eastAsia="zh-CN"/>
              </w:rPr>
            </w:pPr>
          </w:p>
        </w:tc>
        <w:tc>
          <w:tcPr>
            <w:tcW w:w="285" w:type="pct"/>
          </w:tcPr>
          <w:p w14:paraId="0AD6CD85" w14:textId="409506F9" w:rsidR="00131386" w:rsidRDefault="00AD4419" w:rsidP="00587E1E">
            <w:pPr>
              <w:spacing w:after="0"/>
              <w:rPr>
                <w:lang w:eastAsia="zh-CN"/>
              </w:rPr>
            </w:pPr>
            <w:r>
              <w:rPr>
                <w:lang w:eastAsia="zh-CN"/>
              </w:rPr>
              <w:t>N</w:t>
            </w:r>
          </w:p>
        </w:tc>
        <w:tc>
          <w:tcPr>
            <w:tcW w:w="3864" w:type="pct"/>
          </w:tcPr>
          <w:p w14:paraId="6D972F78" w14:textId="77777777" w:rsidR="00131386" w:rsidRDefault="00131386" w:rsidP="00587E1E">
            <w:pPr>
              <w:spacing w:after="0"/>
              <w:rPr>
                <w:lang w:eastAsia="zh-CN"/>
              </w:rPr>
            </w:pPr>
          </w:p>
        </w:tc>
      </w:tr>
      <w:tr w:rsidR="00060FC6" w14:paraId="59545D9D" w14:textId="77777777" w:rsidTr="00587E1E">
        <w:tc>
          <w:tcPr>
            <w:tcW w:w="574" w:type="pct"/>
          </w:tcPr>
          <w:p w14:paraId="0FFD9757" w14:textId="1F712C97" w:rsidR="00060FC6" w:rsidRDefault="00060FC6" w:rsidP="00587E1E">
            <w:pPr>
              <w:spacing w:after="0"/>
              <w:rPr>
                <w:lang w:eastAsia="zh-CN"/>
              </w:rPr>
            </w:pPr>
            <w:r>
              <w:rPr>
                <w:rFonts w:hint="eastAsia"/>
                <w:lang w:eastAsia="zh-CN"/>
              </w:rPr>
              <w:t>O</w:t>
            </w:r>
            <w:r>
              <w:rPr>
                <w:lang w:eastAsia="zh-CN"/>
              </w:rPr>
              <w:t>PPO</w:t>
            </w:r>
          </w:p>
        </w:tc>
        <w:tc>
          <w:tcPr>
            <w:tcW w:w="277" w:type="pct"/>
          </w:tcPr>
          <w:p w14:paraId="0EA392C4" w14:textId="77777777" w:rsidR="00060FC6" w:rsidRDefault="00060FC6" w:rsidP="00587E1E">
            <w:pPr>
              <w:spacing w:after="0"/>
              <w:rPr>
                <w:lang w:eastAsia="zh-CN"/>
              </w:rPr>
            </w:pPr>
          </w:p>
        </w:tc>
        <w:tc>
          <w:tcPr>
            <w:tcW w:w="285" w:type="pct"/>
          </w:tcPr>
          <w:p w14:paraId="3442187C" w14:textId="53C865FC" w:rsidR="00060FC6" w:rsidRDefault="00060FC6" w:rsidP="00587E1E">
            <w:pPr>
              <w:spacing w:after="0"/>
              <w:rPr>
                <w:lang w:eastAsia="zh-CN"/>
              </w:rPr>
            </w:pPr>
            <w:r>
              <w:rPr>
                <w:rFonts w:hint="eastAsia"/>
                <w:lang w:eastAsia="zh-CN"/>
              </w:rPr>
              <w:t>N</w:t>
            </w:r>
          </w:p>
        </w:tc>
        <w:tc>
          <w:tcPr>
            <w:tcW w:w="3864" w:type="pct"/>
          </w:tcPr>
          <w:p w14:paraId="66B2181F" w14:textId="64B5CCF5" w:rsidR="00060FC6" w:rsidRDefault="00060FC6" w:rsidP="00587E1E">
            <w:pPr>
              <w:spacing w:after="0"/>
              <w:rPr>
                <w:lang w:eastAsia="zh-CN"/>
              </w:rPr>
            </w:pPr>
            <w:r>
              <w:rPr>
                <w:lang w:eastAsia="zh-CN"/>
              </w:rPr>
              <w:t>Existing IEs are preferred</w:t>
            </w:r>
          </w:p>
        </w:tc>
      </w:tr>
      <w:tr w:rsidR="00F33127" w14:paraId="643FCCDA" w14:textId="77777777" w:rsidTr="00587E1E">
        <w:tc>
          <w:tcPr>
            <w:tcW w:w="574" w:type="pct"/>
          </w:tcPr>
          <w:p w14:paraId="62E1E959" w14:textId="0EFEFCBB" w:rsidR="00F33127" w:rsidRDefault="00F33127" w:rsidP="00587E1E">
            <w:pPr>
              <w:spacing w:after="0"/>
              <w:rPr>
                <w:lang w:eastAsia="zh-CN"/>
              </w:rPr>
            </w:pPr>
            <w:r>
              <w:rPr>
                <w:rFonts w:hint="eastAsia"/>
                <w:lang w:eastAsia="zh-CN"/>
              </w:rPr>
              <w:t>X</w:t>
            </w:r>
            <w:r>
              <w:rPr>
                <w:lang w:eastAsia="zh-CN"/>
              </w:rPr>
              <w:t>iaomi</w:t>
            </w:r>
          </w:p>
        </w:tc>
        <w:tc>
          <w:tcPr>
            <w:tcW w:w="277" w:type="pct"/>
          </w:tcPr>
          <w:p w14:paraId="0FC1F578" w14:textId="77777777" w:rsidR="00F33127" w:rsidRDefault="00F33127" w:rsidP="00587E1E">
            <w:pPr>
              <w:spacing w:after="0"/>
              <w:rPr>
                <w:lang w:eastAsia="zh-CN"/>
              </w:rPr>
            </w:pPr>
          </w:p>
        </w:tc>
        <w:tc>
          <w:tcPr>
            <w:tcW w:w="285" w:type="pct"/>
          </w:tcPr>
          <w:p w14:paraId="1EF2B2EB" w14:textId="1DF141AC" w:rsidR="00F33127" w:rsidRDefault="00F33127" w:rsidP="00587E1E">
            <w:pPr>
              <w:spacing w:after="0"/>
              <w:rPr>
                <w:lang w:eastAsia="zh-CN"/>
              </w:rPr>
            </w:pPr>
            <w:r>
              <w:rPr>
                <w:rFonts w:hint="eastAsia"/>
                <w:lang w:eastAsia="zh-CN"/>
              </w:rPr>
              <w:t>N</w:t>
            </w:r>
          </w:p>
        </w:tc>
        <w:tc>
          <w:tcPr>
            <w:tcW w:w="3864" w:type="pct"/>
          </w:tcPr>
          <w:p w14:paraId="5FC6AF4B" w14:textId="694CC056" w:rsidR="00F33127" w:rsidRDefault="00F33127" w:rsidP="00587E1E">
            <w:pPr>
              <w:spacing w:after="0"/>
              <w:rPr>
                <w:lang w:eastAsia="zh-CN"/>
              </w:rPr>
            </w:pPr>
            <w:r>
              <w:rPr>
                <w:lang w:eastAsia="zh-CN"/>
              </w:rPr>
              <w:t>We prefer existing IEs.</w:t>
            </w:r>
          </w:p>
        </w:tc>
      </w:tr>
      <w:tr w:rsidR="00C77CE7" w14:paraId="7256533F" w14:textId="77777777" w:rsidTr="00587E1E">
        <w:tc>
          <w:tcPr>
            <w:tcW w:w="574" w:type="pct"/>
          </w:tcPr>
          <w:p w14:paraId="4F0E67FD" w14:textId="3F2BA17F" w:rsidR="00C77CE7" w:rsidRDefault="00C77CE7" w:rsidP="00587E1E">
            <w:pPr>
              <w:spacing w:after="0"/>
              <w:rPr>
                <w:rFonts w:hint="eastAsia"/>
                <w:lang w:eastAsia="zh-CN"/>
              </w:rPr>
            </w:pPr>
            <w:r>
              <w:rPr>
                <w:lang w:eastAsia="zh-CN"/>
              </w:rPr>
              <w:t>vivo</w:t>
            </w:r>
          </w:p>
        </w:tc>
        <w:tc>
          <w:tcPr>
            <w:tcW w:w="277" w:type="pct"/>
          </w:tcPr>
          <w:p w14:paraId="76B82827" w14:textId="77777777" w:rsidR="00C77CE7" w:rsidRDefault="00C77CE7" w:rsidP="00587E1E">
            <w:pPr>
              <w:spacing w:after="0"/>
              <w:rPr>
                <w:lang w:eastAsia="zh-CN"/>
              </w:rPr>
            </w:pPr>
          </w:p>
        </w:tc>
        <w:tc>
          <w:tcPr>
            <w:tcW w:w="285" w:type="pct"/>
          </w:tcPr>
          <w:p w14:paraId="11E958CE" w14:textId="07DF675F" w:rsidR="00C77CE7" w:rsidRDefault="00C77CE7" w:rsidP="00587E1E">
            <w:pPr>
              <w:spacing w:after="0"/>
              <w:rPr>
                <w:rFonts w:hint="eastAsia"/>
                <w:lang w:eastAsia="zh-CN"/>
              </w:rPr>
            </w:pPr>
            <w:r>
              <w:rPr>
                <w:lang w:eastAsia="zh-CN"/>
              </w:rPr>
              <w:t>N</w:t>
            </w:r>
          </w:p>
        </w:tc>
        <w:tc>
          <w:tcPr>
            <w:tcW w:w="3864" w:type="pct"/>
          </w:tcPr>
          <w:p w14:paraId="40009B65" w14:textId="7311BB73" w:rsidR="00C77CE7" w:rsidRDefault="00C77CE7" w:rsidP="00587E1E">
            <w:pPr>
              <w:spacing w:after="0"/>
              <w:rPr>
                <w:lang w:eastAsia="zh-CN"/>
              </w:rPr>
            </w:pPr>
            <w:r>
              <w:rPr>
                <w:lang w:eastAsia="zh-CN"/>
              </w:rPr>
              <w:t>Existing IEs</w:t>
            </w:r>
            <w:r>
              <w:rPr>
                <w:lang w:eastAsia="zh-CN"/>
              </w:rPr>
              <w:t xml:space="preserve"> are ok.</w:t>
            </w:r>
          </w:p>
        </w:tc>
      </w:tr>
    </w:tbl>
    <w:p w14:paraId="6EAD7F0C" w14:textId="78CF76C4" w:rsidR="005127D3" w:rsidRDefault="005127D3" w:rsidP="005127D3">
      <w:pPr>
        <w:spacing w:after="0"/>
        <w:jc w:val="both"/>
        <w:rPr>
          <w:b/>
          <w:bCs/>
          <w:color w:val="4472C4" w:themeColor="accent1"/>
        </w:rPr>
      </w:pPr>
    </w:p>
    <w:p w14:paraId="10EFECA5" w14:textId="7061B4C3" w:rsidR="005127D3" w:rsidRPr="00586E10" w:rsidRDefault="005127D3" w:rsidP="005127D3">
      <w:pPr>
        <w:jc w:val="both"/>
        <w:rPr>
          <w:b/>
          <w:bCs/>
        </w:rPr>
      </w:pPr>
      <w:r w:rsidRPr="00843C3F">
        <w:rPr>
          <w:b/>
          <w:bCs/>
          <w:shd w:val="clear" w:color="auto" w:fill="FFFFFF" w:themeFill="background1"/>
        </w:rPr>
        <w:lastRenderedPageBreak/>
        <w:t>Q</w:t>
      </w:r>
      <w:r w:rsidR="00131386">
        <w:rPr>
          <w:b/>
          <w:bCs/>
          <w:shd w:val="clear" w:color="auto" w:fill="FFFFFF" w:themeFill="background1"/>
        </w:rPr>
        <w:t>7</w:t>
      </w:r>
      <w:r w:rsidRPr="00843C3F">
        <w:rPr>
          <w:b/>
          <w:bCs/>
          <w:shd w:val="clear" w:color="auto" w:fill="FFFFFF" w:themeFill="background1"/>
        </w:rPr>
        <w:t>: Do you agree with the mapping from Stage 2 to Stage 3 in Table 3.2-2</w:t>
      </w:r>
      <w:r w:rsidR="00843C3F" w:rsidRPr="00843C3F">
        <w:rPr>
          <w:b/>
          <w:bCs/>
          <w:shd w:val="clear" w:color="auto" w:fill="FFFFFF" w:themeFill="background1"/>
        </w:rPr>
        <w:t xml:space="preserve"> for Block 2 parameters</w:t>
      </w:r>
      <w:r w:rsidRPr="00843C3F">
        <w:rPr>
          <w:b/>
          <w:bCs/>
          <w:shd w:val="clear" w:color="auto" w:fill="FFFFFF" w:themeFill="background1"/>
        </w:rPr>
        <w:t>, and that these new parameters should be included in the corresponding IEs?</w:t>
      </w:r>
      <w:r w:rsidR="00843C3F">
        <w:rPr>
          <w:b/>
          <w:bCs/>
        </w:rPr>
        <w:t xml:space="preserve"> Please detail your understanding.</w:t>
      </w:r>
    </w:p>
    <w:tbl>
      <w:tblPr>
        <w:tblStyle w:val="aff"/>
        <w:tblW w:w="5000" w:type="pct"/>
        <w:tblLook w:val="04A0" w:firstRow="1" w:lastRow="0" w:firstColumn="1" w:lastColumn="0" w:noHBand="0" w:noVBand="1"/>
      </w:tblPr>
      <w:tblGrid>
        <w:gridCol w:w="1105"/>
        <w:gridCol w:w="534"/>
        <w:gridCol w:w="549"/>
        <w:gridCol w:w="7443"/>
      </w:tblGrid>
      <w:tr w:rsidR="005127D3" w14:paraId="1BB64BF8" w14:textId="77777777" w:rsidTr="00131386">
        <w:tc>
          <w:tcPr>
            <w:tcW w:w="574" w:type="pct"/>
            <w:shd w:val="clear" w:color="auto" w:fill="BFBFBF" w:themeFill="background1" w:themeFillShade="BF"/>
          </w:tcPr>
          <w:p w14:paraId="5F561E07" w14:textId="77777777" w:rsidR="005127D3" w:rsidRDefault="005127D3" w:rsidP="00587E1E">
            <w:pPr>
              <w:spacing w:after="0"/>
              <w:rPr>
                <w:b/>
                <w:bCs/>
                <w:lang w:eastAsia="ja-JP"/>
              </w:rPr>
            </w:pPr>
            <w:r>
              <w:rPr>
                <w:b/>
                <w:bCs/>
                <w:lang w:eastAsia="ja-JP"/>
              </w:rPr>
              <w:t>Company</w:t>
            </w:r>
          </w:p>
        </w:tc>
        <w:tc>
          <w:tcPr>
            <w:tcW w:w="277" w:type="pct"/>
            <w:shd w:val="clear" w:color="auto" w:fill="BFBFBF" w:themeFill="background1" w:themeFillShade="BF"/>
          </w:tcPr>
          <w:p w14:paraId="05CAD334" w14:textId="77777777" w:rsidR="005127D3" w:rsidRDefault="005127D3" w:rsidP="00587E1E">
            <w:pPr>
              <w:spacing w:after="0"/>
              <w:jc w:val="center"/>
              <w:rPr>
                <w:b/>
                <w:bCs/>
                <w:lang w:eastAsia="ja-JP"/>
              </w:rPr>
            </w:pPr>
            <w:r>
              <w:rPr>
                <w:b/>
                <w:bCs/>
                <w:lang w:eastAsia="ja-JP"/>
              </w:rPr>
              <w:t>Yes</w:t>
            </w:r>
          </w:p>
        </w:tc>
        <w:tc>
          <w:tcPr>
            <w:tcW w:w="285" w:type="pct"/>
            <w:shd w:val="clear" w:color="auto" w:fill="BFBFBF" w:themeFill="background1" w:themeFillShade="BF"/>
          </w:tcPr>
          <w:p w14:paraId="51153181" w14:textId="77777777" w:rsidR="005127D3" w:rsidRDefault="005127D3" w:rsidP="00587E1E">
            <w:pPr>
              <w:spacing w:after="0"/>
              <w:jc w:val="center"/>
              <w:rPr>
                <w:b/>
                <w:bCs/>
                <w:lang w:eastAsia="ja-JP"/>
              </w:rPr>
            </w:pPr>
            <w:r>
              <w:rPr>
                <w:b/>
                <w:bCs/>
                <w:lang w:eastAsia="ja-JP"/>
              </w:rPr>
              <w:t>No</w:t>
            </w:r>
          </w:p>
        </w:tc>
        <w:tc>
          <w:tcPr>
            <w:tcW w:w="3864" w:type="pct"/>
            <w:shd w:val="clear" w:color="auto" w:fill="BFBFBF" w:themeFill="background1" w:themeFillShade="BF"/>
          </w:tcPr>
          <w:p w14:paraId="351903DF" w14:textId="77777777" w:rsidR="005127D3" w:rsidRDefault="005127D3" w:rsidP="00587E1E">
            <w:pPr>
              <w:spacing w:after="0"/>
              <w:jc w:val="center"/>
              <w:rPr>
                <w:b/>
                <w:bCs/>
                <w:lang w:eastAsia="ja-JP"/>
              </w:rPr>
            </w:pPr>
            <w:r>
              <w:rPr>
                <w:b/>
                <w:bCs/>
                <w:lang w:eastAsia="ja-JP"/>
              </w:rPr>
              <w:t>Comments</w:t>
            </w:r>
          </w:p>
        </w:tc>
      </w:tr>
      <w:tr w:rsidR="00131386" w14:paraId="318634F0" w14:textId="77777777" w:rsidTr="00131386">
        <w:tc>
          <w:tcPr>
            <w:tcW w:w="574" w:type="pct"/>
          </w:tcPr>
          <w:p w14:paraId="0C8F6984" w14:textId="4CA980B0" w:rsidR="00131386" w:rsidRDefault="00131386" w:rsidP="00587E1E">
            <w:pPr>
              <w:spacing w:after="0"/>
              <w:rPr>
                <w:lang w:eastAsia="zh-CN"/>
              </w:rPr>
            </w:pPr>
            <w:r>
              <w:rPr>
                <w:lang w:eastAsia="zh-CN"/>
              </w:rPr>
              <w:t>ESA</w:t>
            </w:r>
          </w:p>
        </w:tc>
        <w:tc>
          <w:tcPr>
            <w:tcW w:w="277" w:type="pct"/>
          </w:tcPr>
          <w:p w14:paraId="74CFA90B" w14:textId="5FAA81D9" w:rsidR="00131386" w:rsidRDefault="00131386" w:rsidP="00587E1E">
            <w:pPr>
              <w:spacing w:after="0"/>
              <w:rPr>
                <w:lang w:eastAsia="zh-CN"/>
              </w:rPr>
            </w:pPr>
            <w:r>
              <w:rPr>
                <w:lang w:eastAsia="zh-CN"/>
              </w:rPr>
              <w:t>Y</w:t>
            </w:r>
          </w:p>
        </w:tc>
        <w:tc>
          <w:tcPr>
            <w:tcW w:w="285" w:type="pct"/>
          </w:tcPr>
          <w:p w14:paraId="5D94FEC2" w14:textId="77777777" w:rsidR="00131386" w:rsidRDefault="00131386" w:rsidP="00587E1E">
            <w:pPr>
              <w:spacing w:after="0"/>
              <w:rPr>
                <w:lang w:eastAsia="zh-CN"/>
              </w:rPr>
            </w:pPr>
          </w:p>
        </w:tc>
        <w:tc>
          <w:tcPr>
            <w:tcW w:w="3864" w:type="pct"/>
          </w:tcPr>
          <w:p w14:paraId="37FE4ABE" w14:textId="7BE1914B" w:rsidR="00131386" w:rsidRDefault="00131386" w:rsidP="00587E1E">
            <w:pPr>
              <w:spacing w:after="0"/>
              <w:rPr>
                <w:lang w:eastAsia="zh-CN"/>
              </w:rPr>
            </w:pPr>
            <w:r>
              <w:rPr>
                <w:lang w:eastAsia="zh-CN"/>
              </w:rPr>
              <w:t>We think the new parameters in Block 2 should be included in the proposed IEs.</w:t>
            </w:r>
          </w:p>
        </w:tc>
      </w:tr>
      <w:tr w:rsidR="005127D3" w14:paraId="49CADEB0" w14:textId="77777777" w:rsidTr="00131386">
        <w:tc>
          <w:tcPr>
            <w:tcW w:w="574" w:type="pct"/>
          </w:tcPr>
          <w:p w14:paraId="0E55FFF1" w14:textId="4CA18576" w:rsidR="005127D3" w:rsidRPr="00954812" w:rsidRDefault="00683575" w:rsidP="00587E1E">
            <w:pPr>
              <w:spacing w:after="0"/>
              <w:rPr>
                <w:rFonts w:eastAsia="Malgun Gothic"/>
                <w:lang w:eastAsia="ko-KR"/>
              </w:rPr>
            </w:pPr>
            <w:r>
              <w:rPr>
                <w:rFonts w:eastAsia="Malgun Gothic"/>
                <w:lang w:eastAsia="ko-KR"/>
              </w:rPr>
              <w:t>Swift Navigation</w:t>
            </w:r>
          </w:p>
        </w:tc>
        <w:tc>
          <w:tcPr>
            <w:tcW w:w="277" w:type="pct"/>
          </w:tcPr>
          <w:p w14:paraId="14488856" w14:textId="6B89E65E" w:rsidR="005127D3" w:rsidRPr="00954812" w:rsidRDefault="00683575" w:rsidP="00587E1E">
            <w:pPr>
              <w:spacing w:after="0"/>
              <w:rPr>
                <w:rFonts w:eastAsia="Malgun Gothic"/>
                <w:lang w:eastAsia="ko-KR"/>
              </w:rPr>
            </w:pPr>
            <w:r>
              <w:rPr>
                <w:rFonts w:eastAsia="Malgun Gothic"/>
                <w:lang w:eastAsia="ko-KR"/>
              </w:rPr>
              <w:t>Y</w:t>
            </w:r>
          </w:p>
        </w:tc>
        <w:tc>
          <w:tcPr>
            <w:tcW w:w="285" w:type="pct"/>
          </w:tcPr>
          <w:p w14:paraId="3DA2FF2B" w14:textId="77777777" w:rsidR="005127D3" w:rsidRDefault="005127D3" w:rsidP="00587E1E">
            <w:pPr>
              <w:spacing w:after="0"/>
              <w:rPr>
                <w:lang w:eastAsia="zh-CN"/>
              </w:rPr>
            </w:pPr>
          </w:p>
        </w:tc>
        <w:tc>
          <w:tcPr>
            <w:tcW w:w="3864" w:type="pct"/>
          </w:tcPr>
          <w:p w14:paraId="3123E9BE" w14:textId="182A5E36" w:rsidR="005127D3" w:rsidRDefault="00AF4B88" w:rsidP="00587E1E">
            <w:pPr>
              <w:spacing w:after="0"/>
              <w:rPr>
                <w:lang w:eastAsia="zh-CN"/>
              </w:rPr>
            </w:pPr>
            <w:r>
              <w:rPr>
                <w:lang w:eastAsia="zh-CN"/>
              </w:rPr>
              <w:t>As proposed already (</w:t>
            </w:r>
            <w:r w:rsidRPr="00AF4B88">
              <w:rPr>
                <w:lang w:eastAsia="zh-CN"/>
              </w:rPr>
              <w:t>R2-2201723</w:t>
            </w:r>
            <w:r>
              <w:rPr>
                <w:lang w:eastAsia="zh-CN"/>
              </w:rPr>
              <w:t>).</w:t>
            </w:r>
          </w:p>
        </w:tc>
      </w:tr>
      <w:tr w:rsidR="005127D3" w14:paraId="4B47E80A" w14:textId="77777777" w:rsidTr="00131386">
        <w:tc>
          <w:tcPr>
            <w:tcW w:w="574" w:type="pct"/>
          </w:tcPr>
          <w:p w14:paraId="06CDD66A" w14:textId="3E6236A4" w:rsidR="005127D3" w:rsidRPr="00096DF3" w:rsidRDefault="00096DF3" w:rsidP="00587E1E">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277" w:type="pct"/>
          </w:tcPr>
          <w:p w14:paraId="21A75722" w14:textId="580A8E18" w:rsidR="005127D3" w:rsidRPr="008130AC" w:rsidRDefault="008130AC" w:rsidP="00587E1E">
            <w:pPr>
              <w:spacing w:after="0"/>
              <w:rPr>
                <w:rFonts w:eastAsia="等线"/>
                <w:lang w:eastAsia="zh-CN"/>
              </w:rPr>
            </w:pPr>
            <w:r>
              <w:rPr>
                <w:rFonts w:eastAsia="等线" w:hint="eastAsia"/>
                <w:lang w:eastAsia="zh-CN"/>
              </w:rPr>
              <w:t>Y</w:t>
            </w:r>
          </w:p>
        </w:tc>
        <w:tc>
          <w:tcPr>
            <w:tcW w:w="285" w:type="pct"/>
          </w:tcPr>
          <w:p w14:paraId="2BC676CA" w14:textId="00B8274E" w:rsidR="005127D3" w:rsidRDefault="005127D3" w:rsidP="00587E1E">
            <w:pPr>
              <w:spacing w:after="0"/>
              <w:rPr>
                <w:rFonts w:eastAsiaTheme="minorEastAsia"/>
                <w:lang w:eastAsia="ja-JP"/>
              </w:rPr>
            </w:pPr>
          </w:p>
        </w:tc>
        <w:tc>
          <w:tcPr>
            <w:tcW w:w="3864" w:type="pct"/>
          </w:tcPr>
          <w:p w14:paraId="77C7E923" w14:textId="2C371417" w:rsidR="005127D3" w:rsidRPr="00096DF3" w:rsidRDefault="00096DF3" w:rsidP="00587E1E">
            <w:pPr>
              <w:spacing w:after="0"/>
              <w:rPr>
                <w:rFonts w:eastAsia="等线"/>
                <w:lang w:eastAsia="zh-CN"/>
              </w:rPr>
            </w:pPr>
            <w:r>
              <w:rPr>
                <w:rFonts w:eastAsia="等线" w:hint="eastAsia"/>
                <w:lang w:eastAsia="zh-CN"/>
              </w:rPr>
              <w:t>T</w:t>
            </w:r>
            <w:r>
              <w:rPr>
                <w:rFonts w:eastAsia="等线"/>
                <w:lang w:eastAsia="zh-CN"/>
              </w:rPr>
              <w:t xml:space="preserve">his </w:t>
            </w:r>
            <w:r w:rsidR="008130AC">
              <w:rPr>
                <w:rFonts w:eastAsia="等线"/>
                <w:lang w:eastAsia="zh-CN"/>
              </w:rPr>
              <w:t>has</w:t>
            </w:r>
            <w:r>
              <w:rPr>
                <w:rFonts w:eastAsia="等线"/>
                <w:lang w:eastAsia="zh-CN"/>
              </w:rPr>
              <w:t xml:space="preserve"> already </w:t>
            </w:r>
            <w:r w:rsidR="008130AC">
              <w:rPr>
                <w:rFonts w:eastAsia="等线"/>
                <w:lang w:eastAsia="zh-CN"/>
              </w:rPr>
              <w:t xml:space="preserve">been </w:t>
            </w:r>
            <w:r w:rsidR="008077F0">
              <w:rPr>
                <w:rFonts w:eastAsia="等线"/>
                <w:lang w:eastAsia="zh-CN"/>
              </w:rPr>
              <w:t>captured in the current LPP CR, isn’t it?</w:t>
            </w:r>
          </w:p>
        </w:tc>
      </w:tr>
      <w:tr w:rsidR="005127D3" w14:paraId="0A3E9829" w14:textId="77777777" w:rsidTr="00131386">
        <w:tc>
          <w:tcPr>
            <w:tcW w:w="574" w:type="pct"/>
          </w:tcPr>
          <w:p w14:paraId="209D9915" w14:textId="7BE5B59B" w:rsidR="005127D3" w:rsidRDefault="00E81535" w:rsidP="00587E1E">
            <w:pPr>
              <w:spacing w:after="0"/>
              <w:rPr>
                <w:lang w:eastAsia="zh-CN"/>
              </w:rPr>
            </w:pPr>
            <w:r>
              <w:rPr>
                <w:lang w:eastAsia="zh-CN"/>
              </w:rPr>
              <w:t>Qualcomm</w:t>
            </w:r>
          </w:p>
        </w:tc>
        <w:tc>
          <w:tcPr>
            <w:tcW w:w="277" w:type="pct"/>
          </w:tcPr>
          <w:p w14:paraId="59067F1D" w14:textId="3674F1D9" w:rsidR="005127D3" w:rsidRDefault="00E81535" w:rsidP="00587E1E">
            <w:pPr>
              <w:spacing w:after="0"/>
              <w:rPr>
                <w:lang w:eastAsia="zh-CN"/>
              </w:rPr>
            </w:pPr>
            <w:r>
              <w:rPr>
                <w:lang w:eastAsia="zh-CN"/>
              </w:rPr>
              <w:t>Y</w:t>
            </w:r>
          </w:p>
        </w:tc>
        <w:tc>
          <w:tcPr>
            <w:tcW w:w="285" w:type="pct"/>
          </w:tcPr>
          <w:p w14:paraId="6947561F" w14:textId="77777777" w:rsidR="005127D3" w:rsidRDefault="005127D3" w:rsidP="00587E1E">
            <w:pPr>
              <w:spacing w:after="0"/>
              <w:rPr>
                <w:lang w:eastAsia="zh-CN"/>
              </w:rPr>
            </w:pPr>
          </w:p>
        </w:tc>
        <w:tc>
          <w:tcPr>
            <w:tcW w:w="3864" w:type="pct"/>
          </w:tcPr>
          <w:p w14:paraId="70BFD440" w14:textId="3D6488B8" w:rsidR="005127D3" w:rsidRDefault="005127D3" w:rsidP="00587E1E">
            <w:pPr>
              <w:spacing w:after="0"/>
              <w:rPr>
                <w:lang w:eastAsia="zh-CN"/>
              </w:rPr>
            </w:pPr>
          </w:p>
        </w:tc>
      </w:tr>
      <w:tr w:rsidR="007D632B" w14:paraId="056066E2" w14:textId="77777777" w:rsidTr="00131386">
        <w:tc>
          <w:tcPr>
            <w:tcW w:w="574" w:type="pct"/>
          </w:tcPr>
          <w:p w14:paraId="1E600895" w14:textId="48054251" w:rsidR="007D632B" w:rsidRDefault="007D632B" w:rsidP="00587E1E">
            <w:pPr>
              <w:spacing w:after="0"/>
              <w:rPr>
                <w:lang w:eastAsia="zh-CN"/>
              </w:rPr>
            </w:pPr>
            <w:r w:rsidRPr="00A82DD9">
              <w:t>CATT</w:t>
            </w:r>
          </w:p>
        </w:tc>
        <w:tc>
          <w:tcPr>
            <w:tcW w:w="277" w:type="pct"/>
          </w:tcPr>
          <w:p w14:paraId="6535EBA2" w14:textId="0CCDFAF1" w:rsidR="007D632B" w:rsidRDefault="007D632B" w:rsidP="00587E1E">
            <w:pPr>
              <w:spacing w:after="0"/>
              <w:rPr>
                <w:lang w:eastAsia="zh-CN"/>
              </w:rPr>
            </w:pPr>
            <w:r w:rsidRPr="00A82DD9">
              <w:t>Y</w:t>
            </w:r>
          </w:p>
        </w:tc>
        <w:tc>
          <w:tcPr>
            <w:tcW w:w="285" w:type="pct"/>
          </w:tcPr>
          <w:p w14:paraId="609D85D5" w14:textId="77777777" w:rsidR="007D632B" w:rsidRDefault="007D632B" w:rsidP="00587E1E">
            <w:pPr>
              <w:spacing w:after="0"/>
              <w:rPr>
                <w:lang w:eastAsia="zh-CN"/>
              </w:rPr>
            </w:pPr>
          </w:p>
        </w:tc>
        <w:tc>
          <w:tcPr>
            <w:tcW w:w="3864" w:type="pct"/>
          </w:tcPr>
          <w:p w14:paraId="1624305F" w14:textId="55209709" w:rsidR="007D632B" w:rsidRDefault="007D632B" w:rsidP="00587E1E">
            <w:pPr>
              <w:spacing w:after="0"/>
              <w:rPr>
                <w:lang w:eastAsia="zh-CN"/>
              </w:rPr>
            </w:pPr>
            <w:r w:rsidRPr="00A82DD9">
              <w:t>Including the integrity residual risk parameters in the existing corresponding GNSS IEs can avoid additional complex</w:t>
            </w:r>
          </w:p>
        </w:tc>
      </w:tr>
      <w:tr w:rsidR="005127D3" w14:paraId="1DC8A99F" w14:textId="77777777" w:rsidTr="00131386">
        <w:tc>
          <w:tcPr>
            <w:tcW w:w="574" w:type="pct"/>
          </w:tcPr>
          <w:p w14:paraId="5E57B2AF" w14:textId="58EBE8CA" w:rsidR="005127D3" w:rsidRDefault="00AD4419" w:rsidP="00587E1E">
            <w:pPr>
              <w:spacing w:after="0"/>
              <w:rPr>
                <w:lang w:eastAsia="zh-CN"/>
              </w:rPr>
            </w:pPr>
            <w:r>
              <w:rPr>
                <w:lang w:eastAsia="zh-CN"/>
              </w:rPr>
              <w:t>Apple</w:t>
            </w:r>
          </w:p>
        </w:tc>
        <w:tc>
          <w:tcPr>
            <w:tcW w:w="277" w:type="pct"/>
          </w:tcPr>
          <w:p w14:paraId="656EC175" w14:textId="6D4E6040" w:rsidR="005127D3" w:rsidRDefault="00AD4419" w:rsidP="00587E1E">
            <w:pPr>
              <w:spacing w:after="0"/>
              <w:rPr>
                <w:lang w:eastAsia="zh-CN"/>
              </w:rPr>
            </w:pPr>
            <w:r>
              <w:rPr>
                <w:lang w:eastAsia="zh-CN"/>
              </w:rPr>
              <w:t>Y</w:t>
            </w:r>
          </w:p>
        </w:tc>
        <w:tc>
          <w:tcPr>
            <w:tcW w:w="285" w:type="pct"/>
          </w:tcPr>
          <w:p w14:paraId="65009632" w14:textId="77777777" w:rsidR="005127D3" w:rsidRDefault="005127D3" w:rsidP="00587E1E">
            <w:pPr>
              <w:spacing w:after="0"/>
              <w:rPr>
                <w:lang w:eastAsia="zh-CN"/>
              </w:rPr>
            </w:pPr>
          </w:p>
        </w:tc>
        <w:tc>
          <w:tcPr>
            <w:tcW w:w="3864" w:type="pct"/>
          </w:tcPr>
          <w:p w14:paraId="628EDD32" w14:textId="7469673A" w:rsidR="005127D3" w:rsidRDefault="005127D3" w:rsidP="00587E1E">
            <w:pPr>
              <w:spacing w:after="0"/>
              <w:rPr>
                <w:lang w:eastAsia="zh-CN"/>
              </w:rPr>
            </w:pPr>
          </w:p>
        </w:tc>
      </w:tr>
      <w:tr w:rsidR="00060FC6" w14:paraId="1F75D590" w14:textId="77777777" w:rsidTr="00131386">
        <w:tc>
          <w:tcPr>
            <w:tcW w:w="574" w:type="pct"/>
          </w:tcPr>
          <w:p w14:paraId="4B70D2A6" w14:textId="699BEE37" w:rsidR="00060FC6" w:rsidRDefault="00060FC6" w:rsidP="00587E1E">
            <w:pPr>
              <w:spacing w:after="0"/>
              <w:rPr>
                <w:lang w:eastAsia="zh-CN"/>
              </w:rPr>
            </w:pPr>
            <w:r>
              <w:rPr>
                <w:rFonts w:hint="eastAsia"/>
                <w:lang w:eastAsia="zh-CN"/>
              </w:rPr>
              <w:t>O</w:t>
            </w:r>
            <w:r>
              <w:rPr>
                <w:lang w:eastAsia="zh-CN"/>
              </w:rPr>
              <w:t>PPO</w:t>
            </w:r>
          </w:p>
        </w:tc>
        <w:tc>
          <w:tcPr>
            <w:tcW w:w="277" w:type="pct"/>
          </w:tcPr>
          <w:p w14:paraId="424E1AC6" w14:textId="1E0EAEA4" w:rsidR="00060FC6" w:rsidRDefault="00060FC6" w:rsidP="00587E1E">
            <w:pPr>
              <w:spacing w:after="0"/>
              <w:rPr>
                <w:lang w:eastAsia="zh-CN"/>
              </w:rPr>
            </w:pPr>
            <w:r>
              <w:rPr>
                <w:rFonts w:hint="eastAsia"/>
                <w:lang w:eastAsia="zh-CN"/>
              </w:rPr>
              <w:t>Y</w:t>
            </w:r>
          </w:p>
        </w:tc>
        <w:tc>
          <w:tcPr>
            <w:tcW w:w="285" w:type="pct"/>
          </w:tcPr>
          <w:p w14:paraId="4965EA0E" w14:textId="77777777" w:rsidR="00060FC6" w:rsidRDefault="00060FC6" w:rsidP="00587E1E">
            <w:pPr>
              <w:spacing w:after="0"/>
              <w:rPr>
                <w:lang w:eastAsia="zh-CN"/>
              </w:rPr>
            </w:pPr>
          </w:p>
        </w:tc>
        <w:tc>
          <w:tcPr>
            <w:tcW w:w="3864" w:type="pct"/>
          </w:tcPr>
          <w:p w14:paraId="65D109E7" w14:textId="77777777" w:rsidR="00060FC6" w:rsidRDefault="00060FC6" w:rsidP="00587E1E">
            <w:pPr>
              <w:spacing w:after="0"/>
              <w:rPr>
                <w:lang w:eastAsia="zh-CN"/>
              </w:rPr>
            </w:pPr>
          </w:p>
        </w:tc>
      </w:tr>
      <w:tr w:rsidR="00F33127" w14:paraId="530819EB" w14:textId="77777777" w:rsidTr="00131386">
        <w:tc>
          <w:tcPr>
            <w:tcW w:w="574" w:type="pct"/>
          </w:tcPr>
          <w:p w14:paraId="6DAD3786" w14:textId="3D847DD5" w:rsidR="00F33127" w:rsidRDefault="00F33127" w:rsidP="00587E1E">
            <w:pPr>
              <w:spacing w:after="0"/>
              <w:rPr>
                <w:lang w:eastAsia="zh-CN"/>
              </w:rPr>
            </w:pPr>
            <w:r>
              <w:rPr>
                <w:rFonts w:hint="eastAsia"/>
                <w:lang w:eastAsia="zh-CN"/>
              </w:rPr>
              <w:t>X</w:t>
            </w:r>
            <w:r>
              <w:rPr>
                <w:lang w:eastAsia="zh-CN"/>
              </w:rPr>
              <w:t>iaomi</w:t>
            </w:r>
          </w:p>
        </w:tc>
        <w:tc>
          <w:tcPr>
            <w:tcW w:w="277" w:type="pct"/>
          </w:tcPr>
          <w:p w14:paraId="29380000" w14:textId="64F744C5" w:rsidR="00F33127" w:rsidRDefault="00F33127" w:rsidP="00587E1E">
            <w:pPr>
              <w:spacing w:after="0"/>
              <w:rPr>
                <w:lang w:eastAsia="zh-CN"/>
              </w:rPr>
            </w:pPr>
            <w:r>
              <w:rPr>
                <w:rFonts w:hint="eastAsia"/>
                <w:lang w:eastAsia="zh-CN"/>
              </w:rPr>
              <w:t>Y</w:t>
            </w:r>
          </w:p>
        </w:tc>
        <w:tc>
          <w:tcPr>
            <w:tcW w:w="285" w:type="pct"/>
          </w:tcPr>
          <w:p w14:paraId="6464BE43" w14:textId="77777777" w:rsidR="00F33127" w:rsidRDefault="00F33127" w:rsidP="00587E1E">
            <w:pPr>
              <w:spacing w:after="0"/>
              <w:rPr>
                <w:lang w:eastAsia="zh-CN"/>
              </w:rPr>
            </w:pPr>
          </w:p>
        </w:tc>
        <w:tc>
          <w:tcPr>
            <w:tcW w:w="3864" w:type="pct"/>
          </w:tcPr>
          <w:p w14:paraId="07E40E5F" w14:textId="77777777" w:rsidR="00F33127" w:rsidRDefault="00F33127" w:rsidP="00587E1E">
            <w:pPr>
              <w:spacing w:after="0"/>
              <w:rPr>
                <w:lang w:eastAsia="zh-CN"/>
              </w:rPr>
            </w:pPr>
          </w:p>
        </w:tc>
      </w:tr>
      <w:tr w:rsidR="00C77CE7" w14:paraId="76900C87" w14:textId="77777777" w:rsidTr="00131386">
        <w:tc>
          <w:tcPr>
            <w:tcW w:w="574" w:type="pct"/>
          </w:tcPr>
          <w:p w14:paraId="21A08647" w14:textId="15DF2C9B" w:rsidR="00C77CE7" w:rsidRDefault="00C77CE7" w:rsidP="00587E1E">
            <w:pPr>
              <w:spacing w:after="0"/>
              <w:rPr>
                <w:rFonts w:hint="eastAsia"/>
                <w:lang w:eastAsia="zh-CN"/>
              </w:rPr>
            </w:pPr>
            <w:r>
              <w:rPr>
                <w:lang w:eastAsia="zh-CN"/>
              </w:rPr>
              <w:t>vivo</w:t>
            </w:r>
          </w:p>
        </w:tc>
        <w:tc>
          <w:tcPr>
            <w:tcW w:w="277" w:type="pct"/>
          </w:tcPr>
          <w:p w14:paraId="264C04BF" w14:textId="2DBF043C" w:rsidR="00C77CE7" w:rsidRDefault="00C77CE7" w:rsidP="00587E1E">
            <w:pPr>
              <w:spacing w:after="0"/>
              <w:rPr>
                <w:rFonts w:hint="eastAsia"/>
                <w:lang w:eastAsia="zh-CN"/>
              </w:rPr>
            </w:pPr>
            <w:r>
              <w:rPr>
                <w:lang w:eastAsia="zh-CN"/>
              </w:rPr>
              <w:t>Y</w:t>
            </w:r>
          </w:p>
        </w:tc>
        <w:tc>
          <w:tcPr>
            <w:tcW w:w="285" w:type="pct"/>
          </w:tcPr>
          <w:p w14:paraId="4D5EDAA5" w14:textId="77777777" w:rsidR="00C77CE7" w:rsidRDefault="00C77CE7" w:rsidP="00587E1E">
            <w:pPr>
              <w:spacing w:after="0"/>
              <w:rPr>
                <w:lang w:eastAsia="zh-CN"/>
              </w:rPr>
            </w:pPr>
          </w:p>
        </w:tc>
        <w:tc>
          <w:tcPr>
            <w:tcW w:w="3864" w:type="pct"/>
          </w:tcPr>
          <w:p w14:paraId="4AF6BBD1" w14:textId="77777777" w:rsidR="00C77CE7" w:rsidRDefault="00C77CE7" w:rsidP="00587E1E">
            <w:pPr>
              <w:spacing w:after="0"/>
              <w:rPr>
                <w:lang w:eastAsia="zh-CN"/>
              </w:rPr>
            </w:pPr>
          </w:p>
        </w:tc>
      </w:tr>
    </w:tbl>
    <w:p w14:paraId="3620062A" w14:textId="1872BE00" w:rsidR="005127D3" w:rsidRDefault="005127D3" w:rsidP="005127D3">
      <w:pPr>
        <w:rPr>
          <w:highlight w:val="green"/>
        </w:rPr>
      </w:pPr>
    </w:p>
    <w:p w14:paraId="27DC9C10" w14:textId="713CFE35" w:rsidR="00131386" w:rsidRDefault="00131386" w:rsidP="00131386">
      <w:pPr>
        <w:pStyle w:val="2"/>
      </w:pPr>
      <w:r>
        <w:t>4.4</w:t>
      </w:r>
      <w:r>
        <w:tab/>
        <w:t xml:space="preserve">Open Issue </w:t>
      </w:r>
      <w:r w:rsidR="00EE742B">
        <w:t>4</w:t>
      </w:r>
      <w:r>
        <w:t xml:space="preserve">: </w:t>
      </w:r>
      <w:r w:rsidR="00EE742B">
        <w:t>Validity period for each error bound and value ranges</w:t>
      </w:r>
    </w:p>
    <w:p w14:paraId="04EFB56F" w14:textId="342967F0" w:rsidR="00131386" w:rsidRDefault="00131386" w:rsidP="005127D3">
      <w:pPr>
        <w:rPr>
          <w:highlight w:val="green"/>
        </w:rPr>
      </w:pPr>
    </w:p>
    <w:p w14:paraId="15896D2D" w14:textId="77777777" w:rsidR="00131386" w:rsidRDefault="00131386" w:rsidP="00131386">
      <w:pPr>
        <w:jc w:val="both"/>
      </w:pPr>
      <w:r>
        <w:t xml:space="preserve">In </w:t>
      </w:r>
      <w:r w:rsidRPr="00525187">
        <w:t>R2-2201214</w:t>
      </w:r>
      <w:r>
        <w:t xml:space="preserve"> there are certain common parameters proposed to accompany the bounds parameters to indicate validity and applicability of the bound.</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31386" w14:paraId="2F073099" w14:textId="77777777" w:rsidTr="00587E1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2E0773" w14:textId="77777777" w:rsidR="00131386" w:rsidRDefault="00131386" w:rsidP="00587E1E">
            <w:pPr>
              <w:keepNext/>
              <w:keepLines/>
              <w:spacing w:after="0"/>
              <w:rPr>
                <w:rFonts w:ascii="Arial" w:eastAsia="Arial" w:hAnsi="Arial" w:cs="Arial"/>
                <w:b/>
                <w:i/>
                <w:color w:val="000000"/>
                <w:sz w:val="18"/>
                <w:szCs w:val="18"/>
              </w:rPr>
            </w:pPr>
            <w:proofErr w:type="spellStart"/>
            <w:r>
              <w:rPr>
                <w:rFonts w:ascii="Arial" w:eastAsia="Arial" w:hAnsi="Arial" w:cs="Arial"/>
                <w:b/>
                <w:i/>
                <w:color w:val="000000"/>
                <w:sz w:val="18"/>
                <w:szCs w:val="18"/>
              </w:rPr>
              <w:t>validityPeriodSeconds</w:t>
            </w:r>
            <w:proofErr w:type="spellEnd"/>
          </w:p>
          <w:p w14:paraId="04E0B826" w14:textId="77777777" w:rsidR="00131386" w:rsidRDefault="00131386" w:rsidP="00587E1E">
            <w:pPr>
              <w:keepNext/>
              <w:keepLines/>
              <w:spacing w:after="0"/>
              <w:rPr>
                <w:rFonts w:ascii="Arial" w:eastAsia="Arial" w:hAnsi="Arial" w:cs="Arial"/>
                <w:color w:val="000000"/>
                <w:sz w:val="18"/>
                <w:szCs w:val="18"/>
              </w:rPr>
            </w:pPr>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p>
          <w:p w14:paraId="3C053676" w14:textId="77777777" w:rsidR="00131386" w:rsidRDefault="00131386" w:rsidP="00587E1E">
            <w:pPr>
              <w:keepNext/>
              <w:keepLines/>
              <w:spacing w:after="0"/>
              <w:rPr>
                <w:rFonts w:ascii="Arial" w:hAnsi="Arial"/>
                <w:b/>
                <w:i/>
                <w:sz w:val="18"/>
              </w:rPr>
            </w:pPr>
            <w:r>
              <w:rPr>
                <w:rFonts w:ascii="Arial" w:eastAsia="Arial" w:hAnsi="Arial" w:cs="Arial"/>
                <w:color w:val="000000"/>
                <w:sz w:val="18"/>
                <w:szCs w:val="18"/>
              </w:rPr>
              <w:t>Scale factor 1 s; range 1-86,400 s.</w:t>
            </w:r>
          </w:p>
        </w:tc>
      </w:tr>
      <w:tr w:rsidR="00131386" w14:paraId="79CCC82C" w14:textId="77777777" w:rsidTr="00587E1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E02E5B" w14:textId="77777777" w:rsidR="00131386" w:rsidRDefault="00131386" w:rsidP="00587E1E">
            <w:pPr>
              <w:keepNext/>
              <w:keepLines/>
              <w:spacing w:after="0"/>
              <w:rPr>
                <w:rFonts w:ascii="Arial" w:eastAsia="Arial" w:hAnsi="Arial" w:cs="Arial"/>
                <w:b/>
                <w:i/>
                <w:color w:val="000000"/>
                <w:sz w:val="18"/>
                <w:szCs w:val="18"/>
              </w:rPr>
            </w:pPr>
            <w:proofErr w:type="spellStart"/>
            <w:r>
              <w:rPr>
                <w:rFonts w:ascii="Arial" w:eastAsia="Arial" w:hAnsi="Arial" w:cs="Arial"/>
                <w:b/>
                <w:i/>
                <w:color w:val="000000"/>
                <w:sz w:val="18"/>
                <w:szCs w:val="18"/>
              </w:rPr>
              <w:t>validityPeriodDays</w:t>
            </w:r>
            <w:proofErr w:type="spellEnd"/>
          </w:p>
          <w:p w14:paraId="505F2B8E" w14:textId="77777777" w:rsidR="00131386" w:rsidRDefault="00131386" w:rsidP="00587E1E">
            <w:pPr>
              <w:keepNext/>
              <w:keepLines/>
              <w:spacing w:after="0"/>
              <w:rPr>
                <w:rFonts w:ascii="Arial" w:eastAsia="Arial" w:hAnsi="Arial" w:cs="Arial"/>
                <w:color w:val="000000"/>
                <w:sz w:val="18"/>
                <w:szCs w:val="18"/>
              </w:rPr>
            </w:pPr>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p>
          <w:p w14:paraId="6E16BFE6" w14:textId="77777777" w:rsidR="00131386" w:rsidRDefault="00131386" w:rsidP="00587E1E">
            <w:pPr>
              <w:keepNext/>
              <w:keepLines/>
              <w:spacing w:after="0"/>
              <w:rPr>
                <w:rFonts w:ascii="Arial" w:hAnsi="Arial"/>
                <w:b/>
                <w:i/>
                <w:sz w:val="18"/>
              </w:rPr>
            </w:pPr>
            <w:r>
              <w:rPr>
                <w:rFonts w:ascii="Arial" w:eastAsia="Arial" w:hAnsi="Arial" w:cs="Arial"/>
                <w:color w:val="000000"/>
                <w:sz w:val="18"/>
                <w:szCs w:val="18"/>
              </w:rPr>
              <w:t>Scale factor 1 day; range 1-365 days.</w:t>
            </w:r>
            <w:r>
              <w:rPr>
                <w:rFonts w:ascii="Arial" w:eastAsia="Arial" w:hAnsi="Arial" w:cs="Arial"/>
                <w:color w:val="000000"/>
                <w:sz w:val="18"/>
                <w:szCs w:val="18"/>
              </w:rPr>
              <w:tab/>
            </w:r>
            <w:r>
              <w:rPr>
                <w:rFonts w:ascii="Arial" w:eastAsia="Arial" w:hAnsi="Arial" w:cs="Arial"/>
                <w:color w:val="000000"/>
                <w:sz w:val="18"/>
                <w:szCs w:val="18"/>
              </w:rPr>
              <w:tab/>
            </w:r>
          </w:p>
        </w:tc>
      </w:tr>
    </w:tbl>
    <w:p w14:paraId="4028364C" w14:textId="18598502" w:rsidR="00131386" w:rsidRDefault="00131386" w:rsidP="00131386">
      <w:pPr>
        <w:jc w:val="both"/>
      </w:pPr>
    </w:p>
    <w:p w14:paraId="3D506788" w14:textId="6641C355" w:rsidR="00EE742B" w:rsidRDefault="00EE742B" w:rsidP="00131386">
      <w:pPr>
        <w:jc w:val="both"/>
      </w:pPr>
      <w:r>
        <w:t>From past discussions two main options emerged:</w:t>
      </w:r>
    </w:p>
    <w:p w14:paraId="03EF9429" w14:textId="447BFDAE" w:rsidR="00EE742B" w:rsidRPr="00EE742B" w:rsidRDefault="00EE742B" w:rsidP="00EE742B">
      <w:pPr>
        <w:pStyle w:val="aff6"/>
        <w:numPr>
          <w:ilvl w:val="0"/>
          <w:numId w:val="26"/>
        </w:numPr>
        <w:spacing w:after="120"/>
        <w:ind w:left="714" w:hanging="357"/>
        <w:jc w:val="both"/>
        <w:rPr>
          <w:rFonts w:ascii="Times New Roman" w:hAnsi="Times New Roman"/>
          <w:sz w:val="20"/>
        </w:rPr>
      </w:pPr>
      <w:r w:rsidRPr="00EE742B">
        <w:rPr>
          <w:rFonts w:ascii="Times New Roman" w:hAnsi="Times New Roman"/>
          <w:sz w:val="20"/>
        </w:rPr>
        <w:t xml:space="preserve">Option 1 – add two new parameters to denote the validity of the new integrity assistance data: </w:t>
      </w:r>
      <w:proofErr w:type="spellStart"/>
      <w:r w:rsidRPr="00EE742B">
        <w:rPr>
          <w:rFonts w:ascii="Times New Roman" w:hAnsi="Times New Roman"/>
          <w:sz w:val="20"/>
        </w:rPr>
        <w:t>ValidityPeriodSeconds</w:t>
      </w:r>
      <w:proofErr w:type="spellEnd"/>
      <w:r w:rsidRPr="00EE742B">
        <w:rPr>
          <w:rFonts w:ascii="Times New Roman" w:hAnsi="Times New Roman"/>
          <w:sz w:val="20"/>
        </w:rPr>
        <w:t xml:space="preserve"> and </w:t>
      </w:r>
      <w:proofErr w:type="spellStart"/>
      <w:r w:rsidRPr="00EE742B">
        <w:rPr>
          <w:rFonts w:ascii="Times New Roman" w:hAnsi="Times New Roman"/>
          <w:sz w:val="20"/>
        </w:rPr>
        <w:t>validityPeriodDays</w:t>
      </w:r>
      <w:proofErr w:type="spellEnd"/>
    </w:p>
    <w:p w14:paraId="76E86EA5" w14:textId="1E1E5C09" w:rsidR="00EE742B" w:rsidRPr="00EE742B" w:rsidRDefault="00EE742B" w:rsidP="00EE742B">
      <w:pPr>
        <w:pStyle w:val="aff6"/>
        <w:numPr>
          <w:ilvl w:val="0"/>
          <w:numId w:val="26"/>
        </w:numPr>
        <w:jc w:val="both"/>
        <w:rPr>
          <w:rFonts w:ascii="Times New Roman" w:hAnsi="Times New Roman"/>
          <w:sz w:val="20"/>
          <w:lang w:eastAsia="zh-CN"/>
        </w:rPr>
      </w:pPr>
      <w:r w:rsidRPr="00EE742B">
        <w:rPr>
          <w:rFonts w:ascii="Times New Roman" w:hAnsi="Times New Roman"/>
          <w:sz w:val="20"/>
        </w:rPr>
        <w:t>Option 2 – no need for an validity time as b</w:t>
      </w:r>
      <w:r w:rsidRPr="00EE742B">
        <w:rPr>
          <w:rFonts w:ascii="Times New Roman" w:hAnsi="Times New Roman"/>
          <w:sz w:val="20"/>
          <w:lang w:eastAsia="zh-CN"/>
        </w:rPr>
        <w:t>ounds are now included directly in the SSR assistance data</w:t>
      </w:r>
    </w:p>
    <w:p w14:paraId="0DBD8809" w14:textId="77777777" w:rsidR="00EE742B" w:rsidRDefault="00EE742B" w:rsidP="00EE742B">
      <w:pPr>
        <w:pStyle w:val="aff6"/>
        <w:jc w:val="both"/>
        <w:rPr>
          <w:lang w:eastAsia="zh-CN"/>
        </w:rPr>
      </w:pPr>
    </w:p>
    <w:p w14:paraId="63BFE1F6" w14:textId="28C3B44B" w:rsidR="00EE742B" w:rsidRDefault="00EE742B" w:rsidP="00131386">
      <w:pPr>
        <w:jc w:val="both"/>
      </w:pPr>
      <w:r>
        <w:rPr>
          <w:lang w:eastAsia="zh-CN"/>
        </w:rPr>
        <w:t>The bounds are valid until new data are received. If something happens between updates, we have the DNU flags. Therefore, the need for a validity time is unclear.</w:t>
      </w:r>
    </w:p>
    <w:p w14:paraId="61B7D441" w14:textId="5DB570E9" w:rsidR="00131386" w:rsidRDefault="00131386" w:rsidP="00131386">
      <w:pPr>
        <w:pStyle w:val="ab"/>
        <w:spacing w:after="240"/>
        <w:rPr>
          <w:b/>
          <w:bCs/>
          <w:lang w:eastAsia="zh-CN"/>
        </w:rPr>
      </w:pPr>
      <w:r w:rsidRPr="00EE742B">
        <w:rPr>
          <w:b/>
          <w:bCs/>
          <w:lang w:eastAsia="zh-CN"/>
        </w:rPr>
        <w:t>Q</w:t>
      </w:r>
      <w:r w:rsidR="00EE742B" w:rsidRPr="00EE742B">
        <w:rPr>
          <w:b/>
          <w:bCs/>
          <w:lang w:eastAsia="zh-CN"/>
        </w:rPr>
        <w:t>8</w:t>
      </w:r>
      <w:r w:rsidRPr="00EE742B">
        <w:rPr>
          <w:b/>
          <w:bCs/>
          <w:lang w:eastAsia="zh-CN"/>
        </w:rPr>
        <w:t xml:space="preserve">: </w:t>
      </w:r>
      <w:r w:rsidR="00EE742B" w:rsidRPr="00EE742B">
        <w:rPr>
          <w:b/>
          <w:bCs/>
          <w:lang w:eastAsia="zh-CN"/>
        </w:rPr>
        <w:t>Please express your preference for one of the two opinions and motivate your choice.</w:t>
      </w:r>
    </w:p>
    <w:tbl>
      <w:tblPr>
        <w:tblStyle w:val="aff"/>
        <w:tblW w:w="5000" w:type="pct"/>
        <w:tblLook w:val="04A0" w:firstRow="1" w:lastRow="0" w:firstColumn="1" w:lastColumn="0" w:noHBand="0" w:noVBand="1"/>
      </w:tblPr>
      <w:tblGrid>
        <w:gridCol w:w="1105"/>
        <w:gridCol w:w="594"/>
        <w:gridCol w:w="594"/>
        <w:gridCol w:w="7338"/>
      </w:tblGrid>
      <w:tr w:rsidR="00131386" w14:paraId="0E8B7B74" w14:textId="77777777" w:rsidTr="00E22CE6">
        <w:tc>
          <w:tcPr>
            <w:tcW w:w="561" w:type="pct"/>
            <w:shd w:val="clear" w:color="auto" w:fill="BFBFBF" w:themeFill="background1" w:themeFillShade="BF"/>
          </w:tcPr>
          <w:p w14:paraId="6456A8DD" w14:textId="77777777" w:rsidR="00131386" w:rsidRDefault="00131386" w:rsidP="00587E1E">
            <w:pPr>
              <w:spacing w:after="0"/>
              <w:rPr>
                <w:b/>
                <w:bCs/>
                <w:lang w:eastAsia="ja-JP"/>
              </w:rPr>
            </w:pPr>
            <w:r>
              <w:rPr>
                <w:b/>
                <w:bCs/>
                <w:lang w:eastAsia="ja-JP"/>
              </w:rPr>
              <w:t>Company</w:t>
            </w:r>
          </w:p>
        </w:tc>
        <w:tc>
          <w:tcPr>
            <w:tcW w:w="308" w:type="pct"/>
            <w:shd w:val="clear" w:color="auto" w:fill="BFBFBF" w:themeFill="background1" w:themeFillShade="BF"/>
          </w:tcPr>
          <w:p w14:paraId="6B990BA9" w14:textId="4A07B550" w:rsidR="00131386" w:rsidRDefault="00EE742B" w:rsidP="00587E1E">
            <w:pPr>
              <w:spacing w:after="0"/>
              <w:jc w:val="center"/>
              <w:rPr>
                <w:b/>
                <w:bCs/>
                <w:lang w:eastAsia="ja-JP"/>
              </w:rPr>
            </w:pPr>
            <w:r>
              <w:rPr>
                <w:b/>
                <w:bCs/>
                <w:lang w:eastAsia="ja-JP"/>
              </w:rPr>
              <w:t>OP1</w:t>
            </w:r>
          </w:p>
        </w:tc>
        <w:tc>
          <w:tcPr>
            <w:tcW w:w="308" w:type="pct"/>
            <w:shd w:val="clear" w:color="auto" w:fill="BFBFBF" w:themeFill="background1" w:themeFillShade="BF"/>
          </w:tcPr>
          <w:p w14:paraId="69614961" w14:textId="7D9CEC60" w:rsidR="00131386" w:rsidRDefault="00EE742B" w:rsidP="00EE742B">
            <w:pPr>
              <w:spacing w:after="0"/>
              <w:jc w:val="center"/>
              <w:rPr>
                <w:b/>
                <w:bCs/>
                <w:lang w:eastAsia="ja-JP"/>
              </w:rPr>
            </w:pPr>
            <w:r>
              <w:rPr>
                <w:b/>
                <w:bCs/>
                <w:lang w:eastAsia="ja-JP"/>
              </w:rPr>
              <w:t>OP2</w:t>
            </w:r>
          </w:p>
        </w:tc>
        <w:tc>
          <w:tcPr>
            <w:tcW w:w="3823" w:type="pct"/>
            <w:shd w:val="clear" w:color="auto" w:fill="BFBFBF" w:themeFill="background1" w:themeFillShade="BF"/>
          </w:tcPr>
          <w:p w14:paraId="5448F929" w14:textId="77777777" w:rsidR="00131386" w:rsidRDefault="00131386" w:rsidP="00587E1E">
            <w:pPr>
              <w:spacing w:after="0"/>
              <w:jc w:val="center"/>
              <w:rPr>
                <w:b/>
                <w:bCs/>
                <w:lang w:eastAsia="ja-JP"/>
              </w:rPr>
            </w:pPr>
            <w:r>
              <w:rPr>
                <w:b/>
                <w:bCs/>
                <w:lang w:eastAsia="ja-JP"/>
              </w:rPr>
              <w:t>Comments</w:t>
            </w:r>
          </w:p>
        </w:tc>
      </w:tr>
      <w:tr w:rsidR="00131386" w14:paraId="7599D982" w14:textId="77777777" w:rsidTr="00E22CE6">
        <w:tc>
          <w:tcPr>
            <w:tcW w:w="561" w:type="pct"/>
          </w:tcPr>
          <w:p w14:paraId="180BD7A7" w14:textId="0DBB8FD1" w:rsidR="00131386" w:rsidRDefault="00EE742B" w:rsidP="00587E1E">
            <w:pPr>
              <w:spacing w:after="0"/>
              <w:rPr>
                <w:lang w:eastAsia="zh-CN"/>
              </w:rPr>
            </w:pPr>
            <w:r>
              <w:rPr>
                <w:lang w:eastAsia="zh-CN"/>
              </w:rPr>
              <w:t>ESA</w:t>
            </w:r>
          </w:p>
        </w:tc>
        <w:tc>
          <w:tcPr>
            <w:tcW w:w="308" w:type="pct"/>
          </w:tcPr>
          <w:p w14:paraId="195CD239" w14:textId="39208707" w:rsidR="00131386" w:rsidRDefault="00131386" w:rsidP="00587E1E">
            <w:pPr>
              <w:spacing w:after="0"/>
              <w:rPr>
                <w:lang w:eastAsia="zh-CN"/>
              </w:rPr>
            </w:pPr>
          </w:p>
        </w:tc>
        <w:tc>
          <w:tcPr>
            <w:tcW w:w="308" w:type="pct"/>
          </w:tcPr>
          <w:p w14:paraId="18F9A329" w14:textId="18335275" w:rsidR="00131386" w:rsidRDefault="00EE742B" w:rsidP="00587E1E">
            <w:pPr>
              <w:spacing w:after="0"/>
              <w:rPr>
                <w:lang w:eastAsia="zh-CN"/>
              </w:rPr>
            </w:pPr>
            <w:r>
              <w:rPr>
                <w:lang w:eastAsia="zh-CN"/>
              </w:rPr>
              <w:t>X</w:t>
            </w:r>
          </w:p>
        </w:tc>
        <w:tc>
          <w:tcPr>
            <w:tcW w:w="3823" w:type="pct"/>
          </w:tcPr>
          <w:p w14:paraId="42B35A3E" w14:textId="167FEB5F" w:rsidR="00131386" w:rsidRDefault="00EE742B" w:rsidP="00587E1E">
            <w:pPr>
              <w:spacing w:after="0"/>
              <w:rPr>
                <w:lang w:eastAsia="zh-CN"/>
              </w:rPr>
            </w:pPr>
            <w:r>
              <w:rPr>
                <w:lang w:eastAsia="zh-CN"/>
              </w:rPr>
              <w:t>We think option 2 is enough and validity of bounds lasts until new data is received.</w:t>
            </w:r>
          </w:p>
        </w:tc>
      </w:tr>
      <w:tr w:rsidR="00131386" w14:paraId="6730AF2C" w14:textId="77777777" w:rsidTr="00E22CE6">
        <w:tc>
          <w:tcPr>
            <w:tcW w:w="561" w:type="pct"/>
          </w:tcPr>
          <w:p w14:paraId="2A3A3A07" w14:textId="154A34DC" w:rsidR="00131386" w:rsidRPr="00DF2A20" w:rsidRDefault="00AF4B88" w:rsidP="00587E1E">
            <w:pPr>
              <w:spacing w:after="0"/>
              <w:rPr>
                <w:rFonts w:eastAsia="Malgun Gothic"/>
                <w:lang w:eastAsia="ko-KR"/>
              </w:rPr>
            </w:pPr>
            <w:r>
              <w:rPr>
                <w:rFonts w:eastAsia="Malgun Gothic"/>
                <w:lang w:eastAsia="ko-KR"/>
              </w:rPr>
              <w:t>Swift Navigation</w:t>
            </w:r>
          </w:p>
        </w:tc>
        <w:tc>
          <w:tcPr>
            <w:tcW w:w="308" w:type="pct"/>
          </w:tcPr>
          <w:p w14:paraId="16D0E44E" w14:textId="5ADAA32D" w:rsidR="00131386" w:rsidRPr="00DF2A20" w:rsidRDefault="00AF4B88" w:rsidP="00587E1E">
            <w:pPr>
              <w:spacing w:after="0"/>
              <w:rPr>
                <w:rFonts w:eastAsia="Malgun Gothic"/>
                <w:lang w:eastAsia="ko-KR"/>
              </w:rPr>
            </w:pPr>
            <w:r>
              <w:rPr>
                <w:rFonts w:eastAsia="Malgun Gothic"/>
                <w:lang w:eastAsia="ko-KR"/>
              </w:rPr>
              <w:t>Y</w:t>
            </w:r>
          </w:p>
        </w:tc>
        <w:tc>
          <w:tcPr>
            <w:tcW w:w="308" w:type="pct"/>
          </w:tcPr>
          <w:p w14:paraId="66D33BEE" w14:textId="77777777" w:rsidR="00131386" w:rsidRDefault="00131386" w:rsidP="00587E1E">
            <w:pPr>
              <w:spacing w:after="0"/>
              <w:rPr>
                <w:lang w:eastAsia="zh-CN"/>
              </w:rPr>
            </w:pPr>
          </w:p>
        </w:tc>
        <w:tc>
          <w:tcPr>
            <w:tcW w:w="3823" w:type="pct"/>
          </w:tcPr>
          <w:p w14:paraId="17429FE3" w14:textId="77777777" w:rsidR="00F80526" w:rsidRDefault="00AF4B88" w:rsidP="00AF4B88">
            <w:pPr>
              <w:spacing w:after="0"/>
              <w:rPr>
                <w:lang w:eastAsia="zh-CN"/>
              </w:rPr>
            </w:pPr>
            <w:r>
              <w:rPr>
                <w:lang w:eastAsia="zh-CN"/>
              </w:rPr>
              <w:t xml:space="preserve">Several conditions for integrity validity and applicability were summarised in the last email discussion (R2-2201765). The most important requirement is to ensure that at future times (i.e. after the </w:t>
            </w:r>
            <w:proofErr w:type="spellStart"/>
            <w:r>
              <w:rPr>
                <w:lang w:eastAsia="zh-CN"/>
              </w:rPr>
              <w:t>bounds</w:t>
            </w:r>
            <w:proofErr w:type="spellEnd"/>
            <w:r>
              <w:rPr>
                <w:lang w:eastAsia="zh-CN"/>
              </w:rPr>
              <w:t xml:space="preserve"> are issued) the user is able to determine whether the bounds are still valid. </w:t>
            </w:r>
          </w:p>
          <w:p w14:paraId="7D6CE813" w14:textId="77777777" w:rsidR="00F80526" w:rsidRDefault="00F80526" w:rsidP="00AF4B88">
            <w:pPr>
              <w:spacing w:after="0"/>
              <w:rPr>
                <w:lang w:eastAsia="zh-CN"/>
              </w:rPr>
            </w:pPr>
          </w:p>
          <w:p w14:paraId="5941F5D8" w14:textId="71FC76F7" w:rsidR="00AF4B88" w:rsidRDefault="00AF4B88" w:rsidP="00AF4B88">
            <w:pPr>
              <w:spacing w:after="0"/>
              <w:rPr>
                <w:lang w:eastAsia="zh-CN"/>
              </w:rPr>
            </w:pPr>
            <w:r>
              <w:rPr>
                <w:lang w:eastAsia="zh-CN"/>
              </w:rPr>
              <w:t>To elaborate:</w:t>
            </w:r>
          </w:p>
          <w:p w14:paraId="0723E9DB" w14:textId="77777777" w:rsidR="00AF4B88" w:rsidRPr="00AF4B88" w:rsidRDefault="00AF4B88" w:rsidP="00AF4B88">
            <w:pPr>
              <w:pStyle w:val="aff6"/>
              <w:numPr>
                <w:ilvl w:val="0"/>
                <w:numId w:val="27"/>
              </w:numPr>
              <w:rPr>
                <w:rFonts w:ascii="Times New Roman" w:hAnsi="Times New Roman"/>
                <w:sz w:val="20"/>
                <w:szCs w:val="20"/>
                <w:lang w:eastAsia="zh-CN"/>
              </w:rPr>
            </w:pPr>
            <w:r w:rsidRPr="00AF4B88">
              <w:rPr>
                <w:rFonts w:ascii="Times New Roman" w:hAnsi="Times New Roman"/>
                <w:sz w:val="20"/>
                <w:szCs w:val="20"/>
                <w:lang w:eastAsia="zh-CN"/>
              </w:rPr>
              <w:t>The Alerts are used to indicate that the bounds are still valid. If there is no Alert (i.e. all corresponding DNU flags are false) then the bound is still valid.</w:t>
            </w:r>
          </w:p>
          <w:p w14:paraId="05F5D78F" w14:textId="77777777" w:rsidR="00AF4B88" w:rsidRPr="00AF4B88" w:rsidRDefault="00AF4B88" w:rsidP="00AF4B88">
            <w:pPr>
              <w:pStyle w:val="aff6"/>
              <w:numPr>
                <w:ilvl w:val="0"/>
                <w:numId w:val="27"/>
              </w:numPr>
              <w:rPr>
                <w:rFonts w:ascii="Times New Roman" w:hAnsi="Times New Roman"/>
                <w:sz w:val="20"/>
                <w:szCs w:val="20"/>
                <w:lang w:eastAsia="zh-CN"/>
              </w:rPr>
            </w:pPr>
            <w:r w:rsidRPr="00AF4B88">
              <w:rPr>
                <w:rFonts w:ascii="Times New Roman" w:hAnsi="Times New Roman"/>
                <w:sz w:val="20"/>
                <w:szCs w:val="20"/>
                <w:lang w:eastAsia="zh-CN"/>
              </w:rPr>
              <w:t>However, the network does not know necessarily which users have received which bounds, therefore when it issues an Alert message it must verify that all the bounds that were previously issued are still valid.</w:t>
            </w:r>
          </w:p>
          <w:p w14:paraId="0A9691A7" w14:textId="7E16DFE3" w:rsidR="00AF4B88" w:rsidRPr="00AF4B88" w:rsidRDefault="00AF4B88" w:rsidP="00AF4B88">
            <w:pPr>
              <w:pStyle w:val="aff6"/>
              <w:numPr>
                <w:ilvl w:val="0"/>
                <w:numId w:val="27"/>
              </w:numPr>
              <w:rPr>
                <w:rFonts w:ascii="Times New Roman" w:hAnsi="Times New Roman"/>
                <w:sz w:val="20"/>
                <w:szCs w:val="20"/>
                <w:lang w:eastAsia="zh-CN"/>
              </w:rPr>
            </w:pPr>
            <w:r w:rsidRPr="00AF4B88">
              <w:rPr>
                <w:rFonts w:ascii="Times New Roman" w:hAnsi="Times New Roman"/>
                <w:sz w:val="20"/>
                <w:szCs w:val="20"/>
                <w:lang w:eastAsia="zh-CN"/>
              </w:rPr>
              <w:t>To make this practical, the bounds should have a validity period such that they expire and the network only needs to check that all bounds that are still within their validity period are still valid</w:t>
            </w:r>
            <w:r w:rsidR="00F80526">
              <w:rPr>
                <w:rFonts w:ascii="Times New Roman" w:hAnsi="Times New Roman"/>
                <w:sz w:val="20"/>
                <w:szCs w:val="20"/>
                <w:lang w:eastAsia="zh-CN"/>
              </w:rPr>
              <w:t>.</w:t>
            </w:r>
          </w:p>
          <w:p w14:paraId="38120261" w14:textId="79F7804E" w:rsidR="00131386" w:rsidRPr="00664815" w:rsidRDefault="00AF4B88" w:rsidP="00AF4B88">
            <w:pPr>
              <w:pStyle w:val="aff6"/>
              <w:numPr>
                <w:ilvl w:val="0"/>
                <w:numId w:val="27"/>
              </w:numPr>
              <w:rPr>
                <w:lang w:eastAsia="zh-CN"/>
              </w:rPr>
            </w:pPr>
            <w:r w:rsidRPr="00AF4B88">
              <w:rPr>
                <w:rFonts w:ascii="Times New Roman" w:hAnsi="Times New Roman"/>
                <w:sz w:val="20"/>
                <w:szCs w:val="20"/>
                <w:lang w:eastAsia="zh-CN"/>
              </w:rPr>
              <w:lastRenderedPageBreak/>
              <w:t>To meet these requirements, it is sufficient to have a validity period on each set of bounds (unless the equivalent functionality already exists in LPP?)</w:t>
            </w:r>
            <w:r w:rsidR="00F80526">
              <w:rPr>
                <w:rFonts w:ascii="Times New Roman" w:hAnsi="Times New Roman"/>
                <w:sz w:val="20"/>
                <w:szCs w:val="20"/>
                <w:lang w:eastAsia="zh-CN"/>
              </w:rPr>
              <w:t xml:space="preserve"> to ensure that the integrity system can fail safely.</w:t>
            </w:r>
          </w:p>
          <w:p w14:paraId="2D4091B1" w14:textId="77777777" w:rsidR="00664815" w:rsidRDefault="00664815" w:rsidP="00664815">
            <w:pPr>
              <w:rPr>
                <w:lang w:eastAsia="zh-CN"/>
              </w:rPr>
            </w:pPr>
          </w:p>
          <w:p w14:paraId="50AF111F" w14:textId="671634BE" w:rsidR="00664815" w:rsidRPr="00AF1244" w:rsidRDefault="00664815" w:rsidP="00664815">
            <w:pPr>
              <w:rPr>
                <w:lang w:eastAsia="zh-CN"/>
              </w:rPr>
            </w:pPr>
            <w:r>
              <w:rPr>
                <w:lang w:eastAsia="zh-CN"/>
              </w:rPr>
              <w:t xml:space="preserve">To be more explicit, as stated above the </w:t>
            </w:r>
            <w:r w:rsidR="00825542">
              <w:rPr>
                <w:lang w:eastAsia="zh-CN"/>
              </w:rPr>
              <w:t>challenge is</w:t>
            </w:r>
            <w:r>
              <w:rPr>
                <w:lang w:eastAsia="zh-CN"/>
              </w:rPr>
              <w:t xml:space="preserve"> if “the bounds are valid until new data are received” and we do not know when the client has received the data (due to loss of connectivity), without a validity period it is never safe to clear the DNU flag, as any user regaining connectivity after an outage may be using stale data. The solution is to bound the maximum validity period and then keep the DNU asserted until the validity period expires.</w:t>
            </w:r>
          </w:p>
        </w:tc>
      </w:tr>
      <w:tr w:rsidR="00131386" w14:paraId="4FDB183D" w14:textId="77777777" w:rsidTr="00E22CE6">
        <w:tc>
          <w:tcPr>
            <w:tcW w:w="561" w:type="pct"/>
          </w:tcPr>
          <w:p w14:paraId="51BD0DD0" w14:textId="76B43CB0" w:rsidR="00131386" w:rsidRPr="008E1E27" w:rsidRDefault="008E1E27" w:rsidP="00587E1E">
            <w:pPr>
              <w:spacing w:after="0"/>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308" w:type="pct"/>
          </w:tcPr>
          <w:p w14:paraId="5CC7D4CE" w14:textId="64835BE6" w:rsidR="00131386" w:rsidRPr="005B41BB" w:rsidRDefault="005B41BB" w:rsidP="00587E1E">
            <w:pPr>
              <w:spacing w:after="0"/>
              <w:rPr>
                <w:rFonts w:eastAsia="等线"/>
                <w:lang w:eastAsia="zh-CN"/>
              </w:rPr>
            </w:pPr>
            <w:r>
              <w:rPr>
                <w:rFonts w:eastAsia="等线" w:hint="eastAsia"/>
                <w:lang w:eastAsia="zh-CN"/>
              </w:rPr>
              <w:t>Y</w:t>
            </w:r>
          </w:p>
        </w:tc>
        <w:tc>
          <w:tcPr>
            <w:tcW w:w="308" w:type="pct"/>
          </w:tcPr>
          <w:p w14:paraId="793BC06B" w14:textId="77777777" w:rsidR="00131386" w:rsidRDefault="00131386" w:rsidP="00587E1E">
            <w:pPr>
              <w:spacing w:after="0"/>
              <w:rPr>
                <w:rFonts w:eastAsiaTheme="minorEastAsia"/>
                <w:lang w:eastAsia="ja-JP"/>
              </w:rPr>
            </w:pPr>
          </w:p>
        </w:tc>
        <w:tc>
          <w:tcPr>
            <w:tcW w:w="3823" w:type="pct"/>
          </w:tcPr>
          <w:p w14:paraId="0451C40F" w14:textId="1AD26F19" w:rsidR="00131386" w:rsidRPr="002A74A1" w:rsidRDefault="00131386" w:rsidP="00587E1E">
            <w:pPr>
              <w:spacing w:after="0"/>
              <w:rPr>
                <w:rFonts w:eastAsia="等线"/>
                <w:lang w:eastAsia="zh-CN"/>
              </w:rPr>
            </w:pPr>
          </w:p>
        </w:tc>
      </w:tr>
      <w:tr w:rsidR="00131386" w14:paraId="61184744" w14:textId="77777777" w:rsidTr="00E22CE6">
        <w:tc>
          <w:tcPr>
            <w:tcW w:w="561" w:type="pct"/>
          </w:tcPr>
          <w:p w14:paraId="233DBD1F" w14:textId="10232119" w:rsidR="00131386" w:rsidRDefault="00AF2D00" w:rsidP="00587E1E">
            <w:pPr>
              <w:spacing w:after="0"/>
              <w:rPr>
                <w:lang w:eastAsia="zh-CN"/>
              </w:rPr>
            </w:pPr>
            <w:r>
              <w:rPr>
                <w:lang w:eastAsia="zh-CN"/>
              </w:rPr>
              <w:t>Qualcomm</w:t>
            </w:r>
          </w:p>
        </w:tc>
        <w:tc>
          <w:tcPr>
            <w:tcW w:w="308" w:type="pct"/>
          </w:tcPr>
          <w:p w14:paraId="128D0364" w14:textId="77777777" w:rsidR="00131386" w:rsidRDefault="00131386" w:rsidP="00587E1E">
            <w:pPr>
              <w:spacing w:after="0"/>
              <w:rPr>
                <w:lang w:eastAsia="zh-CN"/>
              </w:rPr>
            </w:pPr>
          </w:p>
        </w:tc>
        <w:tc>
          <w:tcPr>
            <w:tcW w:w="308" w:type="pct"/>
          </w:tcPr>
          <w:p w14:paraId="46C7BE7D" w14:textId="5E1DC6EF" w:rsidR="00131386" w:rsidRDefault="00175966" w:rsidP="00587E1E">
            <w:pPr>
              <w:spacing w:after="0"/>
              <w:rPr>
                <w:lang w:eastAsia="zh-CN"/>
              </w:rPr>
            </w:pPr>
            <w:r>
              <w:rPr>
                <w:lang w:eastAsia="zh-CN"/>
              </w:rPr>
              <w:t>X</w:t>
            </w:r>
          </w:p>
        </w:tc>
        <w:tc>
          <w:tcPr>
            <w:tcW w:w="3823" w:type="pct"/>
          </w:tcPr>
          <w:p w14:paraId="6F9FD0C0" w14:textId="25A39220" w:rsidR="00131386" w:rsidRDefault="00175966" w:rsidP="00587E1E">
            <w:pPr>
              <w:spacing w:after="0"/>
              <w:rPr>
                <w:lang w:eastAsia="zh-CN"/>
              </w:rPr>
            </w:pPr>
            <w:r>
              <w:rPr>
                <w:lang w:eastAsia="zh-CN"/>
              </w:rPr>
              <w:t xml:space="preserve">It is unclear how a </w:t>
            </w:r>
            <w:proofErr w:type="spellStart"/>
            <w:r>
              <w:rPr>
                <w:lang w:eastAsia="zh-CN"/>
              </w:rPr>
              <w:t>validy</w:t>
            </w:r>
            <w:proofErr w:type="spellEnd"/>
            <w:r>
              <w:rPr>
                <w:lang w:eastAsia="zh-CN"/>
              </w:rPr>
              <w:t xml:space="preserve"> period works if it is not the same </w:t>
            </w:r>
            <w:r w:rsidR="00270B84">
              <w:rPr>
                <w:lang w:eastAsia="zh-CN"/>
              </w:rPr>
              <w:t xml:space="preserve">validity </w:t>
            </w:r>
            <w:r>
              <w:rPr>
                <w:lang w:eastAsia="zh-CN"/>
              </w:rPr>
              <w:t xml:space="preserve">as the SSR assistance data. </w:t>
            </w:r>
            <w:r w:rsidR="00D10225">
              <w:rPr>
                <w:lang w:eastAsia="zh-CN"/>
              </w:rPr>
              <w:t xml:space="preserve">E.g., if SSR Assistance is updated every 10 seconds, but </w:t>
            </w:r>
            <w:r w:rsidR="007F30E2">
              <w:rPr>
                <w:lang w:eastAsia="zh-CN"/>
              </w:rPr>
              <w:t>included integrity is only valid for 5 seconds, what would the gap of 5 seconds mean? If something happens during SSR validity, we have the DNU flags</w:t>
            </w:r>
            <w:r w:rsidR="002F66A5">
              <w:rPr>
                <w:lang w:eastAsia="zh-CN"/>
              </w:rPr>
              <w:t>.</w:t>
            </w:r>
          </w:p>
        </w:tc>
      </w:tr>
      <w:tr w:rsidR="0040296A" w14:paraId="74BD34EB" w14:textId="77777777" w:rsidTr="00E22CE6">
        <w:tc>
          <w:tcPr>
            <w:tcW w:w="561" w:type="pct"/>
          </w:tcPr>
          <w:p w14:paraId="7B72DCBB" w14:textId="3119AB78" w:rsidR="0040296A" w:rsidRDefault="0040296A" w:rsidP="00587E1E">
            <w:pPr>
              <w:spacing w:after="0"/>
              <w:rPr>
                <w:lang w:eastAsia="zh-CN"/>
              </w:rPr>
            </w:pPr>
            <w:r w:rsidRPr="00235456">
              <w:t>CATT</w:t>
            </w:r>
          </w:p>
        </w:tc>
        <w:tc>
          <w:tcPr>
            <w:tcW w:w="308" w:type="pct"/>
          </w:tcPr>
          <w:p w14:paraId="008AFAC2" w14:textId="2B5BF24E" w:rsidR="0040296A" w:rsidRDefault="0040296A" w:rsidP="00587E1E">
            <w:pPr>
              <w:spacing w:after="0"/>
              <w:rPr>
                <w:lang w:eastAsia="zh-CN"/>
              </w:rPr>
            </w:pPr>
          </w:p>
        </w:tc>
        <w:tc>
          <w:tcPr>
            <w:tcW w:w="308" w:type="pct"/>
          </w:tcPr>
          <w:p w14:paraId="6EC28BA9" w14:textId="40D3F9AE" w:rsidR="0040296A" w:rsidRDefault="0040296A" w:rsidP="00587E1E">
            <w:pPr>
              <w:spacing w:after="0"/>
              <w:rPr>
                <w:lang w:eastAsia="zh-CN"/>
              </w:rPr>
            </w:pPr>
            <w:r w:rsidRPr="00235456">
              <w:t>N</w:t>
            </w:r>
          </w:p>
        </w:tc>
        <w:tc>
          <w:tcPr>
            <w:tcW w:w="3823" w:type="pct"/>
          </w:tcPr>
          <w:p w14:paraId="3874D286" w14:textId="1F1E4EF2" w:rsidR="0040296A" w:rsidRDefault="0040296A" w:rsidP="00587E1E">
            <w:pPr>
              <w:spacing w:after="0"/>
              <w:rPr>
                <w:lang w:eastAsia="zh-CN"/>
              </w:rPr>
            </w:pPr>
            <w:r w:rsidRPr="00235456">
              <w:t>Agree with ESA.</w:t>
            </w:r>
          </w:p>
        </w:tc>
      </w:tr>
      <w:tr w:rsidR="00AD4419" w14:paraId="6531983E" w14:textId="77777777" w:rsidTr="00E22CE6">
        <w:tc>
          <w:tcPr>
            <w:tcW w:w="561" w:type="pct"/>
          </w:tcPr>
          <w:p w14:paraId="68E9CC91" w14:textId="64808792" w:rsidR="00AD4419" w:rsidRPr="00235456" w:rsidRDefault="00AD4419" w:rsidP="00587E1E">
            <w:pPr>
              <w:spacing w:after="0"/>
            </w:pPr>
            <w:r>
              <w:t>Apple</w:t>
            </w:r>
          </w:p>
        </w:tc>
        <w:tc>
          <w:tcPr>
            <w:tcW w:w="308" w:type="pct"/>
          </w:tcPr>
          <w:p w14:paraId="6C59C604" w14:textId="77777777" w:rsidR="00AD4419" w:rsidRDefault="00AD4419" w:rsidP="00587E1E">
            <w:pPr>
              <w:spacing w:after="0"/>
              <w:rPr>
                <w:lang w:eastAsia="zh-CN"/>
              </w:rPr>
            </w:pPr>
          </w:p>
        </w:tc>
        <w:tc>
          <w:tcPr>
            <w:tcW w:w="308" w:type="pct"/>
          </w:tcPr>
          <w:p w14:paraId="4B0E8482" w14:textId="31DDCE7F" w:rsidR="00AD4419" w:rsidRPr="00235456" w:rsidRDefault="00AD4419" w:rsidP="00587E1E">
            <w:pPr>
              <w:spacing w:after="0"/>
            </w:pPr>
            <w:r>
              <w:t>X</w:t>
            </w:r>
          </w:p>
        </w:tc>
        <w:tc>
          <w:tcPr>
            <w:tcW w:w="3823" w:type="pct"/>
          </w:tcPr>
          <w:p w14:paraId="06FE4F37" w14:textId="77777777" w:rsidR="00AD4419" w:rsidRPr="00235456" w:rsidRDefault="00AD4419" w:rsidP="00587E1E">
            <w:pPr>
              <w:spacing w:after="0"/>
            </w:pPr>
          </w:p>
        </w:tc>
      </w:tr>
      <w:tr w:rsidR="00AD0A14" w14:paraId="5453B215" w14:textId="77777777" w:rsidTr="00E22CE6">
        <w:tc>
          <w:tcPr>
            <w:tcW w:w="561" w:type="pct"/>
          </w:tcPr>
          <w:p w14:paraId="34FA4109" w14:textId="79810D60" w:rsidR="00AD0A14" w:rsidRDefault="00AD0A14" w:rsidP="00587E1E">
            <w:pPr>
              <w:spacing w:after="0"/>
              <w:rPr>
                <w:lang w:eastAsia="zh-CN"/>
              </w:rPr>
            </w:pPr>
            <w:r>
              <w:rPr>
                <w:rFonts w:hint="eastAsia"/>
                <w:lang w:eastAsia="zh-CN"/>
              </w:rPr>
              <w:t>O</w:t>
            </w:r>
            <w:r>
              <w:rPr>
                <w:lang w:eastAsia="zh-CN"/>
              </w:rPr>
              <w:t>PPO</w:t>
            </w:r>
          </w:p>
        </w:tc>
        <w:tc>
          <w:tcPr>
            <w:tcW w:w="308" w:type="pct"/>
          </w:tcPr>
          <w:p w14:paraId="7F9DCC6F" w14:textId="77777777" w:rsidR="00AD0A14" w:rsidRDefault="00AD0A14" w:rsidP="00587E1E">
            <w:pPr>
              <w:spacing w:after="0"/>
              <w:rPr>
                <w:lang w:eastAsia="zh-CN"/>
              </w:rPr>
            </w:pPr>
          </w:p>
        </w:tc>
        <w:tc>
          <w:tcPr>
            <w:tcW w:w="308" w:type="pct"/>
          </w:tcPr>
          <w:p w14:paraId="63B8BA2E" w14:textId="1974AE81" w:rsidR="00AD0A14" w:rsidRDefault="00AD0A14" w:rsidP="00587E1E">
            <w:pPr>
              <w:spacing w:after="0"/>
              <w:rPr>
                <w:lang w:eastAsia="zh-CN"/>
              </w:rPr>
            </w:pPr>
            <w:r>
              <w:rPr>
                <w:rFonts w:hint="eastAsia"/>
                <w:lang w:eastAsia="zh-CN"/>
              </w:rPr>
              <w:t>X</w:t>
            </w:r>
          </w:p>
        </w:tc>
        <w:tc>
          <w:tcPr>
            <w:tcW w:w="3823" w:type="pct"/>
          </w:tcPr>
          <w:p w14:paraId="40CB5A4A" w14:textId="77777777" w:rsidR="00AD0A14" w:rsidRPr="00235456" w:rsidRDefault="00AD0A14" w:rsidP="00587E1E">
            <w:pPr>
              <w:spacing w:after="0"/>
            </w:pPr>
          </w:p>
        </w:tc>
      </w:tr>
      <w:tr w:rsidR="006C6C73" w14:paraId="043FE623" w14:textId="77777777" w:rsidTr="00E22CE6">
        <w:tc>
          <w:tcPr>
            <w:tcW w:w="561" w:type="pct"/>
          </w:tcPr>
          <w:p w14:paraId="1134E89F" w14:textId="01961050" w:rsidR="006C6C73" w:rsidRDefault="006C6C73" w:rsidP="00587E1E">
            <w:pPr>
              <w:spacing w:after="0"/>
              <w:rPr>
                <w:lang w:eastAsia="zh-CN"/>
              </w:rPr>
            </w:pPr>
            <w:r>
              <w:rPr>
                <w:rFonts w:hint="eastAsia"/>
                <w:lang w:eastAsia="zh-CN"/>
              </w:rPr>
              <w:t>X</w:t>
            </w:r>
            <w:r>
              <w:rPr>
                <w:lang w:eastAsia="zh-CN"/>
              </w:rPr>
              <w:t>iaomi</w:t>
            </w:r>
          </w:p>
        </w:tc>
        <w:tc>
          <w:tcPr>
            <w:tcW w:w="308" w:type="pct"/>
          </w:tcPr>
          <w:p w14:paraId="35CCE352" w14:textId="77777777" w:rsidR="006C6C73" w:rsidRDefault="006C6C73" w:rsidP="00587E1E">
            <w:pPr>
              <w:spacing w:after="0"/>
              <w:rPr>
                <w:lang w:eastAsia="zh-CN"/>
              </w:rPr>
            </w:pPr>
          </w:p>
        </w:tc>
        <w:tc>
          <w:tcPr>
            <w:tcW w:w="308" w:type="pct"/>
          </w:tcPr>
          <w:p w14:paraId="1039862D" w14:textId="6CA34398" w:rsidR="006C6C73" w:rsidRDefault="006C6C73" w:rsidP="00587E1E">
            <w:pPr>
              <w:spacing w:after="0"/>
              <w:rPr>
                <w:lang w:eastAsia="zh-CN"/>
              </w:rPr>
            </w:pPr>
            <w:r>
              <w:rPr>
                <w:lang w:eastAsia="zh-CN"/>
              </w:rPr>
              <w:t>X</w:t>
            </w:r>
          </w:p>
        </w:tc>
        <w:tc>
          <w:tcPr>
            <w:tcW w:w="3823" w:type="pct"/>
          </w:tcPr>
          <w:p w14:paraId="09DD2778" w14:textId="77777777" w:rsidR="006C6C73" w:rsidRPr="00235456" w:rsidRDefault="006C6C73" w:rsidP="00587E1E">
            <w:pPr>
              <w:spacing w:after="0"/>
            </w:pPr>
          </w:p>
        </w:tc>
      </w:tr>
      <w:tr w:rsidR="00C77CE7" w14:paraId="749DC7A3" w14:textId="77777777" w:rsidTr="00E22CE6">
        <w:tc>
          <w:tcPr>
            <w:tcW w:w="561" w:type="pct"/>
          </w:tcPr>
          <w:p w14:paraId="2F6A4210" w14:textId="4F8845FF" w:rsidR="00C77CE7" w:rsidRDefault="00C77CE7" w:rsidP="00587E1E">
            <w:pPr>
              <w:spacing w:after="0"/>
              <w:rPr>
                <w:rFonts w:hint="eastAsia"/>
                <w:lang w:eastAsia="zh-CN"/>
              </w:rPr>
            </w:pPr>
            <w:r>
              <w:rPr>
                <w:lang w:eastAsia="zh-CN"/>
              </w:rPr>
              <w:t>vivo</w:t>
            </w:r>
          </w:p>
        </w:tc>
        <w:tc>
          <w:tcPr>
            <w:tcW w:w="308" w:type="pct"/>
          </w:tcPr>
          <w:p w14:paraId="1A752367" w14:textId="77777777" w:rsidR="00C77CE7" w:rsidRDefault="00C77CE7" w:rsidP="00587E1E">
            <w:pPr>
              <w:spacing w:after="0"/>
              <w:rPr>
                <w:lang w:eastAsia="zh-CN"/>
              </w:rPr>
            </w:pPr>
          </w:p>
        </w:tc>
        <w:tc>
          <w:tcPr>
            <w:tcW w:w="308" w:type="pct"/>
          </w:tcPr>
          <w:p w14:paraId="1ADBD3C1" w14:textId="3FEB94F9" w:rsidR="00C77CE7" w:rsidRDefault="00C77CE7" w:rsidP="00587E1E">
            <w:pPr>
              <w:spacing w:after="0"/>
              <w:rPr>
                <w:lang w:eastAsia="zh-CN"/>
              </w:rPr>
            </w:pPr>
            <w:r>
              <w:rPr>
                <w:lang w:eastAsia="zh-CN"/>
              </w:rPr>
              <w:t>X</w:t>
            </w:r>
          </w:p>
        </w:tc>
        <w:tc>
          <w:tcPr>
            <w:tcW w:w="3823" w:type="pct"/>
          </w:tcPr>
          <w:p w14:paraId="7E574277" w14:textId="77777777" w:rsidR="00C77CE7" w:rsidRPr="00235456" w:rsidRDefault="00C77CE7" w:rsidP="00587E1E">
            <w:pPr>
              <w:spacing w:after="0"/>
            </w:pPr>
          </w:p>
        </w:tc>
      </w:tr>
    </w:tbl>
    <w:p w14:paraId="5F8BA34F" w14:textId="797DE3BA" w:rsidR="00EE742B" w:rsidRDefault="00EE742B" w:rsidP="00131386"/>
    <w:p w14:paraId="6D96623C" w14:textId="2E219BAE" w:rsidR="00EE742B" w:rsidRDefault="00EE742B" w:rsidP="00131386">
      <w:r>
        <w:t xml:space="preserve">Another delegate raised the need for </w:t>
      </w:r>
      <w:proofErr w:type="spellStart"/>
      <w:r>
        <w:t>validityPeriodDays</w:t>
      </w:r>
      <w:proofErr w:type="spellEnd"/>
      <w:r>
        <w:t xml:space="preserve">. Therefore, </w:t>
      </w:r>
    </w:p>
    <w:p w14:paraId="3B182C19" w14:textId="58464C9E" w:rsidR="00EE742B" w:rsidRDefault="00EE742B" w:rsidP="00EE742B">
      <w:pPr>
        <w:pStyle w:val="ab"/>
        <w:spacing w:after="240"/>
        <w:rPr>
          <w:b/>
          <w:bCs/>
          <w:lang w:eastAsia="zh-CN"/>
        </w:rPr>
      </w:pPr>
      <w:r w:rsidRPr="00EE742B">
        <w:rPr>
          <w:b/>
          <w:bCs/>
          <w:lang w:eastAsia="zh-CN"/>
        </w:rPr>
        <w:t>Q</w:t>
      </w:r>
      <w:r>
        <w:rPr>
          <w:b/>
          <w:bCs/>
          <w:lang w:eastAsia="zh-CN"/>
        </w:rPr>
        <w:t>9</w:t>
      </w:r>
      <w:r w:rsidRPr="00EE742B">
        <w:rPr>
          <w:b/>
          <w:bCs/>
          <w:lang w:eastAsia="zh-CN"/>
        </w:rPr>
        <w:t xml:space="preserve">: </w:t>
      </w:r>
      <w:r>
        <w:rPr>
          <w:b/>
          <w:bCs/>
          <w:lang w:eastAsia="zh-CN"/>
        </w:rPr>
        <w:t>If you replied with OP1 at Q8, please clarify what validity parameters should we add.</w:t>
      </w:r>
    </w:p>
    <w:tbl>
      <w:tblPr>
        <w:tblStyle w:val="aff"/>
        <w:tblW w:w="5000" w:type="pct"/>
        <w:tblLook w:val="04A0" w:firstRow="1" w:lastRow="0" w:firstColumn="1" w:lastColumn="0" w:noHBand="0" w:noVBand="1"/>
      </w:tblPr>
      <w:tblGrid>
        <w:gridCol w:w="1105"/>
        <w:gridCol w:w="2117"/>
        <w:gridCol w:w="1850"/>
        <w:gridCol w:w="2279"/>
        <w:gridCol w:w="2280"/>
      </w:tblGrid>
      <w:tr w:rsidR="00EE742B" w14:paraId="24D32DA4" w14:textId="77777777" w:rsidTr="00EE742B">
        <w:tc>
          <w:tcPr>
            <w:tcW w:w="545" w:type="pct"/>
            <w:shd w:val="clear" w:color="auto" w:fill="BFBFBF" w:themeFill="background1" w:themeFillShade="BF"/>
          </w:tcPr>
          <w:p w14:paraId="29609F90" w14:textId="77777777" w:rsidR="00EE742B" w:rsidRDefault="00EE742B" w:rsidP="00587E1E">
            <w:pPr>
              <w:spacing w:after="0"/>
              <w:rPr>
                <w:b/>
                <w:bCs/>
                <w:lang w:eastAsia="ja-JP"/>
              </w:rPr>
            </w:pPr>
            <w:r>
              <w:rPr>
                <w:b/>
                <w:bCs/>
                <w:lang w:eastAsia="ja-JP"/>
              </w:rPr>
              <w:t>Company</w:t>
            </w:r>
          </w:p>
        </w:tc>
        <w:tc>
          <w:tcPr>
            <w:tcW w:w="1099" w:type="pct"/>
            <w:shd w:val="clear" w:color="auto" w:fill="BFBFBF" w:themeFill="background1" w:themeFillShade="BF"/>
          </w:tcPr>
          <w:p w14:paraId="7AD6210A" w14:textId="6C073B3B" w:rsidR="00EE742B" w:rsidRDefault="00EE742B" w:rsidP="00587E1E">
            <w:pPr>
              <w:spacing w:after="0"/>
              <w:jc w:val="center"/>
              <w:rPr>
                <w:b/>
                <w:bCs/>
                <w:lang w:eastAsia="ja-JP"/>
              </w:rPr>
            </w:pPr>
            <w:proofErr w:type="spellStart"/>
            <w:r>
              <w:rPr>
                <w:b/>
                <w:bCs/>
                <w:lang w:eastAsia="ja-JP"/>
              </w:rPr>
              <w:t>validityPeriodSeconds</w:t>
            </w:r>
            <w:proofErr w:type="spellEnd"/>
          </w:p>
        </w:tc>
        <w:tc>
          <w:tcPr>
            <w:tcW w:w="960" w:type="pct"/>
            <w:shd w:val="clear" w:color="auto" w:fill="BFBFBF" w:themeFill="background1" w:themeFillShade="BF"/>
          </w:tcPr>
          <w:p w14:paraId="03BE72A6" w14:textId="19FD0A9D" w:rsidR="00EE742B" w:rsidRDefault="00EE742B" w:rsidP="00587E1E">
            <w:pPr>
              <w:spacing w:after="0"/>
              <w:jc w:val="center"/>
              <w:rPr>
                <w:b/>
                <w:bCs/>
                <w:lang w:eastAsia="ja-JP"/>
              </w:rPr>
            </w:pPr>
            <w:proofErr w:type="spellStart"/>
            <w:r>
              <w:rPr>
                <w:b/>
                <w:bCs/>
                <w:lang w:eastAsia="ja-JP"/>
              </w:rPr>
              <w:t>validityPeriodDays</w:t>
            </w:r>
            <w:proofErr w:type="spellEnd"/>
          </w:p>
        </w:tc>
        <w:tc>
          <w:tcPr>
            <w:tcW w:w="1198" w:type="pct"/>
            <w:shd w:val="clear" w:color="auto" w:fill="BFBFBF" w:themeFill="background1" w:themeFillShade="BF"/>
          </w:tcPr>
          <w:p w14:paraId="5FCDE683" w14:textId="30781BE8" w:rsidR="00EE742B" w:rsidRDefault="00EE742B" w:rsidP="00587E1E">
            <w:pPr>
              <w:spacing w:after="0"/>
              <w:jc w:val="center"/>
              <w:rPr>
                <w:b/>
                <w:bCs/>
                <w:lang w:eastAsia="ja-JP"/>
              </w:rPr>
            </w:pPr>
            <w:r>
              <w:rPr>
                <w:b/>
                <w:bCs/>
                <w:lang w:eastAsia="ja-JP"/>
              </w:rPr>
              <w:t>both</w:t>
            </w:r>
          </w:p>
        </w:tc>
        <w:tc>
          <w:tcPr>
            <w:tcW w:w="1198" w:type="pct"/>
            <w:shd w:val="clear" w:color="auto" w:fill="BFBFBF" w:themeFill="background1" w:themeFillShade="BF"/>
          </w:tcPr>
          <w:p w14:paraId="3C410114" w14:textId="7A81C776" w:rsidR="00EE742B" w:rsidRDefault="00EE742B" w:rsidP="00587E1E">
            <w:pPr>
              <w:spacing w:after="0"/>
              <w:jc w:val="center"/>
              <w:rPr>
                <w:b/>
                <w:bCs/>
                <w:lang w:eastAsia="ja-JP"/>
              </w:rPr>
            </w:pPr>
            <w:r>
              <w:rPr>
                <w:b/>
                <w:bCs/>
                <w:lang w:eastAsia="ja-JP"/>
              </w:rPr>
              <w:t>Comments</w:t>
            </w:r>
          </w:p>
        </w:tc>
      </w:tr>
      <w:tr w:rsidR="00EE742B" w14:paraId="3CD757B9" w14:textId="77777777" w:rsidTr="00EE742B">
        <w:tc>
          <w:tcPr>
            <w:tcW w:w="545" w:type="pct"/>
          </w:tcPr>
          <w:p w14:paraId="548AAA18" w14:textId="06467E05" w:rsidR="00EE742B" w:rsidRDefault="000D65B5" w:rsidP="00587E1E">
            <w:pPr>
              <w:spacing w:after="0"/>
              <w:rPr>
                <w:lang w:eastAsia="zh-CN"/>
              </w:rPr>
            </w:pPr>
            <w:r>
              <w:rPr>
                <w:lang w:eastAsia="zh-CN"/>
              </w:rPr>
              <w:t>Swift Navigation</w:t>
            </w:r>
          </w:p>
        </w:tc>
        <w:tc>
          <w:tcPr>
            <w:tcW w:w="1099" w:type="pct"/>
          </w:tcPr>
          <w:p w14:paraId="66AC396D" w14:textId="60B9601E" w:rsidR="00EE742B" w:rsidRDefault="00545A12" w:rsidP="00587E1E">
            <w:pPr>
              <w:spacing w:after="0"/>
              <w:rPr>
                <w:lang w:eastAsia="zh-CN"/>
              </w:rPr>
            </w:pPr>
            <w:r>
              <w:rPr>
                <w:lang w:eastAsia="zh-CN"/>
              </w:rPr>
              <w:t>Y</w:t>
            </w:r>
          </w:p>
        </w:tc>
        <w:tc>
          <w:tcPr>
            <w:tcW w:w="960" w:type="pct"/>
          </w:tcPr>
          <w:p w14:paraId="7823FB36" w14:textId="48115D65" w:rsidR="00EE742B" w:rsidRDefault="00EE742B" w:rsidP="00587E1E">
            <w:pPr>
              <w:spacing w:after="0"/>
              <w:rPr>
                <w:lang w:eastAsia="zh-CN"/>
              </w:rPr>
            </w:pPr>
          </w:p>
        </w:tc>
        <w:tc>
          <w:tcPr>
            <w:tcW w:w="1198" w:type="pct"/>
          </w:tcPr>
          <w:p w14:paraId="1FD6F94A" w14:textId="0572A1B5" w:rsidR="00EE742B" w:rsidRDefault="00545A12" w:rsidP="00587E1E">
            <w:pPr>
              <w:spacing w:after="0"/>
              <w:rPr>
                <w:lang w:eastAsia="zh-CN"/>
              </w:rPr>
            </w:pPr>
            <w:r>
              <w:rPr>
                <w:lang w:eastAsia="zh-CN"/>
              </w:rPr>
              <w:t>optional</w:t>
            </w:r>
          </w:p>
        </w:tc>
        <w:tc>
          <w:tcPr>
            <w:tcW w:w="1198" w:type="pct"/>
          </w:tcPr>
          <w:p w14:paraId="1769470C" w14:textId="3280A628" w:rsidR="00EE742B" w:rsidRDefault="00545A12" w:rsidP="00587E1E">
            <w:pPr>
              <w:spacing w:after="0"/>
              <w:rPr>
                <w:lang w:eastAsia="zh-CN"/>
              </w:rPr>
            </w:pPr>
            <w:r>
              <w:rPr>
                <w:lang w:eastAsia="zh-CN"/>
              </w:rPr>
              <w:t xml:space="preserve">The days field gives </w:t>
            </w:r>
            <w:r w:rsidR="00FD4B25">
              <w:rPr>
                <w:lang w:eastAsia="zh-CN"/>
              </w:rPr>
              <w:t>some</w:t>
            </w:r>
            <w:r>
              <w:rPr>
                <w:lang w:eastAsia="zh-CN"/>
              </w:rPr>
              <w:t xml:space="preserve"> flexibility but practically speaking we don’t see a need for a validity period greater than 24 hours</w:t>
            </w:r>
          </w:p>
        </w:tc>
      </w:tr>
      <w:tr w:rsidR="00EE742B" w14:paraId="23CA5908" w14:textId="77777777" w:rsidTr="00EE742B">
        <w:tc>
          <w:tcPr>
            <w:tcW w:w="545" w:type="pct"/>
          </w:tcPr>
          <w:p w14:paraId="2C4D2F2C" w14:textId="24DDC9F3" w:rsidR="00EE742B" w:rsidRPr="00DF2A20" w:rsidRDefault="002A74A1" w:rsidP="00587E1E">
            <w:pPr>
              <w:spacing w:after="0"/>
              <w:rPr>
                <w:rFonts w:eastAsia="Malgun Gothic"/>
                <w:lang w:eastAsia="ko-KR"/>
              </w:rPr>
            </w:pPr>
            <w:ins w:id="79" w:author="Huawei-liumengting0210PM" w:date="2022-02-10T15:47:00Z">
              <w:r>
                <w:rPr>
                  <w:rFonts w:eastAsia="等线" w:hint="eastAsia"/>
                  <w:lang w:eastAsia="zh-CN"/>
                </w:rPr>
                <w:t>H</w:t>
              </w:r>
              <w:r>
                <w:rPr>
                  <w:rFonts w:eastAsia="等线"/>
                  <w:lang w:eastAsia="zh-CN"/>
                </w:rPr>
                <w:t xml:space="preserve">uawei, </w:t>
              </w:r>
              <w:proofErr w:type="spellStart"/>
              <w:r>
                <w:rPr>
                  <w:rFonts w:eastAsia="等线"/>
                  <w:lang w:eastAsia="zh-CN"/>
                </w:rPr>
                <w:t>HiSilicon</w:t>
              </w:r>
            </w:ins>
            <w:proofErr w:type="spellEnd"/>
          </w:p>
        </w:tc>
        <w:tc>
          <w:tcPr>
            <w:tcW w:w="1099" w:type="pct"/>
          </w:tcPr>
          <w:p w14:paraId="28177218" w14:textId="77777777" w:rsidR="00EE742B" w:rsidRPr="00DF2A20" w:rsidRDefault="00EE742B" w:rsidP="00587E1E">
            <w:pPr>
              <w:spacing w:after="0"/>
              <w:rPr>
                <w:rFonts w:eastAsia="Malgun Gothic"/>
                <w:lang w:eastAsia="ko-KR"/>
              </w:rPr>
            </w:pPr>
          </w:p>
        </w:tc>
        <w:tc>
          <w:tcPr>
            <w:tcW w:w="960" w:type="pct"/>
          </w:tcPr>
          <w:p w14:paraId="2680C4A8" w14:textId="77777777" w:rsidR="00EE742B" w:rsidRDefault="00EE742B" w:rsidP="00587E1E">
            <w:pPr>
              <w:spacing w:after="0"/>
              <w:rPr>
                <w:lang w:eastAsia="zh-CN"/>
              </w:rPr>
            </w:pPr>
          </w:p>
        </w:tc>
        <w:tc>
          <w:tcPr>
            <w:tcW w:w="1198" w:type="pct"/>
          </w:tcPr>
          <w:p w14:paraId="76FD823B" w14:textId="2C1E9C55" w:rsidR="00EE742B" w:rsidRPr="00AF1244" w:rsidRDefault="002A74A1" w:rsidP="00587E1E">
            <w:pPr>
              <w:spacing w:after="0"/>
              <w:rPr>
                <w:lang w:eastAsia="zh-CN"/>
              </w:rPr>
            </w:pPr>
            <w:ins w:id="80" w:author="Huawei-liumengting0210PM" w:date="2022-02-10T15:47:00Z">
              <w:r>
                <w:rPr>
                  <w:lang w:eastAsia="zh-CN"/>
                </w:rPr>
                <w:t xml:space="preserve">Optional </w:t>
              </w:r>
            </w:ins>
          </w:p>
        </w:tc>
        <w:tc>
          <w:tcPr>
            <w:tcW w:w="1198" w:type="pct"/>
          </w:tcPr>
          <w:p w14:paraId="350534E1" w14:textId="367B7512" w:rsidR="00EE742B" w:rsidRPr="00AF1244" w:rsidRDefault="00336372" w:rsidP="00086596">
            <w:pPr>
              <w:spacing w:after="0"/>
              <w:rPr>
                <w:lang w:eastAsia="zh-CN"/>
              </w:rPr>
            </w:pPr>
            <w:ins w:id="81" w:author="Huawei-liumengting0210PM" w:date="2022-02-10T15:49:00Z">
              <w:r>
                <w:rPr>
                  <w:lang w:eastAsia="zh-CN"/>
                </w:rPr>
                <w:t>We are ok with both granularities</w:t>
              </w:r>
            </w:ins>
            <w:ins w:id="82" w:author="Huawei-liumengting0210PM" w:date="2022-02-10T15:50:00Z">
              <w:r w:rsidR="00086596">
                <w:rPr>
                  <w:lang w:eastAsia="zh-CN"/>
                </w:rPr>
                <w:t xml:space="preserve"> if there are applicable use cases.</w:t>
              </w:r>
            </w:ins>
          </w:p>
        </w:tc>
      </w:tr>
      <w:tr w:rsidR="00EE742B" w14:paraId="6C89EBAA" w14:textId="77777777" w:rsidTr="00EE742B">
        <w:tc>
          <w:tcPr>
            <w:tcW w:w="545" w:type="pct"/>
          </w:tcPr>
          <w:p w14:paraId="24C651B6" w14:textId="77777777" w:rsidR="00EE742B" w:rsidRDefault="00EE742B" w:rsidP="00587E1E">
            <w:pPr>
              <w:spacing w:after="0"/>
              <w:rPr>
                <w:rFonts w:eastAsiaTheme="minorEastAsia"/>
                <w:lang w:eastAsia="ja-JP"/>
              </w:rPr>
            </w:pPr>
          </w:p>
        </w:tc>
        <w:tc>
          <w:tcPr>
            <w:tcW w:w="1099" w:type="pct"/>
          </w:tcPr>
          <w:p w14:paraId="673989BB" w14:textId="77777777" w:rsidR="00EE742B" w:rsidRDefault="00EE742B" w:rsidP="00587E1E">
            <w:pPr>
              <w:spacing w:after="0"/>
              <w:rPr>
                <w:rFonts w:eastAsiaTheme="minorEastAsia"/>
                <w:lang w:eastAsia="ja-JP"/>
              </w:rPr>
            </w:pPr>
          </w:p>
        </w:tc>
        <w:tc>
          <w:tcPr>
            <w:tcW w:w="960" w:type="pct"/>
          </w:tcPr>
          <w:p w14:paraId="2565CA3D" w14:textId="77777777" w:rsidR="00EE742B" w:rsidRDefault="00EE742B" w:rsidP="00587E1E">
            <w:pPr>
              <w:spacing w:after="0"/>
              <w:rPr>
                <w:rFonts w:eastAsiaTheme="minorEastAsia"/>
                <w:lang w:eastAsia="ja-JP"/>
              </w:rPr>
            </w:pPr>
          </w:p>
        </w:tc>
        <w:tc>
          <w:tcPr>
            <w:tcW w:w="1198" w:type="pct"/>
          </w:tcPr>
          <w:p w14:paraId="40B651FC" w14:textId="77777777" w:rsidR="00EE742B" w:rsidRDefault="00EE742B" w:rsidP="00587E1E">
            <w:pPr>
              <w:spacing w:after="0"/>
              <w:rPr>
                <w:rFonts w:eastAsiaTheme="minorEastAsia"/>
                <w:lang w:eastAsia="ja-JP"/>
              </w:rPr>
            </w:pPr>
          </w:p>
        </w:tc>
        <w:tc>
          <w:tcPr>
            <w:tcW w:w="1198" w:type="pct"/>
          </w:tcPr>
          <w:p w14:paraId="4D0C50F0" w14:textId="7679FB9B" w:rsidR="00EE742B" w:rsidRDefault="00EE742B" w:rsidP="00587E1E">
            <w:pPr>
              <w:spacing w:after="0"/>
              <w:rPr>
                <w:rFonts w:eastAsiaTheme="minorEastAsia"/>
                <w:lang w:eastAsia="ja-JP"/>
              </w:rPr>
            </w:pPr>
          </w:p>
        </w:tc>
      </w:tr>
      <w:tr w:rsidR="00EE742B" w14:paraId="002FA57D" w14:textId="77777777" w:rsidTr="00EE742B">
        <w:tc>
          <w:tcPr>
            <w:tcW w:w="545" w:type="pct"/>
          </w:tcPr>
          <w:p w14:paraId="0222C8DB" w14:textId="77777777" w:rsidR="00EE742B" w:rsidRDefault="00EE742B" w:rsidP="00587E1E">
            <w:pPr>
              <w:spacing w:after="0"/>
              <w:rPr>
                <w:lang w:eastAsia="zh-CN"/>
              </w:rPr>
            </w:pPr>
          </w:p>
        </w:tc>
        <w:tc>
          <w:tcPr>
            <w:tcW w:w="1099" w:type="pct"/>
          </w:tcPr>
          <w:p w14:paraId="0B8022D9" w14:textId="77777777" w:rsidR="00EE742B" w:rsidRDefault="00EE742B" w:rsidP="00587E1E">
            <w:pPr>
              <w:spacing w:after="0"/>
              <w:rPr>
                <w:lang w:eastAsia="zh-CN"/>
              </w:rPr>
            </w:pPr>
          </w:p>
        </w:tc>
        <w:tc>
          <w:tcPr>
            <w:tcW w:w="960" w:type="pct"/>
          </w:tcPr>
          <w:p w14:paraId="4DC59588" w14:textId="77777777" w:rsidR="00EE742B" w:rsidRDefault="00EE742B" w:rsidP="00587E1E">
            <w:pPr>
              <w:spacing w:after="0"/>
              <w:rPr>
                <w:lang w:eastAsia="zh-CN"/>
              </w:rPr>
            </w:pPr>
          </w:p>
        </w:tc>
        <w:tc>
          <w:tcPr>
            <w:tcW w:w="1198" w:type="pct"/>
          </w:tcPr>
          <w:p w14:paraId="565519EE" w14:textId="77777777" w:rsidR="00EE742B" w:rsidRDefault="00EE742B" w:rsidP="00587E1E">
            <w:pPr>
              <w:spacing w:after="0"/>
              <w:rPr>
                <w:lang w:eastAsia="zh-CN"/>
              </w:rPr>
            </w:pPr>
          </w:p>
        </w:tc>
        <w:tc>
          <w:tcPr>
            <w:tcW w:w="1198" w:type="pct"/>
          </w:tcPr>
          <w:p w14:paraId="300663CE" w14:textId="2D7400F2" w:rsidR="00EE742B" w:rsidRDefault="00EE742B" w:rsidP="00587E1E">
            <w:pPr>
              <w:spacing w:after="0"/>
              <w:rPr>
                <w:lang w:eastAsia="zh-CN"/>
              </w:rPr>
            </w:pPr>
          </w:p>
        </w:tc>
      </w:tr>
    </w:tbl>
    <w:p w14:paraId="5A5E2306" w14:textId="76C71579" w:rsidR="00EE742B" w:rsidRPr="00086596" w:rsidRDefault="00EE742B" w:rsidP="00131386"/>
    <w:p w14:paraId="29C71333" w14:textId="70B786C3" w:rsidR="00E22CE6" w:rsidRDefault="00E22CE6" w:rsidP="00E22CE6">
      <w:pPr>
        <w:pStyle w:val="2"/>
      </w:pPr>
      <w:r>
        <w:t>4.5</w:t>
      </w:r>
      <w:r>
        <w:tab/>
        <w:t>Open Issue 5</w:t>
      </w:r>
      <w:r w:rsidR="00D45374">
        <w:t xml:space="preserve"> (R2-D3)</w:t>
      </w:r>
      <w:r>
        <w:t>: Periodic Assistance data for GNSS integrity</w:t>
      </w:r>
    </w:p>
    <w:p w14:paraId="4E8FBD64" w14:textId="2B1BE50E" w:rsidR="00E22CE6" w:rsidRDefault="00E22CE6" w:rsidP="00131386">
      <w:r w:rsidRPr="00EE742B">
        <w:t>It was acknowledged the need to discuss which of the assistance data should be sent as periodic assistance data.</w:t>
      </w:r>
      <w:r>
        <w:t xml:space="preserve"> </w:t>
      </w:r>
      <w:r w:rsidR="009D55BC" w:rsidRPr="00073C73">
        <w:t>This procedure enables a target to request a server to send assistance data periodically.</w:t>
      </w:r>
      <w:r w:rsidR="009D55BC">
        <w:t xml:space="preserve"> </w:t>
      </w:r>
      <w:r w:rsidR="009D55BC" w:rsidRPr="00073C73">
        <w:t xml:space="preserve">In </w:t>
      </w:r>
      <w:r w:rsidR="009D55BC">
        <w:t>Rel-16 37.355</w:t>
      </w:r>
      <w:r w:rsidR="009D55BC" w:rsidRPr="00073C73">
        <w:t xml:space="preserve"> specification</w:t>
      </w:r>
      <w:r w:rsidR="009D55BC">
        <w:t>s</w:t>
      </w:r>
      <w:r w:rsidR="009D55BC" w:rsidRPr="00073C73">
        <w:t>, periodic assistance data transfer is supported for HA GNSS (e.g., RTK) positioning only.</w:t>
      </w:r>
    </w:p>
    <w:p w14:paraId="4B3E7846" w14:textId="77777777" w:rsidR="009F0838" w:rsidRPr="00073C73" w:rsidRDefault="009F0838" w:rsidP="009F0838">
      <w:pPr>
        <w:pStyle w:val="4"/>
        <w:rPr>
          <w:i/>
          <w:noProof/>
        </w:rPr>
      </w:pPr>
      <w:r w:rsidRPr="00073C73">
        <w:rPr>
          <w:i/>
          <w:noProof/>
        </w:rPr>
        <w:t>GNSS-PeriodicAssistData</w:t>
      </w:r>
    </w:p>
    <w:p w14:paraId="3698EB73" w14:textId="77777777" w:rsidR="009F0838" w:rsidRPr="00073C73" w:rsidRDefault="009F0838" w:rsidP="009F0838">
      <w:r w:rsidRPr="00073C73">
        <w:t>The IE</w:t>
      </w:r>
      <w:r w:rsidRPr="00073C73">
        <w:rPr>
          <w:i/>
        </w:rPr>
        <w:t xml:space="preserve"> GNSS-</w:t>
      </w:r>
      <w:proofErr w:type="spellStart"/>
      <w:r w:rsidRPr="00073C73">
        <w:rPr>
          <w:i/>
        </w:rPr>
        <w:t>PeriodicAssistData</w:t>
      </w:r>
      <w:proofErr w:type="spellEnd"/>
      <w:r w:rsidRPr="00073C73">
        <w:t xml:space="preserve"> is used by the location server to provide control parameters for a periodic assistance data delivery session (e.g., interval and duration) to the target device.</w:t>
      </w:r>
    </w:p>
    <w:p w14:paraId="238D6256" w14:textId="77777777" w:rsidR="009F0838" w:rsidRPr="00073C73" w:rsidRDefault="009F0838" w:rsidP="009F0838">
      <w:pPr>
        <w:pStyle w:val="NO"/>
      </w:pPr>
      <w:r w:rsidRPr="00073C73">
        <w:t>NOTE:</w:t>
      </w:r>
      <w:r w:rsidRPr="00073C73">
        <w:tab/>
        <w:t xml:space="preserve">Omission of a particular assistance data type field in IE </w:t>
      </w:r>
      <w:r w:rsidRPr="00073C73">
        <w:rPr>
          <w:i/>
        </w:rPr>
        <w:t>GNSS-</w:t>
      </w:r>
      <w:proofErr w:type="spellStart"/>
      <w:r w:rsidRPr="00073C73">
        <w:rPr>
          <w:i/>
        </w:rPr>
        <w:t>PeriodicAssistData</w:t>
      </w:r>
      <w:proofErr w:type="spellEnd"/>
      <w:r w:rsidRPr="00073C73">
        <w:rPr>
          <w:i/>
        </w:rPr>
        <w:t xml:space="preserve"> </w:t>
      </w:r>
      <w:r w:rsidRPr="00073C73">
        <w:t xml:space="preserve">means that the location server does not provide this assistance data type in a data transaction of a periodic assistance data delivery session, as described in clauses 5.2.1a and 5.2.2a. Inclusion of no assistance data type fields in IE </w:t>
      </w:r>
      <w:r w:rsidRPr="00073C73">
        <w:rPr>
          <w:i/>
        </w:rPr>
        <w:t>GNSS-</w:t>
      </w:r>
      <w:proofErr w:type="spellStart"/>
      <w:r w:rsidRPr="00073C73">
        <w:rPr>
          <w:i/>
        </w:rPr>
        <w:t>PeriodicAssistData</w:t>
      </w:r>
      <w:proofErr w:type="spellEnd"/>
      <w:r w:rsidRPr="00073C73">
        <w:rPr>
          <w:i/>
        </w:rPr>
        <w:t xml:space="preserve"> </w:t>
      </w:r>
      <w:r w:rsidRPr="00073C73">
        <w:t>means that a periodic assistance data delivery session is terminated.</w:t>
      </w:r>
    </w:p>
    <w:p w14:paraId="020242A1" w14:textId="77777777" w:rsidR="009F0838" w:rsidRPr="00073C73" w:rsidRDefault="009F0838" w:rsidP="009F0838">
      <w:pPr>
        <w:pStyle w:val="PL"/>
        <w:shd w:val="clear" w:color="auto" w:fill="E6E6E6"/>
      </w:pPr>
      <w:r w:rsidRPr="00073C73">
        <w:t>-- ASN1START</w:t>
      </w:r>
    </w:p>
    <w:p w14:paraId="2BC2D59C" w14:textId="77777777" w:rsidR="009F0838" w:rsidRPr="00073C73" w:rsidRDefault="009F0838" w:rsidP="009F0838">
      <w:pPr>
        <w:pStyle w:val="PL"/>
        <w:shd w:val="clear" w:color="auto" w:fill="E6E6E6"/>
        <w:rPr>
          <w:snapToGrid w:val="0"/>
        </w:rPr>
      </w:pPr>
    </w:p>
    <w:p w14:paraId="6C898136" w14:textId="77777777" w:rsidR="009F0838" w:rsidRPr="00073C73" w:rsidRDefault="009F0838" w:rsidP="009F0838">
      <w:pPr>
        <w:pStyle w:val="PL"/>
        <w:shd w:val="clear" w:color="auto" w:fill="E6E6E6"/>
      </w:pPr>
      <w:r w:rsidRPr="00073C73">
        <w:rPr>
          <w:snapToGrid w:val="0"/>
        </w:rPr>
        <w:t>GNSS-PeriodicAssistData-r</w:t>
      </w:r>
      <w:proofErr w:type="gramStart"/>
      <w:r w:rsidRPr="00073C73">
        <w:rPr>
          <w:snapToGrid w:val="0"/>
        </w:rPr>
        <w:t>15 ::=</w:t>
      </w:r>
      <w:proofErr w:type="gramEnd"/>
      <w:r w:rsidRPr="00073C73">
        <w:rPr>
          <w:snapToGrid w:val="0"/>
        </w:rPr>
        <w:t xml:space="preserve"> SEQUENCE {</w:t>
      </w:r>
    </w:p>
    <w:p w14:paraId="722EE6A8" w14:textId="77777777" w:rsidR="009F0838" w:rsidRPr="00073C73" w:rsidRDefault="009F0838" w:rsidP="009F0838">
      <w:pPr>
        <w:pStyle w:val="PL"/>
        <w:shd w:val="clear" w:color="auto" w:fill="E6E6E6"/>
        <w:rPr>
          <w:snapToGrid w:val="0"/>
        </w:rPr>
      </w:pPr>
      <w:r w:rsidRPr="00073C73">
        <w:rPr>
          <w:snapToGrid w:val="0"/>
          <w:lang w:eastAsia="zh-CN"/>
        </w:rPr>
        <w:tab/>
      </w:r>
      <w:r w:rsidRPr="00073C73">
        <w:rPr>
          <w:snapToGrid w:val="0"/>
        </w:rPr>
        <w:t>gnss-RTK-PeriodicObservations-r15</w:t>
      </w:r>
      <w:r w:rsidRPr="00073C73">
        <w:rPr>
          <w:snapToGrid w:val="0"/>
        </w:rPr>
        <w:tab/>
      </w:r>
      <w:r w:rsidRPr="00073C73">
        <w:rPr>
          <w:snapToGrid w:val="0"/>
        </w:rPr>
        <w:tab/>
        <w:t>GNSS-PeriodicControlParam-r15</w:t>
      </w:r>
      <w:r w:rsidRPr="00073C73">
        <w:rPr>
          <w:snapToGrid w:val="0"/>
        </w:rPr>
        <w:tab/>
        <w:t>OPTIONAL,</w:t>
      </w:r>
      <w:r w:rsidRPr="00073C73">
        <w:rPr>
          <w:snapToGrid w:val="0"/>
        </w:rPr>
        <w:tab/>
      </w:r>
      <w:r w:rsidRPr="00073C73">
        <w:rPr>
          <w:snapToGrid w:val="0"/>
          <w:lang w:eastAsia="zh-CN"/>
        </w:rPr>
        <w:t>-- Need ON</w:t>
      </w:r>
    </w:p>
    <w:p w14:paraId="0C53A68F" w14:textId="77777777" w:rsidR="009F0838" w:rsidRPr="00073C73" w:rsidRDefault="009F0838" w:rsidP="009F0838">
      <w:pPr>
        <w:pStyle w:val="PL"/>
        <w:shd w:val="clear" w:color="auto" w:fill="E6E6E6"/>
        <w:rPr>
          <w:snapToGrid w:val="0"/>
        </w:rPr>
      </w:pPr>
      <w:r w:rsidRPr="00073C73">
        <w:rPr>
          <w:snapToGrid w:val="0"/>
        </w:rPr>
        <w:lastRenderedPageBreak/>
        <w:tab/>
        <w:t>glo-RTK-PeriodicBiasInformation-r15</w:t>
      </w:r>
      <w:r w:rsidRPr="00073C73">
        <w:rPr>
          <w:snapToGrid w:val="0"/>
        </w:rPr>
        <w:tab/>
      </w:r>
      <w:r w:rsidRPr="00073C73">
        <w:rPr>
          <w:snapToGrid w:val="0"/>
        </w:rPr>
        <w:tab/>
        <w:t>GNSS-PeriodicControlParam-r15</w:t>
      </w:r>
      <w:r w:rsidRPr="00073C73">
        <w:rPr>
          <w:snapToGrid w:val="0"/>
        </w:rPr>
        <w:tab/>
        <w:t>OPTIONAL,</w:t>
      </w:r>
      <w:r w:rsidRPr="00073C73">
        <w:rPr>
          <w:snapToGrid w:val="0"/>
        </w:rPr>
        <w:tab/>
      </w:r>
      <w:r w:rsidRPr="00073C73">
        <w:rPr>
          <w:snapToGrid w:val="0"/>
          <w:lang w:eastAsia="zh-CN"/>
        </w:rPr>
        <w:t>-- Need ON</w:t>
      </w:r>
    </w:p>
    <w:p w14:paraId="0029623E" w14:textId="77777777" w:rsidR="009F0838" w:rsidRPr="00073C73" w:rsidRDefault="009F0838" w:rsidP="009F0838">
      <w:pPr>
        <w:pStyle w:val="PL"/>
        <w:shd w:val="clear" w:color="auto" w:fill="E6E6E6"/>
        <w:rPr>
          <w:snapToGrid w:val="0"/>
        </w:rPr>
      </w:pPr>
      <w:r w:rsidRPr="00073C73">
        <w:rPr>
          <w:snapToGrid w:val="0"/>
        </w:rPr>
        <w:tab/>
        <w:t>gnss-RTK-MAC-PeriodicCorrectionDifferences-r15</w:t>
      </w:r>
    </w:p>
    <w:p w14:paraId="4EAA9108" w14:textId="77777777" w:rsidR="009F0838" w:rsidRPr="00073C73" w:rsidRDefault="009F0838" w:rsidP="009F0838">
      <w:pPr>
        <w:pStyle w:val="PL"/>
        <w:shd w:val="clear" w:color="auto" w:fill="E6E6E6"/>
        <w:rPr>
          <w:snapToGrid w:val="0"/>
          <w:lang w:eastAsia="zh-CN"/>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GNSS-PeriodicControlParam-r15</w:t>
      </w:r>
      <w:r w:rsidRPr="00073C73">
        <w:rPr>
          <w:snapToGrid w:val="0"/>
        </w:rPr>
        <w:tab/>
        <w:t>OPTIONAL,</w:t>
      </w:r>
      <w:r w:rsidRPr="00073C73">
        <w:rPr>
          <w:snapToGrid w:val="0"/>
        </w:rPr>
        <w:tab/>
        <w:t xml:space="preserve">-- </w:t>
      </w:r>
      <w:r w:rsidRPr="00073C73">
        <w:rPr>
          <w:snapToGrid w:val="0"/>
          <w:lang w:eastAsia="zh-CN"/>
        </w:rPr>
        <w:t>Need ON</w:t>
      </w:r>
    </w:p>
    <w:p w14:paraId="008AB5B4" w14:textId="77777777" w:rsidR="009F0838" w:rsidRPr="00073C73" w:rsidRDefault="009F0838" w:rsidP="009F0838">
      <w:pPr>
        <w:pStyle w:val="PL"/>
        <w:shd w:val="clear" w:color="auto" w:fill="E6E6E6"/>
        <w:rPr>
          <w:snapToGrid w:val="0"/>
          <w:lang w:eastAsia="zh-CN"/>
        </w:rPr>
      </w:pPr>
      <w:r w:rsidRPr="00073C73">
        <w:rPr>
          <w:snapToGrid w:val="0"/>
          <w:lang w:eastAsia="zh-CN"/>
        </w:rPr>
        <w:tab/>
        <w:t>gnss-RTK-PeriodicResiduals-r15</w:t>
      </w:r>
      <w:r w:rsidRPr="00073C73">
        <w:rPr>
          <w:snapToGrid w:val="0"/>
          <w:lang w:eastAsia="zh-CN"/>
        </w:rPr>
        <w:tab/>
      </w:r>
      <w:r w:rsidRPr="00073C73">
        <w:rPr>
          <w:snapToGrid w:val="0"/>
          <w:lang w:eastAsia="zh-CN"/>
        </w:rPr>
        <w:tab/>
      </w:r>
      <w:r w:rsidRPr="00073C73">
        <w:rPr>
          <w:snapToGrid w:val="0"/>
          <w:lang w:eastAsia="zh-CN"/>
        </w:rPr>
        <w:tab/>
      </w:r>
      <w:r w:rsidRPr="00073C73">
        <w:rPr>
          <w:snapToGrid w:val="0"/>
        </w:rPr>
        <w:t>GNSS-PeriodicControlParam-r15</w:t>
      </w:r>
      <w:r w:rsidRPr="00073C73">
        <w:rPr>
          <w:snapToGrid w:val="0"/>
          <w:lang w:eastAsia="zh-CN"/>
        </w:rPr>
        <w:tab/>
        <w:t>OPTIONAL,</w:t>
      </w:r>
      <w:r w:rsidRPr="00073C73">
        <w:rPr>
          <w:snapToGrid w:val="0"/>
          <w:lang w:eastAsia="zh-CN"/>
        </w:rPr>
        <w:tab/>
        <w:t>-- Need ON</w:t>
      </w:r>
    </w:p>
    <w:p w14:paraId="64697B6D" w14:textId="77777777" w:rsidR="009F0838" w:rsidRPr="00073C73" w:rsidRDefault="009F0838" w:rsidP="009F0838">
      <w:pPr>
        <w:pStyle w:val="PL"/>
        <w:shd w:val="clear" w:color="auto" w:fill="E6E6E6"/>
        <w:rPr>
          <w:snapToGrid w:val="0"/>
        </w:rPr>
      </w:pPr>
      <w:r w:rsidRPr="00073C73">
        <w:rPr>
          <w:snapToGrid w:val="0"/>
          <w:lang w:eastAsia="zh-CN"/>
        </w:rPr>
        <w:tab/>
      </w:r>
      <w:r w:rsidRPr="00073C73">
        <w:rPr>
          <w:snapToGrid w:val="0"/>
        </w:rPr>
        <w:t>gnss-RTK-FKP-PeriodicGradients-r15</w:t>
      </w:r>
      <w:r w:rsidRPr="00073C73">
        <w:rPr>
          <w:snapToGrid w:val="0"/>
        </w:rPr>
        <w:tab/>
      </w:r>
      <w:r w:rsidRPr="00073C73">
        <w:rPr>
          <w:snapToGrid w:val="0"/>
        </w:rPr>
        <w:tab/>
        <w:t>GNSS-PeriodicControlParam-r15</w:t>
      </w:r>
      <w:r w:rsidRPr="00073C73">
        <w:rPr>
          <w:snapToGrid w:val="0"/>
        </w:rPr>
        <w:tab/>
        <w:t>OPTIONAL,</w:t>
      </w:r>
      <w:r w:rsidRPr="00073C73">
        <w:rPr>
          <w:snapToGrid w:val="0"/>
        </w:rPr>
        <w:tab/>
        <w:t xml:space="preserve">-- </w:t>
      </w:r>
      <w:r w:rsidRPr="00073C73">
        <w:rPr>
          <w:snapToGrid w:val="0"/>
          <w:lang w:eastAsia="zh-CN"/>
        </w:rPr>
        <w:t>Need ON</w:t>
      </w:r>
    </w:p>
    <w:p w14:paraId="3DB0F7EA" w14:textId="77777777" w:rsidR="009F0838" w:rsidRPr="00073C73" w:rsidRDefault="009F0838" w:rsidP="009F0838">
      <w:pPr>
        <w:pStyle w:val="PL"/>
        <w:shd w:val="clear" w:color="auto" w:fill="E6E6E6"/>
        <w:rPr>
          <w:snapToGrid w:val="0"/>
        </w:rPr>
      </w:pPr>
      <w:r w:rsidRPr="00073C73">
        <w:rPr>
          <w:snapToGrid w:val="0"/>
        </w:rPr>
        <w:tab/>
        <w:t>gnss-SSR-PeriodicOrbitCorrections-r15</w:t>
      </w:r>
    </w:p>
    <w:p w14:paraId="49239FDA" w14:textId="77777777" w:rsidR="009F0838" w:rsidRPr="00073C73" w:rsidRDefault="009F0838" w:rsidP="009F0838">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76B851D9" w14:textId="77777777" w:rsidR="009F0838" w:rsidRPr="00073C73" w:rsidRDefault="009F0838" w:rsidP="009F0838">
      <w:pPr>
        <w:pStyle w:val="PL"/>
        <w:shd w:val="clear" w:color="auto" w:fill="E6E6E6"/>
        <w:rPr>
          <w:snapToGrid w:val="0"/>
        </w:rPr>
      </w:pPr>
      <w:r w:rsidRPr="00073C73">
        <w:rPr>
          <w:snapToGrid w:val="0"/>
        </w:rPr>
        <w:tab/>
        <w:t>gnss-SSR-PeriodicClockCorrections-r15</w:t>
      </w:r>
    </w:p>
    <w:p w14:paraId="1828E201" w14:textId="77777777" w:rsidR="009F0838" w:rsidRPr="00073C73" w:rsidRDefault="009F0838" w:rsidP="009F0838">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7372F0B0" w14:textId="77777777" w:rsidR="009F0838" w:rsidRPr="00073C73" w:rsidRDefault="009F0838" w:rsidP="009F0838">
      <w:pPr>
        <w:pStyle w:val="PL"/>
        <w:shd w:val="clear" w:color="auto" w:fill="E6E6E6"/>
        <w:rPr>
          <w:snapToGrid w:val="0"/>
        </w:rPr>
      </w:pPr>
      <w:r w:rsidRPr="00073C73">
        <w:rPr>
          <w:snapToGrid w:val="0"/>
        </w:rPr>
        <w:tab/>
        <w:t>gnss-SSR-PeriodicCodeBias-r15</w:t>
      </w:r>
      <w:r w:rsidRPr="00073C73">
        <w:rPr>
          <w:snapToGrid w:val="0"/>
        </w:rPr>
        <w:tab/>
      </w:r>
      <w:r w:rsidRPr="00073C73">
        <w:rPr>
          <w:snapToGrid w:val="0"/>
        </w:rPr>
        <w:tab/>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1B889636" w14:textId="77777777" w:rsidR="009F0838" w:rsidRPr="00073C73" w:rsidRDefault="009F0838" w:rsidP="009F0838">
      <w:pPr>
        <w:pStyle w:val="PL"/>
        <w:shd w:val="clear" w:color="auto" w:fill="E6E6E6"/>
        <w:rPr>
          <w:snapToGrid w:val="0"/>
        </w:rPr>
      </w:pPr>
      <w:r w:rsidRPr="00073C73">
        <w:rPr>
          <w:snapToGrid w:val="0"/>
        </w:rPr>
        <w:tab/>
        <w:t>...,</w:t>
      </w:r>
    </w:p>
    <w:p w14:paraId="61F75C46" w14:textId="77777777" w:rsidR="009F0838" w:rsidRPr="00073C73" w:rsidRDefault="009F0838" w:rsidP="009F0838">
      <w:pPr>
        <w:pStyle w:val="PL"/>
        <w:shd w:val="clear" w:color="auto" w:fill="E6E6E6"/>
        <w:rPr>
          <w:snapToGrid w:val="0"/>
        </w:rPr>
      </w:pPr>
      <w:r w:rsidRPr="00073C73">
        <w:rPr>
          <w:snapToGrid w:val="0"/>
        </w:rPr>
        <w:tab/>
        <w:t>[[</w:t>
      </w:r>
    </w:p>
    <w:p w14:paraId="699BCE48" w14:textId="77777777" w:rsidR="009F0838" w:rsidRPr="00073C73" w:rsidRDefault="009F0838" w:rsidP="009F0838">
      <w:pPr>
        <w:pStyle w:val="PL"/>
        <w:shd w:val="clear" w:color="auto" w:fill="E6E6E6"/>
        <w:rPr>
          <w:snapToGrid w:val="0"/>
        </w:rPr>
      </w:pPr>
      <w:r w:rsidRPr="00073C73">
        <w:rPr>
          <w:snapToGrid w:val="0"/>
        </w:rPr>
        <w:tab/>
        <w:t>gnss-SSR-PeriodicURA-r16</w:t>
      </w:r>
      <w:r w:rsidRPr="00073C73">
        <w:rPr>
          <w:snapToGrid w:val="0"/>
        </w:rPr>
        <w:tab/>
      </w:r>
      <w:r w:rsidRPr="00073C73">
        <w:rPr>
          <w:snapToGrid w:val="0"/>
        </w:rPr>
        <w:tab/>
      </w:r>
      <w:r w:rsidRPr="00073C73">
        <w:rPr>
          <w:snapToGrid w:val="0"/>
        </w:rPr>
        <w:tab/>
      </w:r>
      <w:r w:rsidRPr="00073C73">
        <w:rPr>
          <w:snapToGrid w:val="0"/>
        </w:rPr>
        <w:tab/>
        <w:t>GNSS-PeriodicControlParam-r15</w:t>
      </w:r>
      <w:r w:rsidRPr="00073C73">
        <w:rPr>
          <w:snapToGrid w:val="0"/>
        </w:rPr>
        <w:tab/>
        <w:t>OPTIONAL,</w:t>
      </w:r>
      <w:r w:rsidRPr="00073C73">
        <w:rPr>
          <w:snapToGrid w:val="0"/>
        </w:rPr>
        <w:tab/>
        <w:t>-- Need ON</w:t>
      </w:r>
    </w:p>
    <w:p w14:paraId="19458CBB" w14:textId="77777777" w:rsidR="009F0838" w:rsidRPr="00073C73" w:rsidRDefault="009F0838" w:rsidP="009F0838">
      <w:pPr>
        <w:pStyle w:val="PL"/>
        <w:shd w:val="clear" w:color="auto" w:fill="E6E6E6"/>
        <w:rPr>
          <w:snapToGrid w:val="0"/>
          <w:lang w:eastAsia="zh-CN"/>
        </w:rPr>
      </w:pPr>
      <w:r w:rsidRPr="00073C73">
        <w:rPr>
          <w:snapToGrid w:val="0"/>
        </w:rPr>
        <w:tab/>
        <w:t>gnss-SSR-PeriodicPhaseBias-r16</w:t>
      </w:r>
      <w:r w:rsidRPr="00073C73">
        <w:rPr>
          <w:snapToGrid w:val="0"/>
        </w:rPr>
        <w:tab/>
      </w:r>
      <w:r w:rsidRPr="00073C73">
        <w:rPr>
          <w:snapToGrid w:val="0"/>
        </w:rPr>
        <w:tab/>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1C349CFB" w14:textId="77777777" w:rsidR="009F0838" w:rsidRPr="00073C73" w:rsidRDefault="009F0838" w:rsidP="009F0838">
      <w:pPr>
        <w:pStyle w:val="PL"/>
        <w:shd w:val="clear" w:color="auto" w:fill="E6E6E6"/>
        <w:rPr>
          <w:snapToGrid w:val="0"/>
          <w:lang w:eastAsia="zh-CN"/>
        </w:rPr>
      </w:pPr>
      <w:r w:rsidRPr="00073C73">
        <w:rPr>
          <w:snapToGrid w:val="0"/>
        </w:rPr>
        <w:tab/>
        <w:t>gnss-SSR-PeriodicSTEC-Correction-r16</w:t>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297701C2" w14:textId="77777777" w:rsidR="009F0838" w:rsidRPr="00073C73" w:rsidRDefault="009F0838" w:rsidP="009F0838">
      <w:pPr>
        <w:pStyle w:val="PL"/>
        <w:shd w:val="clear" w:color="auto" w:fill="E6E6E6"/>
        <w:rPr>
          <w:snapToGrid w:val="0"/>
          <w:lang w:eastAsia="zh-CN"/>
        </w:rPr>
      </w:pPr>
      <w:r w:rsidRPr="00073C73">
        <w:rPr>
          <w:snapToGrid w:val="0"/>
        </w:rPr>
        <w:tab/>
        <w:t>gnss-SSR-PeriodicGriddedCorrection-r16</w:t>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558B2845" w14:textId="77777777" w:rsidR="009F0838" w:rsidRDefault="009F0838" w:rsidP="009F0838">
      <w:pPr>
        <w:pStyle w:val="PL"/>
        <w:shd w:val="clear" w:color="auto" w:fill="E6E6E6"/>
        <w:rPr>
          <w:ins w:id="83" w:author="RAN2-v3" w:date="2022-01-25T01:16:00Z"/>
          <w:snapToGrid w:val="0"/>
        </w:rPr>
      </w:pPr>
      <w:r w:rsidRPr="00073C73">
        <w:rPr>
          <w:snapToGrid w:val="0"/>
        </w:rPr>
        <w:tab/>
        <w:t>]]</w:t>
      </w:r>
      <w:ins w:id="84" w:author="RAN2-v3" w:date="2022-01-25T01:16:00Z">
        <w:r>
          <w:rPr>
            <w:snapToGrid w:val="0"/>
          </w:rPr>
          <w:t>,</w:t>
        </w:r>
      </w:ins>
    </w:p>
    <w:p w14:paraId="5694D321" w14:textId="77777777" w:rsidR="009F0838" w:rsidRDefault="009F0838" w:rsidP="009F0838">
      <w:pPr>
        <w:pStyle w:val="PL"/>
        <w:shd w:val="clear" w:color="auto" w:fill="E6E6E6"/>
        <w:rPr>
          <w:ins w:id="85" w:author="RAN2-v3" w:date="2022-01-25T01:16:00Z"/>
          <w:snapToGrid w:val="0"/>
        </w:rPr>
      </w:pPr>
      <w:ins w:id="86" w:author="RAN2-v3" w:date="2022-01-25T01:16:00Z">
        <w:r>
          <w:rPr>
            <w:snapToGrid w:val="0"/>
          </w:rPr>
          <w:tab/>
          <w:t>[[</w:t>
        </w:r>
      </w:ins>
    </w:p>
    <w:p w14:paraId="267480B1" w14:textId="77777777" w:rsidR="009F0838" w:rsidRPr="00495773" w:rsidRDefault="009F0838" w:rsidP="009F0838">
      <w:pPr>
        <w:pStyle w:val="PL"/>
        <w:shd w:val="clear" w:color="auto" w:fill="E6E6E6"/>
        <w:rPr>
          <w:ins w:id="87" w:author="RAN2-v3" w:date="2022-01-25T01:16:00Z"/>
          <w:snapToGrid w:val="0"/>
        </w:rPr>
      </w:pPr>
      <w:ins w:id="88" w:author="RAN2-v3" w:date="2022-01-25T01:16:00Z">
        <w:r w:rsidRPr="00495773">
          <w:rPr>
            <w:snapToGrid w:val="0"/>
          </w:rPr>
          <w:tab/>
        </w:r>
      </w:ins>
      <w:ins w:id="89" w:author="RAN2-v3" w:date="2022-01-25T01:21:00Z">
        <w:r>
          <w:rPr>
            <w:snapToGrid w:val="0"/>
          </w:rPr>
          <w:t>g</w:t>
        </w:r>
      </w:ins>
      <w:ins w:id="90" w:author="RAN2-v3" w:date="2022-01-25T01:16:00Z">
        <w:r w:rsidRPr="00495773">
          <w:rPr>
            <w:snapToGrid w:val="0"/>
          </w:rPr>
          <w:t>nss-Integrity-</w:t>
        </w:r>
        <w:r>
          <w:rPr>
            <w:snapToGrid w:val="0"/>
          </w:rPr>
          <w:t>Periodic</w:t>
        </w:r>
        <w:r w:rsidRPr="00495773">
          <w:rPr>
            <w:snapToGrid w:val="0"/>
          </w:rPr>
          <w:t>ServiceAlert-r17</w:t>
        </w:r>
      </w:ins>
      <w:ins w:id="91" w:author="RAN2-v3" w:date="2022-01-25T01:21:00Z">
        <w:r>
          <w:rPr>
            <w:snapToGrid w:val="0"/>
          </w:rPr>
          <w:tab/>
        </w:r>
        <w:r w:rsidRPr="00073C73">
          <w:rPr>
            <w:snapToGrid w:val="0"/>
          </w:rPr>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ins>
    </w:p>
    <w:p w14:paraId="5E79C8C3" w14:textId="77777777" w:rsidR="009F0838" w:rsidRDefault="009F0838" w:rsidP="009F0838">
      <w:pPr>
        <w:pStyle w:val="PL"/>
        <w:shd w:val="clear" w:color="auto" w:fill="E6E6E6"/>
        <w:rPr>
          <w:snapToGrid w:val="0"/>
        </w:rPr>
      </w:pPr>
      <w:ins w:id="92" w:author="RAN2-v3" w:date="2022-01-25T01:17:00Z">
        <w:r>
          <w:rPr>
            <w:snapToGrid w:val="0"/>
          </w:rPr>
          <w:tab/>
          <w:t>]]</w:t>
        </w:r>
      </w:ins>
    </w:p>
    <w:p w14:paraId="0117BF1B" w14:textId="77777777" w:rsidR="009F0838" w:rsidRPr="00073C73" w:rsidRDefault="009F0838" w:rsidP="009F0838">
      <w:pPr>
        <w:pStyle w:val="PL"/>
        <w:shd w:val="clear" w:color="auto" w:fill="E6E6E6"/>
        <w:rPr>
          <w:snapToGrid w:val="0"/>
        </w:rPr>
      </w:pPr>
      <w:r w:rsidRPr="00073C73">
        <w:rPr>
          <w:snapToGrid w:val="0"/>
        </w:rPr>
        <w:t>}</w:t>
      </w:r>
    </w:p>
    <w:p w14:paraId="070B0F42" w14:textId="77777777" w:rsidR="009F0838" w:rsidRPr="00073C73" w:rsidRDefault="009F0838" w:rsidP="009F0838">
      <w:pPr>
        <w:pStyle w:val="PL"/>
        <w:shd w:val="clear" w:color="auto" w:fill="E6E6E6"/>
      </w:pPr>
    </w:p>
    <w:p w14:paraId="4E54FD0A" w14:textId="77777777" w:rsidR="009F0838" w:rsidRPr="00073C73" w:rsidRDefault="009F0838" w:rsidP="009F0838">
      <w:pPr>
        <w:pStyle w:val="PL"/>
        <w:shd w:val="clear" w:color="auto" w:fill="E6E6E6"/>
      </w:pPr>
      <w:r w:rsidRPr="00073C73">
        <w:t>-- ASN1STOP</w:t>
      </w:r>
    </w:p>
    <w:p w14:paraId="2D7C5877" w14:textId="77777777" w:rsidR="009F0838" w:rsidRDefault="009F0838" w:rsidP="009F0838">
      <w:pPr>
        <w:rPr>
          <w:ins w:id="93" w:author="RAN2-v3" w:date="2022-01-25T02:04:00Z"/>
          <w:iCs/>
        </w:rPr>
      </w:pPr>
    </w:p>
    <w:p w14:paraId="165A97B6" w14:textId="77777777" w:rsidR="009F0838" w:rsidRPr="00073C73" w:rsidRDefault="009F0838" w:rsidP="009F0838">
      <w:pPr>
        <w:pStyle w:val="EditorsNote"/>
      </w:pPr>
      <w:ins w:id="94" w:author="RAN2-v3" w:date="2022-01-25T02:04:00Z">
        <w:r w:rsidRPr="00A42864">
          <w:rPr>
            <w:highlight w:val="yellow"/>
          </w:rPr>
          <w:t xml:space="preserve">Editor's Note: FFS whether the </w:t>
        </w:r>
        <w:r w:rsidRPr="00A42864">
          <w:rPr>
            <w:i/>
            <w:iCs/>
            <w:highlight w:val="yellow"/>
          </w:rPr>
          <w:t>GNSS-Integrity-</w:t>
        </w:r>
        <w:proofErr w:type="spellStart"/>
        <w:r w:rsidRPr="00A42864">
          <w:rPr>
            <w:i/>
            <w:iCs/>
            <w:highlight w:val="yellow"/>
          </w:rPr>
          <w:t>ServiceParameters</w:t>
        </w:r>
        <w:proofErr w:type="spellEnd"/>
        <w:r w:rsidRPr="00A42864">
          <w:rPr>
            <w:highlight w:val="yellow"/>
          </w:rPr>
          <w:t xml:space="preserve"> need to be provided </w:t>
        </w:r>
        <w:proofErr w:type="gramStart"/>
        <w:r w:rsidRPr="00A42864">
          <w:rPr>
            <w:highlight w:val="yellow"/>
          </w:rPr>
          <w:t>periodically.</w:t>
        </w:r>
      </w:ins>
      <w:ins w:id="95" w:author="RAN2-v3" w:date="2022-01-25T02:13:00Z">
        <w:r w:rsidRPr="00A42864">
          <w:rPr>
            <w:highlight w:val="yellow"/>
            <w:lang w:eastAsia="ja-JP"/>
          </w:rPr>
          <w:t>.</w:t>
        </w:r>
      </w:ins>
      <w:proofErr w:type="gramEnd"/>
    </w:p>
    <w:p w14:paraId="682F1FA7" w14:textId="77777777" w:rsidR="009F0838" w:rsidRDefault="009F0838" w:rsidP="00131386"/>
    <w:p w14:paraId="3745032B" w14:textId="77777777" w:rsidR="009D55BC" w:rsidRDefault="00E22CE6" w:rsidP="00E22CE6">
      <w:pPr>
        <w:pStyle w:val="ab"/>
        <w:spacing w:after="240"/>
        <w:rPr>
          <w:b/>
          <w:bCs/>
          <w:lang w:eastAsia="zh-CN"/>
        </w:rPr>
      </w:pPr>
      <w:r w:rsidRPr="00EE742B">
        <w:rPr>
          <w:b/>
          <w:bCs/>
          <w:lang w:eastAsia="zh-CN"/>
        </w:rPr>
        <w:t>Q</w:t>
      </w:r>
      <w:r>
        <w:rPr>
          <w:b/>
          <w:bCs/>
          <w:lang w:eastAsia="zh-CN"/>
        </w:rPr>
        <w:t>10</w:t>
      </w:r>
      <w:r w:rsidRPr="00EE742B">
        <w:rPr>
          <w:b/>
          <w:bCs/>
          <w:lang w:eastAsia="zh-CN"/>
        </w:rPr>
        <w:t xml:space="preserve">: </w:t>
      </w:r>
      <w:r w:rsidR="009D55BC">
        <w:rPr>
          <w:b/>
          <w:bCs/>
          <w:lang w:eastAsia="zh-CN"/>
        </w:rPr>
        <w:t>Do you agree that periodic assistance data for GNSS integrity is needed?</w:t>
      </w:r>
    </w:p>
    <w:tbl>
      <w:tblPr>
        <w:tblStyle w:val="aff"/>
        <w:tblW w:w="5000" w:type="pct"/>
        <w:tblLook w:val="04A0" w:firstRow="1" w:lastRow="0" w:firstColumn="1" w:lastColumn="0" w:noHBand="0" w:noVBand="1"/>
      </w:tblPr>
      <w:tblGrid>
        <w:gridCol w:w="1105"/>
        <w:gridCol w:w="534"/>
        <w:gridCol w:w="549"/>
        <w:gridCol w:w="7443"/>
      </w:tblGrid>
      <w:tr w:rsidR="009D55BC" w14:paraId="516ACB01" w14:textId="77777777" w:rsidTr="00587E1E">
        <w:tc>
          <w:tcPr>
            <w:tcW w:w="574" w:type="pct"/>
            <w:shd w:val="clear" w:color="auto" w:fill="BFBFBF" w:themeFill="background1" w:themeFillShade="BF"/>
          </w:tcPr>
          <w:p w14:paraId="5CC96394" w14:textId="77777777" w:rsidR="009D55BC" w:rsidRDefault="009D55BC" w:rsidP="00587E1E">
            <w:pPr>
              <w:spacing w:after="0"/>
              <w:rPr>
                <w:b/>
                <w:bCs/>
                <w:lang w:eastAsia="ja-JP"/>
              </w:rPr>
            </w:pPr>
            <w:r>
              <w:rPr>
                <w:b/>
                <w:bCs/>
                <w:lang w:eastAsia="ja-JP"/>
              </w:rPr>
              <w:t>Company</w:t>
            </w:r>
          </w:p>
        </w:tc>
        <w:tc>
          <w:tcPr>
            <w:tcW w:w="277" w:type="pct"/>
            <w:shd w:val="clear" w:color="auto" w:fill="BFBFBF" w:themeFill="background1" w:themeFillShade="BF"/>
          </w:tcPr>
          <w:p w14:paraId="34FDFE02" w14:textId="77777777" w:rsidR="009D55BC" w:rsidRDefault="009D55BC" w:rsidP="00587E1E">
            <w:pPr>
              <w:spacing w:after="0"/>
              <w:jc w:val="center"/>
              <w:rPr>
                <w:b/>
                <w:bCs/>
                <w:lang w:eastAsia="ja-JP"/>
              </w:rPr>
            </w:pPr>
            <w:r>
              <w:rPr>
                <w:b/>
                <w:bCs/>
                <w:lang w:eastAsia="ja-JP"/>
              </w:rPr>
              <w:t>Yes</w:t>
            </w:r>
          </w:p>
        </w:tc>
        <w:tc>
          <w:tcPr>
            <w:tcW w:w="285" w:type="pct"/>
            <w:shd w:val="clear" w:color="auto" w:fill="BFBFBF" w:themeFill="background1" w:themeFillShade="BF"/>
          </w:tcPr>
          <w:p w14:paraId="0F065305" w14:textId="77777777" w:rsidR="009D55BC" w:rsidRDefault="009D55BC" w:rsidP="00587E1E">
            <w:pPr>
              <w:spacing w:after="0"/>
              <w:jc w:val="center"/>
              <w:rPr>
                <w:b/>
                <w:bCs/>
                <w:lang w:eastAsia="ja-JP"/>
              </w:rPr>
            </w:pPr>
            <w:r>
              <w:rPr>
                <w:b/>
                <w:bCs/>
                <w:lang w:eastAsia="ja-JP"/>
              </w:rPr>
              <w:t>No</w:t>
            </w:r>
          </w:p>
        </w:tc>
        <w:tc>
          <w:tcPr>
            <w:tcW w:w="3864" w:type="pct"/>
            <w:shd w:val="clear" w:color="auto" w:fill="BFBFBF" w:themeFill="background1" w:themeFillShade="BF"/>
          </w:tcPr>
          <w:p w14:paraId="00AB9474" w14:textId="77777777" w:rsidR="009D55BC" w:rsidRDefault="009D55BC" w:rsidP="00587E1E">
            <w:pPr>
              <w:spacing w:after="0"/>
              <w:jc w:val="center"/>
              <w:rPr>
                <w:b/>
                <w:bCs/>
                <w:lang w:eastAsia="ja-JP"/>
              </w:rPr>
            </w:pPr>
            <w:r>
              <w:rPr>
                <w:b/>
                <w:bCs/>
                <w:lang w:eastAsia="ja-JP"/>
              </w:rPr>
              <w:t>Comments</w:t>
            </w:r>
          </w:p>
        </w:tc>
      </w:tr>
      <w:tr w:rsidR="009D55BC" w14:paraId="0F326C8C" w14:textId="77777777" w:rsidTr="00587E1E">
        <w:tc>
          <w:tcPr>
            <w:tcW w:w="574" w:type="pct"/>
          </w:tcPr>
          <w:p w14:paraId="08FACD4B" w14:textId="77777777" w:rsidR="009D55BC" w:rsidRDefault="009D55BC" w:rsidP="00587E1E">
            <w:pPr>
              <w:spacing w:after="0"/>
              <w:rPr>
                <w:lang w:eastAsia="zh-CN"/>
              </w:rPr>
            </w:pPr>
            <w:r>
              <w:rPr>
                <w:lang w:eastAsia="zh-CN"/>
              </w:rPr>
              <w:t>ESA</w:t>
            </w:r>
          </w:p>
        </w:tc>
        <w:tc>
          <w:tcPr>
            <w:tcW w:w="277" w:type="pct"/>
          </w:tcPr>
          <w:p w14:paraId="18A272B7" w14:textId="77777777" w:rsidR="009D55BC" w:rsidRDefault="009D55BC" w:rsidP="00587E1E">
            <w:pPr>
              <w:spacing w:after="0"/>
              <w:rPr>
                <w:lang w:eastAsia="zh-CN"/>
              </w:rPr>
            </w:pPr>
            <w:r>
              <w:rPr>
                <w:lang w:eastAsia="zh-CN"/>
              </w:rPr>
              <w:t>Y</w:t>
            </w:r>
          </w:p>
        </w:tc>
        <w:tc>
          <w:tcPr>
            <w:tcW w:w="285" w:type="pct"/>
          </w:tcPr>
          <w:p w14:paraId="2B17A05D" w14:textId="77777777" w:rsidR="009D55BC" w:rsidRDefault="009D55BC" w:rsidP="00587E1E">
            <w:pPr>
              <w:spacing w:after="0"/>
              <w:rPr>
                <w:lang w:eastAsia="zh-CN"/>
              </w:rPr>
            </w:pPr>
          </w:p>
        </w:tc>
        <w:tc>
          <w:tcPr>
            <w:tcW w:w="3864" w:type="pct"/>
          </w:tcPr>
          <w:p w14:paraId="446FC702" w14:textId="1978D414" w:rsidR="009D55BC" w:rsidRDefault="009D55BC" w:rsidP="00587E1E">
            <w:pPr>
              <w:spacing w:after="0"/>
              <w:rPr>
                <w:lang w:eastAsia="zh-CN"/>
              </w:rPr>
            </w:pPr>
            <w:r>
              <w:rPr>
                <w:lang w:eastAsia="zh-CN"/>
              </w:rPr>
              <w:t>Essentially, GNSS integrity feature is an extension of the SSR feature and therefore we find naturally to include GNSS integrity assistance data in the list with Periodic Assistance Data</w:t>
            </w:r>
          </w:p>
        </w:tc>
      </w:tr>
      <w:tr w:rsidR="009D55BC" w14:paraId="09401184" w14:textId="77777777" w:rsidTr="00587E1E">
        <w:tc>
          <w:tcPr>
            <w:tcW w:w="574" w:type="pct"/>
          </w:tcPr>
          <w:p w14:paraId="1C7B0204" w14:textId="629CEBB7" w:rsidR="009D55BC" w:rsidRPr="00954812" w:rsidRDefault="00D46843" w:rsidP="00587E1E">
            <w:pPr>
              <w:spacing w:after="0"/>
              <w:rPr>
                <w:rFonts w:eastAsia="Malgun Gothic"/>
                <w:lang w:eastAsia="ko-KR"/>
              </w:rPr>
            </w:pPr>
            <w:r>
              <w:rPr>
                <w:rFonts w:eastAsia="Malgun Gothic"/>
                <w:lang w:eastAsia="ko-KR"/>
              </w:rPr>
              <w:t>Swift Navigation</w:t>
            </w:r>
          </w:p>
        </w:tc>
        <w:tc>
          <w:tcPr>
            <w:tcW w:w="277" w:type="pct"/>
          </w:tcPr>
          <w:p w14:paraId="36090E0C" w14:textId="390BA505" w:rsidR="009D55BC" w:rsidRPr="00954812" w:rsidRDefault="00D46843" w:rsidP="00587E1E">
            <w:pPr>
              <w:spacing w:after="0"/>
              <w:rPr>
                <w:rFonts w:eastAsia="Malgun Gothic"/>
                <w:lang w:eastAsia="ko-KR"/>
              </w:rPr>
            </w:pPr>
            <w:r>
              <w:rPr>
                <w:rFonts w:eastAsia="Malgun Gothic"/>
                <w:lang w:eastAsia="ko-KR"/>
              </w:rPr>
              <w:t>Y</w:t>
            </w:r>
          </w:p>
        </w:tc>
        <w:tc>
          <w:tcPr>
            <w:tcW w:w="285" w:type="pct"/>
          </w:tcPr>
          <w:p w14:paraId="146CBDDA" w14:textId="77777777" w:rsidR="009D55BC" w:rsidRDefault="009D55BC" w:rsidP="00587E1E">
            <w:pPr>
              <w:spacing w:after="0"/>
              <w:rPr>
                <w:lang w:eastAsia="zh-CN"/>
              </w:rPr>
            </w:pPr>
          </w:p>
        </w:tc>
        <w:tc>
          <w:tcPr>
            <w:tcW w:w="3864" w:type="pct"/>
          </w:tcPr>
          <w:p w14:paraId="2ABBFF5B" w14:textId="5BFA7719" w:rsidR="009D55BC" w:rsidRDefault="00F80526" w:rsidP="00587E1E">
            <w:pPr>
              <w:spacing w:after="0"/>
              <w:rPr>
                <w:lang w:eastAsia="zh-CN"/>
              </w:rPr>
            </w:pPr>
            <w:r>
              <w:rPr>
                <w:lang w:eastAsia="zh-CN"/>
              </w:rPr>
              <w:t>This is a natural extension of the SSR periodic assistance data.</w:t>
            </w:r>
            <w:r w:rsidR="00D46843">
              <w:rPr>
                <w:lang w:eastAsia="zh-CN"/>
              </w:rPr>
              <w:t xml:space="preserve"> </w:t>
            </w:r>
          </w:p>
        </w:tc>
      </w:tr>
      <w:tr w:rsidR="009D55BC" w14:paraId="3B0EA0CA" w14:textId="77777777" w:rsidTr="00587E1E">
        <w:tc>
          <w:tcPr>
            <w:tcW w:w="574" w:type="pct"/>
          </w:tcPr>
          <w:p w14:paraId="79ECA50E" w14:textId="37D27C4E" w:rsidR="009D55BC" w:rsidRPr="009A27F7" w:rsidRDefault="009A27F7" w:rsidP="00587E1E">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277" w:type="pct"/>
          </w:tcPr>
          <w:p w14:paraId="0684FB75" w14:textId="20F78578" w:rsidR="009D55BC" w:rsidRPr="009A27F7" w:rsidRDefault="009A27F7" w:rsidP="00587E1E">
            <w:pPr>
              <w:spacing w:after="0"/>
              <w:rPr>
                <w:rFonts w:eastAsia="等线"/>
                <w:lang w:eastAsia="zh-CN"/>
              </w:rPr>
            </w:pPr>
            <w:r>
              <w:rPr>
                <w:rFonts w:eastAsia="等线" w:hint="eastAsia"/>
                <w:lang w:eastAsia="zh-CN"/>
              </w:rPr>
              <w:t>Y</w:t>
            </w:r>
          </w:p>
        </w:tc>
        <w:tc>
          <w:tcPr>
            <w:tcW w:w="285" w:type="pct"/>
          </w:tcPr>
          <w:p w14:paraId="36AF643D" w14:textId="77777777" w:rsidR="009D55BC" w:rsidRDefault="009D55BC" w:rsidP="00587E1E">
            <w:pPr>
              <w:spacing w:after="0"/>
              <w:rPr>
                <w:rFonts w:eastAsiaTheme="minorEastAsia"/>
                <w:lang w:eastAsia="ja-JP"/>
              </w:rPr>
            </w:pPr>
          </w:p>
        </w:tc>
        <w:tc>
          <w:tcPr>
            <w:tcW w:w="3864" w:type="pct"/>
          </w:tcPr>
          <w:p w14:paraId="01A53C80" w14:textId="421C658B" w:rsidR="009D55BC" w:rsidRPr="002A74A1" w:rsidRDefault="002A74A1" w:rsidP="00587E1E">
            <w:pPr>
              <w:spacing w:after="0"/>
              <w:rPr>
                <w:rFonts w:eastAsia="等线"/>
                <w:lang w:eastAsia="zh-CN"/>
              </w:rPr>
            </w:pPr>
            <w:r>
              <w:rPr>
                <w:rFonts w:eastAsia="等线"/>
                <w:lang w:eastAsia="zh-CN"/>
              </w:rPr>
              <w:t xml:space="preserve">Aligned with the existing GNSS </w:t>
            </w:r>
            <w:r>
              <w:rPr>
                <w:lang w:eastAsia="zh-CN"/>
              </w:rPr>
              <w:t>assistance data.</w:t>
            </w:r>
          </w:p>
        </w:tc>
      </w:tr>
      <w:tr w:rsidR="009D55BC" w14:paraId="3DF08CF1" w14:textId="77777777" w:rsidTr="00587E1E">
        <w:tc>
          <w:tcPr>
            <w:tcW w:w="574" w:type="pct"/>
          </w:tcPr>
          <w:p w14:paraId="3B3B3841" w14:textId="7659CB48" w:rsidR="009D55BC" w:rsidRDefault="00327BC8" w:rsidP="00587E1E">
            <w:pPr>
              <w:spacing w:after="0"/>
              <w:rPr>
                <w:lang w:eastAsia="zh-CN"/>
              </w:rPr>
            </w:pPr>
            <w:r>
              <w:rPr>
                <w:lang w:eastAsia="zh-CN"/>
              </w:rPr>
              <w:t>Qualcomm</w:t>
            </w:r>
          </w:p>
        </w:tc>
        <w:tc>
          <w:tcPr>
            <w:tcW w:w="277" w:type="pct"/>
          </w:tcPr>
          <w:p w14:paraId="69E9F6DE" w14:textId="6DD87EDE" w:rsidR="009D55BC" w:rsidRDefault="00327BC8" w:rsidP="00587E1E">
            <w:pPr>
              <w:spacing w:after="0"/>
              <w:rPr>
                <w:lang w:eastAsia="zh-CN"/>
              </w:rPr>
            </w:pPr>
            <w:r>
              <w:rPr>
                <w:lang w:eastAsia="zh-CN"/>
              </w:rPr>
              <w:t>Y</w:t>
            </w:r>
          </w:p>
        </w:tc>
        <w:tc>
          <w:tcPr>
            <w:tcW w:w="285" w:type="pct"/>
          </w:tcPr>
          <w:p w14:paraId="4FB09A02" w14:textId="77777777" w:rsidR="009D55BC" w:rsidRDefault="009D55BC" w:rsidP="00587E1E">
            <w:pPr>
              <w:spacing w:after="0"/>
              <w:rPr>
                <w:lang w:eastAsia="zh-CN"/>
              </w:rPr>
            </w:pPr>
          </w:p>
        </w:tc>
        <w:tc>
          <w:tcPr>
            <w:tcW w:w="3864" w:type="pct"/>
          </w:tcPr>
          <w:p w14:paraId="45112621" w14:textId="77777777" w:rsidR="009D55BC" w:rsidRDefault="009D55BC" w:rsidP="00587E1E">
            <w:pPr>
              <w:spacing w:after="0"/>
              <w:rPr>
                <w:lang w:eastAsia="zh-CN"/>
              </w:rPr>
            </w:pPr>
          </w:p>
        </w:tc>
      </w:tr>
      <w:tr w:rsidR="0011277E" w14:paraId="23751A5D" w14:textId="77777777" w:rsidTr="00587E1E">
        <w:tc>
          <w:tcPr>
            <w:tcW w:w="574" w:type="pct"/>
          </w:tcPr>
          <w:p w14:paraId="505BC1EE" w14:textId="637EA321" w:rsidR="0011277E" w:rsidRDefault="0011277E" w:rsidP="00587E1E">
            <w:pPr>
              <w:spacing w:after="0"/>
              <w:rPr>
                <w:lang w:eastAsia="zh-CN"/>
              </w:rPr>
            </w:pPr>
            <w:r w:rsidRPr="00A128E8">
              <w:t>CATT</w:t>
            </w:r>
          </w:p>
        </w:tc>
        <w:tc>
          <w:tcPr>
            <w:tcW w:w="277" w:type="pct"/>
          </w:tcPr>
          <w:p w14:paraId="6B2BB321" w14:textId="0C451484" w:rsidR="0011277E" w:rsidRDefault="0011277E" w:rsidP="00587E1E">
            <w:pPr>
              <w:spacing w:after="0"/>
              <w:rPr>
                <w:lang w:eastAsia="zh-CN"/>
              </w:rPr>
            </w:pPr>
            <w:r w:rsidRPr="00A128E8">
              <w:t>Y</w:t>
            </w:r>
          </w:p>
        </w:tc>
        <w:tc>
          <w:tcPr>
            <w:tcW w:w="285" w:type="pct"/>
          </w:tcPr>
          <w:p w14:paraId="0683F9DE" w14:textId="77777777" w:rsidR="0011277E" w:rsidRDefault="0011277E" w:rsidP="00587E1E">
            <w:pPr>
              <w:spacing w:after="0"/>
              <w:rPr>
                <w:lang w:eastAsia="zh-CN"/>
              </w:rPr>
            </w:pPr>
          </w:p>
        </w:tc>
        <w:tc>
          <w:tcPr>
            <w:tcW w:w="3864" w:type="pct"/>
          </w:tcPr>
          <w:p w14:paraId="10157D50" w14:textId="5130B22A" w:rsidR="0011277E" w:rsidRDefault="0011277E" w:rsidP="00587E1E">
            <w:pPr>
              <w:spacing w:after="0"/>
              <w:rPr>
                <w:lang w:eastAsia="zh-CN"/>
              </w:rPr>
            </w:pPr>
            <w:r w:rsidRPr="00A128E8">
              <w:t>Agree</w:t>
            </w:r>
          </w:p>
        </w:tc>
      </w:tr>
      <w:tr w:rsidR="009D55BC" w14:paraId="31B6D1BC" w14:textId="77777777" w:rsidTr="00587E1E">
        <w:tc>
          <w:tcPr>
            <w:tcW w:w="574" w:type="pct"/>
          </w:tcPr>
          <w:p w14:paraId="5E813361" w14:textId="530CC62D" w:rsidR="009D55BC" w:rsidRDefault="00485ABF" w:rsidP="00587E1E">
            <w:pPr>
              <w:spacing w:after="0"/>
              <w:rPr>
                <w:lang w:eastAsia="zh-CN"/>
              </w:rPr>
            </w:pPr>
            <w:r>
              <w:rPr>
                <w:lang w:eastAsia="zh-CN"/>
              </w:rPr>
              <w:t>Apple</w:t>
            </w:r>
          </w:p>
        </w:tc>
        <w:tc>
          <w:tcPr>
            <w:tcW w:w="277" w:type="pct"/>
          </w:tcPr>
          <w:p w14:paraId="1D9D0906" w14:textId="2C1B8969" w:rsidR="009D55BC" w:rsidRDefault="00485ABF" w:rsidP="00587E1E">
            <w:pPr>
              <w:spacing w:after="0"/>
              <w:rPr>
                <w:lang w:eastAsia="zh-CN"/>
              </w:rPr>
            </w:pPr>
            <w:r>
              <w:rPr>
                <w:lang w:eastAsia="zh-CN"/>
              </w:rPr>
              <w:t>Y</w:t>
            </w:r>
          </w:p>
        </w:tc>
        <w:tc>
          <w:tcPr>
            <w:tcW w:w="285" w:type="pct"/>
          </w:tcPr>
          <w:p w14:paraId="2C6FFD87" w14:textId="77777777" w:rsidR="009D55BC" w:rsidRDefault="009D55BC" w:rsidP="00587E1E">
            <w:pPr>
              <w:spacing w:after="0"/>
              <w:rPr>
                <w:lang w:eastAsia="zh-CN"/>
              </w:rPr>
            </w:pPr>
          </w:p>
        </w:tc>
        <w:tc>
          <w:tcPr>
            <w:tcW w:w="3864" w:type="pct"/>
          </w:tcPr>
          <w:p w14:paraId="5F5DEF6B" w14:textId="77777777" w:rsidR="009D55BC" w:rsidRDefault="009D55BC" w:rsidP="00587E1E">
            <w:pPr>
              <w:spacing w:after="0"/>
              <w:rPr>
                <w:lang w:eastAsia="zh-CN"/>
              </w:rPr>
            </w:pPr>
          </w:p>
        </w:tc>
      </w:tr>
      <w:tr w:rsidR="00736CD2" w14:paraId="4109C2C9" w14:textId="77777777" w:rsidTr="00587E1E">
        <w:tc>
          <w:tcPr>
            <w:tcW w:w="574" w:type="pct"/>
          </w:tcPr>
          <w:p w14:paraId="0EA7F924" w14:textId="58195DE5" w:rsidR="00736CD2" w:rsidRDefault="00736CD2" w:rsidP="00587E1E">
            <w:pPr>
              <w:spacing w:after="0"/>
              <w:rPr>
                <w:lang w:eastAsia="zh-CN"/>
              </w:rPr>
            </w:pPr>
            <w:r>
              <w:rPr>
                <w:rFonts w:hint="eastAsia"/>
                <w:lang w:eastAsia="zh-CN"/>
              </w:rPr>
              <w:t>O</w:t>
            </w:r>
            <w:r>
              <w:rPr>
                <w:lang w:eastAsia="zh-CN"/>
              </w:rPr>
              <w:t>PPO</w:t>
            </w:r>
          </w:p>
        </w:tc>
        <w:tc>
          <w:tcPr>
            <w:tcW w:w="277" w:type="pct"/>
          </w:tcPr>
          <w:p w14:paraId="5D0D82FD" w14:textId="6034093C" w:rsidR="00736CD2" w:rsidRDefault="00736CD2" w:rsidP="00587E1E">
            <w:pPr>
              <w:spacing w:after="0"/>
              <w:rPr>
                <w:lang w:eastAsia="zh-CN"/>
              </w:rPr>
            </w:pPr>
            <w:r>
              <w:rPr>
                <w:rFonts w:hint="eastAsia"/>
                <w:lang w:eastAsia="zh-CN"/>
              </w:rPr>
              <w:t>Y</w:t>
            </w:r>
          </w:p>
        </w:tc>
        <w:tc>
          <w:tcPr>
            <w:tcW w:w="285" w:type="pct"/>
          </w:tcPr>
          <w:p w14:paraId="6A67047E" w14:textId="77777777" w:rsidR="00736CD2" w:rsidRDefault="00736CD2" w:rsidP="00587E1E">
            <w:pPr>
              <w:spacing w:after="0"/>
              <w:rPr>
                <w:lang w:eastAsia="zh-CN"/>
              </w:rPr>
            </w:pPr>
          </w:p>
        </w:tc>
        <w:tc>
          <w:tcPr>
            <w:tcW w:w="3864" w:type="pct"/>
          </w:tcPr>
          <w:p w14:paraId="0D2434C9" w14:textId="77777777" w:rsidR="00736CD2" w:rsidRDefault="00736CD2" w:rsidP="00587E1E">
            <w:pPr>
              <w:spacing w:after="0"/>
              <w:rPr>
                <w:lang w:eastAsia="zh-CN"/>
              </w:rPr>
            </w:pPr>
          </w:p>
        </w:tc>
      </w:tr>
      <w:tr w:rsidR="006C6C73" w14:paraId="7D847EF2" w14:textId="77777777" w:rsidTr="00587E1E">
        <w:tc>
          <w:tcPr>
            <w:tcW w:w="574" w:type="pct"/>
          </w:tcPr>
          <w:p w14:paraId="3C50DEE5" w14:textId="50BDEAB5" w:rsidR="006C6C73" w:rsidRDefault="006C6C73" w:rsidP="00587E1E">
            <w:pPr>
              <w:spacing w:after="0"/>
              <w:rPr>
                <w:lang w:eastAsia="zh-CN"/>
              </w:rPr>
            </w:pPr>
            <w:r>
              <w:rPr>
                <w:rFonts w:hint="eastAsia"/>
                <w:lang w:eastAsia="zh-CN"/>
              </w:rPr>
              <w:t>X</w:t>
            </w:r>
            <w:r>
              <w:rPr>
                <w:lang w:eastAsia="zh-CN"/>
              </w:rPr>
              <w:t>iaomi</w:t>
            </w:r>
          </w:p>
        </w:tc>
        <w:tc>
          <w:tcPr>
            <w:tcW w:w="277" w:type="pct"/>
          </w:tcPr>
          <w:p w14:paraId="0583D648" w14:textId="00334417" w:rsidR="006C6C73" w:rsidRDefault="006C6C73" w:rsidP="00587E1E">
            <w:pPr>
              <w:spacing w:after="0"/>
              <w:rPr>
                <w:lang w:eastAsia="zh-CN"/>
              </w:rPr>
            </w:pPr>
            <w:r>
              <w:rPr>
                <w:rFonts w:hint="eastAsia"/>
                <w:lang w:eastAsia="zh-CN"/>
              </w:rPr>
              <w:t>Y</w:t>
            </w:r>
          </w:p>
        </w:tc>
        <w:tc>
          <w:tcPr>
            <w:tcW w:w="285" w:type="pct"/>
          </w:tcPr>
          <w:p w14:paraId="2DC02887" w14:textId="77777777" w:rsidR="006C6C73" w:rsidRDefault="006C6C73" w:rsidP="00587E1E">
            <w:pPr>
              <w:spacing w:after="0"/>
              <w:rPr>
                <w:lang w:eastAsia="zh-CN"/>
              </w:rPr>
            </w:pPr>
          </w:p>
        </w:tc>
        <w:tc>
          <w:tcPr>
            <w:tcW w:w="3864" w:type="pct"/>
          </w:tcPr>
          <w:p w14:paraId="3FDF8880" w14:textId="77777777" w:rsidR="006C6C73" w:rsidRDefault="006C6C73" w:rsidP="00587E1E">
            <w:pPr>
              <w:spacing w:after="0"/>
              <w:rPr>
                <w:lang w:eastAsia="zh-CN"/>
              </w:rPr>
            </w:pPr>
          </w:p>
        </w:tc>
      </w:tr>
      <w:tr w:rsidR="007B793F" w14:paraId="69D6EE83" w14:textId="77777777" w:rsidTr="00587E1E">
        <w:tc>
          <w:tcPr>
            <w:tcW w:w="574" w:type="pct"/>
          </w:tcPr>
          <w:p w14:paraId="11B65BFE" w14:textId="07FBAE67" w:rsidR="007B793F" w:rsidRDefault="007B793F" w:rsidP="00587E1E">
            <w:pPr>
              <w:spacing w:after="0"/>
              <w:rPr>
                <w:rFonts w:hint="eastAsia"/>
                <w:lang w:eastAsia="zh-CN"/>
              </w:rPr>
            </w:pPr>
            <w:r>
              <w:rPr>
                <w:lang w:eastAsia="zh-CN"/>
              </w:rPr>
              <w:t>vivo</w:t>
            </w:r>
          </w:p>
        </w:tc>
        <w:tc>
          <w:tcPr>
            <w:tcW w:w="277" w:type="pct"/>
          </w:tcPr>
          <w:p w14:paraId="1BF3DA8B" w14:textId="5D5E56F2" w:rsidR="007B793F" w:rsidRDefault="007B793F" w:rsidP="00587E1E">
            <w:pPr>
              <w:spacing w:after="0"/>
              <w:rPr>
                <w:rFonts w:hint="eastAsia"/>
                <w:lang w:eastAsia="zh-CN"/>
              </w:rPr>
            </w:pPr>
            <w:r>
              <w:rPr>
                <w:lang w:eastAsia="zh-CN"/>
              </w:rPr>
              <w:t>Y</w:t>
            </w:r>
          </w:p>
        </w:tc>
        <w:tc>
          <w:tcPr>
            <w:tcW w:w="285" w:type="pct"/>
          </w:tcPr>
          <w:p w14:paraId="7513D3F8" w14:textId="77777777" w:rsidR="007B793F" w:rsidRDefault="007B793F" w:rsidP="00587E1E">
            <w:pPr>
              <w:spacing w:after="0"/>
              <w:rPr>
                <w:lang w:eastAsia="zh-CN"/>
              </w:rPr>
            </w:pPr>
          </w:p>
        </w:tc>
        <w:tc>
          <w:tcPr>
            <w:tcW w:w="3864" w:type="pct"/>
          </w:tcPr>
          <w:p w14:paraId="14B7CA41" w14:textId="77777777" w:rsidR="007B793F" w:rsidRDefault="007B793F" w:rsidP="00587E1E">
            <w:pPr>
              <w:spacing w:after="0"/>
              <w:rPr>
                <w:lang w:eastAsia="zh-CN"/>
              </w:rPr>
            </w:pPr>
          </w:p>
        </w:tc>
      </w:tr>
    </w:tbl>
    <w:p w14:paraId="085E576A" w14:textId="58C06B30" w:rsidR="009D55BC" w:rsidRDefault="009D55BC" w:rsidP="00E22CE6">
      <w:pPr>
        <w:pStyle w:val="ab"/>
        <w:spacing w:after="240"/>
        <w:rPr>
          <w:b/>
          <w:bCs/>
          <w:lang w:eastAsia="zh-CN"/>
        </w:rPr>
      </w:pPr>
    </w:p>
    <w:p w14:paraId="3996F1BF" w14:textId="0D617817" w:rsidR="00E22CE6" w:rsidRPr="00E22CE6" w:rsidRDefault="009D55BC" w:rsidP="00E22CE6">
      <w:pPr>
        <w:pStyle w:val="ab"/>
        <w:spacing w:after="240"/>
        <w:rPr>
          <w:b/>
          <w:bCs/>
          <w:lang w:eastAsia="zh-CN"/>
        </w:rPr>
      </w:pPr>
      <w:r>
        <w:rPr>
          <w:b/>
          <w:bCs/>
          <w:lang w:eastAsia="zh-CN"/>
        </w:rPr>
        <w:t>Q11: Which assistance data should be sent as periodic assistance data?</w:t>
      </w:r>
    </w:p>
    <w:tbl>
      <w:tblPr>
        <w:tblStyle w:val="aff"/>
        <w:tblW w:w="4438" w:type="pct"/>
        <w:tblLook w:val="04A0" w:firstRow="1" w:lastRow="0" w:firstColumn="1" w:lastColumn="0" w:noHBand="0" w:noVBand="1"/>
      </w:tblPr>
      <w:tblGrid>
        <w:gridCol w:w="1105"/>
        <w:gridCol w:w="7443"/>
      </w:tblGrid>
      <w:tr w:rsidR="00E22CE6" w14:paraId="5DB27CEB" w14:textId="77777777" w:rsidTr="00E22CE6">
        <w:tc>
          <w:tcPr>
            <w:tcW w:w="646" w:type="pct"/>
            <w:shd w:val="clear" w:color="auto" w:fill="BFBFBF" w:themeFill="background1" w:themeFillShade="BF"/>
          </w:tcPr>
          <w:p w14:paraId="36C53872" w14:textId="77777777" w:rsidR="00E22CE6" w:rsidRDefault="00E22CE6" w:rsidP="00587E1E">
            <w:pPr>
              <w:spacing w:after="0"/>
              <w:rPr>
                <w:b/>
                <w:bCs/>
                <w:lang w:eastAsia="ja-JP"/>
              </w:rPr>
            </w:pPr>
            <w:r>
              <w:rPr>
                <w:b/>
                <w:bCs/>
                <w:lang w:eastAsia="ja-JP"/>
              </w:rPr>
              <w:t>Company</w:t>
            </w:r>
          </w:p>
        </w:tc>
        <w:tc>
          <w:tcPr>
            <w:tcW w:w="4354" w:type="pct"/>
            <w:shd w:val="clear" w:color="auto" w:fill="BFBFBF" w:themeFill="background1" w:themeFillShade="BF"/>
          </w:tcPr>
          <w:p w14:paraId="0B3725D1" w14:textId="77777777" w:rsidR="00E22CE6" w:rsidRDefault="00E22CE6" w:rsidP="00587E1E">
            <w:pPr>
              <w:spacing w:after="0"/>
              <w:jc w:val="center"/>
              <w:rPr>
                <w:b/>
                <w:bCs/>
                <w:lang w:eastAsia="ja-JP"/>
              </w:rPr>
            </w:pPr>
            <w:r>
              <w:rPr>
                <w:b/>
                <w:bCs/>
                <w:lang w:eastAsia="ja-JP"/>
              </w:rPr>
              <w:t>Comments</w:t>
            </w:r>
          </w:p>
        </w:tc>
      </w:tr>
      <w:tr w:rsidR="00E22CE6" w14:paraId="664CD317" w14:textId="77777777" w:rsidTr="00E22CE6">
        <w:tc>
          <w:tcPr>
            <w:tcW w:w="646" w:type="pct"/>
          </w:tcPr>
          <w:p w14:paraId="236F33D7" w14:textId="77777777" w:rsidR="00E22CE6" w:rsidRDefault="00E22CE6" w:rsidP="00587E1E">
            <w:pPr>
              <w:spacing w:after="0"/>
              <w:rPr>
                <w:lang w:eastAsia="zh-CN"/>
              </w:rPr>
            </w:pPr>
            <w:r>
              <w:rPr>
                <w:lang w:eastAsia="zh-CN"/>
              </w:rPr>
              <w:t>ESA</w:t>
            </w:r>
          </w:p>
        </w:tc>
        <w:tc>
          <w:tcPr>
            <w:tcW w:w="4354" w:type="pct"/>
          </w:tcPr>
          <w:p w14:paraId="55B39AF7" w14:textId="21C9C9DA" w:rsidR="00E22CE6" w:rsidRDefault="00E22CE6" w:rsidP="009D55BC">
            <w:pPr>
              <w:spacing w:after="0"/>
              <w:rPr>
                <w:lang w:eastAsia="zh-CN"/>
              </w:rPr>
            </w:pPr>
            <w:r>
              <w:rPr>
                <w:lang w:eastAsia="zh-CN"/>
              </w:rPr>
              <w:t>W</w:t>
            </w:r>
            <w:r w:rsidR="009D55BC">
              <w:rPr>
                <w:lang w:eastAsia="zh-CN"/>
              </w:rPr>
              <w:t xml:space="preserve">e think new IEs for GNSS integrity need to be provided also periodic, same as it was the case for RTK and SSR features. However, we think that a </w:t>
            </w:r>
            <w:proofErr w:type="gramStart"/>
            <w:r w:rsidR="009D55BC">
              <w:rPr>
                <w:lang w:eastAsia="zh-CN"/>
              </w:rPr>
              <w:t>more clear</w:t>
            </w:r>
            <w:proofErr w:type="gramEnd"/>
            <w:r w:rsidR="009D55BC">
              <w:rPr>
                <w:lang w:eastAsia="zh-CN"/>
              </w:rPr>
              <w:t xml:space="preserve"> picture will emerge once we clarify the points from above as they impact Stage 3 and final list of new IEs needed in support of GNSS integrity. </w:t>
            </w:r>
          </w:p>
        </w:tc>
      </w:tr>
      <w:tr w:rsidR="00E22CE6" w14:paraId="6CE99FC5" w14:textId="77777777" w:rsidTr="00E22CE6">
        <w:tc>
          <w:tcPr>
            <w:tcW w:w="646" w:type="pct"/>
          </w:tcPr>
          <w:p w14:paraId="2C4AFFA2" w14:textId="7DFC181A" w:rsidR="00E22CE6" w:rsidRPr="00954812" w:rsidRDefault="001E6E6F" w:rsidP="00587E1E">
            <w:pPr>
              <w:spacing w:after="0"/>
              <w:rPr>
                <w:rFonts w:eastAsia="Malgun Gothic"/>
                <w:lang w:eastAsia="ko-KR"/>
              </w:rPr>
            </w:pPr>
            <w:r>
              <w:rPr>
                <w:rFonts w:eastAsia="Malgun Gothic"/>
                <w:lang w:eastAsia="ko-KR"/>
              </w:rPr>
              <w:t>Swift Navigation</w:t>
            </w:r>
          </w:p>
        </w:tc>
        <w:tc>
          <w:tcPr>
            <w:tcW w:w="4354" w:type="pct"/>
          </w:tcPr>
          <w:p w14:paraId="741107D0" w14:textId="60997870" w:rsidR="007C4952" w:rsidRDefault="007C4952" w:rsidP="007C4952">
            <w:pPr>
              <w:spacing w:after="0"/>
              <w:rPr>
                <w:lang w:eastAsia="zh-CN"/>
              </w:rPr>
            </w:pPr>
            <w:r>
              <w:rPr>
                <w:lang w:eastAsia="zh-CN"/>
              </w:rPr>
              <w:t>The integrity AD included in existing IEs will already be sent periodically within the periodic IEs, e.g.:</w:t>
            </w:r>
          </w:p>
          <w:p w14:paraId="41284565" w14:textId="41C9C17F" w:rsidR="007C4952" w:rsidRDefault="007C4952" w:rsidP="007C4952">
            <w:pPr>
              <w:spacing w:after="0"/>
              <w:ind w:left="284"/>
              <w:rPr>
                <w:lang w:eastAsia="zh-CN"/>
              </w:rPr>
            </w:pPr>
            <w:r w:rsidRPr="007C4952">
              <w:rPr>
                <w:lang w:eastAsia="zh-CN"/>
              </w:rPr>
              <w:t>gnss-SSR-PeriodicCodeBias-r15</w:t>
            </w:r>
            <w:r>
              <w:rPr>
                <w:lang w:eastAsia="zh-CN"/>
              </w:rPr>
              <w:t xml:space="preserve"> </w:t>
            </w:r>
          </w:p>
          <w:p w14:paraId="6101E8C0" w14:textId="77777777" w:rsidR="007C4952" w:rsidRDefault="007C4952" w:rsidP="007C4952">
            <w:pPr>
              <w:spacing w:after="0"/>
              <w:ind w:left="284"/>
              <w:rPr>
                <w:lang w:eastAsia="zh-CN"/>
              </w:rPr>
            </w:pPr>
            <w:r>
              <w:rPr>
                <w:lang w:eastAsia="zh-CN"/>
              </w:rPr>
              <w:t>gnss-SSR-PeriodicPhaseBias-r16</w:t>
            </w:r>
          </w:p>
          <w:p w14:paraId="679E5FB0" w14:textId="77777777" w:rsidR="007C4952" w:rsidRDefault="007C4952" w:rsidP="007C4952">
            <w:pPr>
              <w:spacing w:after="0"/>
              <w:ind w:left="284"/>
              <w:rPr>
                <w:lang w:eastAsia="zh-CN"/>
              </w:rPr>
            </w:pPr>
            <w:r>
              <w:rPr>
                <w:lang w:eastAsia="zh-CN"/>
              </w:rPr>
              <w:t>gnss-SSR-PeriodicSTEC-Correction-r16</w:t>
            </w:r>
          </w:p>
          <w:p w14:paraId="6B83E376" w14:textId="670129DB" w:rsidR="007C4952" w:rsidRDefault="007C4952" w:rsidP="007C4952">
            <w:pPr>
              <w:spacing w:after="0"/>
              <w:ind w:left="284"/>
              <w:rPr>
                <w:lang w:eastAsia="zh-CN"/>
              </w:rPr>
            </w:pPr>
            <w:r>
              <w:rPr>
                <w:lang w:eastAsia="zh-CN"/>
              </w:rPr>
              <w:t>gnss-SSR-PeriodicGriddedCorrection-r16</w:t>
            </w:r>
          </w:p>
          <w:p w14:paraId="32AFB32A" w14:textId="0E5D48F5" w:rsidR="007C4952" w:rsidRDefault="00A162C8" w:rsidP="007C4952">
            <w:pPr>
              <w:spacing w:after="0"/>
              <w:rPr>
                <w:lang w:eastAsia="zh-CN"/>
              </w:rPr>
            </w:pPr>
            <w:r>
              <w:rPr>
                <w:lang w:eastAsia="zh-CN"/>
              </w:rPr>
              <w:t>For the Common Alerts, we</w:t>
            </w:r>
            <w:r w:rsidR="007C4952">
              <w:rPr>
                <w:lang w:eastAsia="zh-CN"/>
              </w:rPr>
              <w:t xml:space="preserve"> support the new periodic IE proposed in </w:t>
            </w:r>
            <w:r w:rsidR="007C4952" w:rsidRPr="00AF4B88">
              <w:rPr>
                <w:lang w:eastAsia="zh-CN"/>
              </w:rPr>
              <w:t>R2-2201723</w:t>
            </w:r>
            <w:r w:rsidR="007C4952">
              <w:rPr>
                <w:lang w:eastAsia="zh-CN"/>
              </w:rPr>
              <w:t>:</w:t>
            </w:r>
          </w:p>
          <w:p w14:paraId="2407A67D" w14:textId="77777777" w:rsidR="007C4952" w:rsidRDefault="007C4952" w:rsidP="007C4952">
            <w:pPr>
              <w:spacing w:after="0"/>
              <w:ind w:left="284"/>
              <w:rPr>
                <w:lang w:eastAsia="zh-CN"/>
              </w:rPr>
            </w:pPr>
            <w:r w:rsidRPr="007C4952">
              <w:rPr>
                <w:lang w:eastAsia="zh-CN"/>
              </w:rPr>
              <w:t>gnss-Integrity-PeriodicServiceAlert-r17</w:t>
            </w:r>
          </w:p>
          <w:p w14:paraId="48090597" w14:textId="0679CF53" w:rsidR="007C4952" w:rsidRDefault="00CC01D6" w:rsidP="007C4952">
            <w:pPr>
              <w:spacing w:after="0"/>
              <w:rPr>
                <w:lang w:eastAsia="zh-CN"/>
              </w:rPr>
            </w:pPr>
            <w:r>
              <w:rPr>
                <w:lang w:eastAsia="zh-CN"/>
              </w:rPr>
              <w:t>Subject to Q1 and Q5, a new periodic IE would also be needed for the Constellation Alert</w:t>
            </w:r>
            <w:r w:rsidR="00A162C8">
              <w:rPr>
                <w:lang w:eastAsia="zh-CN"/>
              </w:rPr>
              <w:t>s</w:t>
            </w:r>
            <w:r>
              <w:rPr>
                <w:lang w:eastAsia="zh-CN"/>
              </w:rPr>
              <w:t xml:space="preserve"> (Q1) and orbit/clock</w:t>
            </w:r>
            <w:r w:rsidR="00A162C8">
              <w:rPr>
                <w:lang w:eastAsia="zh-CN"/>
              </w:rPr>
              <w:t xml:space="preserve"> bounds</w:t>
            </w:r>
            <w:r>
              <w:rPr>
                <w:lang w:eastAsia="zh-CN"/>
              </w:rPr>
              <w:t xml:space="preserve"> (Q5), e.g</w:t>
            </w:r>
            <w:r w:rsidR="00825542">
              <w:rPr>
                <w:lang w:eastAsia="zh-CN"/>
              </w:rPr>
              <w:t>. (</w:t>
            </w:r>
            <w:r w:rsidR="00825542" w:rsidRPr="00825542">
              <w:rPr>
                <w:lang w:eastAsia="zh-CN"/>
              </w:rPr>
              <w:t>R2-2201214</w:t>
            </w:r>
            <w:r w:rsidR="00825542">
              <w:rPr>
                <w:lang w:eastAsia="zh-CN"/>
              </w:rPr>
              <w:t>)</w:t>
            </w:r>
            <w:r>
              <w:rPr>
                <w:lang w:eastAsia="zh-CN"/>
              </w:rPr>
              <w:t>:</w:t>
            </w:r>
          </w:p>
          <w:p w14:paraId="0A0237FF" w14:textId="77777777" w:rsidR="00CC01D6" w:rsidRDefault="00CC01D6" w:rsidP="00CC01D6">
            <w:pPr>
              <w:spacing w:after="0"/>
              <w:ind w:left="284"/>
              <w:rPr>
                <w:lang w:eastAsia="zh-CN"/>
              </w:rPr>
            </w:pPr>
            <w:r w:rsidRPr="00CC01D6">
              <w:rPr>
                <w:lang w:eastAsia="zh-CN"/>
              </w:rPr>
              <w:t>gnss-Integrity-PeriodicConstellationAlert-r17</w:t>
            </w:r>
          </w:p>
          <w:p w14:paraId="6FF35E90" w14:textId="77777777" w:rsidR="00CC01D6" w:rsidRDefault="00CC01D6" w:rsidP="00CC01D6">
            <w:pPr>
              <w:spacing w:after="0"/>
              <w:ind w:left="284"/>
              <w:rPr>
                <w:lang w:eastAsia="zh-CN"/>
              </w:rPr>
            </w:pPr>
            <w:r w:rsidRPr="00CC01D6">
              <w:rPr>
                <w:lang w:eastAsia="zh-CN"/>
              </w:rPr>
              <w:t>gnss-Integrity-PeriodicOrbitClockErrorBounds-r17</w:t>
            </w:r>
          </w:p>
          <w:p w14:paraId="66EBF8AB" w14:textId="77777777" w:rsidR="00102CBC" w:rsidRDefault="00102CBC" w:rsidP="00102CBC">
            <w:pPr>
              <w:spacing w:after="0"/>
              <w:rPr>
                <w:lang w:eastAsia="zh-CN"/>
              </w:rPr>
            </w:pPr>
          </w:p>
          <w:p w14:paraId="2F550D3D" w14:textId="5E54C53F" w:rsidR="00102CBC" w:rsidRDefault="00825542" w:rsidP="00102CBC">
            <w:pPr>
              <w:spacing w:after="0"/>
              <w:rPr>
                <w:lang w:eastAsia="zh-CN"/>
              </w:rPr>
            </w:pPr>
            <w:r w:rsidRPr="00825542">
              <w:rPr>
                <w:lang w:eastAsia="zh-CN"/>
              </w:rPr>
              <w:t xml:space="preserve">Regarding the </w:t>
            </w:r>
            <w:r w:rsidRPr="00825542">
              <w:rPr>
                <w:i/>
                <w:iCs/>
                <w:lang w:eastAsia="zh-CN"/>
              </w:rPr>
              <w:t>GNSS-Integrity-</w:t>
            </w:r>
            <w:proofErr w:type="spellStart"/>
            <w:r w:rsidRPr="00825542">
              <w:rPr>
                <w:i/>
                <w:iCs/>
                <w:lang w:eastAsia="zh-CN"/>
              </w:rPr>
              <w:t>ServiceParameters</w:t>
            </w:r>
            <w:proofErr w:type="spellEnd"/>
            <w:r w:rsidRPr="00825542">
              <w:rPr>
                <w:i/>
                <w:iCs/>
                <w:lang w:eastAsia="zh-CN"/>
              </w:rPr>
              <w:t xml:space="preserve"> </w:t>
            </w:r>
            <w:r w:rsidRPr="00825542">
              <w:rPr>
                <w:lang w:eastAsia="zh-CN"/>
              </w:rPr>
              <w:t>(R2-2201723)</w:t>
            </w:r>
            <w:r>
              <w:rPr>
                <w:lang w:eastAsia="zh-CN"/>
              </w:rPr>
              <w:t xml:space="preserve">, these are </w:t>
            </w:r>
            <w:r w:rsidR="00102CBC" w:rsidRPr="00825542">
              <w:rPr>
                <w:lang w:eastAsia="zh-CN"/>
              </w:rPr>
              <w:t>typically static</w:t>
            </w:r>
            <w:r>
              <w:rPr>
                <w:lang w:eastAsia="zh-CN"/>
              </w:rPr>
              <w:t xml:space="preserve"> and there’s no need to </w:t>
            </w:r>
            <w:r w:rsidR="00102CBC" w:rsidRPr="00825542">
              <w:rPr>
                <w:lang w:eastAsia="zh-CN"/>
              </w:rPr>
              <w:t>send periodically.</w:t>
            </w:r>
          </w:p>
        </w:tc>
      </w:tr>
      <w:tr w:rsidR="00E22CE6" w14:paraId="0A495B03" w14:textId="77777777" w:rsidTr="00E22CE6">
        <w:tc>
          <w:tcPr>
            <w:tcW w:w="646" w:type="pct"/>
          </w:tcPr>
          <w:p w14:paraId="59A334C3" w14:textId="1F23B9AA" w:rsidR="00E22CE6" w:rsidRPr="007B48AD" w:rsidRDefault="007B48AD" w:rsidP="00587E1E">
            <w:pPr>
              <w:spacing w:after="0"/>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4354" w:type="pct"/>
          </w:tcPr>
          <w:p w14:paraId="6CFEE94F" w14:textId="5DAE6BF9" w:rsidR="00E22CE6" w:rsidRPr="009D7F04" w:rsidRDefault="009D7F04" w:rsidP="00587E1E">
            <w:pPr>
              <w:spacing w:after="0"/>
              <w:rPr>
                <w:rFonts w:eastAsia="等线"/>
                <w:lang w:eastAsia="zh-CN"/>
              </w:rPr>
            </w:pPr>
            <w:r>
              <w:rPr>
                <w:rFonts w:eastAsia="等线" w:hint="eastAsia"/>
                <w:lang w:eastAsia="zh-CN"/>
              </w:rPr>
              <w:t>All</w:t>
            </w:r>
            <w:r>
              <w:rPr>
                <w:rFonts w:eastAsia="等线"/>
                <w:lang w:eastAsia="zh-CN"/>
              </w:rPr>
              <w:t xml:space="preserve"> the new IEs introduced for integrity</w:t>
            </w:r>
          </w:p>
        </w:tc>
      </w:tr>
      <w:tr w:rsidR="00E22CE6" w14:paraId="110691F0" w14:textId="77777777" w:rsidTr="00E22CE6">
        <w:tc>
          <w:tcPr>
            <w:tcW w:w="646" w:type="pct"/>
          </w:tcPr>
          <w:p w14:paraId="3B35375D" w14:textId="5681B2F6" w:rsidR="00E22CE6" w:rsidRDefault="00BB7B10" w:rsidP="00587E1E">
            <w:pPr>
              <w:spacing w:after="0"/>
              <w:rPr>
                <w:lang w:eastAsia="zh-CN"/>
              </w:rPr>
            </w:pPr>
            <w:r>
              <w:rPr>
                <w:lang w:eastAsia="zh-CN"/>
              </w:rPr>
              <w:t>Qualcomm</w:t>
            </w:r>
          </w:p>
        </w:tc>
        <w:tc>
          <w:tcPr>
            <w:tcW w:w="4354" w:type="pct"/>
          </w:tcPr>
          <w:p w14:paraId="3F99D0D2" w14:textId="70103E93" w:rsidR="003A3F24" w:rsidRDefault="003A3F24" w:rsidP="00587E1E">
            <w:pPr>
              <w:spacing w:after="0"/>
              <w:rPr>
                <w:lang w:eastAsia="zh-CN"/>
              </w:rPr>
            </w:pPr>
            <w:r>
              <w:rPr>
                <w:lang w:eastAsia="zh-CN"/>
              </w:rPr>
              <w:t xml:space="preserve">With Q5, the </w:t>
            </w:r>
            <w:r w:rsidR="004A7662" w:rsidRPr="008A13A2">
              <w:rPr>
                <w:i/>
              </w:rPr>
              <w:t>GNSS-Integrity-</w:t>
            </w:r>
            <w:proofErr w:type="spellStart"/>
            <w:r w:rsidR="004A7662" w:rsidRPr="008A13A2">
              <w:rPr>
                <w:i/>
              </w:rPr>
              <w:t>ServiceAlert</w:t>
            </w:r>
            <w:proofErr w:type="spellEnd"/>
            <w:r w:rsidR="004A7662" w:rsidRPr="008A13A2">
              <w:rPr>
                <w:i/>
              </w:rPr>
              <w:t xml:space="preserve"> </w:t>
            </w:r>
            <w:r>
              <w:rPr>
                <w:lang w:eastAsia="zh-CN"/>
              </w:rPr>
              <w:t>seems the only new periodic assistance data required.</w:t>
            </w:r>
          </w:p>
          <w:p w14:paraId="51BB144C" w14:textId="3A3D88BC" w:rsidR="00E22CE6" w:rsidRPr="00594887" w:rsidRDefault="00BB7B10" w:rsidP="00587E1E">
            <w:pPr>
              <w:spacing w:after="0"/>
              <w:rPr>
                <w:iCs/>
                <w:lang w:eastAsia="zh-CN"/>
              </w:rPr>
            </w:pPr>
            <w:r>
              <w:rPr>
                <w:lang w:eastAsia="zh-CN"/>
              </w:rPr>
              <w:t xml:space="preserve">The </w:t>
            </w:r>
            <w:r w:rsidR="00594887" w:rsidRPr="008A13A2">
              <w:rPr>
                <w:i/>
              </w:rPr>
              <w:t>GNSS-Integrity-</w:t>
            </w:r>
            <w:proofErr w:type="spellStart"/>
            <w:r w:rsidR="00594887" w:rsidRPr="008A13A2">
              <w:rPr>
                <w:i/>
              </w:rPr>
              <w:t>ServiceParameters</w:t>
            </w:r>
            <w:proofErr w:type="spellEnd"/>
            <w:r w:rsidR="00594887" w:rsidRPr="008A13A2">
              <w:rPr>
                <w:i/>
              </w:rPr>
              <w:t xml:space="preserve"> </w:t>
            </w:r>
            <w:r w:rsidR="00784385">
              <w:rPr>
                <w:iCs/>
              </w:rPr>
              <w:t>seem</w:t>
            </w:r>
            <w:r w:rsidR="00F4794F">
              <w:rPr>
                <w:iCs/>
              </w:rPr>
              <w:t>s</w:t>
            </w:r>
            <w:r w:rsidR="00594887">
              <w:rPr>
                <w:iCs/>
              </w:rPr>
              <w:t xml:space="preserve"> only </w:t>
            </w:r>
            <w:r w:rsidR="00784385">
              <w:rPr>
                <w:iCs/>
              </w:rPr>
              <w:t>needed</w:t>
            </w:r>
            <w:r w:rsidR="00594887">
              <w:rPr>
                <w:iCs/>
              </w:rPr>
              <w:t xml:space="preserve"> "once in a session". Therefore, they only need to be present in the</w:t>
            </w:r>
            <w:r w:rsidR="009C0E71">
              <w:rPr>
                <w:iCs/>
              </w:rPr>
              <w:t xml:space="preserve"> </w:t>
            </w:r>
            <w:r w:rsidR="003A3F24">
              <w:rPr>
                <w:iCs/>
              </w:rPr>
              <w:t>control transaction of a periodic assistance data delivery.</w:t>
            </w:r>
            <w:r w:rsidR="00594887">
              <w:rPr>
                <w:iCs/>
              </w:rPr>
              <w:t xml:space="preserve"> </w:t>
            </w:r>
          </w:p>
        </w:tc>
      </w:tr>
      <w:tr w:rsidR="009565B0" w14:paraId="4E7DBFE3" w14:textId="77777777" w:rsidTr="00E22CE6">
        <w:tc>
          <w:tcPr>
            <w:tcW w:w="646" w:type="pct"/>
          </w:tcPr>
          <w:p w14:paraId="44194DFF" w14:textId="09723724" w:rsidR="009565B0" w:rsidRDefault="009565B0" w:rsidP="00587E1E">
            <w:pPr>
              <w:spacing w:after="0"/>
              <w:rPr>
                <w:lang w:eastAsia="zh-CN"/>
              </w:rPr>
            </w:pPr>
            <w:r w:rsidRPr="00114D1F">
              <w:t>CATT</w:t>
            </w:r>
          </w:p>
        </w:tc>
        <w:tc>
          <w:tcPr>
            <w:tcW w:w="4354" w:type="pct"/>
          </w:tcPr>
          <w:p w14:paraId="06D257C4" w14:textId="7DBA0E15" w:rsidR="009565B0" w:rsidRDefault="009565B0" w:rsidP="00587E1E">
            <w:pPr>
              <w:spacing w:after="0"/>
              <w:rPr>
                <w:lang w:eastAsia="zh-CN"/>
              </w:rPr>
            </w:pPr>
            <w:r w:rsidRPr="00114D1F">
              <w:t>The new IEs defined for GNSS integrity should be periodic assistance data</w:t>
            </w:r>
          </w:p>
        </w:tc>
      </w:tr>
      <w:tr w:rsidR="00E22CE6" w14:paraId="46970981" w14:textId="77777777" w:rsidTr="00E22CE6">
        <w:tc>
          <w:tcPr>
            <w:tcW w:w="646" w:type="pct"/>
          </w:tcPr>
          <w:p w14:paraId="49373E75" w14:textId="47641E28" w:rsidR="00E22CE6" w:rsidRDefault="00267F49" w:rsidP="00587E1E">
            <w:pPr>
              <w:spacing w:after="0"/>
              <w:rPr>
                <w:lang w:eastAsia="zh-CN"/>
              </w:rPr>
            </w:pPr>
            <w:r>
              <w:rPr>
                <w:rFonts w:hint="eastAsia"/>
                <w:lang w:eastAsia="zh-CN"/>
              </w:rPr>
              <w:t>O</w:t>
            </w:r>
            <w:r>
              <w:rPr>
                <w:lang w:eastAsia="zh-CN"/>
              </w:rPr>
              <w:t>PPO</w:t>
            </w:r>
          </w:p>
        </w:tc>
        <w:tc>
          <w:tcPr>
            <w:tcW w:w="4354" w:type="pct"/>
          </w:tcPr>
          <w:p w14:paraId="6D3C8A6B" w14:textId="41C006BC" w:rsidR="00E22CE6" w:rsidRPr="00267F49" w:rsidRDefault="00267F49" w:rsidP="00587E1E">
            <w:pPr>
              <w:spacing w:after="0"/>
              <w:rPr>
                <w:iCs/>
                <w:lang w:eastAsia="zh-CN"/>
              </w:rPr>
            </w:pPr>
            <w:r>
              <w:rPr>
                <w:rFonts w:hint="eastAsia"/>
                <w:lang w:eastAsia="zh-CN"/>
              </w:rPr>
              <w:t>A</w:t>
            </w:r>
            <w:r>
              <w:rPr>
                <w:lang w:eastAsia="zh-CN"/>
              </w:rPr>
              <w:t xml:space="preserve">t least </w:t>
            </w:r>
            <w:r w:rsidRPr="008A13A2">
              <w:rPr>
                <w:i/>
              </w:rPr>
              <w:t>GNSS-Integrity-</w:t>
            </w:r>
            <w:proofErr w:type="spellStart"/>
            <w:r w:rsidRPr="008A13A2">
              <w:rPr>
                <w:i/>
              </w:rPr>
              <w:t>ServiceAlert</w:t>
            </w:r>
            <w:proofErr w:type="spellEnd"/>
            <w:r>
              <w:rPr>
                <w:i/>
              </w:rPr>
              <w:t xml:space="preserve"> </w:t>
            </w:r>
            <w:r>
              <w:rPr>
                <w:iCs/>
              </w:rPr>
              <w:t>is needed for periodic transmission</w:t>
            </w:r>
          </w:p>
        </w:tc>
      </w:tr>
      <w:tr w:rsidR="006C6C73" w14:paraId="32B6D366" w14:textId="77777777" w:rsidTr="00E22CE6">
        <w:tc>
          <w:tcPr>
            <w:tcW w:w="646" w:type="pct"/>
          </w:tcPr>
          <w:p w14:paraId="7FCDAC7E" w14:textId="4AA23A8E" w:rsidR="006C6C73" w:rsidRDefault="006C6C73" w:rsidP="00587E1E">
            <w:pPr>
              <w:spacing w:after="0"/>
              <w:rPr>
                <w:lang w:eastAsia="zh-CN"/>
              </w:rPr>
            </w:pPr>
            <w:r>
              <w:rPr>
                <w:rFonts w:hint="eastAsia"/>
                <w:lang w:eastAsia="zh-CN"/>
              </w:rPr>
              <w:t>X</w:t>
            </w:r>
            <w:r>
              <w:rPr>
                <w:lang w:eastAsia="zh-CN"/>
              </w:rPr>
              <w:t>iaomi</w:t>
            </w:r>
          </w:p>
        </w:tc>
        <w:tc>
          <w:tcPr>
            <w:tcW w:w="4354" w:type="pct"/>
          </w:tcPr>
          <w:p w14:paraId="105F4A6C" w14:textId="7D1B79A0" w:rsidR="006C6C73" w:rsidRDefault="006C6C73" w:rsidP="006C6C73">
            <w:pPr>
              <w:spacing w:after="0"/>
              <w:rPr>
                <w:lang w:eastAsia="zh-CN"/>
              </w:rPr>
            </w:pPr>
            <w:r>
              <w:rPr>
                <w:lang w:eastAsia="zh-CN"/>
              </w:rPr>
              <w:t xml:space="preserve">The </w:t>
            </w:r>
            <w:r w:rsidRPr="008A13A2">
              <w:rPr>
                <w:i/>
              </w:rPr>
              <w:t>GNSS-Integrity-</w:t>
            </w:r>
            <w:proofErr w:type="spellStart"/>
            <w:r w:rsidRPr="008A13A2">
              <w:rPr>
                <w:i/>
              </w:rPr>
              <w:t>ServiceAlert</w:t>
            </w:r>
            <w:proofErr w:type="spellEnd"/>
            <w:r>
              <w:rPr>
                <w:i/>
              </w:rPr>
              <w:t xml:space="preserve"> </w:t>
            </w:r>
            <w:r>
              <w:rPr>
                <w:lang w:eastAsia="zh-CN"/>
              </w:rPr>
              <w:t>sh</w:t>
            </w:r>
            <w:r w:rsidRPr="006C6C73">
              <w:rPr>
                <w:lang w:eastAsia="zh-CN"/>
              </w:rPr>
              <w:t>ould be sent as periodic assistance data.</w:t>
            </w:r>
          </w:p>
        </w:tc>
      </w:tr>
      <w:tr w:rsidR="007B793F" w14:paraId="4D3FA171" w14:textId="77777777" w:rsidTr="00E22CE6">
        <w:tc>
          <w:tcPr>
            <w:tcW w:w="646" w:type="pct"/>
          </w:tcPr>
          <w:p w14:paraId="0976BACE" w14:textId="203BF022" w:rsidR="007B793F" w:rsidRDefault="007B793F" w:rsidP="00587E1E">
            <w:pPr>
              <w:spacing w:after="0"/>
              <w:rPr>
                <w:rFonts w:hint="eastAsia"/>
                <w:lang w:eastAsia="zh-CN"/>
              </w:rPr>
            </w:pPr>
            <w:r>
              <w:rPr>
                <w:lang w:eastAsia="zh-CN"/>
              </w:rPr>
              <w:t>vivo</w:t>
            </w:r>
          </w:p>
        </w:tc>
        <w:tc>
          <w:tcPr>
            <w:tcW w:w="4354" w:type="pct"/>
          </w:tcPr>
          <w:p w14:paraId="2AE92510" w14:textId="118A8C7F" w:rsidR="007B793F" w:rsidRDefault="007B793F" w:rsidP="006C6C73">
            <w:pPr>
              <w:spacing w:after="0"/>
              <w:rPr>
                <w:lang w:eastAsia="zh-CN"/>
              </w:rPr>
            </w:pPr>
            <w:r w:rsidRPr="00114D1F">
              <w:t>The new IEs defined for GNSS integrity should be periodic assistance data</w:t>
            </w:r>
            <w:r>
              <w:rPr>
                <w:lang w:eastAsia="zh-CN"/>
              </w:rPr>
              <w:t>.</w:t>
            </w:r>
          </w:p>
        </w:tc>
      </w:tr>
    </w:tbl>
    <w:p w14:paraId="000AA672" w14:textId="429CD1BE" w:rsidR="00820DE3" w:rsidRPr="00820DE3" w:rsidRDefault="00820DE3" w:rsidP="00820DE3">
      <w:pPr>
        <w:rPr>
          <w:lang w:eastAsia="ja-JP"/>
        </w:rPr>
      </w:pPr>
    </w:p>
    <w:p w14:paraId="39AA6FE6" w14:textId="5A46B7AA" w:rsidR="00820DE3" w:rsidRDefault="00820DE3" w:rsidP="00820DE3">
      <w:pPr>
        <w:pStyle w:val="2"/>
      </w:pPr>
      <w:r>
        <w:t>4.6</w:t>
      </w:r>
      <w:r>
        <w:tab/>
        <w:t>Open Issue 6: Stage 3 details on the support of broadcast assistance data.</w:t>
      </w:r>
    </w:p>
    <w:p w14:paraId="6600D39E" w14:textId="2DF0A603" w:rsidR="00820DE3" w:rsidRPr="00820DE3" w:rsidRDefault="00820DE3" w:rsidP="00820DE3">
      <w:pPr>
        <w:rPr>
          <w:lang w:eastAsia="ja-JP"/>
        </w:rPr>
      </w:pPr>
      <w:r>
        <w:rPr>
          <w:lang w:eastAsia="ja-JP"/>
        </w:rPr>
        <w:t>FFS: the detailed IE should depend on stage 3 details</w:t>
      </w:r>
    </w:p>
    <w:p w14:paraId="10F31772" w14:textId="1716D1D1" w:rsidR="00F72F22" w:rsidRDefault="00F72F22" w:rsidP="00F72F22">
      <w:pPr>
        <w:keepNext/>
      </w:pPr>
      <w:r w:rsidRPr="00073C73">
        <w:t>Broadcast of positioning assistance data is supported via Positioning System Information Blocks (</w:t>
      </w:r>
      <w:proofErr w:type="spellStart"/>
      <w:r w:rsidRPr="00073C73">
        <w:t>posSIBs</w:t>
      </w:r>
      <w:proofErr w:type="spellEnd"/>
      <w:r>
        <w:t>) as specified in TS 36.331 or TS 38.331</w:t>
      </w:r>
      <w:r w:rsidRPr="00073C73">
        <w:t xml:space="preserve">. The </w:t>
      </w:r>
      <w:proofErr w:type="spellStart"/>
      <w:r w:rsidRPr="00073C73">
        <w:t>posSIBs</w:t>
      </w:r>
      <w:proofErr w:type="spellEnd"/>
      <w:r w:rsidRPr="00073C73">
        <w:t xml:space="preserve"> are carried in RRC S</w:t>
      </w:r>
      <w:r>
        <w:t>ystem Information (SI) messages.</w:t>
      </w:r>
    </w:p>
    <w:p w14:paraId="617C0E93" w14:textId="41B0CF44" w:rsidR="00F72F22" w:rsidRPr="00073C73" w:rsidRDefault="00F72F22" w:rsidP="00F72F22">
      <w:pPr>
        <w:keepNext/>
      </w:pPr>
      <w:r>
        <w:t xml:space="preserve">GNSS integrity in Rel-17 is an extension of GNSS SSR, therefore several </w:t>
      </w:r>
      <w:proofErr w:type="spellStart"/>
      <w:r>
        <w:t>posSIBs</w:t>
      </w:r>
      <w:proofErr w:type="spellEnd"/>
      <w:r>
        <w:t xml:space="preserve"> are already defined is Stage 3. Stage 3 running CR already includes several new </w:t>
      </w:r>
      <w:proofErr w:type="spellStart"/>
      <w:r>
        <w:t>posSIBs</w:t>
      </w:r>
      <w:proofErr w:type="spellEnd"/>
      <w:r>
        <w:t xml:space="preserve"> for GNSS integrity.</w:t>
      </w:r>
    </w:p>
    <w:p w14:paraId="46EB6742" w14:textId="2A4CBAB6" w:rsidR="00F72F22" w:rsidRDefault="00F72F22" w:rsidP="00F72F22">
      <w:pPr>
        <w:pStyle w:val="ab"/>
        <w:spacing w:after="240"/>
        <w:rPr>
          <w:b/>
          <w:bCs/>
          <w:lang w:eastAsia="zh-CN"/>
        </w:rPr>
      </w:pPr>
      <w:r w:rsidRPr="00EE742B">
        <w:rPr>
          <w:b/>
          <w:bCs/>
          <w:lang w:eastAsia="zh-CN"/>
        </w:rPr>
        <w:t>Q</w:t>
      </w:r>
      <w:r>
        <w:rPr>
          <w:b/>
          <w:bCs/>
          <w:lang w:eastAsia="zh-CN"/>
        </w:rPr>
        <w:t>12</w:t>
      </w:r>
      <w:r w:rsidRPr="00EE742B">
        <w:rPr>
          <w:b/>
          <w:bCs/>
          <w:lang w:eastAsia="zh-CN"/>
        </w:rPr>
        <w:t xml:space="preserve">: </w:t>
      </w:r>
      <w:r>
        <w:rPr>
          <w:b/>
          <w:bCs/>
          <w:lang w:eastAsia="zh-CN"/>
        </w:rPr>
        <w:t xml:space="preserve">Do you agree with the mapping of GNSS Integrity IEs to </w:t>
      </w:r>
      <w:proofErr w:type="spellStart"/>
      <w:r>
        <w:rPr>
          <w:b/>
          <w:bCs/>
          <w:lang w:eastAsia="zh-CN"/>
        </w:rPr>
        <w:t>posSIB</w:t>
      </w:r>
      <w:proofErr w:type="spellEnd"/>
      <w:r>
        <w:rPr>
          <w:b/>
          <w:bCs/>
          <w:lang w:eastAsia="zh-CN"/>
        </w:rPr>
        <w:t xml:space="preserve"> proposed in section 7.2 of R2-2201723 Stage 3 Running CR?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F72F22" w:rsidRPr="00073C73" w14:paraId="2DBD7878" w14:textId="77777777" w:rsidTr="00832495">
        <w:trPr>
          <w:jc w:val="center"/>
        </w:trPr>
        <w:tc>
          <w:tcPr>
            <w:tcW w:w="2456" w:type="dxa"/>
            <w:shd w:val="clear" w:color="auto" w:fill="auto"/>
          </w:tcPr>
          <w:p w14:paraId="7199BF79" w14:textId="77777777" w:rsidR="00F72F22" w:rsidRPr="00073C73" w:rsidRDefault="00F72F22" w:rsidP="00832495">
            <w:pPr>
              <w:pStyle w:val="TAH"/>
              <w:rPr>
                <w:noProof/>
                <w:lang w:eastAsia="ko-KR"/>
              </w:rPr>
            </w:pPr>
          </w:p>
        </w:tc>
        <w:tc>
          <w:tcPr>
            <w:tcW w:w="1710" w:type="dxa"/>
            <w:shd w:val="clear" w:color="auto" w:fill="auto"/>
          </w:tcPr>
          <w:p w14:paraId="32537234" w14:textId="77777777" w:rsidR="00F72F22" w:rsidRPr="00073C73" w:rsidRDefault="00F72F22" w:rsidP="00832495">
            <w:pPr>
              <w:pStyle w:val="TAH"/>
              <w:rPr>
                <w:noProof/>
                <w:lang w:eastAsia="ko-KR"/>
              </w:rPr>
            </w:pPr>
            <w:r w:rsidRPr="00073C73">
              <w:rPr>
                <w:i/>
                <w:noProof/>
                <w:lang w:eastAsia="ko-KR"/>
              </w:rPr>
              <w:t>posSibType</w:t>
            </w:r>
          </w:p>
        </w:tc>
        <w:tc>
          <w:tcPr>
            <w:tcW w:w="3545" w:type="dxa"/>
            <w:shd w:val="clear" w:color="auto" w:fill="auto"/>
          </w:tcPr>
          <w:p w14:paraId="46510870" w14:textId="77777777" w:rsidR="00F72F22" w:rsidRPr="00073C73" w:rsidRDefault="00F72F22" w:rsidP="00832495">
            <w:pPr>
              <w:pStyle w:val="TAH"/>
              <w:rPr>
                <w:i/>
                <w:snapToGrid w:val="0"/>
              </w:rPr>
            </w:pPr>
            <w:proofErr w:type="spellStart"/>
            <w:r w:rsidRPr="00073C73">
              <w:rPr>
                <w:i/>
                <w:snapToGrid w:val="0"/>
              </w:rPr>
              <w:t>assistanceDataElement</w:t>
            </w:r>
            <w:proofErr w:type="spellEnd"/>
          </w:p>
        </w:tc>
      </w:tr>
      <w:tr w:rsidR="00F72F22" w:rsidRPr="00073C73" w14:paraId="694C4781" w14:textId="77777777" w:rsidTr="00832495">
        <w:trPr>
          <w:jc w:val="center"/>
          <w:ins w:id="96" w:author="RAN2-v3" w:date="2022-01-25T08:37:00Z"/>
        </w:trPr>
        <w:tc>
          <w:tcPr>
            <w:tcW w:w="2456" w:type="dxa"/>
            <w:vMerge w:val="restart"/>
            <w:shd w:val="clear" w:color="auto" w:fill="auto"/>
          </w:tcPr>
          <w:p w14:paraId="2164FB50" w14:textId="3FEB4D09" w:rsidR="00F72F22" w:rsidRPr="00073C73" w:rsidRDefault="00F72F22" w:rsidP="00832495">
            <w:pPr>
              <w:pStyle w:val="TAL"/>
              <w:keepNext w:val="0"/>
              <w:keepLines w:val="0"/>
              <w:widowControl w:val="0"/>
              <w:rPr>
                <w:ins w:id="97" w:author="RAN2-v3" w:date="2022-01-25T08:37:00Z"/>
                <w:noProof/>
                <w:lang w:eastAsia="ko-KR"/>
              </w:rPr>
            </w:pPr>
            <w:r w:rsidRPr="00073C73">
              <w:rPr>
                <w:noProof/>
                <w:lang w:eastAsia="ko-KR"/>
              </w:rPr>
              <w:t xml:space="preserve">GNSS Common Assistance Data (clause </w:t>
            </w:r>
            <w:r w:rsidRPr="00073C73">
              <w:t>6.5.2.2)</w:t>
            </w:r>
          </w:p>
        </w:tc>
        <w:tc>
          <w:tcPr>
            <w:tcW w:w="1710" w:type="dxa"/>
            <w:shd w:val="clear" w:color="auto" w:fill="auto"/>
          </w:tcPr>
          <w:p w14:paraId="3A09FFC3" w14:textId="77777777" w:rsidR="00F72F22" w:rsidRPr="00073C73" w:rsidRDefault="00F72F22" w:rsidP="00832495">
            <w:pPr>
              <w:pStyle w:val="TAL"/>
              <w:keepNext w:val="0"/>
              <w:keepLines w:val="0"/>
              <w:widowControl w:val="0"/>
              <w:rPr>
                <w:ins w:id="98" w:author="RAN2-v3" w:date="2022-01-25T08:37:00Z"/>
                <w:i/>
                <w:noProof/>
                <w:lang w:eastAsia="ko-KR"/>
              </w:rPr>
            </w:pPr>
            <w:ins w:id="99" w:author="RAN2-v3" w:date="2022-01-25T08:38:00Z">
              <w:r w:rsidRPr="00073C73">
                <w:rPr>
                  <w:i/>
                  <w:noProof/>
                  <w:lang w:eastAsia="ko-KR"/>
                </w:rPr>
                <w:t>posSibType1-</w:t>
              </w:r>
              <w:r>
                <w:rPr>
                  <w:i/>
                  <w:noProof/>
                  <w:lang w:eastAsia="ko-KR"/>
                </w:rPr>
                <w:t>9</w:t>
              </w:r>
            </w:ins>
          </w:p>
        </w:tc>
        <w:tc>
          <w:tcPr>
            <w:tcW w:w="3545" w:type="dxa"/>
            <w:shd w:val="clear" w:color="auto" w:fill="auto"/>
          </w:tcPr>
          <w:p w14:paraId="2CA5A233" w14:textId="77777777" w:rsidR="00F72F22" w:rsidRPr="00073C73" w:rsidRDefault="00F72F22" w:rsidP="00832495">
            <w:pPr>
              <w:pStyle w:val="TAL"/>
              <w:keepNext w:val="0"/>
              <w:keepLines w:val="0"/>
              <w:widowControl w:val="0"/>
              <w:rPr>
                <w:ins w:id="100" w:author="RAN2-v3" w:date="2022-01-25T08:37:00Z"/>
                <w:i/>
                <w:snapToGrid w:val="0"/>
              </w:rPr>
            </w:pPr>
            <w:ins w:id="101" w:author="RAN2-v3" w:date="2022-01-25T08:38:00Z">
              <w:r w:rsidRPr="004A10D2">
                <w:rPr>
                  <w:i/>
                  <w:snapToGrid w:val="0"/>
                </w:rPr>
                <w:t>GNSS-Integrity-</w:t>
              </w:r>
              <w:proofErr w:type="spellStart"/>
              <w:r w:rsidRPr="004A10D2">
                <w:rPr>
                  <w:i/>
                  <w:snapToGrid w:val="0"/>
                </w:rPr>
                <w:t>ServiceParameters</w:t>
              </w:r>
            </w:ins>
            <w:proofErr w:type="spellEnd"/>
          </w:p>
        </w:tc>
      </w:tr>
      <w:tr w:rsidR="00F72F22" w:rsidRPr="00073C73" w14:paraId="0698FB6B" w14:textId="77777777" w:rsidTr="00832495">
        <w:trPr>
          <w:jc w:val="center"/>
          <w:ins w:id="102" w:author="RAN2-v3" w:date="2022-01-25T08:38:00Z"/>
        </w:trPr>
        <w:tc>
          <w:tcPr>
            <w:tcW w:w="2456" w:type="dxa"/>
            <w:vMerge/>
            <w:shd w:val="clear" w:color="auto" w:fill="auto"/>
          </w:tcPr>
          <w:p w14:paraId="2E601CEC" w14:textId="77777777" w:rsidR="00F72F22" w:rsidRPr="00073C73" w:rsidRDefault="00F72F22" w:rsidP="00832495">
            <w:pPr>
              <w:pStyle w:val="TAL"/>
              <w:keepNext w:val="0"/>
              <w:keepLines w:val="0"/>
              <w:widowControl w:val="0"/>
              <w:rPr>
                <w:ins w:id="103" w:author="RAN2-v3" w:date="2022-01-25T08:38:00Z"/>
                <w:noProof/>
                <w:lang w:eastAsia="ko-KR"/>
              </w:rPr>
            </w:pPr>
          </w:p>
        </w:tc>
        <w:tc>
          <w:tcPr>
            <w:tcW w:w="1710" w:type="dxa"/>
            <w:shd w:val="clear" w:color="auto" w:fill="auto"/>
          </w:tcPr>
          <w:p w14:paraId="38424348" w14:textId="77777777" w:rsidR="00F72F22" w:rsidRPr="00073C73" w:rsidRDefault="00F72F22" w:rsidP="00832495">
            <w:pPr>
              <w:pStyle w:val="TAL"/>
              <w:keepNext w:val="0"/>
              <w:keepLines w:val="0"/>
              <w:widowControl w:val="0"/>
              <w:rPr>
                <w:ins w:id="104" w:author="RAN2-v3" w:date="2022-01-25T08:38:00Z"/>
                <w:i/>
                <w:noProof/>
                <w:lang w:eastAsia="ko-KR"/>
              </w:rPr>
            </w:pPr>
            <w:ins w:id="105" w:author="RAN2-v3" w:date="2022-01-25T08:38:00Z">
              <w:r w:rsidRPr="00073C73">
                <w:rPr>
                  <w:i/>
                  <w:noProof/>
                  <w:lang w:eastAsia="ko-KR"/>
                </w:rPr>
                <w:t>posSibType1-</w:t>
              </w:r>
              <w:r>
                <w:rPr>
                  <w:i/>
                  <w:noProof/>
                  <w:lang w:eastAsia="ko-KR"/>
                </w:rPr>
                <w:t>10</w:t>
              </w:r>
            </w:ins>
          </w:p>
        </w:tc>
        <w:tc>
          <w:tcPr>
            <w:tcW w:w="3545" w:type="dxa"/>
            <w:shd w:val="clear" w:color="auto" w:fill="auto"/>
          </w:tcPr>
          <w:p w14:paraId="611BE7D0" w14:textId="77777777" w:rsidR="00F72F22" w:rsidRPr="00073C73" w:rsidRDefault="00F72F22" w:rsidP="00832495">
            <w:pPr>
              <w:pStyle w:val="TAL"/>
              <w:keepNext w:val="0"/>
              <w:keepLines w:val="0"/>
              <w:widowControl w:val="0"/>
              <w:rPr>
                <w:ins w:id="106" w:author="RAN2-v3" w:date="2022-01-25T08:38:00Z"/>
                <w:i/>
                <w:snapToGrid w:val="0"/>
              </w:rPr>
            </w:pPr>
            <w:ins w:id="107" w:author="RAN2-v3" w:date="2022-01-25T08:38:00Z">
              <w:r w:rsidRPr="004A10D2">
                <w:rPr>
                  <w:i/>
                  <w:snapToGrid w:val="0"/>
                </w:rPr>
                <w:t>GNSS-Integrity-</w:t>
              </w:r>
              <w:proofErr w:type="spellStart"/>
              <w:r w:rsidRPr="004A10D2">
                <w:rPr>
                  <w:i/>
                  <w:snapToGrid w:val="0"/>
                </w:rPr>
                <w:t>ServiceAlert</w:t>
              </w:r>
              <w:proofErr w:type="spellEnd"/>
            </w:ins>
          </w:p>
        </w:tc>
      </w:tr>
    </w:tbl>
    <w:p w14:paraId="6CADF412" w14:textId="51EFB3EF" w:rsidR="00820DE3" w:rsidRDefault="00820DE3" w:rsidP="00820DE3">
      <w:pPr>
        <w:rPr>
          <w:lang w:eastAsia="ja-JP"/>
        </w:rPr>
      </w:pPr>
    </w:p>
    <w:tbl>
      <w:tblPr>
        <w:tblStyle w:val="aff"/>
        <w:tblW w:w="5000" w:type="pct"/>
        <w:tblLook w:val="04A0" w:firstRow="1" w:lastRow="0" w:firstColumn="1" w:lastColumn="0" w:noHBand="0" w:noVBand="1"/>
      </w:tblPr>
      <w:tblGrid>
        <w:gridCol w:w="1105"/>
        <w:gridCol w:w="699"/>
        <w:gridCol w:w="461"/>
        <w:gridCol w:w="7366"/>
      </w:tblGrid>
      <w:tr w:rsidR="00F72F22" w14:paraId="4AAE01F8" w14:textId="77777777" w:rsidTr="00832495">
        <w:tc>
          <w:tcPr>
            <w:tcW w:w="574" w:type="pct"/>
            <w:shd w:val="clear" w:color="auto" w:fill="BFBFBF" w:themeFill="background1" w:themeFillShade="BF"/>
          </w:tcPr>
          <w:p w14:paraId="14E1E16B" w14:textId="77777777" w:rsidR="00F72F22" w:rsidRDefault="00F72F22" w:rsidP="00832495">
            <w:pPr>
              <w:spacing w:after="0"/>
              <w:rPr>
                <w:b/>
                <w:bCs/>
                <w:lang w:eastAsia="ja-JP"/>
              </w:rPr>
            </w:pPr>
            <w:r>
              <w:rPr>
                <w:b/>
                <w:bCs/>
                <w:lang w:eastAsia="ja-JP"/>
              </w:rPr>
              <w:t>Company</w:t>
            </w:r>
          </w:p>
        </w:tc>
        <w:tc>
          <w:tcPr>
            <w:tcW w:w="277" w:type="pct"/>
            <w:shd w:val="clear" w:color="auto" w:fill="BFBFBF" w:themeFill="background1" w:themeFillShade="BF"/>
          </w:tcPr>
          <w:p w14:paraId="38918509" w14:textId="77777777" w:rsidR="00F72F22" w:rsidRDefault="00F72F22"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41A988D4" w14:textId="77777777" w:rsidR="00F72F22" w:rsidRDefault="00F72F22"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1FF30FB3" w14:textId="77777777" w:rsidR="00F72F22" w:rsidRDefault="00F72F22" w:rsidP="00832495">
            <w:pPr>
              <w:spacing w:after="0"/>
              <w:jc w:val="center"/>
              <w:rPr>
                <w:b/>
                <w:bCs/>
                <w:lang w:eastAsia="ja-JP"/>
              </w:rPr>
            </w:pPr>
            <w:r>
              <w:rPr>
                <w:b/>
                <w:bCs/>
                <w:lang w:eastAsia="ja-JP"/>
              </w:rPr>
              <w:t>Comments</w:t>
            </w:r>
          </w:p>
        </w:tc>
      </w:tr>
      <w:tr w:rsidR="00F72F22" w14:paraId="0F7835DD" w14:textId="77777777" w:rsidTr="00832495">
        <w:tc>
          <w:tcPr>
            <w:tcW w:w="574" w:type="pct"/>
          </w:tcPr>
          <w:p w14:paraId="108E6CED" w14:textId="1B6E88DA" w:rsidR="00F72F22" w:rsidRDefault="00CF2FD2" w:rsidP="00832495">
            <w:pPr>
              <w:spacing w:after="0"/>
              <w:rPr>
                <w:lang w:eastAsia="zh-CN"/>
              </w:rPr>
            </w:pPr>
            <w:r>
              <w:rPr>
                <w:lang w:eastAsia="zh-CN"/>
              </w:rPr>
              <w:t>Swift Navigation</w:t>
            </w:r>
          </w:p>
        </w:tc>
        <w:tc>
          <w:tcPr>
            <w:tcW w:w="277" w:type="pct"/>
          </w:tcPr>
          <w:p w14:paraId="42F56DCE" w14:textId="7A84D4D4" w:rsidR="00F72F22" w:rsidRDefault="00CF2FD2" w:rsidP="00832495">
            <w:pPr>
              <w:spacing w:after="0"/>
              <w:rPr>
                <w:lang w:eastAsia="zh-CN"/>
              </w:rPr>
            </w:pPr>
            <w:r>
              <w:rPr>
                <w:lang w:eastAsia="zh-CN"/>
              </w:rPr>
              <w:t>Y</w:t>
            </w:r>
          </w:p>
        </w:tc>
        <w:tc>
          <w:tcPr>
            <w:tcW w:w="285" w:type="pct"/>
          </w:tcPr>
          <w:p w14:paraId="5C824A08" w14:textId="77777777" w:rsidR="00F72F22" w:rsidRDefault="00F72F22" w:rsidP="00832495">
            <w:pPr>
              <w:spacing w:after="0"/>
              <w:rPr>
                <w:lang w:eastAsia="zh-CN"/>
              </w:rPr>
            </w:pPr>
          </w:p>
        </w:tc>
        <w:tc>
          <w:tcPr>
            <w:tcW w:w="3864" w:type="pct"/>
          </w:tcPr>
          <w:p w14:paraId="0D5EF8B7" w14:textId="0DC63E93" w:rsidR="00F72F22" w:rsidRDefault="00F72F22" w:rsidP="00832495">
            <w:pPr>
              <w:spacing w:after="0"/>
              <w:rPr>
                <w:lang w:eastAsia="zh-CN"/>
              </w:rPr>
            </w:pPr>
          </w:p>
        </w:tc>
      </w:tr>
      <w:tr w:rsidR="00F72F22" w14:paraId="4B165D71" w14:textId="77777777" w:rsidTr="00832495">
        <w:tc>
          <w:tcPr>
            <w:tcW w:w="574" w:type="pct"/>
          </w:tcPr>
          <w:p w14:paraId="11B7074D" w14:textId="43125AAC" w:rsidR="00F72F22" w:rsidRPr="00954812" w:rsidRDefault="00E679DF" w:rsidP="00832495">
            <w:pPr>
              <w:spacing w:after="0"/>
              <w:rPr>
                <w:rFonts w:eastAsia="Malgun Gothic"/>
                <w:lang w:eastAsia="ko-KR"/>
              </w:rPr>
            </w:pPr>
            <w:r>
              <w:rPr>
                <w:rFonts w:eastAsia="Malgun Gothic"/>
                <w:lang w:eastAsia="ko-KR"/>
              </w:rPr>
              <w:t>ESA</w:t>
            </w:r>
          </w:p>
        </w:tc>
        <w:tc>
          <w:tcPr>
            <w:tcW w:w="277" w:type="pct"/>
          </w:tcPr>
          <w:p w14:paraId="359FC84D" w14:textId="37F14796" w:rsidR="00F72F22" w:rsidRPr="00954812" w:rsidRDefault="00E679DF" w:rsidP="00832495">
            <w:pPr>
              <w:spacing w:after="0"/>
              <w:rPr>
                <w:rFonts w:eastAsia="Malgun Gothic"/>
                <w:lang w:eastAsia="ko-KR"/>
              </w:rPr>
            </w:pPr>
            <w:r>
              <w:rPr>
                <w:rFonts w:eastAsia="Malgun Gothic"/>
                <w:lang w:eastAsia="ko-KR"/>
              </w:rPr>
              <w:t>Y</w:t>
            </w:r>
          </w:p>
        </w:tc>
        <w:tc>
          <w:tcPr>
            <w:tcW w:w="285" w:type="pct"/>
          </w:tcPr>
          <w:p w14:paraId="4DD3F5B5" w14:textId="77777777" w:rsidR="00F72F22" w:rsidRDefault="00F72F22" w:rsidP="00832495">
            <w:pPr>
              <w:spacing w:after="0"/>
              <w:rPr>
                <w:lang w:eastAsia="zh-CN"/>
              </w:rPr>
            </w:pPr>
          </w:p>
        </w:tc>
        <w:tc>
          <w:tcPr>
            <w:tcW w:w="3864" w:type="pct"/>
          </w:tcPr>
          <w:p w14:paraId="57860262" w14:textId="685D3527" w:rsidR="00F72F22" w:rsidRDefault="00F72F22" w:rsidP="00832495">
            <w:pPr>
              <w:spacing w:after="0"/>
              <w:rPr>
                <w:lang w:eastAsia="zh-CN"/>
              </w:rPr>
            </w:pPr>
          </w:p>
        </w:tc>
      </w:tr>
      <w:tr w:rsidR="00F72F22" w14:paraId="64EA1127" w14:textId="77777777" w:rsidTr="00832495">
        <w:tc>
          <w:tcPr>
            <w:tcW w:w="574" w:type="pct"/>
          </w:tcPr>
          <w:p w14:paraId="340B8AD9" w14:textId="39413EED" w:rsidR="00F72F22" w:rsidRPr="009A27F7" w:rsidRDefault="00CD492D" w:rsidP="00832495">
            <w:pPr>
              <w:spacing w:after="0"/>
              <w:rPr>
                <w:rFonts w:eastAsia="等线"/>
                <w:lang w:eastAsia="zh-CN"/>
              </w:rPr>
            </w:pPr>
            <w:r>
              <w:rPr>
                <w:rFonts w:eastAsia="等线"/>
                <w:lang w:eastAsia="zh-CN"/>
              </w:rPr>
              <w:t>Qualcomm</w:t>
            </w:r>
          </w:p>
        </w:tc>
        <w:tc>
          <w:tcPr>
            <w:tcW w:w="277" w:type="pct"/>
          </w:tcPr>
          <w:p w14:paraId="39DA75A8" w14:textId="1717D8A0" w:rsidR="00F72F22" w:rsidRPr="009A27F7" w:rsidRDefault="00CD492D" w:rsidP="00832495">
            <w:pPr>
              <w:spacing w:after="0"/>
              <w:rPr>
                <w:rFonts w:eastAsia="等线"/>
                <w:lang w:eastAsia="zh-CN"/>
              </w:rPr>
            </w:pPr>
            <w:r>
              <w:rPr>
                <w:rFonts w:eastAsia="等线"/>
                <w:lang w:eastAsia="zh-CN"/>
              </w:rPr>
              <w:t>Y</w:t>
            </w:r>
          </w:p>
        </w:tc>
        <w:tc>
          <w:tcPr>
            <w:tcW w:w="285" w:type="pct"/>
          </w:tcPr>
          <w:p w14:paraId="0CE08B2C" w14:textId="77777777" w:rsidR="00F72F22" w:rsidRDefault="00F72F22" w:rsidP="00832495">
            <w:pPr>
              <w:spacing w:after="0"/>
              <w:rPr>
                <w:rFonts w:eastAsiaTheme="minorEastAsia"/>
                <w:lang w:eastAsia="ja-JP"/>
              </w:rPr>
            </w:pPr>
          </w:p>
        </w:tc>
        <w:tc>
          <w:tcPr>
            <w:tcW w:w="3864" w:type="pct"/>
          </w:tcPr>
          <w:p w14:paraId="1D47C1FF" w14:textId="32066F3F" w:rsidR="00F72F22" w:rsidRPr="002A74A1" w:rsidRDefault="00F72F22" w:rsidP="00832495">
            <w:pPr>
              <w:spacing w:after="0"/>
              <w:rPr>
                <w:rFonts w:eastAsia="等线"/>
                <w:lang w:eastAsia="zh-CN"/>
              </w:rPr>
            </w:pPr>
          </w:p>
        </w:tc>
      </w:tr>
      <w:tr w:rsidR="005F3644" w14:paraId="42F0347C" w14:textId="77777777" w:rsidTr="00832495">
        <w:tc>
          <w:tcPr>
            <w:tcW w:w="574" w:type="pct"/>
          </w:tcPr>
          <w:p w14:paraId="02A0E3E2" w14:textId="47F906D4" w:rsidR="005F3644" w:rsidRDefault="005F3644" w:rsidP="00832495">
            <w:pPr>
              <w:spacing w:after="0"/>
              <w:rPr>
                <w:lang w:eastAsia="zh-CN"/>
              </w:rPr>
            </w:pPr>
            <w:r w:rsidRPr="007D5486">
              <w:t>CATT</w:t>
            </w:r>
          </w:p>
        </w:tc>
        <w:tc>
          <w:tcPr>
            <w:tcW w:w="277" w:type="pct"/>
          </w:tcPr>
          <w:p w14:paraId="7152F8FD" w14:textId="3787D446" w:rsidR="005F3644" w:rsidRDefault="005F3644" w:rsidP="00832495">
            <w:pPr>
              <w:spacing w:after="0"/>
              <w:rPr>
                <w:lang w:eastAsia="zh-CN"/>
              </w:rPr>
            </w:pPr>
            <w:r w:rsidRPr="007D5486">
              <w:t>Partly agree.</w:t>
            </w:r>
          </w:p>
        </w:tc>
        <w:tc>
          <w:tcPr>
            <w:tcW w:w="285" w:type="pct"/>
          </w:tcPr>
          <w:p w14:paraId="17270258" w14:textId="77777777" w:rsidR="005F3644" w:rsidRDefault="005F3644" w:rsidP="00832495">
            <w:pPr>
              <w:spacing w:after="0"/>
              <w:rPr>
                <w:lang w:eastAsia="zh-CN"/>
              </w:rPr>
            </w:pPr>
          </w:p>
        </w:tc>
        <w:tc>
          <w:tcPr>
            <w:tcW w:w="3864" w:type="pct"/>
          </w:tcPr>
          <w:p w14:paraId="0AD23253" w14:textId="77777777" w:rsidR="00E23AB1" w:rsidRDefault="00E23AB1" w:rsidP="00E23AB1">
            <w:pPr>
              <w:spacing w:after="0"/>
              <w:rPr>
                <w:noProof/>
                <w:lang w:eastAsia="zh-CN"/>
              </w:rPr>
            </w:pPr>
            <w:r>
              <w:rPr>
                <w:rFonts w:hint="eastAsia"/>
                <w:lang w:eastAsia="zh-CN"/>
              </w:rPr>
              <w:t xml:space="preserve">We agree that </w:t>
            </w:r>
            <w:r w:rsidRPr="0081699B">
              <w:rPr>
                <w:lang w:eastAsia="zh-CN"/>
              </w:rPr>
              <w:t>GNSS-Integrity-</w:t>
            </w:r>
            <w:proofErr w:type="spellStart"/>
            <w:r w:rsidRPr="0081699B">
              <w:rPr>
                <w:lang w:eastAsia="zh-CN"/>
              </w:rPr>
              <w:t>ServiceAlert</w:t>
            </w:r>
            <w:proofErr w:type="spellEnd"/>
            <w:r>
              <w:rPr>
                <w:rFonts w:hint="eastAsia"/>
                <w:lang w:eastAsia="zh-CN"/>
              </w:rPr>
              <w:t xml:space="preserve"> could be included in the </w:t>
            </w:r>
            <w:r w:rsidRPr="00073C73">
              <w:rPr>
                <w:noProof/>
                <w:lang w:eastAsia="ko-KR"/>
              </w:rPr>
              <w:t>GNSS Common Assistance Data</w:t>
            </w:r>
            <w:r>
              <w:rPr>
                <w:rFonts w:hint="eastAsia"/>
                <w:noProof/>
                <w:lang w:eastAsia="zh-CN"/>
              </w:rPr>
              <w:t xml:space="preserve"> and add a new posSIB for this IE.</w:t>
            </w:r>
          </w:p>
          <w:p w14:paraId="3CE14A8E" w14:textId="77777777" w:rsidR="00E23AB1" w:rsidRDefault="00E23AB1" w:rsidP="00E23AB1">
            <w:pPr>
              <w:spacing w:after="0"/>
              <w:rPr>
                <w:noProof/>
                <w:lang w:eastAsia="zh-CN"/>
              </w:rPr>
            </w:pPr>
          </w:p>
          <w:p w14:paraId="29F61077" w14:textId="3D1C1463" w:rsidR="00E23AB1" w:rsidRDefault="00E23AB1" w:rsidP="00E23AB1">
            <w:pPr>
              <w:spacing w:after="0"/>
              <w:rPr>
                <w:noProof/>
                <w:lang w:eastAsia="zh-CN"/>
              </w:rPr>
            </w:pPr>
            <w:r>
              <w:rPr>
                <w:rFonts w:hint="eastAsia"/>
                <w:noProof/>
                <w:lang w:eastAsia="zh-CN"/>
              </w:rPr>
              <w:t>F</w:t>
            </w:r>
            <w:r>
              <w:rPr>
                <w:rFonts w:hint="eastAsia"/>
                <w:noProof/>
                <w:lang w:eastAsia="ko-KR"/>
              </w:rPr>
              <w:t xml:space="preserve">or </w:t>
            </w:r>
            <w:r w:rsidR="002D5629" w:rsidRPr="002D5629">
              <w:rPr>
                <w:noProof/>
                <w:lang w:eastAsia="ko-KR"/>
              </w:rPr>
              <w:t>GNSS-Integrity-ServiceParameters</w:t>
            </w:r>
            <w:r>
              <w:rPr>
                <w:rFonts w:hint="eastAsia"/>
                <w:noProof/>
                <w:lang w:eastAsia="zh-CN"/>
              </w:rPr>
              <w:t>, we think this IE should be included in the LPP Request Location Inforation message as the intrgrity requirements. As the TS 38.305 below, the integrity requirement should be included in the LPP request Location information.</w:t>
            </w:r>
          </w:p>
          <w:p w14:paraId="0BB3AF6F" w14:textId="77777777" w:rsidR="00E23AB1" w:rsidRPr="00E0630E" w:rsidRDefault="00E23AB1" w:rsidP="00E23AB1">
            <w:pPr>
              <w:pStyle w:val="TH"/>
            </w:pPr>
            <w:r>
              <w:rPr>
                <w:noProof/>
                <w:lang w:val="en-US" w:eastAsia="zh-CN"/>
              </w:rPr>
              <w:drawing>
                <wp:inline distT="0" distB="0" distL="0" distR="0" wp14:anchorId="735D88C3" wp14:editId="6654A0F7">
                  <wp:extent cx="4504055" cy="1678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04055" cy="1678940"/>
                          </a:xfrm>
                          <a:prstGeom prst="rect">
                            <a:avLst/>
                          </a:prstGeom>
                          <a:noFill/>
                          <a:ln>
                            <a:noFill/>
                          </a:ln>
                        </pic:spPr>
                      </pic:pic>
                    </a:graphicData>
                  </a:graphic>
                </wp:inline>
              </w:drawing>
            </w:r>
          </w:p>
          <w:p w14:paraId="075DF804" w14:textId="77777777" w:rsidR="00E23AB1" w:rsidRPr="00E0630E" w:rsidRDefault="00E23AB1" w:rsidP="00E23AB1">
            <w:pPr>
              <w:pStyle w:val="TF"/>
            </w:pPr>
            <w:r w:rsidRPr="00E0630E">
              <w:t>Figure 8.1.3.3.1-1: LMF-initiated</w:t>
            </w:r>
            <w:r w:rsidRPr="00E0630E">
              <w:rPr>
                <w:rFonts w:cs="Arial"/>
              </w:rPr>
              <w:t xml:space="preserve"> Location Information Transfer</w:t>
            </w:r>
            <w:r w:rsidRPr="00E0630E">
              <w:t xml:space="preserve"> Procedure</w:t>
            </w:r>
          </w:p>
          <w:p w14:paraId="3B0057E4" w14:textId="77777777" w:rsidR="00E23AB1" w:rsidRPr="00E0630E" w:rsidRDefault="00E23AB1" w:rsidP="00E23AB1">
            <w:pPr>
              <w:pStyle w:val="B1"/>
            </w:pPr>
            <w:bookmarkStart w:id="108" w:name="_Hlk87274586"/>
            <w:r w:rsidRPr="00E0630E">
              <w:t xml:space="preserve">(1) The LMF sends a LPP Request Location Information message to the UE for invocation of A-GNSS positioning. This request includes positioning instructions such as the GNSS mode (UE-assisted, UE-based, UE-based preferred but UE-assisted allowed, UE-assisted preferred, but UE-based allowed, standalone), </w:t>
            </w:r>
            <w:r w:rsidRPr="00E0630E">
              <w:lastRenderedPageBreak/>
              <w:t xml:space="preserve">positioning methods (GPS, Galileo, GLONASS, BDS, etc. and possibly non-GNSS methods, such as OTDOA positioning or E-CID positioning), specific UE measurements requested if any, such as fine time assistance measurements, velocity, carrier phase, multi-frequency measurements, </w:t>
            </w:r>
            <w:del w:id="109" w:author="RAN2#116e" w:date="2021-11-08T22:07:00Z">
              <w:r w:rsidRPr="00E0630E" w:rsidDel="00770918">
                <w:delText xml:space="preserve">and </w:delText>
              </w:r>
            </w:del>
            <w:r w:rsidRPr="00E0630E">
              <w:t>quality of service parameters (accuracy, response time)</w:t>
            </w:r>
            <w:ins w:id="110" w:author="RAN2#116e" w:date="2021-11-05T18:39:00Z">
              <w:r>
                <w:t>, and possibly</w:t>
              </w:r>
              <w:r w:rsidRPr="00EC1CF9">
                <w:t xml:space="preserve"> integrity requirements</w:t>
              </w:r>
            </w:ins>
            <w:r w:rsidRPr="00EC1CF9">
              <w:t>.</w:t>
            </w:r>
          </w:p>
          <w:p w14:paraId="4E919AE5" w14:textId="380CDD48" w:rsidR="005F3644" w:rsidRPr="009A67EB" w:rsidRDefault="00E23AB1" w:rsidP="00696075">
            <w:pPr>
              <w:pStyle w:val="B1"/>
              <w:rPr>
                <w:lang w:eastAsia="zh-CN"/>
              </w:rPr>
            </w:pPr>
            <w:r w:rsidRPr="00E0630E">
              <w:t>(2)</w:t>
            </w:r>
            <w:r w:rsidRPr="00E0630E">
              <w:tab/>
              <w:t xml:space="preserve">The UE performs the requested measurements and possibly calculates its own location. </w:t>
            </w:r>
            <w:ins w:id="111" w:author="RAN2#116e" w:date="2021-11-05T18:40:00Z">
              <w:r>
                <w:t xml:space="preserve">The UE may also determine the integrity </w:t>
              </w:r>
            </w:ins>
            <w:ins w:id="112" w:author="RAN2#116e" w:date="2021-11-08T16:51:00Z">
              <w:r w:rsidRPr="00EC1CF9">
                <w:t xml:space="preserve">results </w:t>
              </w:r>
            </w:ins>
            <w:ins w:id="113" w:author="RAN2#116e" w:date="2021-11-05T18:40:00Z">
              <w:r>
                <w:t xml:space="preserve">of the calculated location. </w:t>
              </w:r>
            </w:ins>
            <w:r w:rsidRPr="00E0630E">
              <w:t>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E0630E">
              <w:rPr>
                <w:lang w:eastAsia="zh-CN"/>
              </w:rPr>
              <w:t>s</w:t>
            </w:r>
            <w:r w:rsidRPr="00E0630E">
              <w:t xml:space="preserve"> any information that can be provided in an LPP message of type Provide Location Information which includes a cause indication for the not provided location information.</w:t>
            </w:r>
            <w:bookmarkEnd w:id="108"/>
          </w:p>
        </w:tc>
      </w:tr>
      <w:tr w:rsidR="00F72F22" w14:paraId="73708320" w14:textId="77777777" w:rsidTr="00832495">
        <w:tc>
          <w:tcPr>
            <w:tcW w:w="574" w:type="pct"/>
          </w:tcPr>
          <w:p w14:paraId="141A451A" w14:textId="6D5063E0" w:rsidR="00F72F22" w:rsidRDefault="00485ABF" w:rsidP="00832495">
            <w:pPr>
              <w:spacing w:after="0"/>
              <w:rPr>
                <w:lang w:eastAsia="zh-CN"/>
              </w:rPr>
            </w:pPr>
            <w:r>
              <w:rPr>
                <w:lang w:eastAsia="zh-CN"/>
              </w:rPr>
              <w:lastRenderedPageBreak/>
              <w:t>Apple</w:t>
            </w:r>
          </w:p>
        </w:tc>
        <w:tc>
          <w:tcPr>
            <w:tcW w:w="277" w:type="pct"/>
          </w:tcPr>
          <w:p w14:paraId="4ED9B7EF" w14:textId="40147D43" w:rsidR="00F72F22" w:rsidRDefault="00485ABF" w:rsidP="00832495">
            <w:pPr>
              <w:spacing w:after="0"/>
              <w:rPr>
                <w:lang w:eastAsia="zh-CN"/>
              </w:rPr>
            </w:pPr>
            <w:r>
              <w:rPr>
                <w:lang w:eastAsia="zh-CN"/>
              </w:rPr>
              <w:t>Y</w:t>
            </w:r>
          </w:p>
        </w:tc>
        <w:tc>
          <w:tcPr>
            <w:tcW w:w="285" w:type="pct"/>
          </w:tcPr>
          <w:p w14:paraId="11721C3A" w14:textId="77777777" w:rsidR="00F72F22" w:rsidRDefault="00F72F22" w:rsidP="00832495">
            <w:pPr>
              <w:spacing w:after="0"/>
              <w:rPr>
                <w:lang w:eastAsia="zh-CN"/>
              </w:rPr>
            </w:pPr>
          </w:p>
        </w:tc>
        <w:tc>
          <w:tcPr>
            <w:tcW w:w="3864" w:type="pct"/>
          </w:tcPr>
          <w:p w14:paraId="61B18CB9" w14:textId="77777777" w:rsidR="00F72F22" w:rsidRDefault="00F72F22" w:rsidP="00832495">
            <w:pPr>
              <w:spacing w:after="0"/>
              <w:rPr>
                <w:lang w:eastAsia="zh-CN"/>
              </w:rPr>
            </w:pPr>
          </w:p>
        </w:tc>
      </w:tr>
      <w:tr w:rsidR="00F72F22" w14:paraId="25CE5573" w14:textId="77777777" w:rsidTr="00832495">
        <w:tc>
          <w:tcPr>
            <w:tcW w:w="574" w:type="pct"/>
          </w:tcPr>
          <w:p w14:paraId="3E634E5F" w14:textId="646ECA88" w:rsidR="00F72F22" w:rsidRDefault="00267F49" w:rsidP="00832495">
            <w:pPr>
              <w:spacing w:after="0"/>
              <w:rPr>
                <w:lang w:eastAsia="zh-CN"/>
              </w:rPr>
            </w:pPr>
            <w:r>
              <w:rPr>
                <w:rFonts w:hint="eastAsia"/>
                <w:lang w:eastAsia="zh-CN"/>
              </w:rPr>
              <w:t>O</w:t>
            </w:r>
            <w:r>
              <w:rPr>
                <w:lang w:eastAsia="zh-CN"/>
              </w:rPr>
              <w:t>PPO</w:t>
            </w:r>
          </w:p>
        </w:tc>
        <w:tc>
          <w:tcPr>
            <w:tcW w:w="277" w:type="pct"/>
          </w:tcPr>
          <w:p w14:paraId="02C27426" w14:textId="095CB2C1" w:rsidR="00F72F22" w:rsidRDefault="00267F49" w:rsidP="00832495">
            <w:pPr>
              <w:spacing w:after="0"/>
              <w:rPr>
                <w:lang w:eastAsia="zh-CN"/>
              </w:rPr>
            </w:pPr>
            <w:r>
              <w:rPr>
                <w:rFonts w:hint="eastAsia"/>
                <w:lang w:eastAsia="zh-CN"/>
              </w:rPr>
              <w:t>Y</w:t>
            </w:r>
          </w:p>
        </w:tc>
        <w:tc>
          <w:tcPr>
            <w:tcW w:w="285" w:type="pct"/>
          </w:tcPr>
          <w:p w14:paraId="78EE7CEA" w14:textId="77777777" w:rsidR="00F72F22" w:rsidRDefault="00F72F22" w:rsidP="00832495">
            <w:pPr>
              <w:spacing w:after="0"/>
              <w:rPr>
                <w:lang w:eastAsia="zh-CN"/>
              </w:rPr>
            </w:pPr>
          </w:p>
        </w:tc>
        <w:tc>
          <w:tcPr>
            <w:tcW w:w="3864" w:type="pct"/>
          </w:tcPr>
          <w:p w14:paraId="703B162B" w14:textId="77777777" w:rsidR="00F72F22" w:rsidRDefault="00F72F22" w:rsidP="00832495">
            <w:pPr>
              <w:spacing w:after="0"/>
              <w:rPr>
                <w:lang w:eastAsia="zh-CN"/>
              </w:rPr>
            </w:pPr>
          </w:p>
        </w:tc>
      </w:tr>
      <w:tr w:rsidR="006C6C73" w14:paraId="2C68E126" w14:textId="77777777" w:rsidTr="00832495">
        <w:tc>
          <w:tcPr>
            <w:tcW w:w="574" w:type="pct"/>
          </w:tcPr>
          <w:p w14:paraId="73EF7110" w14:textId="70EEF539" w:rsidR="006C6C73" w:rsidRDefault="006C6C73" w:rsidP="00832495">
            <w:pPr>
              <w:spacing w:after="0"/>
              <w:rPr>
                <w:lang w:eastAsia="zh-CN"/>
              </w:rPr>
            </w:pPr>
            <w:r>
              <w:rPr>
                <w:rFonts w:hint="eastAsia"/>
                <w:lang w:eastAsia="zh-CN"/>
              </w:rPr>
              <w:t>X</w:t>
            </w:r>
            <w:r>
              <w:rPr>
                <w:lang w:eastAsia="zh-CN"/>
              </w:rPr>
              <w:t>iaomi</w:t>
            </w:r>
          </w:p>
        </w:tc>
        <w:tc>
          <w:tcPr>
            <w:tcW w:w="277" w:type="pct"/>
          </w:tcPr>
          <w:p w14:paraId="43D16F7E" w14:textId="11EE2C3B" w:rsidR="006C6C73" w:rsidRDefault="006C6C73" w:rsidP="00832495">
            <w:pPr>
              <w:spacing w:after="0"/>
              <w:rPr>
                <w:lang w:eastAsia="zh-CN"/>
              </w:rPr>
            </w:pPr>
            <w:r>
              <w:rPr>
                <w:rFonts w:hint="eastAsia"/>
                <w:lang w:eastAsia="zh-CN"/>
              </w:rPr>
              <w:t>Y</w:t>
            </w:r>
          </w:p>
        </w:tc>
        <w:tc>
          <w:tcPr>
            <w:tcW w:w="285" w:type="pct"/>
          </w:tcPr>
          <w:p w14:paraId="54AF1834" w14:textId="77777777" w:rsidR="006C6C73" w:rsidRDefault="006C6C73" w:rsidP="00832495">
            <w:pPr>
              <w:spacing w:after="0"/>
              <w:rPr>
                <w:lang w:eastAsia="zh-CN"/>
              </w:rPr>
            </w:pPr>
          </w:p>
        </w:tc>
        <w:tc>
          <w:tcPr>
            <w:tcW w:w="3864" w:type="pct"/>
          </w:tcPr>
          <w:p w14:paraId="5C405E27" w14:textId="77777777" w:rsidR="006C6C73" w:rsidRDefault="006C6C73" w:rsidP="00832495">
            <w:pPr>
              <w:spacing w:after="0"/>
              <w:rPr>
                <w:lang w:eastAsia="zh-CN"/>
              </w:rPr>
            </w:pPr>
          </w:p>
        </w:tc>
      </w:tr>
      <w:tr w:rsidR="007B793F" w14:paraId="01D0B882" w14:textId="77777777" w:rsidTr="00832495">
        <w:tc>
          <w:tcPr>
            <w:tcW w:w="574" w:type="pct"/>
          </w:tcPr>
          <w:p w14:paraId="6183CF34" w14:textId="4AC36C6F" w:rsidR="007B793F" w:rsidRDefault="007B793F" w:rsidP="00832495">
            <w:pPr>
              <w:spacing w:after="0"/>
              <w:rPr>
                <w:rFonts w:hint="eastAsia"/>
                <w:lang w:eastAsia="zh-CN"/>
              </w:rPr>
            </w:pPr>
            <w:r>
              <w:rPr>
                <w:lang w:eastAsia="zh-CN"/>
              </w:rPr>
              <w:t>vivo</w:t>
            </w:r>
          </w:p>
        </w:tc>
        <w:tc>
          <w:tcPr>
            <w:tcW w:w="277" w:type="pct"/>
          </w:tcPr>
          <w:p w14:paraId="18B0EEBC" w14:textId="4623C98C" w:rsidR="007B793F" w:rsidRDefault="007B793F" w:rsidP="00832495">
            <w:pPr>
              <w:spacing w:after="0"/>
              <w:rPr>
                <w:rFonts w:hint="eastAsia"/>
                <w:lang w:eastAsia="zh-CN"/>
              </w:rPr>
            </w:pPr>
            <w:r>
              <w:rPr>
                <w:lang w:eastAsia="zh-CN"/>
              </w:rPr>
              <w:t>Y</w:t>
            </w:r>
          </w:p>
        </w:tc>
        <w:tc>
          <w:tcPr>
            <w:tcW w:w="285" w:type="pct"/>
          </w:tcPr>
          <w:p w14:paraId="56C36AE7" w14:textId="77777777" w:rsidR="007B793F" w:rsidRDefault="007B793F" w:rsidP="00832495">
            <w:pPr>
              <w:spacing w:after="0"/>
              <w:rPr>
                <w:lang w:eastAsia="zh-CN"/>
              </w:rPr>
            </w:pPr>
          </w:p>
        </w:tc>
        <w:tc>
          <w:tcPr>
            <w:tcW w:w="3864" w:type="pct"/>
          </w:tcPr>
          <w:p w14:paraId="21E8FA22" w14:textId="77777777" w:rsidR="007B793F" w:rsidRDefault="007B793F" w:rsidP="00832495">
            <w:pPr>
              <w:spacing w:after="0"/>
              <w:rPr>
                <w:lang w:eastAsia="zh-CN"/>
              </w:rPr>
            </w:pPr>
          </w:p>
        </w:tc>
      </w:tr>
    </w:tbl>
    <w:p w14:paraId="247718EF" w14:textId="05F6D330" w:rsidR="00F72F22" w:rsidRDefault="00F72F22" w:rsidP="00F72F22">
      <w:pPr>
        <w:pStyle w:val="ab"/>
        <w:spacing w:after="240"/>
        <w:rPr>
          <w:b/>
          <w:bCs/>
          <w:lang w:eastAsia="zh-CN"/>
        </w:rPr>
      </w:pPr>
    </w:p>
    <w:p w14:paraId="62CFC1DD" w14:textId="1EDAA8C6" w:rsidR="00F72F22" w:rsidRDefault="00F72F22" w:rsidP="00F72F22">
      <w:pPr>
        <w:pStyle w:val="ab"/>
        <w:spacing w:after="240"/>
        <w:rPr>
          <w:b/>
          <w:bCs/>
          <w:lang w:eastAsia="zh-CN"/>
        </w:rPr>
      </w:pPr>
      <w:r w:rsidRPr="00EE742B">
        <w:rPr>
          <w:b/>
          <w:bCs/>
          <w:lang w:eastAsia="zh-CN"/>
        </w:rPr>
        <w:t>Q</w:t>
      </w:r>
      <w:r>
        <w:rPr>
          <w:b/>
          <w:bCs/>
          <w:lang w:eastAsia="zh-CN"/>
        </w:rPr>
        <w:t>13</w:t>
      </w:r>
      <w:r w:rsidRPr="00EE742B">
        <w:rPr>
          <w:b/>
          <w:bCs/>
          <w:lang w:eastAsia="zh-CN"/>
        </w:rPr>
        <w:t xml:space="preserve">: </w:t>
      </w:r>
      <w:r>
        <w:rPr>
          <w:b/>
          <w:bCs/>
          <w:lang w:eastAsia="zh-CN"/>
        </w:rPr>
        <w:t xml:space="preserve">What other </w:t>
      </w:r>
      <w:proofErr w:type="spellStart"/>
      <w:r>
        <w:rPr>
          <w:b/>
          <w:bCs/>
          <w:lang w:eastAsia="zh-CN"/>
        </w:rPr>
        <w:t>posSIB</w:t>
      </w:r>
      <w:proofErr w:type="spellEnd"/>
      <w:r>
        <w:rPr>
          <w:b/>
          <w:bCs/>
          <w:lang w:eastAsia="zh-CN"/>
        </w:rPr>
        <w:t xml:space="preserve"> are needed? Please note, additional </w:t>
      </w:r>
      <w:proofErr w:type="spellStart"/>
      <w:r>
        <w:rPr>
          <w:b/>
          <w:bCs/>
          <w:lang w:eastAsia="zh-CN"/>
        </w:rPr>
        <w:t>posSIBType</w:t>
      </w:r>
      <w:proofErr w:type="spellEnd"/>
      <w:r>
        <w:rPr>
          <w:b/>
          <w:bCs/>
          <w:lang w:eastAsia="zh-CN"/>
        </w:rPr>
        <w:t xml:space="preserve"> will be needed to enable broadcast of GNSS integrity data (is highly correlated to other open items discussed above).</w:t>
      </w:r>
    </w:p>
    <w:tbl>
      <w:tblPr>
        <w:tblStyle w:val="aff"/>
        <w:tblW w:w="5000" w:type="pct"/>
        <w:tblLook w:val="04A0" w:firstRow="1" w:lastRow="0" w:firstColumn="1" w:lastColumn="0" w:noHBand="0" w:noVBand="1"/>
      </w:tblPr>
      <w:tblGrid>
        <w:gridCol w:w="1105"/>
        <w:gridCol w:w="534"/>
        <w:gridCol w:w="549"/>
        <w:gridCol w:w="7443"/>
      </w:tblGrid>
      <w:tr w:rsidR="00F72F22" w14:paraId="092D65A6" w14:textId="77777777" w:rsidTr="00832495">
        <w:tc>
          <w:tcPr>
            <w:tcW w:w="574" w:type="pct"/>
            <w:shd w:val="clear" w:color="auto" w:fill="BFBFBF" w:themeFill="background1" w:themeFillShade="BF"/>
          </w:tcPr>
          <w:p w14:paraId="3CD7BC7B" w14:textId="77777777" w:rsidR="00F72F22" w:rsidRDefault="00F72F22" w:rsidP="00832495">
            <w:pPr>
              <w:spacing w:after="0"/>
              <w:rPr>
                <w:b/>
                <w:bCs/>
                <w:lang w:eastAsia="ja-JP"/>
              </w:rPr>
            </w:pPr>
            <w:r>
              <w:rPr>
                <w:b/>
                <w:bCs/>
                <w:lang w:eastAsia="ja-JP"/>
              </w:rPr>
              <w:t>Company</w:t>
            </w:r>
          </w:p>
        </w:tc>
        <w:tc>
          <w:tcPr>
            <w:tcW w:w="277" w:type="pct"/>
            <w:shd w:val="clear" w:color="auto" w:fill="BFBFBF" w:themeFill="background1" w:themeFillShade="BF"/>
          </w:tcPr>
          <w:p w14:paraId="3B668FE1" w14:textId="77777777" w:rsidR="00F72F22" w:rsidRDefault="00F72F22"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68AA725E" w14:textId="77777777" w:rsidR="00F72F22" w:rsidRDefault="00F72F22"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6DF272DC" w14:textId="77777777" w:rsidR="00F72F22" w:rsidRDefault="00F72F22" w:rsidP="00832495">
            <w:pPr>
              <w:spacing w:after="0"/>
              <w:jc w:val="center"/>
              <w:rPr>
                <w:b/>
                <w:bCs/>
                <w:lang w:eastAsia="ja-JP"/>
              </w:rPr>
            </w:pPr>
            <w:r>
              <w:rPr>
                <w:b/>
                <w:bCs/>
                <w:lang w:eastAsia="ja-JP"/>
              </w:rPr>
              <w:t>Comments</w:t>
            </w:r>
          </w:p>
        </w:tc>
      </w:tr>
      <w:tr w:rsidR="001D59FA" w14:paraId="5A3743F8" w14:textId="77777777" w:rsidTr="00832495">
        <w:tc>
          <w:tcPr>
            <w:tcW w:w="574" w:type="pct"/>
          </w:tcPr>
          <w:p w14:paraId="2DA1515F" w14:textId="2D6773F6" w:rsidR="001D59FA" w:rsidRDefault="001D59FA" w:rsidP="001D59FA">
            <w:pPr>
              <w:spacing w:after="0"/>
              <w:rPr>
                <w:lang w:eastAsia="zh-CN"/>
              </w:rPr>
            </w:pPr>
            <w:r>
              <w:rPr>
                <w:lang w:eastAsia="zh-CN"/>
              </w:rPr>
              <w:t>Swift Navigation</w:t>
            </w:r>
          </w:p>
        </w:tc>
        <w:tc>
          <w:tcPr>
            <w:tcW w:w="277" w:type="pct"/>
          </w:tcPr>
          <w:p w14:paraId="20BB689B" w14:textId="74D87DD4" w:rsidR="001D59FA" w:rsidRDefault="001D59FA" w:rsidP="001D59FA">
            <w:pPr>
              <w:spacing w:after="0"/>
              <w:rPr>
                <w:lang w:eastAsia="zh-CN"/>
              </w:rPr>
            </w:pPr>
            <w:r>
              <w:rPr>
                <w:lang w:eastAsia="zh-CN"/>
              </w:rPr>
              <w:t>Y</w:t>
            </w:r>
          </w:p>
        </w:tc>
        <w:tc>
          <w:tcPr>
            <w:tcW w:w="285" w:type="pct"/>
          </w:tcPr>
          <w:p w14:paraId="50A8B389" w14:textId="77777777" w:rsidR="001D59FA" w:rsidRDefault="001D59FA" w:rsidP="001D59FA">
            <w:pPr>
              <w:spacing w:after="0"/>
              <w:rPr>
                <w:lang w:eastAsia="zh-CN"/>
              </w:rPr>
            </w:pPr>
          </w:p>
        </w:tc>
        <w:tc>
          <w:tcPr>
            <w:tcW w:w="3864" w:type="pct"/>
          </w:tcPr>
          <w:p w14:paraId="72FC7592" w14:textId="2B7ED627" w:rsidR="001D59FA" w:rsidRDefault="00F73092" w:rsidP="001D59FA">
            <w:pPr>
              <w:spacing w:after="0"/>
              <w:rPr>
                <w:lang w:eastAsia="zh-CN"/>
              </w:rPr>
            </w:pPr>
            <w:r>
              <w:rPr>
                <w:lang w:eastAsia="zh-CN"/>
              </w:rPr>
              <w:t>If new IEs are added</w:t>
            </w:r>
            <w:r w:rsidR="004F5A35">
              <w:rPr>
                <w:lang w:eastAsia="zh-CN"/>
              </w:rPr>
              <w:t xml:space="preserve"> </w:t>
            </w:r>
            <w:r>
              <w:rPr>
                <w:lang w:eastAsia="zh-CN"/>
              </w:rPr>
              <w:t xml:space="preserve">for the </w:t>
            </w:r>
            <w:r w:rsidR="001D59FA">
              <w:rPr>
                <w:lang w:eastAsia="zh-CN"/>
              </w:rPr>
              <w:t xml:space="preserve">Constellation Alerts (Q1) and </w:t>
            </w:r>
            <w:r>
              <w:rPr>
                <w:lang w:eastAsia="zh-CN"/>
              </w:rPr>
              <w:t>O</w:t>
            </w:r>
            <w:r w:rsidR="001D59FA">
              <w:rPr>
                <w:lang w:eastAsia="zh-CN"/>
              </w:rPr>
              <w:t>rbit/</w:t>
            </w:r>
            <w:r>
              <w:rPr>
                <w:lang w:eastAsia="zh-CN"/>
              </w:rPr>
              <w:t>C</w:t>
            </w:r>
            <w:r w:rsidR="001D59FA">
              <w:rPr>
                <w:lang w:eastAsia="zh-CN"/>
              </w:rPr>
              <w:t xml:space="preserve">lock bounds (Q5) </w:t>
            </w:r>
            <w:r>
              <w:rPr>
                <w:lang w:eastAsia="zh-CN"/>
              </w:rPr>
              <w:t xml:space="preserve">then new </w:t>
            </w:r>
            <w:proofErr w:type="spellStart"/>
            <w:r>
              <w:rPr>
                <w:lang w:eastAsia="zh-CN"/>
              </w:rPr>
              <w:t>posSIBs</w:t>
            </w:r>
            <w:proofErr w:type="spellEnd"/>
            <w:r>
              <w:rPr>
                <w:lang w:eastAsia="zh-CN"/>
              </w:rPr>
              <w:t xml:space="preserve"> will also be required </w:t>
            </w:r>
            <w:r w:rsidR="004F5A35">
              <w:rPr>
                <w:lang w:eastAsia="zh-CN"/>
              </w:rPr>
              <w:t>f</w:t>
            </w:r>
            <w:r>
              <w:rPr>
                <w:lang w:eastAsia="zh-CN"/>
              </w:rPr>
              <w:t>or each.</w:t>
            </w:r>
          </w:p>
        </w:tc>
      </w:tr>
      <w:tr w:rsidR="00F72F22" w14:paraId="582AB192" w14:textId="77777777" w:rsidTr="00832495">
        <w:tc>
          <w:tcPr>
            <w:tcW w:w="574" w:type="pct"/>
          </w:tcPr>
          <w:p w14:paraId="15376A85" w14:textId="39A57B89" w:rsidR="00F72F22" w:rsidRPr="00954812" w:rsidRDefault="00E679DF" w:rsidP="00832495">
            <w:pPr>
              <w:spacing w:after="0"/>
              <w:rPr>
                <w:rFonts w:eastAsia="Malgun Gothic"/>
                <w:lang w:eastAsia="ko-KR"/>
              </w:rPr>
            </w:pPr>
            <w:r>
              <w:rPr>
                <w:rFonts w:eastAsia="Malgun Gothic"/>
                <w:lang w:eastAsia="ko-KR"/>
              </w:rPr>
              <w:t>ESA</w:t>
            </w:r>
          </w:p>
        </w:tc>
        <w:tc>
          <w:tcPr>
            <w:tcW w:w="277" w:type="pct"/>
          </w:tcPr>
          <w:p w14:paraId="09FE399A" w14:textId="78CF3981" w:rsidR="00F72F22" w:rsidRPr="00954812" w:rsidRDefault="00E679DF" w:rsidP="00832495">
            <w:pPr>
              <w:spacing w:after="0"/>
              <w:rPr>
                <w:rFonts w:eastAsia="Malgun Gothic"/>
                <w:lang w:eastAsia="ko-KR"/>
              </w:rPr>
            </w:pPr>
            <w:r>
              <w:rPr>
                <w:rFonts w:eastAsia="Malgun Gothic"/>
                <w:lang w:eastAsia="ko-KR"/>
              </w:rPr>
              <w:t>Y</w:t>
            </w:r>
          </w:p>
        </w:tc>
        <w:tc>
          <w:tcPr>
            <w:tcW w:w="285" w:type="pct"/>
          </w:tcPr>
          <w:p w14:paraId="78F46EC8" w14:textId="77777777" w:rsidR="00F72F22" w:rsidRDefault="00F72F22" w:rsidP="00832495">
            <w:pPr>
              <w:spacing w:after="0"/>
              <w:rPr>
                <w:lang w:eastAsia="zh-CN"/>
              </w:rPr>
            </w:pPr>
          </w:p>
        </w:tc>
        <w:tc>
          <w:tcPr>
            <w:tcW w:w="3864" w:type="pct"/>
          </w:tcPr>
          <w:p w14:paraId="544AE471" w14:textId="6BBEB180" w:rsidR="00F72F22" w:rsidRDefault="00E679DF" w:rsidP="00832495">
            <w:pPr>
              <w:spacing w:after="0"/>
              <w:rPr>
                <w:lang w:eastAsia="zh-CN"/>
              </w:rPr>
            </w:pPr>
            <w:r>
              <w:rPr>
                <w:lang w:eastAsia="zh-CN"/>
              </w:rPr>
              <w:t xml:space="preserve">Same as Swift. We may have new </w:t>
            </w:r>
            <w:proofErr w:type="spellStart"/>
            <w:r>
              <w:rPr>
                <w:lang w:eastAsia="zh-CN"/>
              </w:rPr>
              <w:t>posSIBs</w:t>
            </w:r>
            <w:proofErr w:type="spellEnd"/>
            <w:r>
              <w:rPr>
                <w:lang w:eastAsia="zh-CN"/>
              </w:rPr>
              <w:t xml:space="preserve"> based on the outcome of other open issues we discuss in this document.</w:t>
            </w:r>
          </w:p>
        </w:tc>
      </w:tr>
      <w:tr w:rsidR="00F72F22" w14:paraId="4B881005" w14:textId="77777777" w:rsidTr="00832495">
        <w:tc>
          <w:tcPr>
            <w:tcW w:w="574" w:type="pct"/>
          </w:tcPr>
          <w:p w14:paraId="78EB04CE" w14:textId="212BA4EA" w:rsidR="00F72F22" w:rsidRPr="009A27F7" w:rsidRDefault="00F25A56" w:rsidP="00832495">
            <w:pPr>
              <w:spacing w:after="0"/>
              <w:rPr>
                <w:rFonts w:eastAsia="等线"/>
                <w:lang w:eastAsia="zh-CN"/>
              </w:rPr>
            </w:pPr>
            <w:r>
              <w:rPr>
                <w:rFonts w:eastAsia="等线"/>
                <w:lang w:eastAsia="zh-CN"/>
              </w:rPr>
              <w:t>Qualcomm</w:t>
            </w:r>
          </w:p>
        </w:tc>
        <w:tc>
          <w:tcPr>
            <w:tcW w:w="277" w:type="pct"/>
          </w:tcPr>
          <w:p w14:paraId="6B2439B6" w14:textId="77777777" w:rsidR="00F72F22" w:rsidRPr="009A27F7" w:rsidRDefault="00F72F22" w:rsidP="00832495">
            <w:pPr>
              <w:spacing w:after="0"/>
              <w:rPr>
                <w:rFonts w:eastAsia="等线"/>
                <w:lang w:eastAsia="zh-CN"/>
              </w:rPr>
            </w:pPr>
          </w:p>
        </w:tc>
        <w:tc>
          <w:tcPr>
            <w:tcW w:w="285" w:type="pct"/>
          </w:tcPr>
          <w:p w14:paraId="67C6E417" w14:textId="77777777" w:rsidR="00F72F22" w:rsidRDefault="00F72F22" w:rsidP="00832495">
            <w:pPr>
              <w:spacing w:after="0"/>
              <w:rPr>
                <w:rFonts w:eastAsiaTheme="minorEastAsia"/>
                <w:lang w:eastAsia="ja-JP"/>
              </w:rPr>
            </w:pPr>
          </w:p>
        </w:tc>
        <w:tc>
          <w:tcPr>
            <w:tcW w:w="3864" w:type="pct"/>
          </w:tcPr>
          <w:p w14:paraId="542932A0" w14:textId="5D5FE9AA" w:rsidR="00F72F22" w:rsidRPr="002A74A1" w:rsidRDefault="00747495" w:rsidP="00832495">
            <w:pPr>
              <w:spacing w:after="0"/>
              <w:rPr>
                <w:rFonts w:eastAsia="等线"/>
                <w:lang w:eastAsia="zh-CN"/>
              </w:rPr>
            </w:pPr>
            <w:r>
              <w:rPr>
                <w:rFonts w:eastAsia="等线"/>
                <w:lang w:eastAsia="zh-CN"/>
              </w:rPr>
              <w:t xml:space="preserve">With the response to Q5, these two </w:t>
            </w:r>
            <w:proofErr w:type="spellStart"/>
            <w:r>
              <w:rPr>
                <w:rFonts w:eastAsia="等线"/>
                <w:lang w:eastAsia="zh-CN"/>
              </w:rPr>
              <w:t>posSIBs</w:t>
            </w:r>
            <w:proofErr w:type="spellEnd"/>
            <w:r>
              <w:rPr>
                <w:rFonts w:eastAsia="等线"/>
                <w:lang w:eastAsia="zh-CN"/>
              </w:rPr>
              <w:t xml:space="preserve"> would be all what is needed.</w:t>
            </w:r>
          </w:p>
        </w:tc>
      </w:tr>
      <w:tr w:rsidR="009A67EB" w14:paraId="25EA7320" w14:textId="77777777" w:rsidTr="000A379F">
        <w:trPr>
          <w:trHeight w:val="43"/>
        </w:trPr>
        <w:tc>
          <w:tcPr>
            <w:tcW w:w="574" w:type="pct"/>
          </w:tcPr>
          <w:p w14:paraId="3DDB7F3C" w14:textId="6B483CC7" w:rsidR="009A67EB" w:rsidRDefault="009A67EB" w:rsidP="00832495">
            <w:pPr>
              <w:spacing w:after="0"/>
              <w:rPr>
                <w:lang w:eastAsia="zh-CN"/>
              </w:rPr>
            </w:pPr>
            <w:r w:rsidRPr="00763451">
              <w:t>CATT</w:t>
            </w:r>
          </w:p>
        </w:tc>
        <w:tc>
          <w:tcPr>
            <w:tcW w:w="277" w:type="pct"/>
          </w:tcPr>
          <w:p w14:paraId="28ACFE76" w14:textId="77777777" w:rsidR="009A67EB" w:rsidRDefault="009A67EB" w:rsidP="00832495">
            <w:pPr>
              <w:spacing w:after="0"/>
              <w:rPr>
                <w:lang w:eastAsia="zh-CN"/>
              </w:rPr>
            </w:pPr>
          </w:p>
        </w:tc>
        <w:tc>
          <w:tcPr>
            <w:tcW w:w="285" w:type="pct"/>
          </w:tcPr>
          <w:p w14:paraId="0FAAAA4B" w14:textId="4D50950E" w:rsidR="009A67EB" w:rsidRDefault="009A67EB" w:rsidP="00832495">
            <w:pPr>
              <w:spacing w:after="0"/>
              <w:rPr>
                <w:lang w:eastAsia="zh-CN"/>
              </w:rPr>
            </w:pPr>
            <w:r w:rsidRPr="00763451">
              <w:t>N</w:t>
            </w:r>
          </w:p>
        </w:tc>
        <w:tc>
          <w:tcPr>
            <w:tcW w:w="3864" w:type="pct"/>
          </w:tcPr>
          <w:p w14:paraId="2153C648" w14:textId="2773102E" w:rsidR="009A67EB" w:rsidRDefault="009A67EB" w:rsidP="00832495">
            <w:pPr>
              <w:spacing w:after="0"/>
              <w:rPr>
                <w:lang w:eastAsia="zh-CN"/>
              </w:rPr>
            </w:pPr>
            <w:r w:rsidRPr="00763451">
              <w:t xml:space="preserve">If no new IEs are introduced, we do not need to define new </w:t>
            </w:r>
            <w:proofErr w:type="spellStart"/>
            <w:r w:rsidRPr="00763451">
              <w:t>posSIBType</w:t>
            </w:r>
            <w:proofErr w:type="spellEnd"/>
            <w:r w:rsidRPr="00763451">
              <w:t>.</w:t>
            </w:r>
          </w:p>
        </w:tc>
      </w:tr>
      <w:tr w:rsidR="00F72F22" w14:paraId="307AB4A0" w14:textId="77777777" w:rsidTr="00832495">
        <w:tc>
          <w:tcPr>
            <w:tcW w:w="574" w:type="pct"/>
          </w:tcPr>
          <w:p w14:paraId="2E4F6A98" w14:textId="77777777" w:rsidR="00F72F22" w:rsidRDefault="00F72F22" w:rsidP="00832495">
            <w:pPr>
              <w:spacing w:after="0"/>
              <w:rPr>
                <w:lang w:eastAsia="zh-CN"/>
              </w:rPr>
            </w:pPr>
          </w:p>
        </w:tc>
        <w:tc>
          <w:tcPr>
            <w:tcW w:w="277" w:type="pct"/>
          </w:tcPr>
          <w:p w14:paraId="37B90623" w14:textId="77777777" w:rsidR="00F72F22" w:rsidRDefault="00F72F22" w:rsidP="00832495">
            <w:pPr>
              <w:spacing w:after="0"/>
              <w:rPr>
                <w:lang w:eastAsia="zh-CN"/>
              </w:rPr>
            </w:pPr>
          </w:p>
        </w:tc>
        <w:tc>
          <w:tcPr>
            <w:tcW w:w="285" w:type="pct"/>
          </w:tcPr>
          <w:p w14:paraId="502D3A0A" w14:textId="77777777" w:rsidR="00F72F22" w:rsidRDefault="00F72F22" w:rsidP="00832495">
            <w:pPr>
              <w:spacing w:after="0"/>
              <w:rPr>
                <w:lang w:eastAsia="zh-CN"/>
              </w:rPr>
            </w:pPr>
          </w:p>
        </w:tc>
        <w:tc>
          <w:tcPr>
            <w:tcW w:w="3864" w:type="pct"/>
          </w:tcPr>
          <w:p w14:paraId="72187CDA" w14:textId="77777777" w:rsidR="00F72F22" w:rsidRDefault="00F72F22" w:rsidP="00832495">
            <w:pPr>
              <w:spacing w:after="0"/>
              <w:rPr>
                <w:lang w:eastAsia="zh-CN"/>
              </w:rPr>
            </w:pPr>
          </w:p>
        </w:tc>
      </w:tr>
      <w:tr w:rsidR="00F72F22" w14:paraId="5E017D90" w14:textId="77777777" w:rsidTr="00832495">
        <w:tc>
          <w:tcPr>
            <w:tcW w:w="574" w:type="pct"/>
          </w:tcPr>
          <w:p w14:paraId="6E703AA9" w14:textId="77777777" w:rsidR="00F72F22" w:rsidRDefault="00F72F22" w:rsidP="00832495">
            <w:pPr>
              <w:spacing w:after="0"/>
              <w:rPr>
                <w:lang w:eastAsia="zh-CN"/>
              </w:rPr>
            </w:pPr>
          </w:p>
        </w:tc>
        <w:tc>
          <w:tcPr>
            <w:tcW w:w="277" w:type="pct"/>
          </w:tcPr>
          <w:p w14:paraId="62874BBF" w14:textId="77777777" w:rsidR="00F72F22" w:rsidRDefault="00F72F22" w:rsidP="00832495">
            <w:pPr>
              <w:spacing w:after="0"/>
              <w:rPr>
                <w:lang w:eastAsia="zh-CN"/>
              </w:rPr>
            </w:pPr>
          </w:p>
        </w:tc>
        <w:tc>
          <w:tcPr>
            <w:tcW w:w="285" w:type="pct"/>
          </w:tcPr>
          <w:p w14:paraId="7B71BD05" w14:textId="77777777" w:rsidR="00F72F22" w:rsidRDefault="00F72F22" w:rsidP="00832495">
            <w:pPr>
              <w:spacing w:after="0"/>
              <w:rPr>
                <w:lang w:eastAsia="zh-CN"/>
              </w:rPr>
            </w:pPr>
          </w:p>
        </w:tc>
        <w:tc>
          <w:tcPr>
            <w:tcW w:w="3864" w:type="pct"/>
          </w:tcPr>
          <w:p w14:paraId="556D5277" w14:textId="77777777" w:rsidR="00F72F22" w:rsidRDefault="00F72F22" w:rsidP="00832495">
            <w:pPr>
              <w:spacing w:after="0"/>
              <w:rPr>
                <w:lang w:eastAsia="zh-CN"/>
              </w:rPr>
            </w:pPr>
          </w:p>
        </w:tc>
      </w:tr>
    </w:tbl>
    <w:p w14:paraId="0EB27363" w14:textId="2AFB65C7" w:rsidR="00F72F22" w:rsidRDefault="00F72F22" w:rsidP="00820DE3">
      <w:pPr>
        <w:rPr>
          <w:lang w:eastAsia="ja-JP"/>
        </w:rPr>
      </w:pPr>
    </w:p>
    <w:p w14:paraId="67BAE4AA" w14:textId="349E0399" w:rsidR="00820DE3" w:rsidRDefault="00820DE3" w:rsidP="00820DE3">
      <w:pPr>
        <w:pStyle w:val="2"/>
      </w:pPr>
      <w:r>
        <w:t>4.7</w:t>
      </w:r>
      <w:r>
        <w:tab/>
        <w:t xml:space="preserve">Open Issue 7: Integrity requirements information to be included in the LPP </w:t>
      </w:r>
      <w:r w:rsidR="00B84DC8">
        <w:t>signalling</w:t>
      </w:r>
      <w:r>
        <w:t>.</w:t>
      </w:r>
    </w:p>
    <w:p w14:paraId="033575A3" w14:textId="77777777" w:rsidR="00820DE3" w:rsidRDefault="00820DE3" w:rsidP="00820DE3">
      <w:pPr>
        <w:rPr>
          <w:lang w:eastAsia="ja-JP"/>
        </w:rPr>
      </w:pPr>
    </w:p>
    <w:p w14:paraId="08432565" w14:textId="5D424B2A" w:rsidR="00B84DC8" w:rsidRDefault="00B84DC8" w:rsidP="00820DE3">
      <w:pPr>
        <w:autoSpaceDE w:val="0"/>
        <w:autoSpaceDN w:val="0"/>
        <w:adjustRightInd w:val="0"/>
        <w:spacing w:after="0"/>
        <w:rPr>
          <w:rFonts w:ascii="Tms Rmn" w:hAnsi="Tms Rmn" w:cs="Tms Rmn"/>
          <w:lang w:eastAsia="zh-CN"/>
        </w:rPr>
      </w:pPr>
      <w:r>
        <w:rPr>
          <w:rFonts w:ascii="Tms Rmn" w:hAnsi="Tms Rmn" w:cs="Tms Rmn"/>
          <w:lang w:eastAsia="zh-CN"/>
        </w:rPr>
        <w:t>Nokia made the following remark in a previous discussion:</w:t>
      </w:r>
    </w:p>
    <w:p w14:paraId="534A7687" w14:textId="77777777" w:rsidR="00B84DC8" w:rsidRDefault="00B84DC8" w:rsidP="00820DE3">
      <w:pPr>
        <w:autoSpaceDE w:val="0"/>
        <w:autoSpaceDN w:val="0"/>
        <w:adjustRightInd w:val="0"/>
        <w:spacing w:after="0"/>
        <w:rPr>
          <w:rFonts w:ascii="Tms Rmn" w:hAnsi="Tms Rmn" w:cs="Tms Rmn"/>
          <w:lang w:eastAsia="zh-CN"/>
        </w:rPr>
      </w:pPr>
    </w:p>
    <w:p w14:paraId="00FA2FFF" w14:textId="594418E5" w:rsidR="00820DE3" w:rsidRPr="00B84DC8" w:rsidRDefault="00B84DC8" w:rsidP="00820DE3">
      <w:pPr>
        <w:autoSpaceDE w:val="0"/>
        <w:autoSpaceDN w:val="0"/>
        <w:adjustRightInd w:val="0"/>
        <w:spacing w:after="0"/>
        <w:rPr>
          <w:rFonts w:ascii="Tms Rmn" w:hAnsi="Tms Rmn" w:cs="Tms Rmn"/>
          <w:lang w:eastAsia="zh-CN"/>
        </w:rPr>
      </w:pPr>
      <w:r>
        <w:rPr>
          <w:rFonts w:ascii="Tms Rmn" w:hAnsi="Tms Rmn" w:cs="Tms Rmn"/>
          <w:lang w:eastAsia="zh-CN"/>
        </w:rPr>
        <w:t>“</w:t>
      </w:r>
      <w:r w:rsidR="00820DE3" w:rsidRPr="00B84DC8">
        <w:rPr>
          <w:rFonts w:ascii="Tms Rmn" w:hAnsi="Tms Rmn" w:cs="Tms Rmn"/>
          <w:lang w:eastAsia="zh-CN"/>
        </w:rPr>
        <w:t>We think the “integrity requirements” (i.e. KPIs) to be transferred from LMF to UE for integrity result calculation is still missing.</w:t>
      </w:r>
    </w:p>
    <w:p w14:paraId="190FFB2B" w14:textId="77777777" w:rsidR="00820DE3" w:rsidRPr="00B84DC8" w:rsidRDefault="00820DE3" w:rsidP="00820DE3">
      <w:pPr>
        <w:autoSpaceDE w:val="0"/>
        <w:autoSpaceDN w:val="0"/>
        <w:adjustRightInd w:val="0"/>
        <w:spacing w:after="0"/>
        <w:rPr>
          <w:rFonts w:ascii="Tms Rmn" w:hAnsi="Tms Rmn" w:cs="Tms Rmn"/>
          <w:lang w:eastAsia="zh-CN"/>
        </w:rPr>
      </w:pPr>
      <w:r w:rsidRPr="00B84DC8">
        <w:rPr>
          <w:rFonts w:ascii="Tms Rmn" w:hAnsi="Tms Rmn" w:cs="Tms Rmn"/>
          <w:lang w:eastAsia="zh-CN"/>
        </w:rPr>
        <w:t xml:space="preserve"> </w:t>
      </w:r>
    </w:p>
    <w:p w14:paraId="15235693" w14:textId="77777777" w:rsidR="00820DE3" w:rsidRPr="00B84DC8" w:rsidRDefault="00820DE3" w:rsidP="00820DE3">
      <w:pPr>
        <w:autoSpaceDE w:val="0"/>
        <w:autoSpaceDN w:val="0"/>
        <w:adjustRightInd w:val="0"/>
        <w:spacing w:after="0"/>
        <w:rPr>
          <w:rFonts w:ascii="Tms Rmn" w:hAnsi="Tms Rmn" w:cs="Tms Rmn"/>
          <w:lang w:eastAsia="zh-CN"/>
        </w:rPr>
      </w:pPr>
      <w:r w:rsidRPr="00B84DC8">
        <w:rPr>
          <w:rFonts w:ascii="Tms Rmn" w:hAnsi="Tms Rmn" w:cs="Tms Rmn"/>
          <w:lang w:eastAsia="zh-CN"/>
        </w:rPr>
        <w:t>Currently in Stage-2 we already have endorsed the following text:</w:t>
      </w:r>
    </w:p>
    <w:p w14:paraId="07BCFBFE" w14:textId="77777777" w:rsidR="00820DE3" w:rsidRPr="00B84DC8" w:rsidRDefault="00820DE3" w:rsidP="00820DE3">
      <w:pPr>
        <w:autoSpaceDE w:val="0"/>
        <w:autoSpaceDN w:val="0"/>
        <w:adjustRightInd w:val="0"/>
        <w:spacing w:after="0"/>
        <w:rPr>
          <w:rFonts w:ascii="Tms Rmn" w:hAnsi="Tms Rmn" w:cs="Tms Rmn"/>
          <w:lang w:eastAsia="zh-CN"/>
        </w:rPr>
      </w:pPr>
      <w:r w:rsidRPr="00B84DC8">
        <w:rPr>
          <w:rFonts w:ascii="Tms Rmn" w:hAnsi="Tms Rmn" w:cs="Tms Rmn"/>
          <w:lang w:eastAsia="zh-CN"/>
        </w:rPr>
        <w:t xml:space="preserve"> </w:t>
      </w:r>
    </w:p>
    <w:p w14:paraId="781BEC0A" w14:textId="77777777" w:rsidR="00820DE3" w:rsidRPr="00B84DC8" w:rsidRDefault="00820DE3" w:rsidP="00820DE3">
      <w:pPr>
        <w:autoSpaceDE w:val="0"/>
        <w:autoSpaceDN w:val="0"/>
        <w:adjustRightInd w:val="0"/>
        <w:spacing w:before="240" w:after="0"/>
        <w:rPr>
          <w:i/>
          <w:iCs/>
          <w:lang w:eastAsia="zh-CN"/>
        </w:rPr>
      </w:pPr>
      <w:r w:rsidRPr="00B84DC8">
        <w:rPr>
          <w:i/>
          <w:iCs/>
          <w:lang w:eastAsia="zh-CN"/>
        </w:rPr>
        <w:t>-    allow the UE to determine and report the integrity results of the calculated location; the UE can use the integrity requirements and assistance data obtained via NG-RAN, together with its own measurements, to determine the integrity results of the calculated location.</w:t>
      </w:r>
    </w:p>
    <w:p w14:paraId="623B3CFF" w14:textId="1B050603" w:rsidR="00820DE3" w:rsidRPr="00B84DC8" w:rsidRDefault="00820DE3" w:rsidP="00820DE3">
      <w:pPr>
        <w:autoSpaceDE w:val="0"/>
        <w:autoSpaceDN w:val="0"/>
        <w:adjustRightInd w:val="0"/>
        <w:spacing w:after="0"/>
        <w:rPr>
          <w:rFonts w:ascii="Tms Rmn" w:hAnsi="Tms Rmn" w:cs="Tms Rmn"/>
          <w:lang w:eastAsia="zh-CN"/>
        </w:rPr>
      </w:pPr>
      <w:r w:rsidRPr="00B84DC8">
        <w:rPr>
          <w:rFonts w:ascii="Tms Rmn" w:hAnsi="Tms Rmn" w:cs="Tms Rmn"/>
          <w:lang w:eastAsia="zh-CN"/>
        </w:rPr>
        <w:t xml:space="preserve">However, it seems RAN2 has never discussed what integrity requirements information should be included in the LPP </w:t>
      </w:r>
      <w:proofErr w:type="spellStart"/>
      <w:r w:rsidRPr="00B84DC8">
        <w:rPr>
          <w:rFonts w:ascii="Tms Rmn" w:hAnsi="Tms Rmn" w:cs="Tms Rmn"/>
          <w:lang w:eastAsia="zh-CN"/>
        </w:rPr>
        <w:t>signaling</w:t>
      </w:r>
      <w:proofErr w:type="spellEnd"/>
      <w:r w:rsidRPr="00B84DC8">
        <w:rPr>
          <w:rFonts w:ascii="Tms Rmn" w:hAnsi="Tms Rmn" w:cs="Tms Rmn"/>
          <w:lang w:eastAsia="zh-CN"/>
        </w:rPr>
        <w:t>.</w:t>
      </w:r>
      <w:r w:rsidR="00B84DC8">
        <w:rPr>
          <w:rFonts w:ascii="Tms Rmn" w:hAnsi="Tms Rmn" w:cs="Tms Rmn"/>
          <w:lang w:eastAsia="zh-CN"/>
        </w:rPr>
        <w:t>”</w:t>
      </w:r>
    </w:p>
    <w:p w14:paraId="1E34E3FA" w14:textId="57A78106" w:rsidR="00820DE3" w:rsidRDefault="00820DE3" w:rsidP="00820DE3">
      <w:pPr>
        <w:ind w:firstLine="284"/>
        <w:rPr>
          <w:lang w:eastAsia="ja-JP"/>
        </w:rPr>
      </w:pPr>
    </w:p>
    <w:p w14:paraId="3A09127D" w14:textId="2AA20119" w:rsidR="006236D9" w:rsidRDefault="006236D9" w:rsidP="00B84DC8">
      <w:pPr>
        <w:jc w:val="both"/>
        <w:rPr>
          <w:b/>
          <w:sz w:val="24"/>
          <w:lang w:eastAsia="ja-JP"/>
        </w:rPr>
      </w:pPr>
      <w:r>
        <w:rPr>
          <w:b/>
          <w:sz w:val="24"/>
          <w:lang w:eastAsia="ja-JP"/>
        </w:rPr>
        <w:t xml:space="preserve">10/09/2022: </w:t>
      </w:r>
      <w:r w:rsidR="00B84DC8" w:rsidRPr="00B84DC8">
        <w:rPr>
          <w:b/>
          <w:sz w:val="24"/>
          <w:lang w:eastAsia="ja-JP"/>
        </w:rPr>
        <w:t>The coordinator of this discussion believes that this issue overlaps with Open Issue 8 and Open Issue 9.</w:t>
      </w:r>
      <w:r w:rsidR="00B84DC8">
        <w:rPr>
          <w:b/>
          <w:sz w:val="24"/>
          <w:lang w:eastAsia="ja-JP"/>
        </w:rPr>
        <w:t xml:space="preserve"> </w:t>
      </w:r>
      <w:r w:rsidR="00832495">
        <w:rPr>
          <w:b/>
          <w:sz w:val="24"/>
          <w:lang w:eastAsia="ja-JP"/>
        </w:rPr>
        <w:t xml:space="preserve">ESA is proposing to close this item. </w:t>
      </w:r>
      <w:r w:rsidR="00B84DC8">
        <w:rPr>
          <w:b/>
          <w:sz w:val="24"/>
          <w:lang w:eastAsia="ja-JP"/>
        </w:rPr>
        <w:t>Nokia is asked to confirm that the scope of 4.8 and 4.9 matches its observation.</w:t>
      </w:r>
    </w:p>
    <w:p w14:paraId="3977D25E" w14:textId="2D92CDEF" w:rsidR="00B80818" w:rsidRPr="006236D9" w:rsidRDefault="00B80818" w:rsidP="00B84DC8">
      <w:pPr>
        <w:jc w:val="both"/>
        <w:rPr>
          <w:b/>
          <w:color w:val="2F5496" w:themeColor="accent1" w:themeShade="BF"/>
          <w:sz w:val="24"/>
          <w:lang w:eastAsia="ja-JP"/>
        </w:rPr>
      </w:pPr>
      <w:r w:rsidRPr="006236D9">
        <w:rPr>
          <w:b/>
          <w:color w:val="2F5496" w:themeColor="accent1" w:themeShade="BF"/>
          <w:sz w:val="24"/>
          <w:lang w:eastAsia="ja-JP"/>
        </w:rPr>
        <w:t xml:space="preserve">11/02/2022: Nokia suggest to keep this point open and collect views from delegates. </w:t>
      </w:r>
    </w:p>
    <w:p w14:paraId="21D7C5CA" w14:textId="5C08E580" w:rsidR="006236D9" w:rsidRPr="006236D9" w:rsidRDefault="006236D9" w:rsidP="006236D9">
      <w:pPr>
        <w:jc w:val="both"/>
        <w:rPr>
          <w:b/>
          <w:color w:val="2F5496" w:themeColor="accent1" w:themeShade="BF"/>
          <w:sz w:val="24"/>
          <w:lang w:eastAsia="ja-JP"/>
        </w:rPr>
      </w:pPr>
      <w:r w:rsidRPr="006236D9">
        <w:rPr>
          <w:b/>
          <w:color w:val="2F5496" w:themeColor="accent1" w:themeShade="BF"/>
          <w:sz w:val="24"/>
          <w:lang w:eastAsia="ja-JP"/>
        </w:rPr>
        <w:lastRenderedPageBreak/>
        <w:t>TR 38.857 includes a section on integrity KPIs:</w:t>
      </w:r>
    </w:p>
    <w:tbl>
      <w:tblPr>
        <w:tblStyle w:val="aff"/>
        <w:tblW w:w="0" w:type="auto"/>
        <w:tblLook w:val="04A0" w:firstRow="1" w:lastRow="0" w:firstColumn="1" w:lastColumn="0" w:noHBand="0" w:noVBand="1"/>
      </w:tblPr>
      <w:tblGrid>
        <w:gridCol w:w="9631"/>
      </w:tblGrid>
      <w:tr w:rsidR="006236D9" w:rsidRPr="006236D9" w14:paraId="1D991513" w14:textId="77777777" w:rsidTr="006236D9">
        <w:tc>
          <w:tcPr>
            <w:tcW w:w="9631" w:type="dxa"/>
          </w:tcPr>
          <w:p w14:paraId="472958E5" w14:textId="77777777" w:rsidR="006236D9" w:rsidRPr="006236D9" w:rsidRDefault="006236D9" w:rsidP="006236D9">
            <w:pPr>
              <w:rPr>
                <w:bCs/>
                <w:color w:val="2F5496" w:themeColor="accent1" w:themeShade="BF"/>
              </w:rPr>
            </w:pPr>
            <w:r w:rsidRPr="006236D9">
              <w:rPr>
                <w:b/>
                <w:color w:val="2F5496" w:themeColor="accent1" w:themeShade="BF"/>
              </w:rPr>
              <w:t>Target Integrity Risk (TIR):</w:t>
            </w:r>
            <w:r w:rsidRPr="006236D9">
              <w:rPr>
                <w:bCs/>
                <w:color w:val="2F5496" w:themeColor="accent1" w:themeShade="BF"/>
              </w:rPr>
              <w:t xml:space="preserve"> The probability that the positioning error exceeds the Alert Limit (AL) without warning the user within the required Time-to-Alert (TTA). </w:t>
            </w:r>
          </w:p>
          <w:p w14:paraId="18441A0B" w14:textId="77777777" w:rsidR="006236D9" w:rsidRPr="006236D9" w:rsidRDefault="006236D9" w:rsidP="006236D9">
            <w:pPr>
              <w:ind w:left="436"/>
              <w:rPr>
                <w:bCs/>
                <w:color w:val="2F5496" w:themeColor="accent1" w:themeShade="BF"/>
              </w:rPr>
            </w:pPr>
            <w:r w:rsidRPr="006236D9">
              <w:rPr>
                <w:bCs/>
                <w:color w:val="2F5496" w:themeColor="accent1" w:themeShade="BF"/>
              </w:rPr>
              <w:t>NOTE: The TIR is usually defined as a probability rate per some time unit (e.g., per hour, per second or per independent sample).</w:t>
            </w:r>
          </w:p>
          <w:p w14:paraId="07A7CB1A" w14:textId="77777777" w:rsidR="006236D9" w:rsidRPr="006236D9" w:rsidRDefault="006236D9" w:rsidP="006236D9">
            <w:pPr>
              <w:rPr>
                <w:bCs/>
                <w:color w:val="2F5496" w:themeColor="accent1" w:themeShade="BF"/>
              </w:rPr>
            </w:pPr>
            <w:r w:rsidRPr="006236D9">
              <w:rPr>
                <w:b/>
                <w:color w:val="2F5496" w:themeColor="accent1" w:themeShade="BF"/>
              </w:rPr>
              <w:t>Alert Limit (AL):</w:t>
            </w:r>
            <w:r w:rsidRPr="006236D9">
              <w:rPr>
                <w:bCs/>
                <w:color w:val="2F5496" w:themeColor="accent1" w:themeShade="BF"/>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positioning integrity.</w:t>
            </w:r>
          </w:p>
          <w:p w14:paraId="4B275346" w14:textId="77777777" w:rsidR="006236D9" w:rsidRPr="006236D9" w:rsidRDefault="006236D9" w:rsidP="006236D9">
            <w:pPr>
              <w:ind w:left="436"/>
              <w:rPr>
                <w:bCs/>
                <w:color w:val="2F5496" w:themeColor="accent1" w:themeShade="BF"/>
              </w:rPr>
            </w:pPr>
            <w:r w:rsidRPr="006236D9">
              <w:rPr>
                <w:bCs/>
                <w:color w:val="2F5496" w:themeColor="accent1" w:themeShade="BF"/>
              </w:rPr>
              <w:t>NOTE: When the AL bounds the positioning error in the horizontal plane or on the vertical axis then it is called Horizontal Alert Limit (HAL) or Vertical Alert Limit (VAL), respectively.</w:t>
            </w:r>
          </w:p>
          <w:p w14:paraId="3EB2926D" w14:textId="77777777" w:rsidR="006236D9" w:rsidRPr="006236D9" w:rsidRDefault="006236D9" w:rsidP="006236D9">
            <w:pPr>
              <w:rPr>
                <w:bCs/>
                <w:color w:val="2F5496" w:themeColor="accent1" w:themeShade="BF"/>
              </w:rPr>
            </w:pPr>
            <w:r w:rsidRPr="006236D9">
              <w:rPr>
                <w:b/>
                <w:color w:val="2F5496" w:themeColor="accent1" w:themeShade="BF"/>
              </w:rPr>
              <w:t>Time-to-Alert (TTA):</w:t>
            </w:r>
            <w:r w:rsidRPr="006236D9">
              <w:rPr>
                <w:bCs/>
                <w:color w:val="2F5496" w:themeColor="accent1" w:themeShade="BF"/>
              </w:rPr>
              <w:t xml:space="preserve"> The maximum allowable elapsed time from when the positioning error exceeds the Alert Limit (AL) until the function providing positioning integrity annunciates a corresponding alert.</w:t>
            </w:r>
          </w:p>
          <w:p w14:paraId="63A82BF3" w14:textId="77777777" w:rsidR="006236D9" w:rsidRPr="006236D9" w:rsidRDefault="006236D9" w:rsidP="006236D9">
            <w:pPr>
              <w:rPr>
                <w:iCs/>
                <w:color w:val="2F5496" w:themeColor="accent1" w:themeShade="BF"/>
              </w:rPr>
            </w:pPr>
            <w:r w:rsidRPr="006236D9">
              <w:rPr>
                <w:b/>
                <w:bCs/>
                <w:iCs/>
                <w:color w:val="2F5496" w:themeColor="accent1" w:themeShade="BF"/>
              </w:rPr>
              <w:t>Integrity Availability:</w:t>
            </w:r>
            <w:r w:rsidRPr="006236D9">
              <w:rPr>
                <w:iCs/>
                <w:color w:val="2F5496" w:themeColor="accent1" w:themeShade="BF"/>
              </w:rPr>
              <w:t xml:space="preserve"> The integrity availability is the percentage of time that the PL is below the required AL.</w:t>
            </w:r>
          </w:p>
          <w:p w14:paraId="7C066D39" w14:textId="57903048" w:rsidR="006236D9" w:rsidRPr="006236D9" w:rsidRDefault="006236D9" w:rsidP="006236D9">
            <w:pPr>
              <w:rPr>
                <w:color w:val="2F5496" w:themeColor="accent1" w:themeShade="BF"/>
              </w:rPr>
            </w:pPr>
            <w:r w:rsidRPr="006236D9">
              <w:rPr>
                <w:color w:val="2F5496" w:themeColor="accent1" w:themeShade="BF"/>
              </w:rPr>
              <w:t>The relationship between the KPIs and the Protection Level (PL), and their impacts on the positioning solution are further examined below.</w:t>
            </w:r>
          </w:p>
        </w:tc>
      </w:tr>
    </w:tbl>
    <w:p w14:paraId="729BB964" w14:textId="41094BCF" w:rsidR="006236D9" w:rsidRDefault="006236D9" w:rsidP="00B84DC8">
      <w:pPr>
        <w:jc w:val="both"/>
        <w:rPr>
          <w:b/>
          <w:sz w:val="24"/>
          <w:lang w:eastAsia="ja-JP"/>
        </w:rPr>
      </w:pPr>
    </w:p>
    <w:p w14:paraId="458286A0" w14:textId="496E6792" w:rsidR="00B80818" w:rsidRDefault="00B80818" w:rsidP="00B80818">
      <w:pPr>
        <w:pStyle w:val="ab"/>
        <w:spacing w:after="240"/>
        <w:rPr>
          <w:b/>
          <w:bCs/>
          <w:lang w:eastAsia="zh-CN"/>
        </w:rPr>
      </w:pPr>
      <w:r w:rsidRPr="00EE742B">
        <w:rPr>
          <w:b/>
          <w:bCs/>
          <w:lang w:eastAsia="zh-CN"/>
        </w:rPr>
        <w:t>Q</w:t>
      </w:r>
      <w:r w:rsidR="006236D9">
        <w:rPr>
          <w:b/>
          <w:bCs/>
          <w:lang w:eastAsia="zh-CN"/>
        </w:rPr>
        <w:t>13a</w:t>
      </w:r>
      <w:r w:rsidRPr="00EE742B">
        <w:rPr>
          <w:b/>
          <w:bCs/>
          <w:lang w:eastAsia="zh-CN"/>
        </w:rPr>
        <w:t xml:space="preserve">: </w:t>
      </w:r>
      <w:r>
        <w:rPr>
          <w:b/>
          <w:bCs/>
          <w:lang w:eastAsia="zh-CN"/>
        </w:rPr>
        <w:t xml:space="preserve">What </w:t>
      </w:r>
      <w:r w:rsidR="006236D9">
        <w:rPr>
          <w:b/>
          <w:bCs/>
          <w:lang w:eastAsia="zh-CN"/>
        </w:rPr>
        <w:t>integrity requirements need to signalled to UE? What should be their value ranges?</w:t>
      </w:r>
    </w:p>
    <w:tbl>
      <w:tblPr>
        <w:tblStyle w:val="aff"/>
        <w:tblW w:w="4438" w:type="pct"/>
        <w:tblLook w:val="04A0" w:firstRow="1" w:lastRow="0" w:firstColumn="1" w:lastColumn="0" w:noHBand="0" w:noVBand="1"/>
      </w:tblPr>
      <w:tblGrid>
        <w:gridCol w:w="1105"/>
        <w:gridCol w:w="7443"/>
      </w:tblGrid>
      <w:tr w:rsidR="006236D9" w14:paraId="3E728D48" w14:textId="77777777" w:rsidTr="006236D9">
        <w:tc>
          <w:tcPr>
            <w:tcW w:w="646" w:type="pct"/>
            <w:shd w:val="clear" w:color="auto" w:fill="BFBFBF" w:themeFill="background1" w:themeFillShade="BF"/>
          </w:tcPr>
          <w:p w14:paraId="3B737FB7" w14:textId="77777777" w:rsidR="006236D9" w:rsidRDefault="006236D9" w:rsidP="00B80818">
            <w:pPr>
              <w:spacing w:after="0"/>
              <w:rPr>
                <w:b/>
                <w:bCs/>
                <w:lang w:eastAsia="ja-JP"/>
              </w:rPr>
            </w:pPr>
            <w:r>
              <w:rPr>
                <w:b/>
                <w:bCs/>
                <w:lang w:eastAsia="ja-JP"/>
              </w:rPr>
              <w:t>Company</w:t>
            </w:r>
          </w:p>
        </w:tc>
        <w:tc>
          <w:tcPr>
            <w:tcW w:w="4354" w:type="pct"/>
            <w:shd w:val="clear" w:color="auto" w:fill="BFBFBF" w:themeFill="background1" w:themeFillShade="BF"/>
          </w:tcPr>
          <w:p w14:paraId="0C9B5758" w14:textId="77777777" w:rsidR="006236D9" w:rsidRDefault="006236D9" w:rsidP="00B80818">
            <w:pPr>
              <w:spacing w:after="0"/>
              <w:jc w:val="center"/>
              <w:rPr>
                <w:b/>
                <w:bCs/>
                <w:lang w:eastAsia="ja-JP"/>
              </w:rPr>
            </w:pPr>
            <w:r>
              <w:rPr>
                <w:b/>
                <w:bCs/>
                <w:lang w:eastAsia="ja-JP"/>
              </w:rPr>
              <w:t>Comments</w:t>
            </w:r>
          </w:p>
        </w:tc>
      </w:tr>
      <w:tr w:rsidR="006236D9" w14:paraId="24CA7C05" w14:textId="77777777" w:rsidTr="006236D9">
        <w:tc>
          <w:tcPr>
            <w:tcW w:w="646" w:type="pct"/>
          </w:tcPr>
          <w:p w14:paraId="4BA2D37B" w14:textId="67277DF0" w:rsidR="006236D9" w:rsidRDefault="007557BA" w:rsidP="00B80818">
            <w:pPr>
              <w:spacing w:after="0"/>
              <w:rPr>
                <w:lang w:eastAsia="zh-CN"/>
              </w:rPr>
            </w:pPr>
            <w:r>
              <w:rPr>
                <w:lang w:eastAsia="zh-CN"/>
              </w:rPr>
              <w:t>ESA</w:t>
            </w:r>
          </w:p>
        </w:tc>
        <w:tc>
          <w:tcPr>
            <w:tcW w:w="4354" w:type="pct"/>
          </w:tcPr>
          <w:p w14:paraId="0453FAD5" w14:textId="6DC1A705" w:rsidR="006236D9" w:rsidRDefault="007557BA" w:rsidP="00B80818">
            <w:pPr>
              <w:spacing w:after="0"/>
              <w:rPr>
                <w:lang w:eastAsia="zh-CN"/>
              </w:rPr>
            </w:pPr>
            <w:r>
              <w:rPr>
                <w:lang w:eastAsia="zh-CN"/>
              </w:rPr>
              <w:t>TIR, AL, and TTA. IA can be computed, is not an input. Regarding values, we have no strong views for now but recommend to take the value ranges based on Table 9.2.4 in TR 38.857.</w:t>
            </w:r>
          </w:p>
        </w:tc>
      </w:tr>
      <w:tr w:rsidR="006236D9" w14:paraId="0B0634D0" w14:textId="77777777" w:rsidTr="006236D9">
        <w:tc>
          <w:tcPr>
            <w:tcW w:w="646" w:type="pct"/>
          </w:tcPr>
          <w:p w14:paraId="07049FF7" w14:textId="2D3AFEEC" w:rsidR="006236D9" w:rsidRPr="00954812" w:rsidRDefault="00A92E31" w:rsidP="00B80818">
            <w:pPr>
              <w:spacing w:after="0"/>
              <w:rPr>
                <w:rFonts w:eastAsia="Malgun Gothic"/>
                <w:lang w:eastAsia="ko-KR"/>
              </w:rPr>
            </w:pPr>
            <w:r>
              <w:rPr>
                <w:rFonts w:eastAsia="Malgun Gothic"/>
                <w:lang w:eastAsia="ko-KR"/>
              </w:rPr>
              <w:t>Qualcomm</w:t>
            </w:r>
          </w:p>
        </w:tc>
        <w:tc>
          <w:tcPr>
            <w:tcW w:w="4354" w:type="pct"/>
          </w:tcPr>
          <w:p w14:paraId="097FE87A" w14:textId="2A2D5B90" w:rsidR="006236D9" w:rsidRDefault="00A92E31" w:rsidP="00B80818">
            <w:pPr>
              <w:spacing w:after="0"/>
              <w:rPr>
                <w:lang w:eastAsia="zh-CN"/>
              </w:rPr>
            </w:pPr>
            <w:r>
              <w:rPr>
                <w:lang w:eastAsia="zh-CN"/>
              </w:rPr>
              <w:t>TIR seems sufficient.</w:t>
            </w:r>
            <w:r w:rsidR="008610C5">
              <w:rPr>
                <w:lang w:eastAsia="zh-CN"/>
              </w:rPr>
              <w:t xml:space="preserve"> </w:t>
            </w:r>
            <w:r w:rsidR="00A4698C">
              <w:rPr>
                <w:lang w:eastAsia="zh-CN"/>
              </w:rPr>
              <w:t>The PL can be compared with the</w:t>
            </w:r>
            <w:r w:rsidR="0039142D">
              <w:rPr>
                <w:lang w:eastAsia="zh-CN"/>
              </w:rPr>
              <w:t xml:space="preserve"> </w:t>
            </w:r>
            <w:r w:rsidR="00A4698C">
              <w:rPr>
                <w:lang w:eastAsia="zh-CN"/>
              </w:rPr>
              <w:t>AL at the LMF.</w:t>
            </w:r>
          </w:p>
        </w:tc>
      </w:tr>
      <w:tr w:rsidR="006236D9" w14:paraId="7CB64393" w14:textId="77777777" w:rsidTr="006236D9">
        <w:tc>
          <w:tcPr>
            <w:tcW w:w="646" w:type="pct"/>
          </w:tcPr>
          <w:p w14:paraId="0824D4A6" w14:textId="557E72EE" w:rsidR="006236D9" w:rsidRPr="009A27F7" w:rsidRDefault="00485ABF" w:rsidP="00B80818">
            <w:pPr>
              <w:spacing w:after="0"/>
              <w:rPr>
                <w:rFonts w:eastAsia="等线"/>
                <w:lang w:eastAsia="zh-CN"/>
              </w:rPr>
            </w:pPr>
            <w:r>
              <w:rPr>
                <w:rFonts w:eastAsia="等线"/>
                <w:lang w:eastAsia="zh-CN"/>
              </w:rPr>
              <w:t>Apple</w:t>
            </w:r>
          </w:p>
        </w:tc>
        <w:tc>
          <w:tcPr>
            <w:tcW w:w="4354" w:type="pct"/>
          </w:tcPr>
          <w:p w14:paraId="77907A71" w14:textId="32AB7AF2" w:rsidR="006236D9" w:rsidRPr="002A74A1" w:rsidRDefault="00485ABF" w:rsidP="00B80818">
            <w:pPr>
              <w:spacing w:after="0"/>
              <w:rPr>
                <w:rFonts w:eastAsia="等线"/>
                <w:lang w:eastAsia="zh-CN"/>
              </w:rPr>
            </w:pPr>
            <w:r>
              <w:rPr>
                <w:rFonts w:eastAsia="等线"/>
                <w:lang w:eastAsia="zh-CN"/>
              </w:rPr>
              <w:t>TIR is sufficient</w:t>
            </w:r>
          </w:p>
        </w:tc>
      </w:tr>
      <w:tr w:rsidR="006236D9" w14:paraId="48669D1C" w14:textId="77777777" w:rsidTr="006236D9">
        <w:tc>
          <w:tcPr>
            <w:tcW w:w="646" w:type="pct"/>
          </w:tcPr>
          <w:p w14:paraId="774B486C" w14:textId="502B81EB" w:rsidR="006236D9" w:rsidRDefault="00605DA3" w:rsidP="00B80818">
            <w:pPr>
              <w:spacing w:after="0"/>
              <w:rPr>
                <w:lang w:eastAsia="zh-CN"/>
              </w:rPr>
            </w:pPr>
            <w:r>
              <w:rPr>
                <w:rFonts w:hint="eastAsia"/>
                <w:lang w:eastAsia="zh-CN"/>
              </w:rPr>
              <w:t>O</w:t>
            </w:r>
            <w:r>
              <w:rPr>
                <w:lang w:eastAsia="zh-CN"/>
              </w:rPr>
              <w:t>PPO</w:t>
            </w:r>
          </w:p>
        </w:tc>
        <w:tc>
          <w:tcPr>
            <w:tcW w:w="4354" w:type="pct"/>
          </w:tcPr>
          <w:p w14:paraId="685CBA5E" w14:textId="73046F54" w:rsidR="006236D9" w:rsidRDefault="00605DA3" w:rsidP="00B80818">
            <w:pPr>
              <w:spacing w:after="0"/>
              <w:rPr>
                <w:lang w:eastAsia="zh-CN"/>
              </w:rPr>
            </w:pPr>
            <w:r>
              <w:rPr>
                <w:lang w:eastAsia="zh-CN"/>
              </w:rPr>
              <w:t xml:space="preserve">At least </w:t>
            </w:r>
            <w:r>
              <w:rPr>
                <w:rFonts w:hint="eastAsia"/>
                <w:lang w:eastAsia="zh-CN"/>
              </w:rPr>
              <w:t>T</w:t>
            </w:r>
            <w:r>
              <w:rPr>
                <w:lang w:eastAsia="zh-CN"/>
              </w:rPr>
              <w:t>IR, TTA and AL are also needed for the mode wherein the UE needs to send the flag of the integrity result towards the LMF.</w:t>
            </w:r>
          </w:p>
        </w:tc>
      </w:tr>
      <w:tr w:rsidR="006236D9" w14:paraId="2348B470" w14:textId="77777777" w:rsidTr="006236D9">
        <w:tc>
          <w:tcPr>
            <w:tcW w:w="646" w:type="pct"/>
          </w:tcPr>
          <w:p w14:paraId="23A629C5" w14:textId="560C7A6F" w:rsidR="006236D9" w:rsidRDefault="006C6C73" w:rsidP="00B80818">
            <w:pPr>
              <w:spacing w:after="0"/>
              <w:rPr>
                <w:lang w:eastAsia="zh-CN"/>
              </w:rPr>
            </w:pPr>
            <w:r>
              <w:rPr>
                <w:rFonts w:hint="eastAsia"/>
                <w:lang w:eastAsia="zh-CN"/>
              </w:rPr>
              <w:t>X</w:t>
            </w:r>
            <w:r>
              <w:rPr>
                <w:lang w:eastAsia="zh-CN"/>
              </w:rPr>
              <w:t>iaomi</w:t>
            </w:r>
          </w:p>
        </w:tc>
        <w:tc>
          <w:tcPr>
            <w:tcW w:w="4354" w:type="pct"/>
          </w:tcPr>
          <w:p w14:paraId="4FE1C4D3" w14:textId="4F588F51" w:rsidR="006236D9" w:rsidRDefault="006A4F51" w:rsidP="006A4F51">
            <w:pPr>
              <w:spacing w:after="0"/>
              <w:rPr>
                <w:lang w:eastAsia="zh-CN"/>
              </w:rPr>
            </w:pPr>
            <w:r>
              <w:rPr>
                <w:rFonts w:hint="eastAsia"/>
                <w:lang w:eastAsia="zh-CN"/>
              </w:rPr>
              <w:t>T</w:t>
            </w:r>
            <w:r>
              <w:rPr>
                <w:lang w:eastAsia="zh-CN"/>
              </w:rPr>
              <w:t xml:space="preserve">IR is sufficient. </w:t>
            </w:r>
          </w:p>
        </w:tc>
      </w:tr>
      <w:tr w:rsidR="006236D9" w14:paraId="1C4BF8BE" w14:textId="77777777" w:rsidTr="006236D9">
        <w:tc>
          <w:tcPr>
            <w:tcW w:w="646" w:type="pct"/>
          </w:tcPr>
          <w:p w14:paraId="373EE1BD" w14:textId="59E5DD26" w:rsidR="006236D9" w:rsidRDefault="006236D9" w:rsidP="00B80818">
            <w:pPr>
              <w:spacing w:after="0"/>
              <w:rPr>
                <w:lang w:eastAsia="zh-CN"/>
              </w:rPr>
            </w:pPr>
          </w:p>
        </w:tc>
        <w:tc>
          <w:tcPr>
            <w:tcW w:w="4354" w:type="pct"/>
          </w:tcPr>
          <w:p w14:paraId="096900AF" w14:textId="205AE3E7" w:rsidR="006236D9" w:rsidRDefault="006236D9" w:rsidP="00B80818">
            <w:pPr>
              <w:spacing w:after="0"/>
              <w:rPr>
                <w:lang w:eastAsia="zh-CN"/>
              </w:rPr>
            </w:pPr>
          </w:p>
        </w:tc>
      </w:tr>
    </w:tbl>
    <w:p w14:paraId="29924939" w14:textId="77777777" w:rsidR="00B80818" w:rsidRDefault="00B80818" w:rsidP="00B80818">
      <w:pPr>
        <w:rPr>
          <w:lang w:eastAsia="ja-JP"/>
        </w:rPr>
      </w:pPr>
    </w:p>
    <w:p w14:paraId="04B6352A" w14:textId="19D80267" w:rsidR="00B80818" w:rsidRDefault="00B80818" w:rsidP="006236D9">
      <w:pPr>
        <w:autoSpaceDE w:val="0"/>
        <w:autoSpaceDN w:val="0"/>
        <w:adjustRightInd w:val="0"/>
        <w:spacing w:after="0"/>
        <w:rPr>
          <w:rFonts w:ascii="Calibri" w:hAnsi="Calibri" w:cs="Calibri"/>
          <w:color w:val="000000"/>
          <w:sz w:val="22"/>
          <w:szCs w:val="22"/>
          <w:lang w:eastAsia="zh-CN"/>
        </w:rPr>
      </w:pPr>
    </w:p>
    <w:p w14:paraId="320AEEC3" w14:textId="77777777" w:rsidR="00B80818" w:rsidRPr="00B84DC8" w:rsidRDefault="00B80818" w:rsidP="00B84DC8">
      <w:pPr>
        <w:jc w:val="both"/>
        <w:rPr>
          <w:b/>
          <w:sz w:val="24"/>
          <w:lang w:eastAsia="ja-JP"/>
        </w:rPr>
      </w:pPr>
    </w:p>
    <w:p w14:paraId="734797A4" w14:textId="27A15BB5" w:rsidR="00EF4568" w:rsidRDefault="00EF4568" w:rsidP="00820DE3">
      <w:pPr>
        <w:rPr>
          <w:lang w:eastAsia="ja-JP"/>
        </w:rPr>
      </w:pPr>
    </w:p>
    <w:p w14:paraId="43AD768B" w14:textId="59785366" w:rsidR="00820DE3" w:rsidRDefault="00820DE3" w:rsidP="00820DE3">
      <w:pPr>
        <w:pStyle w:val="2"/>
      </w:pPr>
      <w:r>
        <w:t>4.8</w:t>
      </w:r>
      <w:r>
        <w:tab/>
        <w:t>Open Issue 8</w:t>
      </w:r>
      <w:r w:rsidR="00D45374">
        <w:t xml:space="preserve"> (R2-D1)</w:t>
      </w:r>
      <w:r>
        <w:t xml:space="preserve">: Integrity Request information </w:t>
      </w:r>
    </w:p>
    <w:p w14:paraId="698A1AA3" w14:textId="77777777" w:rsidR="00B84DC8" w:rsidRPr="00073C73" w:rsidRDefault="00B84DC8" w:rsidP="00B84DC8">
      <w:pPr>
        <w:pStyle w:val="4"/>
        <w:rPr>
          <w:i/>
          <w:iCs/>
        </w:rPr>
      </w:pPr>
      <w:proofErr w:type="spellStart"/>
      <w:r w:rsidRPr="00073C73">
        <w:rPr>
          <w:i/>
          <w:iCs/>
        </w:rPr>
        <w:t>CommonIEsRequestLocationInformation</w:t>
      </w:r>
      <w:proofErr w:type="spellEnd"/>
    </w:p>
    <w:p w14:paraId="10D9C628" w14:textId="43980699" w:rsidR="00B84DC8" w:rsidRPr="00B84DC8" w:rsidRDefault="00B84DC8" w:rsidP="00820DE3">
      <w:r w:rsidRPr="00073C73">
        <w:t xml:space="preserve">The </w:t>
      </w:r>
      <w:proofErr w:type="spellStart"/>
      <w:r w:rsidRPr="00073C73">
        <w:rPr>
          <w:i/>
        </w:rPr>
        <w:t>CommonIEsRequestLocationInformation</w:t>
      </w:r>
      <w:proofErr w:type="spellEnd"/>
      <w:r w:rsidRPr="00073C73">
        <w:t xml:space="preserve"> carries common IEs for a Request Location Information LPP message Type.</w:t>
      </w:r>
    </w:p>
    <w:p w14:paraId="524B71E5" w14:textId="3CA8137E" w:rsidR="00B84DC8" w:rsidRDefault="00B84DC8" w:rsidP="00B84DC8">
      <w:pPr>
        <w:pStyle w:val="PL"/>
        <w:shd w:val="clear" w:color="auto" w:fill="E6E6E6"/>
        <w:rPr>
          <w:snapToGrid w:val="0"/>
        </w:rPr>
      </w:pPr>
      <w:r>
        <w:rPr>
          <w:snapToGrid w:val="0"/>
        </w:rPr>
        <w:t>…</w:t>
      </w:r>
    </w:p>
    <w:p w14:paraId="0C0BFD5B" w14:textId="77777777" w:rsidR="00B84DC8" w:rsidRDefault="00B84DC8" w:rsidP="00B84DC8">
      <w:pPr>
        <w:pStyle w:val="PL"/>
        <w:shd w:val="clear" w:color="auto" w:fill="E6E6E6"/>
        <w:rPr>
          <w:snapToGrid w:val="0"/>
        </w:rPr>
      </w:pPr>
    </w:p>
    <w:p w14:paraId="49A0DCB9" w14:textId="1E8C6BB0" w:rsidR="00B84DC8" w:rsidRDefault="00B84DC8" w:rsidP="00B84DC8">
      <w:pPr>
        <w:pStyle w:val="PL"/>
        <w:shd w:val="clear" w:color="auto" w:fill="E6E6E6"/>
        <w:rPr>
          <w:ins w:id="114" w:author="RAN2" w:date="2022-01-23T11:45:00Z"/>
          <w:snapToGrid w:val="0"/>
        </w:rPr>
      </w:pPr>
      <w:ins w:id="115" w:author="RAN2" w:date="2022-01-23T11:45:00Z">
        <w:r>
          <w:rPr>
            <w:snapToGrid w:val="0"/>
          </w:rPr>
          <w:t>IntegrityInformationRequest-r</w:t>
        </w:r>
        <w:proofErr w:type="gramStart"/>
        <w:r>
          <w:rPr>
            <w:snapToGrid w:val="0"/>
          </w:rPr>
          <w:t>17 ::=</w:t>
        </w:r>
        <w:proofErr w:type="gramEnd"/>
        <w:r>
          <w:rPr>
            <w:snapToGrid w:val="0"/>
          </w:rPr>
          <w:t xml:space="preserve"> SEQUENCE {</w:t>
        </w:r>
      </w:ins>
    </w:p>
    <w:p w14:paraId="3B40930D" w14:textId="77777777" w:rsidR="00B84DC8" w:rsidRDefault="00B84DC8" w:rsidP="00B84DC8">
      <w:pPr>
        <w:pStyle w:val="PL"/>
        <w:shd w:val="clear" w:color="auto" w:fill="E6E6E6"/>
        <w:rPr>
          <w:ins w:id="116" w:author="RAN2" w:date="2022-01-23T11:45:00Z"/>
          <w:snapToGrid w:val="0"/>
        </w:rPr>
      </w:pPr>
      <w:ins w:id="117" w:author="RAN2" w:date="2022-01-23T11:45:00Z">
        <w:r>
          <w:rPr>
            <w:snapToGrid w:val="0"/>
          </w:rPr>
          <w:tab/>
          <w:t xml:space="preserve">-- </w:t>
        </w:r>
        <w:r w:rsidRPr="00520ACE">
          <w:rPr>
            <w:snapToGrid w:val="0"/>
            <w:highlight w:val="yellow"/>
          </w:rPr>
          <w:t>FFS</w:t>
        </w:r>
      </w:ins>
    </w:p>
    <w:p w14:paraId="37563E81" w14:textId="7BDB3ECB" w:rsidR="00B84DC8" w:rsidRDefault="00B84DC8" w:rsidP="00B84DC8">
      <w:pPr>
        <w:pStyle w:val="PL"/>
        <w:shd w:val="clear" w:color="auto" w:fill="E6E6E6"/>
        <w:rPr>
          <w:snapToGrid w:val="0"/>
        </w:rPr>
      </w:pPr>
      <w:ins w:id="118" w:author="RAN2" w:date="2022-01-23T11:45:00Z">
        <w:r>
          <w:rPr>
            <w:snapToGrid w:val="0"/>
          </w:rPr>
          <w:t>}</w:t>
        </w:r>
      </w:ins>
    </w:p>
    <w:p w14:paraId="2504F47F" w14:textId="1F50242E" w:rsidR="00B84DC8" w:rsidRDefault="00B84DC8" w:rsidP="00B84DC8">
      <w:pPr>
        <w:pStyle w:val="PL"/>
        <w:shd w:val="clear" w:color="auto" w:fill="E6E6E6"/>
        <w:rPr>
          <w:snapToGrid w:val="0"/>
        </w:rPr>
      </w:pPr>
    </w:p>
    <w:p w14:paraId="6088B913" w14:textId="23E1F34B" w:rsidR="00B84DC8" w:rsidRPr="00073C73" w:rsidRDefault="00B84DC8" w:rsidP="00B84DC8">
      <w:pPr>
        <w:pStyle w:val="PL"/>
        <w:shd w:val="clear" w:color="auto" w:fill="E6E6E6"/>
        <w:rPr>
          <w:snapToGrid w:val="0"/>
        </w:rPr>
      </w:pPr>
      <w:r>
        <w:rPr>
          <w:snapToGrid w:val="0"/>
        </w:rPr>
        <w:t>…</w:t>
      </w:r>
    </w:p>
    <w:p w14:paraId="744A5FB1" w14:textId="0306C38F" w:rsidR="00820DE3" w:rsidRDefault="00820DE3" w:rsidP="00820DE3">
      <w:pPr>
        <w:rPr>
          <w:sz w:val="18"/>
        </w:rPr>
      </w:pPr>
    </w:p>
    <w:p w14:paraId="3869D065" w14:textId="48C78FE6" w:rsidR="00B84DC8" w:rsidRDefault="00B84DC8" w:rsidP="00B84DC8">
      <w:pPr>
        <w:pStyle w:val="ab"/>
        <w:spacing w:after="240"/>
        <w:rPr>
          <w:b/>
          <w:bCs/>
          <w:lang w:eastAsia="zh-CN"/>
        </w:rPr>
      </w:pPr>
      <w:r w:rsidRPr="00EE742B">
        <w:rPr>
          <w:b/>
          <w:bCs/>
          <w:lang w:eastAsia="zh-CN"/>
        </w:rPr>
        <w:t>Q</w:t>
      </w:r>
      <w:r>
        <w:rPr>
          <w:b/>
          <w:bCs/>
          <w:lang w:eastAsia="zh-CN"/>
        </w:rPr>
        <w:t>14</w:t>
      </w:r>
      <w:r w:rsidRPr="00EE742B">
        <w:rPr>
          <w:b/>
          <w:bCs/>
          <w:lang w:eastAsia="zh-CN"/>
        </w:rPr>
        <w:t xml:space="preserve">: </w:t>
      </w:r>
      <w:r>
        <w:rPr>
          <w:b/>
          <w:bCs/>
          <w:lang w:eastAsia="zh-CN"/>
        </w:rPr>
        <w:t>Companies are requested to provide their view on what should be the information included in the IntegrityInformationRequest-r17</w:t>
      </w:r>
    </w:p>
    <w:tbl>
      <w:tblPr>
        <w:tblStyle w:val="aff"/>
        <w:tblW w:w="4438" w:type="pct"/>
        <w:tblLook w:val="04A0" w:firstRow="1" w:lastRow="0" w:firstColumn="1" w:lastColumn="0" w:noHBand="0" w:noVBand="1"/>
      </w:tblPr>
      <w:tblGrid>
        <w:gridCol w:w="1105"/>
        <w:gridCol w:w="7443"/>
      </w:tblGrid>
      <w:tr w:rsidR="00B84DC8" w14:paraId="1E421E78" w14:textId="77777777" w:rsidTr="00B84DC8">
        <w:tc>
          <w:tcPr>
            <w:tcW w:w="646" w:type="pct"/>
            <w:shd w:val="clear" w:color="auto" w:fill="BFBFBF" w:themeFill="background1" w:themeFillShade="BF"/>
          </w:tcPr>
          <w:p w14:paraId="4E6C7EAB" w14:textId="77777777" w:rsidR="00B84DC8" w:rsidRDefault="00B84DC8" w:rsidP="00832495">
            <w:pPr>
              <w:spacing w:after="0"/>
              <w:rPr>
                <w:b/>
                <w:bCs/>
                <w:lang w:eastAsia="ja-JP"/>
              </w:rPr>
            </w:pPr>
            <w:r>
              <w:rPr>
                <w:b/>
                <w:bCs/>
                <w:lang w:eastAsia="ja-JP"/>
              </w:rPr>
              <w:t>Company</w:t>
            </w:r>
          </w:p>
        </w:tc>
        <w:tc>
          <w:tcPr>
            <w:tcW w:w="4354" w:type="pct"/>
            <w:shd w:val="clear" w:color="auto" w:fill="BFBFBF" w:themeFill="background1" w:themeFillShade="BF"/>
          </w:tcPr>
          <w:p w14:paraId="7E0844BE" w14:textId="77777777" w:rsidR="00B84DC8" w:rsidRDefault="00B84DC8" w:rsidP="00832495">
            <w:pPr>
              <w:spacing w:after="0"/>
              <w:jc w:val="center"/>
              <w:rPr>
                <w:b/>
                <w:bCs/>
                <w:lang w:eastAsia="ja-JP"/>
              </w:rPr>
            </w:pPr>
            <w:r>
              <w:rPr>
                <w:b/>
                <w:bCs/>
                <w:lang w:eastAsia="ja-JP"/>
              </w:rPr>
              <w:t>Comments</w:t>
            </w:r>
          </w:p>
        </w:tc>
      </w:tr>
      <w:tr w:rsidR="00B84DC8" w14:paraId="47D57DD1" w14:textId="77777777" w:rsidTr="00B84DC8">
        <w:tc>
          <w:tcPr>
            <w:tcW w:w="646" w:type="pct"/>
          </w:tcPr>
          <w:p w14:paraId="6997955E" w14:textId="1C943ED8" w:rsidR="00B84DC8" w:rsidRDefault="001D59FA" w:rsidP="00832495">
            <w:pPr>
              <w:spacing w:after="0"/>
              <w:rPr>
                <w:lang w:eastAsia="zh-CN"/>
              </w:rPr>
            </w:pPr>
            <w:r>
              <w:rPr>
                <w:lang w:eastAsia="zh-CN"/>
              </w:rPr>
              <w:t>Swift Navigation</w:t>
            </w:r>
          </w:p>
        </w:tc>
        <w:tc>
          <w:tcPr>
            <w:tcW w:w="4354" w:type="pct"/>
          </w:tcPr>
          <w:p w14:paraId="7C351A15" w14:textId="19D8C814" w:rsidR="00B84DC8" w:rsidRDefault="001D59FA" w:rsidP="00832495">
            <w:pPr>
              <w:spacing w:after="0"/>
              <w:rPr>
                <w:lang w:eastAsia="zh-CN"/>
              </w:rPr>
            </w:pPr>
            <w:r>
              <w:rPr>
                <w:lang w:eastAsia="zh-CN"/>
              </w:rPr>
              <w:t>The integrity KPI</w:t>
            </w:r>
            <w:r w:rsidR="008D1939">
              <w:rPr>
                <w:lang w:eastAsia="zh-CN"/>
              </w:rPr>
              <w:t xml:space="preserve"> information</w:t>
            </w:r>
            <w:r>
              <w:rPr>
                <w:lang w:eastAsia="zh-CN"/>
              </w:rPr>
              <w:t xml:space="preserve">, specifically: </w:t>
            </w:r>
            <w:r w:rsidRPr="001D59FA">
              <w:rPr>
                <w:b/>
                <w:bCs/>
                <w:lang w:eastAsia="zh-CN"/>
              </w:rPr>
              <w:t>TIR, AL, TTA</w:t>
            </w:r>
            <w:r>
              <w:rPr>
                <w:b/>
                <w:bCs/>
                <w:lang w:eastAsia="zh-CN"/>
              </w:rPr>
              <w:t xml:space="preserve"> </w:t>
            </w:r>
            <w:r>
              <w:rPr>
                <w:lang w:eastAsia="zh-CN"/>
              </w:rPr>
              <w:t>(</w:t>
            </w:r>
            <w:r w:rsidR="008D1939">
              <w:rPr>
                <w:lang w:eastAsia="zh-CN"/>
              </w:rPr>
              <w:t xml:space="preserve">as </w:t>
            </w:r>
            <w:r w:rsidR="00F73092">
              <w:rPr>
                <w:lang w:eastAsia="zh-CN"/>
              </w:rPr>
              <w:t>per</w:t>
            </w:r>
            <w:r w:rsidR="008D1939">
              <w:rPr>
                <w:lang w:eastAsia="zh-CN"/>
              </w:rPr>
              <w:t xml:space="preserve"> TR 38.857).</w:t>
            </w:r>
          </w:p>
          <w:p w14:paraId="15A075D7" w14:textId="549BABE2" w:rsidR="001D59FA" w:rsidRPr="001D59FA" w:rsidRDefault="001D59FA" w:rsidP="00832495">
            <w:pPr>
              <w:spacing w:after="0"/>
              <w:rPr>
                <w:lang w:eastAsia="zh-CN"/>
              </w:rPr>
            </w:pPr>
            <w:r>
              <w:rPr>
                <w:lang w:eastAsia="zh-CN"/>
              </w:rPr>
              <w:lastRenderedPageBreak/>
              <w:t>I</w:t>
            </w:r>
            <w:r w:rsidRPr="001D59FA">
              <w:rPr>
                <w:lang w:eastAsia="zh-CN"/>
              </w:rPr>
              <w:t xml:space="preserve">n R2-2107989 (Question 10, Phase 2) </w:t>
            </w:r>
            <w:r>
              <w:rPr>
                <w:lang w:eastAsia="zh-CN"/>
              </w:rPr>
              <w:t xml:space="preserve">we agreed </w:t>
            </w:r>
            <w:r w:rsidRPr="001D59FA">
              <w:rPr>
                <w:lang w:eastAsia="zh-CN"/>
              </w:rPr>
              <w:t>that Integrity Availability does not need to be included</w:t>
            </w:r>
            <w:r>
              <w:rPr>
                <w:lang w:eastAsia="zh-CN"/>
              </w:rPr>
              <w:t xml:space="preserve"> given it is an outcome of integrity rather than an input KPI.</w:t>
            </w:r>
            <w:r w:rsidR="000F3614">
              <w:rPr>
                <w:lang w:eastAsia="zh-CN"/>
              </w:rPr>
              <w:t xml:space="preserve"> The AL KPI can be further represented as a horizontal and vertical component (HAL and VAL).</w:t>
            </w:r>
          </w:p>
        </w:tc>
      </w:tr>
      <w:tr w:rsidR="00B84DC8" w14:paraId="47D50381" w14:textId="77777777" w:rsidTr="00B84DC8">
        <w:tc>
          <w:tcPr>
            <w:tcW w:w="646" w:type="pct"/>
          </w:tcPr>
          <w:p w14:paraId="6448840E" w14:textId="04D2B038" w:rsidR="00B84DC8" w:rsidRPr="00954812" w:rsidRDefault="007557BA" w:rsidP="00832495">
            <w:pPr>
              <w:spacing w:after="0"/>
              <w:rPr>
                <w:rFonts w:eastAsia="Malgun Gothic"/>
                <w:lang w:eastAsia="ko-KR"/>
              </w:rPr>
            </w:pPr>
            <w:r>
              <w:rPr>
                <w:rFonts w:eastAsia="Malgun Gothic"/>
                <w:lang w:eastAsia="ko-KR"/>
              </w:rPr>
              <w:lastRenderedPageBreak/>
              <w:t>ESA</w:t>
            </w:r>
          </w:p>
        </w:tc>
        <w:tc>
          <w:tcPr>
            <w:tcW w:w="4354" w:type="pct"/>
          </w:tcPr>
          <w:p w14:paraId="6DE36635" w14:textId="6F682885" w:rsidR="00B84DC8" w:rsidRDefault="007557BA" w:rsidP="00832495">
            <w:pPr>
              <w:spacing w:after="0"/>
              <w:rPr>
                <w:lang w:eastAsia="zh-CN"/>
              </w:rPr>
            </w:pPr>
            <w:r>
              <w:rPr>
                <w:lang w:eastAsia="zh-CN"/>
              </w:rPr>
              <w:t>Same as Swift. We think this open issues is overlapping with 4.7.</w:t>
            </w:r>
          </w:p>
        </w:tc>
      </w:tr>
      <w:tr w:rsidR="00A4137C" w14:paraId="6BDF54A3" w14:textId="77777777" w:rsidTr="00B84DC8">
        <w:tc>
          <w:tcPr>
            <w:tcW w:w="646" w:type="pct"/>
          </w:tcPr>
          <w:p w14:paraId="51F43644" w14:textId="656178E5" w:rsidR="00A4137C" w:rsidRPr="009A27F7" w:rsidRDefault="00A4137C" w:rsidP="00A4137C">
            <w:pPr>
              <w:spacing w:after="0"/>
              <w:rPr>
                <w:rFonts w:eastAsia="等线"/>
                <w:lang w:eastAsia="zh-CN"/>
              </w:rPr>
            </w:pPr>
            <w:r>
              <w:rPr>
                <w:rFonts w:eastAsia="Malgun Gothic"/>
                <w:lang w:eastAsia="ko-KR"/>
              </w:rPr>
              <w:t>Qualcomm</w:t>
            </w:r>
          </w:p>
        </w:tc>
        <w:tc>
          <w:tcPr>
            <w:tcW w:w="4354" w:type="pct"/>
          </w:tcPr>
          <w:p w14:paraId="025AAE5A" w14:textId="6767C4C0" w:rsidR="00A4137C" w:rsidRPr="002A74A1" w:rsidRDefault="00A4137C" w:rsidP="00A4137C">
            <w:pPr>
              <w:spacing w:after="0"/>
              <w:rPr>
                <w:rFonts w:eastAsia="等线"/>
                <w:lang w:eastAsia="zh-CN"/>
              </w:rPr>
            </w:pPr>
            <w:r>
              <w:rPr>
                <w:lang w:eastAsia="zh-CN"/>
              </w:rPr>
              <w:t>TIR seems sufficient. The PL can be compared with the AL at the LMF.</w:t>
            </w:r>
          </w:p>
        </w:tc>
      </w:tr>
      <w:tr w:rsidR="00A4137C" w14:paraId="20BB9BFA" w14:textId="77777777" w:rsidTr="00B84DC8">
        <w:tc>
          <w:tcPr>
            <w:tcW w:w="646" w:type="pct"/>
          </w:tcPr>
          <w:p w14:paraId="71BED5EB" w14:textId="7100DB4E" w:rsidR="00A4137C" w:rsidRDefault="006C0301" w:rsidP="00A4137C">
            <w:pPr>
              <w:spacing w:after="0"/>
              <w:rPr>
                <w:lang w:eastAsia="zh-CN"/>
              </w:rPr>
            </w:pPr>
            <w:r>
              <w:rPr>
                <w:rFonts w:hint="eastAsia"/>
                <w:lang w:eastAsia="zh-CN"/>
              </w:rPr>
              <w:t>CATT</w:t>
            </w:r>
          </w:p>
        </w:tc>
        <w:tc>
          <w:tcPr>
            <w:tcW w:w="4354" w:type="pct"/>
          </w:tcPr>
          <w:p w14:paraId="2D07D679" w14:textId="13EE4979" w:rsidR="00A4137C" w:rsidRDefault="00896261" w:rsidP="00A4137C">
            <w:pPr>
              <w:spacing w:after="0"/>
              <w:rPr>
                <w:lang w:eastAsia="zh-CN"/>
              </w:rPr>
            </w:pPr>
            <w:r>
              <w:rPr>
                <w:lang w:eastAsia="zh-CN"/>
              </w:rPr>
              <w:t>A</w:t>
            </w:r>
            <w:r>
              <w:rPr>
                <w:rFonts w:hint="eastAsia"/>
                <w:lang w:eastAsia="zh-CN"/>
              </w:rPr>
              <w:t>gree with Swift</w:t>
            </w:r>
          </w:p>
        </w:tc>
      </w:tr>
      <w:tr w:rsidR="00A4137C" w14:paraId="0D44C21B" w14:textId="77777777" w:rsidTr="00B84DC8">
        <w:tc>
          <w:tcPr>
            <w:tcW w:w="646" w:type="pct"/>
          </w:tcPr>
          <w:p w14:paraId="585B8C40" w14:textId="0C1A2C0B" w:rsidR="00A4137C" w:rsidRDefault="00485ABF" w:rsidP="00A4137C">
            <w:pPr>
              <w:spacing w:after="0"/>
              <w:rPr>
                <w:lang w:eastAsia="zh-CN"/>
              </w:rPr>
            </w:pPr>
            <w:r>
              <w:rPr>
                <w:lang w:eastAsia="zh-CN"/>
              </w:rPr>
              <w:t>Apple</w:t>
            </w:r>
          </w:p>
        </w:tc>
        <w:tc>
          <w:tcPr>
            <w:tcW w:w="4354" w:type="pct"/>
          </w:tcPr>
          <w:p w14:paraId="52C93D62" w14:textId="4BD1653A" w:rsidR="00A4137C" w:rsidRDefault="00485ABF" w:rsidP="00A4137C">
            <w:pPr>
              <w:spacing w:after="0"/>
              <w:rPr>
                <w:lang w:eastAsia="zh-CN"/>
              </w:rPr>
            </w:pPr>
            <w:r>
              <w:rPr>
                <w:lang w:eastAsia="zh-CN"/>
              </w:rPr>
              <w:t>TIR is sufficient</w:t>
            </w:r>
          </w:p>
        </w:tc>
      </w:tr>
      <w:tr w:rsidR="00A4137C" w14:paraId="2E4AC311" w14:textId="77777777" w:rsidTr="00B84DC8">
        <w:tc>
          <w:tcPr>
            <w:tcW w:w="646" w:type="pct"/>
          </w:tcPr>
          <w:p w14:paraId="21D72FB2" w14:textId="5210B019" w:rsidR="00A4137C" w:rsidRDefault="00605DA3" w:rsidP="00A4137C">
            <w:pPr>
              <w:spacing w:after="0"/>
              <w:rPr>
                <w:lang w:eastAsia="zh-CN"/>
              </w:rPr>
            </w:pPr>
            <w:r>
              <w:rPr>
                <w:rFonts w:hint="eastAsia"/>
                <w:lang w:eastAsia="zh-CN"/>
              </w:rPr>
              <w:t>O</w:t>
            </w:r>
            <w:r>
              <w:rPr>
                <w:lang w:eastAsia="zh-CN"/>
              </w:rPr>
              <w:t>PPO</w:t>
            </w:r>
          </w:p>
        </w:tc>
        <w:tc>
          <w:tcPr>
            <w:tcW w:w="4354" w:type="pct"/>
          </w:tcPr>
          <w:p w14:paraId="21254813" w14:textId="668BBA8F" w:rsidR="00A4137C" w:rsidRDefault="00605DA3" w:rsidP="00A4137C">
            <w:pPr>
              <w:spacing w:after="0"/>
              <w:rPr>
                <w:lang w:eastAsia="zh-CN"/>
              </w:rPr>
            </w:pPr>
            <w:r>
              <w:rPr>
                <w:lang w:eastAsia="zh-CN"/>
              </w:rPr>
              <w:t xml:space="preserve">At least </w:t>
            </w:r>
            <w:r>
              <w:rPr>
                <w:rFonts w:hint="eastAsia"/>
                <w:lang w:eastAsia="zh-CN"/>
              </w:rPr>
              <w:t>T</w:t>
            </w:r>
            <w:r>
              <w:rPr>
                <w:lang w:eastAsia="zh-CN"/>
              </w:rPr>
              <w:t>IR, TTA and AL are also needed for the mode wherein the UE needs to send the flag of the integrity result towards the LMF.</w:t>
            </w:r>
          </w:p>
        </w:tc>
      </w:tr>
      <w:tr w:rsidR="006A4F51" w14:paraId="092BAA91" w14:textId="77777777" w:rsidTr="00B84DC8">
        <w:tc>
          <w:tcPr>
            <w:tcW w:w="646" w:type="pct"/>
          </w:tcPr>
          <w:p w14:paraId="5DBA9F08" w14:textId="77FB0C9B" w:rsidR="006A4F51" w:rsidRDefault="006A4F51" w:rsidP="00A4137C">
            <w:pPr>
              <w:spacing w:after="0"/>
              <w:rPr>
                <w:lang w:eastAsia="zh-CN"/>
              </w:rPr>
            </w:pPr>
            <w:r>
              <w:rPr>
                <w:rFonts w:hint="eastAsia"/>
                <w:lang w:eastAsia="zh-CN"/>
              </w:rPr>
              <w:t>X</w:t>
            </w:r>
            <w:r>
              <w:rPr>
                <w:lang w:eastAsia="zh-CN"/>
              </w:rPr>
              <w:t>iaomi</w:t>
            </w:r>
          </w:p>
        </w:tc>
        <w:tc>
          <w:tcPr>
            <w:tcW w:w="4354" w:type="pct"/>
          </w:tcPr>
          <w:p w14:paraId="5B73EBD8" w14:textId="3E035756" w:rsidR="006A4F51" w:rsidRDefault="006A4F51" w:rsidP="006A4F51">
            <w:pPr>
              <w:spacing w:after="0"/>
              <w:rPr>
                <w:lang w:eastAsia="zh-CN"/>
              </w:rPr>
            </w:pPr>
            <w:r>
              <w:rPr>
                <w:rFonts w:hint="eastAsia"/>
                <w:lang w:eastAsia="zh-CN"/>
              </w:rPr>
              <w:t>T</w:t>
            </w:r>
            <w:r>
              <w:rPr>
                <w:lang w:eastAsia="zh-CN"/>
              </w:rPr>
              <w:t>IR is sufficient.</w:t>
            </w:r>
          </w:p>
        </w:tc>
      </w:tr>
    </w:tbl>
    <w:p w14:paraId="3588EE16" w14:textId="77777777" w:rsidR="00B84DC8" w:rsidRDefault="00B84DC8" w:rsidP="00820DE3">
      <w:pPr>
        <w:rPr>
          <w:sz w:val="18"/>
        </w:rPr>
      </w:pPr>
    </w:p>
    <w:p w14:paraId="598C9588" w14:textId="7D2B47A8" w:rsidR="00820DE3" w:rsidRDefault="00820DE3" w:rsidP="00820DE3">
      <w:pPr>
        <w:pStyle w:val="2"/>
      </w:pPr>
      <w:r>
        <w:t>4.9</w:t>
      </w:r>
      <w:r>
        <w:tab/>
        <w:t>Open Issue 9</w:t>
      </w:r>
      <w:r w:rsidR="00D45374">
        <w:t xml:space="preserve"> (R2-D2)</w:t>
      </w:r>
      <w:r>
        <w:t>: Integrity Information Result</w:t>
      </w:r>
    </w:p>
    <w:p w14:paraId="2C2D10C2" w14:textId="5C6A07B8" w:rsidR="00820DE3" w:rsidRDefault="00832495" w:rsidP="00820DE3">
      <w:pPr>
        <w:rPr>
          <w:lang w:eastAsia="ja-JP"/>
        </w:rPr>
      </w:pPr>
      <w:r>
        <w:rPr>
          <w:lang w:eastAsia="ja-JP"/>
        </w:rPr>
        <w:t xml:space="preserve">The goal is to agree on the information needed in the integrity result and how to best encode protection level. We observe that </w:t>
      </w:r>
      <w:proofErr w:type="spellStart"/>
      <w:r>
        <w:rPr>
          <w:lang w:eastAsia="ja-JP"/>
        </w:rPr>
        <w:t>protectionLevel</w:t>
      </w:r>
      <w:proofErr w:type="spellEnd"/>
      <w:r>
        <w:rPr>
          <w:lang w:eastAsia="ja-JP"/>
        </w:rPr>
        <w:t xml:space="preserve"> field is added and the range is FFS. Anot</w:t>
      </w:r>
      <w:r w:rsidR="007557BA">
        <w:rPr>
          <w:lang w:eastAsia="ja-JP"/>
        </w:rPr>
        <w:t>her remark from our side is the</w:t>
      </w:r>
      <w:r>
        <w:rPr>
          <w:lang w:eastAsia="ja-JP"/>
        </w:rPr>
        <w:t xml:space="preserve"> fact that usually protection level has two components – horizontal and vertical. </w:t>
      </w:r>
    </w:p>
    <w:p w14:paraId="488E17A7" w14:textId="77777777" w:rsidR="00B84DC8" w:rsidRPr="00073C73" w:rsidRDefault="00B84DC8" w:rsidP="00B84DC8">
      <w:pPr>
        <w:pStyle w:val="4"/>
      </w:pPr>
      <w:proofErr w:type="spellStart"/>
      <w:r w:rsidRPr="00073C73">
        <w:rPr>
          <w:i/>
          <w:iCs/>
        </w:rPr>
        <w:t>CommonIEsProvideLocationInformation</w:t>
      </w:r>
      <w:proofErr w:type="spellEnd"/>
    </w:p>
    <w:p w14:paraId="0E2E36B7" w14:textId="77777777" w:rsidR="00B84DC8" w:rsidRPr="00073C73" w:rsidRDefault="00B84DC8" w:rsidP="00B84DC8">
      <w:r w:rsidRPr="00073C73">
        <w:t xml:space="preserve">The </w:t>
      </w:r>
      <w:proofErr w:type="spellStart"/>
      <w:r w:rsidRPr="00073C73">
        <w:rPr>
          <w:i/>
        </w:rPr>
        <w:t>CommonIEsProvideLocationInformation</w:t>
      </w:r>
      <w:proofErr w:type="spellEnd"/>
      <w:r w:rsidRPr="00073C73">
        <w:t xml:space="preserve"> carries common IEs for a Provide Location Information LPP message Type.</w:t>
      </w:r>
    </w:p>
    <w:p w14:paraId="6A544BEC" w14:textId="77777777" w:rsidR="00B84DC8" w:rsidRDefault="00B84DC8" w:rsidP="00B84DC8">
      <w:pPr>
        <w:pStyle w:val="PL"/>
        <w:shd w:val="clear" w:color="auto" w:fill="E6E6E6"/>
        <w:rPr>
          <w:snapToGrid w:val="0"/>
        </w:rPr>
      </w:pPr>
    </w:p>
    <w:p w14:paraId="5AE9DDE0" w14:textId="3BCAB37B" w:rsidR="00B84DC8" w:rsidRDefault="00B84DC8" w:rsidP="00B84DC8">
      <w:pPr>
        <w:pStyle w:val="PL"/>
        <w:shd w:val="clear" w:color="auto" w:fill="E6E6E6"/>
        <w:rPr>
          <w:ins w:id="119" w:author="RAN2" w:date="2022-01-23T11:51:00Z"/>
          <w:snapToGrid w:val="0"/>
        </w:rPr>
      </w:pPr>
      <w:ins w:id="120" w:author="RAN2" w:date="2022-01-23T11:51:00Z">
        <w:r>
          <w:rPr>
            <w:snapToGrid w:val="0"/>
          </w:rPr>
          <w:t>IntegrityInfo-r</w:t>
        </w:r>
        <w:proofErr w:type="gramStart"/>
        <w:r>
          <w:rPr>
            <w:snapToGrid w:val="0"/>
          </w:rPr>
          <w:t>17 ::=</w:t>
        </w:r>
        <w:proofErr w:type="gramEnd"/>
        <w:r>
          <w:rPr>
            <w:snapToGrid w:val="0"/>
          </w:rPr>
          <w:t xml:space="preserve"> SEQUENCE {</w:t>
        </w:r>
      </w:ins>
    </w:p>
    <w:p w14:paraId="58F1BA22" w14:textId="77777777" w:rsidR="00B84DC8" w:rsidRDefault="00B84DC8" w:rsidP="00B84DC8">
      <w:pPr>
        <w:pStyle w:val="PL"/>
        <w:shd w:val="clear" w:color="auto" w:fill="E6E6E6"/>
        <w:rPr>
          <w:ins w:id="121" w:author="RAN2" w:date="2022-01-23T11:55:00Z"/>
          <w:snapToGrid w:val="0"/>
        </w:rPr>
      </w:pPr>
      <w:ins w:id="122" w:author="RAN2" w:date="2022-01-23T11:51:00Z">
        <w:r>
          <w:rPr>
            <w:snapToGrid w:val="0"/>
          </w:rPr>
          <w:tab/>
          <w:t>protectionLevel-r17</w:t>
        </w:r>
        <w:r>
          <w:rPr>
            <w:snapToGrid w:val="0"/>
          </w:rPr>
          <w:tab/>
        </w:r>
        <w:r>
          <w:rPr>
            <w:snapToGrid w:val="0"/>
          </w:rPr>
          <w:tab/>
        </w:r>
        <w:r>
          <w:rPr>
            <w:snapToGrid w:val="0"/>
          </w:rPr>
          <w:tab/>
        </w:r>
      </w:ins>
      <w:ins w:id="123" w:author="RAN2" w:date="2022-01-23T11:55:00Z">
        <w:r>
          <w:rPr>
            <w:snapToGrid w:val="0"/>
          </w:rPr>
          <w:tab/>
          <w:t>INTEGER (</w:t>
        </w:r>
      </w:ins>
      <w:proofErr w:type="gramStart"/>
      <w:ins w:id="124" w:author="RAN2" w:date="2022-01-23T23:07:00Z">
        <w:r>
          <w:rPr>
            <w:snapToGrid w:val="0"/>
          </w:rPr>
          <w:t>0..</w:t>
        </w:r>
      </w:ins>
      <w:proofErr w:type="gramEnd"/>
      <w:ins w:id="125" w:author="RAN2" w:date="2022-01-23T11:51:00Z">
        <w:r w:rsidRPr="00C25753">
          <w:rPr>
            <w:snapToGrid w:val="0"/>
            <w:highlight w:val="yellow"/>
          </w:rPr>
          <w:t>FFS</w:t>
        </w:r>
      </w:ins>
      <w:ins w:id="126" w:author="RAN2" w:date="2022-01-23T11:55:00Z">
        <w:r>
          <w:rPr>
            <w:snapToGrid w:val="0"/>
          </w:rPr>
          <w:t>)</w:t>
        </w:r>
      </w:ins>
      <w:ins w:id="127" w:author="RAN2" w:date="2022-01-23T11:51:00Z">
        <w:r>
          <w:rPr>
            <w:snapToGrid w:val="0"/>
          </w:rPr>
          <w:t>,</w:t>
        </w:r>
      </w:ins>
    </w:p>
    <w:p w14:paraId="4C7E896F" w14:textId="77777777" w:rsidR="00B84DC8" w:rsidRDefault="00B84DC8" w:rsidP="00B84DC8">
      <w:pPr>
        <w:pStyle w:val="PL"/>
        <w:shd w:val="clear" w:color="auto" w:fill="E6E6E6"/>
        <w:rPr>
          <w:ins w:id="128" w:author="RAN2" w:date="2022-01-23T11:51:00Z"/>
          <w:snapToGrid w:val="0"/>
        </w:rPr>
      </w:pPr>
      <w:ins w:id="129" w:author="RAN2" w:date="2022-01-23T11:55:00Z">
        <w:r>
          <w:rPr>
            <w:snapToGrid w:val="0"/>
          </w:rPr>
          <w:tab/>
          <w:t>...</w:t>
        </w:r>
      </w:ins>
    </w:p>
    <w:p w14:paraId="2D6B546C" w14:textId="6B0E42AF" w:rsidR="00B84DC8" w:rsidRDefault="00B84DC8" w:rsidP="00B84DC8">
      <w:pPr>
        <w:pStyle w:val="PL"/>
        <w:shd w:val="clear" w:color="auto" w:fill="E6E6E6"/>
        <w:rPr>
          <w:snapToGrid w:val="0"/>
        </w:rPr>
      </w:pPr>
      <w:ins w:id="130" w:author="RAN2" w:date="2022-01-23T11:51:00Z">
        <w:r>
          <w:rPr>
            <w:snapToGrid w:val="0"/>
          </w:rPr>
          <w:t>}</w:t>
        </w:r>
      </w:ins>
    </w:p>
    <w:p w14:paraId="1D212BB0" w14:textId="22468326" w:rsidR="00B84DC8" w:rsidRDefault="00B84DC8" w:rsidP="00B84DC8">
      <w:pPr>
        <w:pStyle w:val="PL"/>
        <w:shd w:val="clear" w:color="auto" w:fill="E6E6E6"/>
        <w:rPr>
          <w:snapToGrid w:val="0"/>
        </w:rPr>
      </w:pPr>
    </w:p>
    <w:p w14:paraId="06220846" w14:textId="77777777" w:rsidR="00B84DC8" w:rsidRDefault="00B84DC8" w:rsidP="00B84DC8">
      <w:pPr>
        <w:pStyle w:val="PL"/>
        <w:shd w:val="clear" w:color="auto" w:fill="E6E6E6"/>
        <w:rPr>
          <w:ins w:id="131" w:author="RAN2" w:date="2022-01-23T11:51:00Z"/>
          <w:snapToGrid w:val="0"/>
        </w:rPr>
      </w:pPr>
    </w:p>
    <w:p w14:paraId="7C7A73FE" w14:textId="687DB3E8" w:rsidR="00B84DC8" w:rsidRDefault="00B84DC8" w:rsidP="00820DE3">
      <w:pPr>
        <w:rPr>
          <w:lang w:eastAsia="ja-JP"/>
        </w:rPr>
      </w:pPr>
    </w:p>
    <w:p w14:paraId="058BB967" w14:textId="14BA93EB" w:rsidR="00B84DC8" w:rsidRDefault="00B84DC8" w:rsidP="00B84DC8">
      <w:pPr>
        <w:pStyle w:val="ab"/>
        <w:spacing w:after="240"/>
        <w:rPr>
          <w:b/>
          <w:bCs/>
          <w:lang w:eastAsia="zh-CN"/>
        </w:rPr>
      </w:pPr>
      <w:r w:rsidRPr="00EE742B">
        <w:rPr>
          <w:b/>
          <w:bCs/>
          <w:lang w:eastAsia="zh-CN"/>
        </w:rPr>
        <w:t>Q</w:t>
      </w:r>
      <w:r w:rsidR="00832495">
        <w:rPr>
          <w:b/>
          <w:bCs/>
          <w:lang w:eastAsia="zh-CN"/>
        </w:rPr>
        <w:t>15</w:t>
      </w:r>
      <w:r w:rsidRPr="00EE742B">
        <w:rPr>
          <w:b/>
          <w:bCs/>
          <w:lang w:eastAsia="zh-CN"/>
        </w:rPr>
        <w:t xml:space="preserve">: </w:t>
      </w:r>
      <w:r w:rsidR="00832495">
        <w:rPr>
          <w:b/>
          <w:bCs/>
          <w:lang w:eastAsia="zh-CN"/>
        </w:rPr>
        <w:t>Do you agree to express protection level as two parameters – horizontal and vertical protection level? What should be the range of the protection level parameter(s)?</w:t>
      </w:r>
    </w:p>
    <w:tbl>
      <w:tblPr>
        <w:tblStyle w:val="aff"/>
        <w:tblW w:w="5000" w:type="pct"/>
        <w:tblLook w:val="04A0" w:firstRow="1" w:lastRow="0" w:firstColumn="1" w:lastColumn="0" w:noHBand="0" w:noVBand="1"/>
      </w:tblPr>
      <w:tblGrid>
        <w:gridCol w:w="1106"/>
        <w:gridCol w:w="917"/>
        <w:gridCol w:w="668"/>
        <w:gridCol w:w="6940"/>
      </w:tblGrid>
      <w:tr w:rsidR="00B84DC8" w14:paraId="1D340E86" w14:textId="77777777" w:rsidTr="006816A6">
        <w:tc>
          <w:tcPr>
            <w:tcW w:w="574" w:type="pct"/>
            <w:shd w:val="clear" w:color="auto" w:fill="BFBFBF" w:themeFill="background1" w:themeFillShade="BF"/>
          </w:tcPr>
          <w:p w14:paraId="5C544D1A" w14:textId="77777777" w:rsidR="00B84DC8" w:rsidRDefault="00B84DC8" w:rsidP="00832495">
            <w:pPr>
              <w:spacing w:after="0"/>
              <w:rPr>
                <w:b/>
                <w:bCs/>
                <w:lang w:eastAsia="ja-JP"/>
              </w:rPr>
            </w:pPr>
            <w:r>
              <w:rPr>
                <w:b/>
                <w:bCs/>
                <w:lang w:eastAsia="ja-JP"/>
              </w:rPr>
              <w:t>Company</w:t>
            </w:r>
          </w:p>
        </w:tc>
        <w:tc>
          <w:tcPr>
            <w:tcW w:w="476" w:type="pct"/>
            <w:shd w:val="clear" w:color="auto" w:fill="BFBFBF" w:themeFill="background1" w:themeFillShade="BF"/>
          </w:tcPr>
          <w:p w14:paraId="291ED07D" w14:textId="77777777" w:rsidR="00B84DC8" w:rsidRDefault="00B84DC8" w:rsidP="00832495">
            <w:pPr>
              <w:spacing w:after="0"/>
              <w:jc w:val="center"/>
              <w:rPr>
                <w:b/>
                <w:bCs/>
                <w:lang w:eastAsia="ja-JP"/>
              </w:rPr>
            </w:pPr>
            <w:r>
              <w:rPr>
                <w:b/>
                <w:bCs/>
                <w:lang w:eastAsia="ja-JP"/>
              </w:rPr>
              <w:t>Yes</w:t>
            </w:r>
          </w:p>
        </w:tc>
        <w:tc>
          <w:tcPr>
            <w:tcW w:w="347" w:type="pct"/>
            <w:shd w:val="clear" w:color="auto" w:fill="BFBFBF" w:themeFill="background1" w:themeFillShade="BF"/>
          </w:tcPr>
          <w:p w14:paraId="1E31106C" w14:textId="77777777" w:rsidR="00B84DC8" w:rsidRDefault="00B84DC8" w:rsidP="00832495">
            <w:pPr>
              <w:spacing w:after="0"/>
              <w:jc w:val="center"/>
              <w:rPr>
                <w:b/>
                <w:bCs/>
                <w:lang w:eastAsia="ja-JP"/>
              </w:rPr>
            </w:pPr>
            <w:r>
              <w:rPr>
                <w:b/>
                <w:bCs/>
                <w:lang w:eastAsia="ja-JP"/>
              </w:rPr>
              <w:t>No</w:t>
            </w:r>
          </w:p>
        </w:tc>
        <w:tc>
          <w:tcPr>
            <w:tcW w:w="3603" w:type="pct"/>
            <w:shd w:val="clear" w:color="auto" w:fill="BFBFBF" w:themeFill="background1" w:themeFillShade="BF"/>
          </w:tcPr>
          <w:p w14:paraId="5B4FBDE0" w14:textId="77777777" w:rsidR="00B84DC8" w:rsidRDefault="00B84DC8" w:rsidP="00832495">
            <w:pPr>
              <w:spacing w:after="0"/>
              <w:jc w:val="center"/>
              <w:rPr>
                <w:b/>
                <w:bCs/>
                <w:lang w:eastAsia="ja-JP"/>
              </w:rPr>
            </w:pPr>
            <w:r>
              <w:rPr>
                <w:b/>
                <w:bCs/>
                <w:lang w:eastAsia="ja-JP"/>
              </w:rPr>
              <w:t>Comments</w:t>
            </w:r>
          </w:p>
        </w:tc>
      </w:tr>
      <w:tr w:rsidR="00B84DC8" w14:paraId="49B79CEC" w14:textId="77777777" w:rsidTr="006816A6">
        <w:tc>
          <w:tcPr>
            <w:tcW w:w="574" w:type="pct"/>
          </w:tcPr>
          <w:p w14:paraId="711DDD7A" w14:textId="68F38FBB" w:rsidR="00B84DC8" w:rsidRDefault="00E53B27" w:rsidP="00832495">
            <w:pPr>
              <w:spacing w:after="0"/>
              <w:rPr>
                <w:lang w:eastAsia="zh-CN"/>
              </w:rPr>
            </w:pPr>
            <w:r>
              <w:rPr>
                <w:lang w:eastAsia="zh-CN"/>
              </w:rPr>
              <w:t>Swift Navigation</w:t>
            </w:r>
          </w:p>
        </w:tc>
        <w:tc>
          <w:tcPr>
            <w:tcW w:w="476" w:type="pct"/>
          </w:tcPr>
          <w:p w14:paraId="21C6975F" w14:textId="3C036D8E" w:rsidR="00B84DC8" w:rsidRDefault="00E53B27" w:rsidP="00832495">
            <w:pPr>
              <w:spacing w:after="0"/>
              <w:rPr>
                <w:lang w:eastAsia="zh-CN"/>
              </w:rPr>
            </w:pPr>
            <w:r>
              <w:rPr>
                <w:lang w:eastAsia="zh-CN"/>
              </w:rPr>
              <w:t>Optional</w:t>
            </w:r>
          </w:p>
        </w:tc>
        <w:tc>
          <w:tcPr>
            <w:tcW w:w="347" w:type="pct"/>
          </w:tcPr>
          <w:p w14:paraId="5AA9C956" w14:textId="77777777" w:rsidR="00B84DC8" w:rsidRDefault="00B84DC8" w:rsidP="00832495">
            <w:pPr>
              <w:spacing w:after="0"/>
              <w:rPr>
                <w:lang w:eastAsia="zh-CN"/>
              </w:rPr>
            </w:pPr>
          </w:p>
        </w:tc>
        <w:tc>
          <w:tcPr>
            <w:tcW w:w="3603" w:type="pct"/>
          </w:tcPr>
          <w:p w14:paraId="10F4B492" w14:textId="106CF250" w:rsidR="000F3614" w:rsidRDefault="00E53B27" w:rsidP="00832495">
            <w:pPr>
              <w:spacing w:after="0"/>
              <w:rPr>
                <w:lang w:eastAsia="zh-CN"/>
              </w:rPr>
            </w:pPr>
            <w:r>
              <w:rPr>
                <w:lang w:eastAsia="zh-CN"/>
              </w:rPr>
              <w:t xml:space="preserve">We </w:t>
            </w:r>
            <w:r w:rsidR="000F3614">
              <w:rPr>
                <w:lang w:eastAsia="zh-CN"/>
              </w:rPr>
              <w:t>support the</w:t>
            </w:r>
            <w:r>
              <w:rPr>
                <w:lang w:eastAsia="zh-CN"/>
              </w:rPr>
              <w:t xml:space="preserve"> </w:t>
            </w:r>
            <w:r w:rsidR="000F3614">
              <w:rPr>
                <w:lang w:eastAsia="zh-CN"/>
              </w:rPr>
              <w:t>decomposition of</w:t>
            </w:r>
            <w:r w:rsidR="0070253E">
              <w:rPr>
                <w:lang w:eastAsia="zh-CN"/>
              </w:rPr>
              <w:t xml:space="preserve"> the</w:t>
            </w:r>
            <w:r w:rsidR="000F3614">
              <w:rPr>
                <w:lang w:eastAsia="zh-CN"/>
              </w:rPr>
              <w:t xml:space="preserve"> PL into</w:t>
            </w:r>
            <w:r w:rsidR="0070253E">
              <w:rPr>
                <w:lang w:eastAsia="zh-CN"/>
              </w:rPr>
              <w:t xml:space="preserve"> </w:t>
            </w:r>
            <w:r>
              <w:rPr>
                <w:lang w:eastAsia="zh-CN"/>
              </w:rPr>
              <w:t xml:space="preserve">HPL and VPL </w:t>
            </w:r>
            <w:r w:rsidR="000F3614">
              <w:rPr>
                <w:lang w:eastAsia="zh-CN"/>
              </w:rPr>
              <w:t xml:space="preserve">but if we do so we must also decompose the AL into HAL and VAL (see also Q14). </w:t>
            </w:r>
          </w:p>
          <w:p w14:paraId="5F1DA112" w14:textId="77777777" w:rsidR="000F3614" w:rsidRDefault="000F3614" w:rsidP="00832495">
            <w:pPr>
              <w:spacing w:after="0"/>
              <w:rPr>
                <w:lang w:eastAsia="zh-CN"/>
              </w:rPr>
            </w:pPr>
          </w:p>
          <w:p w14:paraId="3E9DE06D" w14:textId="37E2ACD0" w:rsidR="00B84DC8" w:rsidRDefault="00E53B27" w:rsidP="00832495">
            <w:pPr>
              <w:spacing w:after="0"/>
              <w:rPr>
                <w:lang w:eastAsia="zh-CN"/>
              </w:rPr>
            </w:pPr>
            <w:r w:rsidRPr="000F3614">
              <w:rPr>
                <w:lang w:eastAsia="zh-CN"/>
              </w:rPr>
              <w:t>Regarding the value range</w:t>
            </w:r>
            <w:r w:rsidR="000F3614" w:rsidRPr="000F3614">
              <w:rPr>
                <w:lang w:eastAsia="zh-CN"/>
              </w:rPr>
              <w:t xml:space="preserve"> we propose </w:t>
            </w:r>
            <w:r w:rsidR="00F73092">
              <w:rPr>
                <w:lang w:eastAsia="zh-CN"/>
              </w:rPr>
              <w:t xml:space="preserve">that </w:t>
            </w:r>
            <w:r w:rsidR="000F3614" w:rsidRPr="000F3614">
              <w:rPr>
                <w:lang w:eastAsia="zh-CN"/>
              </w:rPr>
              <w:t xml:space="preserve">a range of </w:t>
            </w:r>
            <w:r w:rsidR="000F3614" w:rsidRPr="00F73092">
              <w:rPr>
                <w:b/>
                <w:bCs/>
                <w:lang w:eastAsia="zh-CN"/>
              </w:rPr>
              <w:t xml:space="preserve">0 – 500m </w:t>
            </w:r>
            <w:r w:rsidR="000F3614" w:rsidRPr="000F3614">
              <w:rPr>
                <w:lang w:eastAsia="zh-CN"/>
              </w:rPr>
              <w:t xml:space="preserve">would be more than sufficient for all foreseeable applications. The resolution should be sufficient to represent low PLs in high accuracy applications, we propose </w:t>
            </w:r>
            <w:r w:rsidR="000F3614" w:rsidRPr="00F73092">
              <w:rPr>
                <w:b/>
                <w:bCs/>
                <w:lang w:eastAsia="zh-CN"/>
              </w:rPr>
              <w:t>1cm</w:t>
            </w:r>
            <w:r w:rsidR="000F3614" w:rsidRPr="000F3614">
              <w:rPr>
                <w:lang w:eastAsia="zh-CN"/>
              </w:rPr>
              <w:t xml:space="preserve"> would be adequate.</w:t>
            </w:r>
          </w:p>
        </w:tc>
      </w:tr>
      <w:tr w:rsidR="00B84DC8" w14:paraId="3FA90AED" w14:textId="77777777" w:rsidTr="006816A6">
        <w:tc>
          <w:tcPr>
            <w:tcW w:w="574" w:type="pct"/>
          </w:tcPr>
          <w:p w14:paraId="240BF615" w14:textId="1D10CE67" w:rsidR="00B84DC8" w:rsidRPr="00954812" w:rsidRDefault="007557BA" w:rsidP="00832495">
            <w:pPr>
              <w:spacing w:after="0"/>
              <w:rPr>
                <w:rFonts w:eastAsia="Malgun Gothic"/>
                <w:lang w:eastAsia="ko-KR"/>
              </w:rPr>
            </w:pPr>
            <w:r>
              <w:rPr>
                <w:rFonts w:eastAsia="Malgun Gothic"/>
                <w:lang w:eastAsia="ko-KR"/>
              </w:rPr>
              <w:t>ESA</w:t>
            </w:r>
          </w:p>
        </w:tc>
        <w:tc>
          <w:tcPr>
            <w:tcW w:w="476" w:type="pct"/>
          </w:tcPr>
          <w:p w14:paraId="79EC5021" w14:textId="2E7EEC1F" w:rsidR="00B84DC8" w:rsidRPr="00954812" w:rsidRDefault="007557BA" w:rsidP="00832495">
            <w:pPr>
              <w:spacing w:after="0"/>
              <w:rPr>
                <w:rFonts w:eastAsia="Malgun Gothic"/>
                <w:lang w:eastAsia="ko-KR"/>
              </w:rPr>
            </w:pPr>
            <w:r>
              <w:rPr>
                <w:rFonts w:eastAsia="Malgun Gothic"/>
                <w:lang w:eastAsia="ko-KR"/>
              </w:rPr>
              <w:t>Y</w:t>
            </w:r>
          </w:p>
        </w:tc>
        <w:tc>
          <w:tcPr>
            <w:tcW w:w="347" w:type="pct"/>
          </w:tcPr>
          <w:p w14:paraId="79CAED48" w14:textId="77777777" w:rsidR="00B84DC8" w:rsidRDefault="00B84DC8" w:rsidP="00832495">
            <w:pPr>
              <w:spacing w:after="0"/>
              <w:rPr>
                <w:lang w:eastAsia="zh-CN"/>
              </w:rPr>
            </w:pPr>
          </w:p>
        </w:tc>
        <w:tc>
          <w:tcPr>
            <w:tcW w:w="3603" w:type="pct"/>
          </w:tcPr>
          <w:p w14:paraId="727720AE" w14:textId="4EF81D55" w:rsidR="00B84DC8" w:rsidRDefault="007557BA" w:rsidP="00832495">
            <w:pPr>
              <w:spacing w:after="0"/>
              <w:rPr>
                <w:lang w:eastAsia="zh-CN"/>
              </w:rPr>
            </w:pPr>
            <w:r>
              <w:rPr>
                <w:lang w:eastAsia="zh-CN"/>
              </w:rPr>
              <w:t xml:space="preserve">We think it would be more complete to decompose in HPL and VPL; some of the cases we have discussed during the study may need only HPL (IIOT – factory floor). </w:t>
            </w:r>
          </w:p>
          <w:p w14:paraId="7CBE4BE0" w14:textId="77777777" w:rsidR="007557BA" w:rsidRDefault="007557BA" w:rsidP="00832495">
            <w:pPr>
              <w:spacing w:after="0"/>
              <w:rPr>
                <w:lang w:eastAsia="zh-CN"/>
              </w:rPr>
            </w:pPr>
            <w:r>
              <w:rPr>
                <w:lang w:eastAsia="zh-CN"/>
              </w:rPr>
              <w:t>We share Swift view – HPL and VPL is selected, then we need also VAL and HAL assuming AL will be endorsed as one of the KPIs needed to be signalled to UE by LMF.</w:t>
            </w:r>
          </w:p>
          <w:p w14:paraId="78FDE78D" w14:textId="762DD303" w:rsidR="007557BA" w:rsidRDefault="007557BA" w:rsidP="00832495">
            <w:pPr>
              <w:spacing w:after="0"/>
              <w:rPr>
                <w:lang w:eastAsia="zh-CN"/>
              </w:rPr>
            </w:pPr>
            <w:r>
              <w:rPr>
                <w:lang w:eastAsia="zh-CN"/>
              </w:rPr>
              <w:t>No strong views on value range but 0 – 500m proposed by Swift is more than enough.</w:t>
            </w:r>
          </w:p>
        </w:tc>
      </w:tr>
      <w:tr w:rsidR="00B84DC8" w14:paraId="6FB61F27" w14:textId="77777777" w:rsidTr="006816A6">
        <w:tc>
          <w:tcPr>
            <w:tcW w:w="574" w:type="pct"/>
          </w:tcPr>
          <w:p w14:paraId="531505EE" w14:textId="6E089890" w:rsidR="00B84DC8" w:rsidRPr="009A27F7" w:rsidRDefault="004D2C96" w:rsidP="00832495">
            <w:pPr>
              <w:spacing w:after="0"/>
              <w:rPr>
                <w:rFonts w:eastAsia="等线"/>
                <w:lang w:eastAsia="zh-CN"/>
              </w:rPr>
            </w:pPr>
            <w:r>
              <w:rPr>
                <w:rFonts w:eastAsia="等线"/>
                <w:lang w:eastAsia="zh-CN"/>
              </w:rPr>
              <w:t>Qualcomm</w:t>
            </w:r>
          </w:p>
        </w:tc>
        <w:tc>
          <w:tcPr>
            <w:tcW w:w="476" w:type="pct"/>
          </w:tcPr>
          <w:p w14:paraId="68916183" w14:textId="5AD1BD87" w:rsidR="00B84DC8" w:rsidRPr="009A27F7" w:rsidRDefault="004D2C96" w:rsidP="00832495">
            <w:pPr>
              <w:spacing w:after="0"/>
              <w:rPr>
                <w:rFonts w:eastAsia="等线"/>
                <w:lang w:eastAsia="zh-CN"/>
              </w:rPr>
            </w:pPr>
            <w:r>
              <w:rPr>
                <w:rFonts w:eastAsia="等线"/>
                <w:lang w:eastAsia="zh-CN"/>
              </w:rPr>
              <w:t>Y</w:t>
            </w:r>
          </w:p>
        </w:tc>
        <w:tc>
          <w:tcPr>
            <w:tcW w:w="347" w:type="pct"/>
          </w:tcPr>
          <w:p w14:paraId="2C56C791" w14:textId="77777777" w:rsidR="00B84DC8" w:rsidRDefault="00B84DC8" w:rsidP="00832495">
            <w:pPr>
              <w:spacing w:after="0"/>
              <w:rPr>
                <w:rFonts w:eastAsiaTheme="minorEastAsia"/>
                <w:lang w:eastAsia="ja-JP"/>
              </w:rPr>
            </w:pPr>
          </w:p>
        </w:tc>
        <w:tc>
          <w:tcPr>
            <w:tcW w:w="3603" w:type="pct"/>
          </w:tcPr>
          <w:p w14:paraId="1832CB83" w14:textId="77777777" w:rsidR="00B84DC8" w:rsidRPr="002A74A1" w:rsidRDefault="00B84DC8" w:rsidP="00832495">
            <w:pPr>
              <w:spacing w:after="0"/>
              <w:rPr>
                <w:rFonts w:eastAsia="等线"/>
                <w:lang w:eastAsia="zh-CN"/>
              </w:rPr>
            </w:pPr>
          </w:p>
        </w:tc>
      </w:tr>
      <w:tr w:rsidR="006816A6" w14:paraId="55EE534E" w14:textId="77777777" w:rsidTr="006816A6">
        <w:tc>
          <w:tcPr>
            <w:tcW w:w="574" w:type="pct"/>
          </w:tcPr>
          <w:p w14:paraId="38D60EB5" w14:textId="26FF00DC" w:rsidR="006816A6" w:rsidRDefault="006816A6" w:rsidP="00832495">
            <w:pPr>
              <w:spacing w:after="0"/>
              <w:rPr>
                <w:lang w:eastAsia="zh-CN"/>
              </w:rPr>
            </w:pPr>
            <w:r w:rsidRPr="00AD43F9">
              <w:t>CATT</w:t>
            </w:r>
          </w:p>
        </w:tc>
        <w:tc>
          <w:tcPr>
            <w:tcW w:w="476" w:type="pct"/>
          </w:tcPr>
          <w:p w14:paraId="06FF1331" w14:textId="77777777" w:rsidR="006816A6" w:rsidRDefault="006816A6" w:rsidP="00832495">
            <w:pPr>
              <w:spacing w:after="0"/>
              <w:rPr>
                <w:lang w:eastAsia="zh-CN"/>
              </w:rPr>
            </w:pPr>
          </w:p>
        </w:tc>
        <w:tc>
          <w:tcPr>
            <w:tcW w:w="347" w:type="pct"/>
          </w:tcPr>
          <w:p w14:paraId="029005B0" w14:textId="77777777" w:rsidR="006816A6" w:rsidRDefault="006816A6" w:rsidP="00832495">
            <w:pPr>
              <w:spacing w:after="0"/>
              <w:rPr>
                <w:lang w:eastAsia="zh-CN"/>
              </w:rPr>
            </w:pPr>
          </w:p>
        </w:tc>
        <w:tc>
          <w:tcPr>
            <w:tcW w:w="3603" w:type="pct"/>
          </w:tcPr>
          <w:p w14:paraId="6A36DDF8" w14:textId="1FD0BD28" w:rsidR="006816A6" w:rsidRDefault="006816A6" w:rsidP="00832495">
            <w:pPr>
              <w:spacing w:after="0"/>
              <w:rPr>
                <w:lang w:eastAsia="zh-CN"/>
              </w:rPr>
            </w:pPr>
            <w:r w:rsidRPr="00AD43F9">
              <w:t>No strong view. We are okay for both these two options.</w:t>
            </w:r>
          </w:p>
        </w:tc>
      </w:tr>
      <w:tr w:rsidR="00B84DC8" w14:paraId="61C12F98" w14:textId="77777777" w:rsidTr="006816A6">
        <w:tc>
          <w:tcPr>
            <w:tcW w:w="574" w:type="pct"/>
          </w:tcPr>
          <w:p w14:paraId="32FEAA82" w14:textId="5011BDD9" w:rsidR="00B84DC8" w:rsidRDefault="00485ABF" w:rsidP="00832495">
            <w:pPr>
              <w:spacing w:after="0"/>
              <w:rPr>
                <w:lang w:eastAsia="zh-CN"/>
              </w:rPr>
            </w:pPr>
            <w:r>
              <w:rPr>
                <w:lang w:eastAsia="zh-CN"/>
              </w:rPr>
              <w:t>Apple</w:t>
            </w:r>
          </w:p>
        </w:tc>
        <w:tc>
          <w:tcPr>
            <w:tcW w:w="476" w:type="pct"/>
          </w:tcPr>
          <w:p w14:paraId="6EE00887" w14:textId="53AD208C" w:rsidR="00B84DC8" w:rsidRPr="00983149" w:rsidRDefault="00485ABF" w:rsidP="00832495">
            <w:pPr>
              <w:spacing w:after="0"/>
              <w:rPr>
                <w:lang w:val="ru-RU" w:eastAsia="zh-CN"/>
              </w:rPr>
            </w:pPr>
            <w:r>
              <w:rPr>
                <w:lang w:eastAsia="zh-CN"/>
              </w:rPr>
              <w:t>Y</w:t>
            </w:r>
          </w:p>
        </w:tc>
        <w:tc>
          <w:tcPr>
            <w:tcW w:w="347" w:type="pct"/>
          </w:tcPr>
          <w:p w14:paraId="23B411F0" w14:textId="77777777" w:rsidR="00B84DC8" w:rsidRDefault="00B84DC8" w:rsidP="00832495">
            <w:pPr>
              <w:spacing w:after="0"/>
              <w:rPr>
                <w:lang w:eastAsia="zh-CN"/>
              </w:rPr>
            </w:pPr>
          </w:p>
        </w:tc>
        <w:tc>
          <w:tcPr>
            <w:tcW w:w="3603" w:type="pct"/>
          </w:tcPr>
          <w:p w14:paraId="4E20F76F" w14:textId="77777777" w:rsidR="00B84DC8" w:rsidRDefault="00B84DC8" w:rsidP="00832495">
            <w:pPr>
              <w:spacing w:after="0"/>
              <w:rPr>
                <w:lang w:eastAsia="zh-CN"/>
              </w:rPr>
            </w:pPr>
          </w:p>
        </w:tc>
      </w:tr>
      <w:tr w:rsidR="00B84DC8" w14:paraId="59F27956" w14:textId="77777777" w:rsidTr="006816A6">
        <w:tc>
          <w:tcPr>
            <w:tcW w:w="574" w:type="pct"/>
          </w:tcPr>
          <w:p w14:paraId="4B4BC4FE" w14:textId="785229FE" w:rsidR="00B84DC8" w:rsidRDefault="005B0486" w:rsidP="00832495">
            <w:pPr>
              <w:spacing w:after="0"/>
              <w:rPr>
                <w:lang w:eastAsia="zh-CN"/>
              </w:rPr>
            </w:pPr>
            <w:r>
              <w:rPr>
                <w:rFonts w:hint="eastAsia"/>
                <w:lang w:eastAsia="zh-CN"/>
              </w:rPr>
              <w:t>O</w:t>
            </w:r>
            <w:r>
              <w:rPr>
                <w:lang w:eastAsia="zh-CN"/>
              </w:rPr>
              <w:t>PPO</w:t>
            </w:r>
          </w:p>
        </w:tc>
        <w:tc>
          <w:tcPr>
            <w:tcW w:w="476" w:type="pct"/>
          </w:tcPr>
          <w:p w14:paraId="34D117E5" w14:textId="6770D4EC" w:rsidR="00B84DC8" w:rsidRDefault="00386A54" w:rsidP="00832495">
            <w:pPr>
              <w:spacing w:after="0"/>
              <w:rPr>
                <w:lang w:eastAsia="zh-CN"/>
              </w:rPr>
            </w:pPr>
            <w:r>
              <w:rPr>
                <w:rFonts w:hint="eastAsia"/>
                <w:lang w:eastAsia="zh-CN"/>
              </w:rPr>
              <w:t>Y</w:t>
            </w:r>
          </w:p>
        </w:tc>
        <w:tc>
          <w:tcPr>
            <w:tcW w:w="347" w:type="pct"/>
          </w:tcPr>
          <w:p w14:paraId="548E7AF1" w14:textId="77777777" w:rsidR="00B84DC8" w:rsidRDefault="00B84DC8" w:rsidP="00832495">
            <w:pPr>
              <w:spacing w:after="0"/>
              <w:rPr>
                <w:lang w:eastAsia="zh-CN"/>
              </w:rPr>
            </w:pPr>
          </w:p>
        </w:tc>
        <w:tc>
          <w:tcPr>
            <w:tcW w:w="3603" w:type="pct"/>
          </w:tcPr>
          <w:p w14:paraId="790F45B7" w14:textId="5D3437CA" w:rsidR="00B84DC8" w:rsidRDefault="00386A54" w:rsidP="00832495">
            <w:pPr>
              <w:spacing w:after="0"/>
              <w:rPr>
                <w:lang w:eastAsia="zh-CN"/>
              </w:rPr>
            </w:pPr>
            <w:r>
              <w:rPr>
                <w:rFonts w:hint="eastAsia"/>
                <w:lang w:eastAsia="zh-CN"/>
              </w:rPr>
              <w:t>I</w:t>
            </w:r>
            <w:r>
              <w:rPr>
                <w:lang w:eastAsia="zh-CN"/>
              </w:rPr>
              <w:t>n some use cases such as vehicle navigation, only HPL is needed.</w:t>
            </w:r>
          </w:p>
        </w:tc>
      </w:tr>
      <w:tr w:rsidR="005B0062" w14:paraId="343B458D" w14:textId="77777777" w:rsidTr="006816A6">
        <w:tc>
          <w:tcPr>
            <w:tcW w:w="574" w:type="pct"/>
          </w:tcPr>
          <w:p w14:paraId="068D0B99" w14:textId="0C528D01" w:rsidR="005B0062" w:rsidRDefault="005B0062" w:rsidP="00832495">
            <w:pPr>
              <w:spacing w:after="0"/>
              <w:rPr>
                <w:rFonts w:hint="eastAsia"/>
                <w:lang w:eastAsia="zh-CN"/>
              </w:rPr>
            </w:pPr>
            <w:r>
              <w:rPr>
                <w:lang w:eastAsia="zh-CN"/>
              </w:rPr>
              <w:t>vivo</w:t>
            </w:r>
          </w:p>
        </w:tc>
        <w:tc>
          <w:tcPr>
            <w:tcW w:w="476" w:type="pct"/>
          </w:tcPr>
          <w:p w14:paraId="6C0294E4" w14:textId="31753576" w:rsidR="005B0062" w:rsidRDefault="005B0062" w:rsidP="00832495">
            <w:pPr>
              <w:spacing w:after="0"/>
              <w:rPr>
                <w:rFonts w:hint="eastAsia"/>
                <w:lang w:eastAsia="zh-CN"/>
              </w:rPr>
            </w:pPr>
            <w:r>
              <w:rPr>
                <w:lang w:eastAsia="zh-CN"/>
              </w:rPr>
              <w:t>Y</w:t>
            </w:r>
          </w:p>
        </w:tc>
        <w:tc>
          <w:tcPr>
            <w:tcW w:w="347" w:type="pct"/>
          </w:tcPr>
          <w:p w14:paraId="3A16E464" w14:textId="77777777" w:rsidR="005B0062" w:rsidRDefault="005B0062" w:rsidP="00832495">
            <w:pPr>
              <w:spacing w:after="0"/>
              <w:rPr>
                <w:lang w:eastAsia="zh-CN"/>
              </w:rPr>
            </w:pPr>
          </w:p>
        </w:tc>
        <w:tc>
          <w:tcPr>
            <w:tcW w:w="3603" w:type="pct"/>
          </w:tcPr>
          <w:p w14:paraId="1B44AA05" w14:textId="77777777" w:rsidR="005B0062" w:rsidRDefault="005B0062" w:rsidP="00832495">
            <w:pPr>
              <w:spacing w:after="0"/>
              <w:rPr>
                <w:rFonts w:hint="eastAsia"/>
                <w:lang w:eastAsia="zh-CN"/>
              </w:rPr>
            </w:pPr>
          </w:p>
        </w:tc>
      </w:tr>
    </w:tbl>
    <w:p w14:paraId="4D71931E" w14:textId="77777777" w:rsidR="00B84DC8" w:rsidRDefault="00B84DC8" w:rsidP="00820DE3">
      <w:pPr>
        <w:rPr>
          <w:lang w:eastAsia="ja-JP"/>
        </w:rPr>
      </w:pPr>
    </w:p>
    <w:p w14:paraId="63279EA6" w14:textId="38A9F36D" w:rsidR="00B84DC8" w:rsidRDefault="00B84DC8" w:rsidP="00B84DC8">
      <w:pPr>
        <w:pStyle w:val="ab"/>
        <w:spacing w:after="240"/>
        <w:rPr>
          <w:b/>
          <w:bCs/>
          <w:lang w:eastAsia="zh-CN"/>
        </w:rPr>
      </w:pPr>
      <w:r w:rsidRPr="00EE742B">
        <w:rPr>
          <w:b/>
          <w:bCs/>
          <w:lang w:eastAsia="zh-CN"/>
        </w:rPr>
        <w:t>Q</w:t>
      </w:r>
      <w:r>
        <w:rPr>
          <w:b/>
          <w:bCs/>
          <w:lang w:eastAsia="zh-CN"/>
        </w:rPr>
        <w:t>16</w:t>
      </w:r>
      <w:r w:rsidRPr="00EE742B">
        <w:rPr>
          <w:b/>
          <w:bCs/>
          <w:lang w:eastAsia="zh-CN"/>
        </w:rPr>
        <w:t xml:space="preserve">: </w:t>
      </w:r>
      <w:r w:rsidR="00832495">
        <w:rPr>
          <w:b/>
          <w:bCs/>
          <w:lang w:eastAsia="zh-CN"/>
        </w:rPr>
        <w:t>Are there any</w:t>
      </w:r>
      <w:r>
        <w:rPr>
          <w:b/>
          <w:bCs/>
          <w:lang w:eastAsia="zh-CN"/>
        </w:rPr>
        <w:t xml:space="preserve"> fields missing?</w:t>
      </w:r>
    </w:p>
    <w:tbl>
      <w:tblPr>
        <w:tblStyle w:val="aff"/>
        <w:tblW w:w="4438" w:type="pct"/>
        <w:tblLook w:val="04A0" w:firstRow="1" w:lastRow="0" w:firstColumn="1" w:lastColumn="0" w:noHBand="0" w:noVBand="1"/>
      </w:tblPr>
      <w:tblGrid>
        <w:gridCol w:w="1105"/>
        <w:gridCol w:w="7443"/>
      </w:tblGrid>
      <w:tr w:rsidR="00B84DC8" w14:paraId="659BFDAA" w14:textId="77777777" w:rsidTr="00832495">
        <w:tc>
          <w:tcPr>
            <w:tcW w:w="646" w:type="pct"/>
            <w:shd w:val="clear" w:color="auto" w:fill="BFBFBF" w:themeFill="background1" w:themeFillShade="BF"/>
          </w:tcPr>
          <w:p w14:paraId="55CF44F1" w14:textId="77777777" w:rsidR="00B84DC8" w:rsidRDefault="00B84DC8" w:rsidP="00832495">
            <w:pPr>
              <w:spacing w:after="0"/>
              <w:rPr>
                <w:b/>
                <w:bCs/>
                <w:lang w:eastAsia="ja-JP"/>
              </w:rPr>
            </w:pPr>
            <w:r>
              <w:rPr>
                <w:b/>
                <w:bCs/>
                <w:lang w:eastAsia="ja-JP"/>
              </w:rPr>
              <w:t>Company</w:t>
            </w:r>
          </w:p>
        </w:tc>
        <w:tc>
          <w:tcPr>
            <w:tcW w:w="4354" w:type="pct"/>
            <w:shd w:val="clear" w:color="auto" w:fill="BFBFBF" w:themeFill="background1" w:themeFillShade="BF"/>
          </w:tcPr>
          <w:p w14:paraId="0B94C6D1" w14:textId="77777777" w:rsidR="00B84DC8" w:rsidRDefault="00B84DC8" w:rsidP="00832495">
            <w:pPr>
              <w:spacing w:after="0"/>
              <w:jc w:val="center"/>
              <w:rPr>
                <w:b/>
                <w:bCs/>
                <w:lang w:eastAsia="ja-JP"/>
              </w:rPr>
            </w:pPr>
            <w:r>
              <w:rPr>
                <w:b/>
                <w:bCs/>
                <w:lang w:eastAsia="ja-JP"/>
              </w:rPr>
              <w:t>Comments</w:t>
            </w:r>
          </w:p>
        </w:tc>
      </w:tr>
      <w:tr w:rsidR="00B84DC8" w14:paraId="5E1D6064" w14:textId="77777777" w:rsidTr="00832495">
        <w:tc>
          <w:tcPr>
            <w:tcW w:w="646" w:type="pct"/>
          </w:tcPr>
          <w:p w14:paraId="2C5F5660" w14:textId="4A41E59A" w:rsidR="00B84DC8" w:rsidRDefault="00E53B27" w:rsidP="00832495">
            <w:pPr>
              <w:spacing w:after="0"/>
              <w:rPr>
                <w:lang w:eastAsia="zh-CN"/>
              </w:rPr>
            </w:pPr>
            <w:r>
              <w:rPr>
                <w:lang w:eastAsia="zh-CN"/>
              </w:rPr>
              <w:t>Swift Navigation</w:t>
            </w:r>
          </w:p>
        </w:tc>
        <w:tc>
          <w:tcPr>
            <w:tcW w:w="4354" w:type="pct"/>
          </w:tcPr>
          <w:p w14:paraId="60815EC4" w14:textId="68FC57A0" w:rsidR="00B84DC8" w:rsidRDefault="00E53B27" w:rsidP="00832495">
            <w:pPr>
              <w:spacing w:after="0"/>
              <w:rPr>
                <w:lang w:eastAsia="zh-CN"/>
              </w:rPr>
            </w:pPr>
            <w:r>
              <w:rPr>
                <w:lang w:eastAsia="zh-CN"/>
              </w:rPr>
              <w:t xml:space="preserve">As we have discussed previously, in practice </w:t>
            </w:r>
            <w:r w:rsidR="009A0937">
              <w:rPr>
                <w:lang w:eastAsia="zh-CN"/>
              </w:rPr>
              <w:t xml:space="preserve">the user client should optionally report the TIR, AL and TTA that were used to calculate the Protection Level. For example, if the client can still compute a Protection Level but only for a TIR that is worse than </w:t>
            </w:r>
            <w:r w:rsidR="00F73092">
              <w:rPr>
                <w:lang w:eastAsia="zh-CN"/>
              </w:rPr>
              <w:t xml:space="preserve">the TIR </w:t>
            </w:r>
            <w:r w:rsidR="00F73092">
              <w:rPr>
                <w:lang w:eastAsia="zh-CN"/>
              </w:rPr>
              <w:lastRenderedPageBreak/>
              <w:t xml:space="preserve">that was </w:t>
            </w:r>
            <w:r w:rsidR="00CD7356">
              <w:rPr>
                <w:lang w:eastAsia="zh-CN"/>
              </w:rPr>
              <w:t>initially requested. This is not an issue for UE-based MO-LR where the positioning client and KPIs are both internal, but</w:t>
            </w:r>
            <w:r w:rsidR="0019730E">
              <w:rPr>
                <w:lang w:eastAsia="zh-CN"/>
              </w:rPr>
              <w:t xml:space="preserve"> it</w:t>
            </w:r>
            <w:r w:rsidR="00CD7356">
              <w:rPr>
                <w:lang w:eastAsia="zh-CN"/>
              </w:rPr>
              <w:t xml:space="preserve"> may be an issue for UE-based MT-LR if the KPIs are requested by the Network. If </w:t>
            </w:r>
            <w:r w:rsidR="0019730E">
              <w:rPr>
                <w:lang w:eastAsia="zh-CN"/>
              </w:rPr>
              <w:t>we</w:t>
            </w:r>
            <w:r w:rsidR="00CD7356">
              <w:rPr>
                <w:lang w:eastAsia="zh-CN"/>
              </w:rPr>
              <w:t xml:space="preserve"> omit this functionality </w:t>
            </w:r>
            <w:r w:rsidR="00DE5967">
              <w:rPr>
                <w:lang w:eastAsia="zh-CN"/>
              </w:rPr>
              <w:t>then note that integrity outputs must be disabled if the KPIs cannot be fully satisfied, significantly impacting interoperability</w:t>
            </w:r>
            <w:r w:rsidR="0019730E">
              <w:rPr>
                <w:lang w:eastAsia="zh-CN"/>
              </w:rPr>
              <w:t>.</w:t>
            </w:r>
          </w:p>
        </w:tc>
      </w:tr>
      <w:tr w:rsidR="00B84DC8" w14:paraId="346F5277" w14:textId="77777777" w:rsidTr="00832495">
        <w:tc>
          <w:tcPr>
            <w:tcW w:w="646" w:type="pct"/>
          </w:tcPr>
          <w:p w14:paraId="2807B858" w14:textId="00E642B0" w:rsidR="00B84DC8" w:rsidRPr="00954812" w:rsidRDefault="00B84DC8" w:rsidP="00832495">
            <w:pPr>
              <w:spacing w:after="0"/>
              <w:rPr>
                <w:rFonts w:eastAsia="Malgun Gothic"/>
                <w:lang w:eastAsia="ko-KR"/>
              </w:rPr>
            </w:pPr>
          </w:p>
        </w:tc>
        <w:tc>
          <w:tcPr>
            <w:tcW w:w="4354" w:type="pct"/>
          </w:tcPr>
          <w:p w14:paraId="4B37BD8B" w14:textId="500F59B6" w:rsidR="00B84DC8" w:rsidRDefault="00B84DC8" w:rsidP="00832495">
            <w:pPr>
              <w:spacing w:after="0"/>
              <w:rPr>
                <w:lang w:eastAsia="zh-CN"/>
              </w:rPr>
            </w:pPr>
          </w:p>
        </w:tc>
      </w:tr>
      <w:tr w:rsidR="00B84DC8" w14:paraId="0616C31B" w14:textId="77777777" w:rsidTr="00832495">
        <w:tc>
          <w:tcPr>
            <w:tcW w:w="646" w:type="pct"/>
          </w:tcPr>
          <w:p w14:paraId="2DBB7852" w14:textId="77777777" w:rsidR="00B84DC8" w:rsidRPr="009A27F7" w:rsidRDefault="00B84DC8" w:rsidP="00832495">
            <w:pPr>
              <w:spacing w:after="0"/>
              <w:rPr>
                <w:rFonts w:eastAsia="等线"/>
                <w:lang w:eastAsia="zh-CN"/>
              </w:rPr>
            </w:pPr>
          </w:p>
        </w:tc>
        <w:tc>
          <w:tcPr>
            <w:tcW w:w="4354" w:type="pct"/>
          </w:tcPr>
          <w:p w14:paraId="0C03BA82" w14:textId="77777777" w:rsidR="00B84DC8" w:rsidRPr="002A74A1" w:rsidRDefault="00B84DC8" w:rsidP="00832495">
            <w:pPr>
              <w:spacing w:after="0"/>
              <w:rPr>
                <w:rFonts w:eastAsia="等线"/>
                <w:lang w:eastAsia="zh-CN"/>
              </w:rPr>
            </w:pPr>
          </w:p>
        </w:tc>
      </w:tr>
      <w:tr w:rsidR="00B84DC8" w14:paraId="6911A59A" w14:textId="77777777" w:rsidTr="00832495">
        <w:tc>
          <w:tcPr>
            <w:tcW w:w="646" w:type="pct"/>
          </w:tcPr>
          <w:p w14:paraId="324786ED" w14:textId="77777777" w:rsidR="00B84DC8" w:rsidRDefault="00B84DC8" w:rsidP="00832495">
            <w:pPr>
              <w:spacing w:after="0"/>
              <w:rPr>
                <w:lang w:eastAsia="zh-CN"/>
              </w:rPr>
            </w:pPr>
          </w:p>
        </w:tc>
        <w:tc>
          <w:tcPr>
            <w:tcW w:w="4354" w:type="pct"/>
          </w:tcPr>
          <w:p w14:paraId="7D0FFAB3" w14:textId="77777777" w:rsidR="00B84DC8" w:rsidRDefault="00B84DC8" w:rsidP="00832495">
            <w:pPr>
              <w:spacing w:after="0"/>
              <w:rPr>
                <w:lang w:eastAsia="zh-CN"/>
              </w:rPr>
            </w:pPr>
          </w:p>
        </w:tc>
      </w:tr>
      <w:tr w:rsidR="00B84DC8" w14:paraId="30BA1EC5" w14:textId="77777777" w:rsidTr="00832495">
        <w:tc>
          <w:tcPr>
            <w:tcW w:w="646" w:type="pct"/>
          </w:tcPr>
          <w:p w14:paraId="650AF975" w14:textId="77777777" w:rsidR="00B84DC8" w:rsidRDefault="00B84DC8" w:rsidP="00832495">
            <w:pPr>
              <w:spacing w:after="0"/>
              <w:rPr>
                <w:lang w:eastAsia="zh-CN"/>
              </w:rPr>
            </w:pPr>
          </w:p>
        </w:tc>
        <w:tc>
          <w:tcPr>
            <w:tcW w:w="4354" w:type="pct"/>
          </w:tcPr>
          <w:p w14:paraId="7110E8A6" w14:textId="77777777" w:rsidR="00B84DC8" w:rsidRDefault="00B84DC8" w:rsidP="00832495">
            <w:pPr>
              <w:spacing w:after="0"/>
              <w:rPr>
                <w:lang w:eastAsia="zh-CN"/>
              </w:rPr>
            </w:pPr>
          </w:p>
        </w:tc>
      </w:tr>
      <w:tr w:rsidR="00B84DC8" w14:paraId="762145AB" w14:textId="77777777" w:rsidTr="00832495">
        <w:tc>
          <w:tcPr>
            <w:tcW w:w="646" w:type="pct"/>
          </w:tcPr>
          <w:p w14:paraId="6F3B25C8" w14:textId="77777777" w:rsidR="00B84DC8" w:rsidRDefault="00B84DC8" w:rsidP="00832495">
            <w:pPr>
              <w:spacing w:after="0"/>
              <w:rPr>
                <w:lang w:eastAsia="zh-CN"/>
              </w:rPr>
            </w:pPr>
          </w:p>
        </w:tc>
        <w:tc>
          <w:tcPr>
            <w:tcW w:w="4354" w:type="pct"/>
          </w:tcPr>
          <w:p w14:paraId="4B256F07" w14:textId="77777777" w:rsidR="00B84DC8" w:rsidRDefault="00B84DC8" w:rsidP="00832495">
            <w:pPr>
              <w:spacing w:after="0"/>
              <w:rPr>
                <w:lang w:eastAsia="zh-CN"/>
              </w:rPr>
            </w:pPr>
          </w:p>
        </w:tc>
      </w:tr>
    </w:tbl>
    <w:p w14:paraId="18402643" w14:textId="77777777" w:rsidR="00B84DC8" w:rsidRDefault="00B84DC8" w:rsidP="00820DE3">
      <w:pPr>
        <w:rPr>
          <w:lang w:eastAsia="ja-JP"/>
        </w:rPr>
      </w:pPr>
    </w:p>
    <w:p w14:paraId="46C2250C" w14:textId="14417896" w:rsidR="00820DE3" w:rsidRDefault="00820DE3" w:rsidP="00820DE3">
      <w:pPr>
        <w:pStyle w:val="2"/>
      </w:pPr>
      <w:r>
        <w:t>4.10</w:t>
      </w:r>
      <w:r>
        <w:tab/>
        <w:t>Open Issue 10</w:t>
      </w:r>
      <w:r w:rsidR="00D45374">
        <w:t xml:space="preserve"> (R2-D4)</w:t>
      </w:r>
      <w:r>
        <w:t xml:space="preserve">: Integrity Service Parameters </w:t>
      </w:r>
    </w:p>
    <w:p w14:paraId="1E39E296" w14:textId="147A63FE" w:rsidR="00820DE3" w:rsidRDefault="00832495" w:rsidP="00820DE3">
      <w:pPr>
        <w:rPr>
          <w:rFonts w:ascii="Arial" w:hAnsi="Arial" w:cs="Arial"/>
          <w:color w:val="000000"/>
          <w:sz w:val="18"/>
          <w:szCs w:val="18"/>
          <w:lang w:eastAsia="zh-CN"/>
        </w:rPr>
      </w:pPr>
      <w:r>
        <w:rPr>
          <w:rFonts w:ascii="Arial" w:hAnsi="Arial" w:cs="Arial"/>
          <w:color w:val="000000"/>
          <w:sz w:val="18"/>
          <w:szCs w:val="18"/>
          <w:lang w:eastAsia="zh-CN"/>
        </w:rPr>
        <w:t>The objective is to c</w:t>
      </w:r>
      <w:r w:rsidR="00820DE3">
        <w:rPr>
          <w:rFonts w:ascii="Arial" w:hAnsi="Arial" w:cs="Arial"/>
          <w:color w:val="000000"/>
          <w:sz w:val="18"/>
          <w:szCs w:val="18"/>
          <w:lang w:eastAsia="zh-CN"/>
        </w:rPr>
        <w:t xml:space="preserve">onfirm the proposed encoding </w:t>
      </w:r>
      <w:r>
        <w:rPr>
          <w:rFonts w:ascii="Arial" w:hAnsi="Arial" w:cs="Arial"/>
          <w:color w:val="000000"/>
          <w:sz w:val="18"/>
          <w:szCs w:val="18"/>
          <w:lang w:eastAsia="zh-CN"/>
        </w:rPr>
        <w:t xml:space="preserve">for </w:t>
      </w:r>
      <w:r w:rsidR="00820DE3">
        <w:rPr>
          <w:rFonts w:ascii="Arial" w:hAnsi="Arial" w:cs="Arial"/>
          <w:color w:val="000000"/>
          <w:sz w:val="18"/>
          <w:szCs w:val="18"/>
          <w:lang w:eastAsia="zh-CN"/>
        </w:rPr>
        <w:t>GNSS-</w:t>
      </w:r>
      <w:r>
        <w:rPr>
          <w:rFonts w:ascii="Arial" w:hAnsi="Arial" w:cs="Arial"/>
          <w:color w:val="000000"/>
          <w:sz w:val="18"/>
          <w:szCs w:val="18"/>
          <w:lang w:eastAsia="zh-CN"/>
        </w:rPr>
        <w:t>Integrity-ServiceParameters-r17 in running CR for Stage 3.</w:t>
      </w:r>
    </w:p>
    <w:p w14:paraId="44F41DDE" w14:textId="77777777" w:rsidR="00832495" w:rsidRPr="008A13A2" w:rsidRDefault="00832495" w:rsidP="00832495">
      <w:pPr>
        <w:pStyle w:val="4"/>
        <w:rPr>
          <w:ins w:id="132" w:author="RAN2-v3" w:date="2022-01-25T00:30:00Z"/>
        </w:rPr>
      </w:pPr>
      <w:ins w:id="133" w:author="RAN2-v3" w:date="2022-01-25T00:30:00Z">
        <w:r w:rsidRPr="00001417">
          <w:rPr>
            <w:i/>
            <w:iCs/>
          </w:rPr>
          <w:t>GNSS-Integrity-</w:t>
        </w:r>
        <w:proofErr w:type="spellStart"/>
        <w:r w:rsidRPr="00001417">
          <w:rPr>
            <w:i/>
            <w:iCs/>
          </w:rPr>
          <w:t>ServiceParameters</w:t>
        </w:r>
        <w:proofErr w:type="spellEnd"/>
      </w:ins>
    </w:p>
    <w:p w14:paraId="642AA6E3" w14:textId="77777777" w:rsidR="00832495" w:rsidRDefault="00832495" w:rsidP="00832495">
      <w:pPr>
        <w:keepLines/>
        <w:rPr>
          <w:ins w:id="134" w:author="RAN2-v3" w:date="2022-01-25T00:38:00Z"/>
        </w:rPr>
      </w:pPr>
      <w:ins w:id="135" w:author="RAN2-v3" w:date="2022-01-25T00:30:00Z">
        <w:r w:rsidRPr="008A13A2">
          <w:t xml:space="preserve">The IE </w:t>
        </w:r>
        <w:r w:rsidRPr="008A13A2">
          <w:rPr>
            <w:i/>
          </w:rPr>
          <w:t>GNSS-Integrity-</w:t>
        </w:r>
        <w:proofErr w:type="spellStart"/>
        <w:r w:rsidRPr="008A13A2">
          <w:rPr>
            <w:i/>
          </w:rPr>
          <w:t>ServiceParameters</w:t>
        </w:r>
        <w:proofErr w:type="spellEnd"/>
        <w:r w:rsidRPr="008A13A2">
          <w:rPr>
            <w:i/>
          </w:rPr>
          <w:t xml:space="preserve"> </w:t>
        </w:r>
        <w:r w:rsidRPr="008A13A2">
          <w:t>is used by the location server to provide</w:t>
        </w:r>
      </w:ins>
      <w:ins w:id="136" w:author="RAN2-v3" w:date="2022-01-25T00:38:00Z">
        <w:r>
          <w:t xml:space="preserve"> </w:t>
        </w:r>
        <w:r w:rsidRPr="00B67F78">
          <w:rPr>
            <w:lang w:eastAsia="ja-JP"/>
          </w:rPr>
          <w:t xml:space="preserve">the range of Integrity Risk (IR) </w:t>
        </w:r>
        <w:r>
          <w:rPr>
            <w:lang w:eastAsia="ja-JP"/>
          </w:rPr>
          <w:t xml:space="preserve">for which the GNSS integrity assistance data </w:t>
        </w:r>
      </w:ins>
      <w:ins w:id="137" w:author="RAN2-v3" w:date="2022-01-25T00:48:00Z">
        <w:r>
          <w:rPr>
            <w:lang w:eastAsia="ja-JP"/>
          </w:rPr>
          <w:t>are</w:t>
        </w:r>
      </w:ins>
      <w:ins w:id="138" w:author="RAN2-v3" w:date="2022-01-25T00:38:00Z">
        <w:r>
          <w:rPr>
            <w:lang w:eastAsia="ja-JP"/>
          </w:rPr>
          <w:t xml:space="preserve"> valid</w:t>
        </w:r>
        <w:r w:rsidRPr="00B67F78">
          <w:rPr>
            <w:lang w:eastAsia="ja-JP"/>
          </w:rPr>
          <w:t>.</w:t>
        </w:r>
      </w:ins>
    </w:p>
    <w:p w14:paraId="5351391E" w14:textId="77777777" w:rsidR="00832495" w:rsidRPr="008A13A2" w:rsidRDefault="00832495" w:rsidP="00832495">
      <w:pPr>
        <w:pStyle w:val="PL"/>
        <w:shd w:val="clear" w:color="auto" w:fill="E6E6E6"/>
        <w:rPr>
          <w:ins w:id="139" w:author="RAN2-v3" w:date="2022-01-25T00:30:00Z"/>
          <w:rFonts w:eastAsia="Courier New" w:cs="Courier New"/>
          <w:color w:val="000000"/>
          <w:szCs w:val="16"/>
        </w:rPr>
      </w:pPr>
      <w:ins w:id="140" w:author="RAN2-v3" w:date="2022-01-25T00:30:00Z">
        <w:r w:rsidRPr="008A13A2">
          <w:rPr>
            <w:rFonts w:eastAsia="Courier New" w:cs="Courier New"/>
            <w:color w:val="000000"/>
            <w:szCs w:val="16"/>
          </w:rPr>
          <w:t>-- ASN1START</w:t>
        </w:r>
      </w:ins>
    </w:p>
    <w:p w14:paraId="6E0907E4" w14:textId="77777777" w:rsidR="00832495" w:rsidRPr="008A13A2" w:rsidRDefault="00832495" w:rsidP="00832495">
      <w:pPr>
        <w:pStyle w:val="PL"/>
        <w:shd w:val="clear" w:color="auto" w:fill="E6E6E6"/>
        <w:rPr>
          <w:ins w:id="141" w:author="RAN2-v3" w:date="2022-01-25T00:30:00Z"/>
          <w:rFonts w:eastAsia="Courier New" w:cs="Courier New"/>
          <w:color w:val="000000"/>
          <w:szCs w:val="16"/>
        </w:rPr>
      </w:pPr>
    </w:p>
    <w:p w14:paraId="6B80A76B" w14:textId="77777777" w:rsidR="00832495" w:rsidRPr="008A13A2" w:rsidRDefault="00832495" w:rsidP="00832495">
      <w:pPr>
        <w:pStyle w:val="PL"/>
        <w:shd w:val="clear" w:color="auto" w:fill="E6E6E6"/>
        <w:rPr>
          <w:ins w:id="142" w:author="RAN2-v3" w:date="2022-01-25T00:30:00Z"/>
          <w:rFonts w:eastAsia="Courier New" w:cs="Courier New"/>
          <w:color w:val="000000"/>
          <w:szCs w:val="16"/>
        </w:rPr>
      </w:pPr>
      <w:ins w:id="143" w:author="RAN2-v3" w:date="2022-01-25T00:30:00Z">
        <w:r w:rsidRPr="008A13A2">
          <w:rPr>
            <w:rFonts w:eastAsia="Courier New" w:cs="Courier New"/>
            <w:color w:val="000000"/>
            <w:szCs w:val="16"/>
          </w:rPr>
          <w:t>GNSS-Integrity-ServiceParameters-r</w:t>
        </w:r>
        <w:proofErr w:type="gramStart"/>
        <w:r w:rsidRPr="008A13A2">
          <w:rPr>
            <w:rFonts w:eastAsia="Courier New" w:cs="Courier New"/>
            <w:color w:val="000000"/>
            <w:szCs w:val="16"/>
          </w:rPr>
          <w:t>17 ::=</w:t>
        </w:r>
        <w:proofErr w:type="gramEnd"/>
        <w:r w:rsidRPr="008A13A2">
          <w:rPr>
            <w:rFonts w:eastAsia="Courier New" w:cs="Courier New"/>
            <w:color w:val="000000"/>
            <w:szCs w:val="16"/>
          </w:rPr>
          <w:t xml:space="preserve"> SEQUENCE {</w:t>
        </w:r>
      </w:ins>
    </w:p>
    <w:p w14:paraId="41A39BCC" w14:textId="77777777" w:rsidR="00832495" w:rsidRPr="008A13A2" w:rsidRDefault="00832495" w:rsidP="00832495">
      <w:pPr>
        <w:pStyle w:val="PL"/>
        <w:shd w:val="clear" w:color="auto" w:fill="E6E6E6"/>
        <w:rPr>
          <w:ins w:id="144" w:author="RAN2-v3" w:date="2022-01-25T00:30:00Z"/>
          <w:rFonts w:eastAsia="Courier New" w:cs="Courier New"/>
          <w:color w:val="000000"/>
          <w:szCs w:val="16"/>
        </w:rPr>
      </w:pPr>
      <w:ins w:id="145" w:author="RAN2-v3" w:date="2022-01-25T00:30:00Z">
        <w:r w:rsidRPr="008A13A2">
          <w:rPr>
            <w:rFonts w:eastAsia="Courier New" w:cs="Courier New"/>
            <w:color w:val="000000"/>
            <w:szCs w:val="16"/>
          </w:rPr>
          <w:tab/>
          <w:t>irMinimum-r17</w:t>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t>INTEGER (</w:t>
        </w:r>
        <w:proofErr w:type="gramStart"/>
        <w:r w:rsidRPr="008A13A2">
          <w:rPr>
            <w:rFonts w:eastAsia="Courier New" w:cs="Courier New"/>
            <w:color w:val="000000"/>
            <w:szCs w:val="16"/>
          </w:rPr>
          <w:t>0..</w:t>
        </w:r>
        <w:proofErr w:type="gramEnd"/>
        <w:r w:rsidRPr="008A13A2">
          <w:rPr>
            <w:rFonts w:eastAsia="Courier New" w:cs="Courier New"/>
            <w:color w:val="000000"/>
            <w:szCs w:val="16"/>
          </w:rPr>
          <w:t>255),</w:t>
        </w:r>
      </w:ins>
    </w:p>
    <w:p w14:paraId="3C9CB88D" w14:textId="77777777" w:rsidR="00832495" w:rsidRPr="008A13A2" w:rsidRDefault="00832495" w:rsidP="00832495">
      <w:pPr>
        <w:pStyle w:val="PL"/>
        <w:shd w:val="clear" w:color="auto" w:fill="E6E6E6"/>
        <w:rPr>
          <w:ins w:id="146" w:author="RAN2-v3" w:date="2022-01-25T00:30:00Z"/>
          <w:rFonts w:eastAsia="Courier New" w:cs="Courier New"/>
          <w:color w:val="000000"/>
          <w:szCs w:val="16"/>
        </w:rPr>
      </w:pPr>
      <w:ins w:id="147" w:author="RAN2-v3" w:date="2022-01-25T00:30:00Z">
        <w:r w:rsidRPr="008A13A2">
          <w:rPr>
            <w:rFonts w:eastAsia="Courier New" w:cs="Courier New"/>
            <w:color w:val="000000"/>
            <w:szCs w:val="16"/>
          </w:rPr>
          <w:tab/>
          <w:t>irMaximum-r17</w:t>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t>INTEGER (</w:t>
        </w:r>
        <w:proofErr w:type="gramStart"/>
        <w:r w:rsidRPr="008A13A2">
          <w:rPr>
            <w:rFonts w:eastAsia="Courier New" w:cs="Courier New"/>
            <w:color w:val="000000"/>
            <w:szCs w:val="16"/>
          </w:rPr>
          <w:t>0..</w:t>
        </w:r>
        <w:proofErr w:type="gramEnd"/>
        <w:r w:rsidRPr="008A13A2">
          <w:rPr>
            <w:rFonts w:eastAsia="Courier New" w:cs="Courier New"/>
            <w:color w:val="000000"/>
            <w:szCs w:val="16"/>
          </w:rPr>
          <w:t>255),</w:t>
        </w:r>
      </w:ins>
    </w:p>
    <w:p w14:paraId="6360D216" w14:textId="77777777" w:rsidR="00832495" w:rsidRPr="008A13A2" w:rsidRDefault="00832495" w:rsidP="00832495">
      <w:pPr>
        <w:pStyle w:val="PL"/>
        <w:shd w:val="clear" w:color="auto" w:fill="E6E6E6"/>
        <w:rPr>
          <w:ins w:id="148" w:author="RAN2-v3" w:date="2022-01-25T00:30:00Z"/>
          <w:rFonts w:eastAsia="Courier New" w:cs="Courier New"/>
          <w:color w:val="000000"/>
          <w:szCs w:val="16"/>
        </w:rPr>
      </w:pPr>
      <w:ins w:id="149" w:author="RAN2-v3" w:date="2022-01-25T00:30:00Z">
        <w:r w:rsidRPr="008A13A2">
          <w:rPr>
            <w:rFonts w:eastAsia="Courier New" w:cs="Courier New"/>
            <w:color w:val="000000"/>
            <w:szCs w:val="16"/>
          </w:rPr>
          <w:tab/>
          <w:t>...</w:t>
        </w:r>
      </w:ins>
    </w:p>
    <w:p w14:paraId="1468802B" w14:textId="77777777" w:rsidR="00832495" w:rsidRPr="008A13A2" w:rsidRDefault="00832495" w:rsidP="00832495">
      <w:pPr>
        <w:pStyle w:val="PL"/>
        <w:shd w:val="clear" w:color="auto" w:fill="E6E6E6"/>
        <w:rPr>
          <w:ins w:id="150" w:author="RAN2-v3" w:date="2022-01-25T00:30:00Z"/>
          <w:rFonts w:eastAsia="Courier New" w:cs="Courier New"/>
          <w:color w:val="000000"/>
          <w:szCs w:val="16"/>
        </w:rPr>
      </w:pPr>
      <w:ins w:id="151" w:author="RAN2-v3" w:date="2022-01-25T00:30:00Z">
        <w:r w:rsidRPr="008A13A2">
          <w:rPr>
            <w:rFonts w:eastAsia="Courier New" w:cs="Courier New"/>
            <w:color w:val="000000"/>
            <w:szCs w:val="16"/>
          </w:rPr>
          <w:t>}</w:t>
        </w:r>
      </w:ins>
    </w:p>
    <w:p w14:paraId="0809B3DD" w14:textId="77777777" w:rsidR="00832495" w:rsidRPr="008A13A2" w:rsidRDefault="00832495" w:rsidP="00832495">
      <w:pPr>
        <w:pStyle w:val="PL"/>
        <w:shd w:val="clear" w:color="auto" w:fill="E6E6E6"/>
        <w:rPr>
          <w:ins w:id="152" w:author="RAN2-v3" w:date="2022-01-25T00:30:00Z"/>
          <w:rFonts w:eastAsia="Courier New" w:cs="Courier New"/>
          <w:color w:val="000000"/>
          <w:szCs w:val="16"/>
        </w:rPr>
      </w:pPr>
    </w:p>
    <w:p w14:paraId="7745C846" w14:textId="77777777" w:rsidR="00832495" w:rsidRPr="008A13A2" w:rsidRDefault="00832495" w:rsidP="00832495">
      <w:pPr>
        <w:pStyle w:val="PL"/>
        <w:shd w:val="clear" w:color="auto" w:fill="E6E6E6"/>
        <w:rPr>
          <w:ins w:id="153" w:author="RAN2-v3" w:date="2022-01-25T00:30:00Z"/>
          <w:rFonts w:eastAsia="Courier New" w:cs="Courier New"/>
          <w:color w:val="000000"/>
          <w:szCs w:val="16"/>
        </w:rPr>
      </w:pPr>
      <w:ins w:id="154" w:author="RAN2-v3" w:date="2022-01-25T00:30:00Z">
        <w:r w:rsidRPr="008A13A2">
          <w:rPr>
            <w:rFonts w:eastAsia="Courier New" w:cs="Courier New"/>
            <w:color w:val="000000"/>
            <w:szCs w:val="16"/>
          </w:rPr>
          <w:t>-- ASN1STOP</w:t>
        </w:r>
      </w:ins>
    </w:p>
    <w:p w14:paraId="4B211EF7" w14:textId="77777777" w:rsidR="00832495" w:rsidRPr="008A13A2" w:rsidRDefault="00832495" w:rsidP="00832495">
      <w:pPr>
        <w:rPr>
          <w:ins w:id="155" w:author="RAN2-v3" w:date="2022-01-25T00:30: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832495" w:rsidRPr="008A13A2" w14:paraId="330CA28B" w14:textId="77777777" w:rsidTr="00832495">
        <w:trPr>
          <w:ins w:id="156" w:author="RAN2-v3" w:date="2022-01-25T00:30:00Z"/>
        </w:trPr>
        <w:tc>
          <w:tcPr>
            <w:tcW w:w="9639" w:type="dxa"/>
          </w:tcPr>
          <w:p w14:paraId="50ADB52F" w14:textId="77777777" w:rsidR="00832495" w:rsidRPr="008A13A2" w:rsidRDefault="00832495" w:rsidP="00832495">
            <w:pPr>
              <w:pStyle w:val="TAH"/>
              <w:rPr>
                <w:ins w:id="157" w:author="RAN2-v3" w:date="2022-01-25T00:30:00Z"/>
                <w:rFonts w:eastAsia="Arial"/>
              </w:rPr>
            </w:pPr>
            <w:ins w:id="158" w:author="RAN2-v3" w:date="2022-01-25T00:30:00Z">
              <w:r w:rsidRPr="00001417">
                <w:rPr>
                  <w:rFonts w:eastAsia="Arial"/>
                  <w:i/>
                  <w:iCs/>
                </w:rPr>
                <w:t>GNSS-Integrity-</w:t>
              </w:r>
              <w:proofErr w:type="spellStart"/>
              <w:r w:rsidRPr="00001417">
                <w:rPr>
                  <w:rFonts w:eastAsia="Arial"/>
                  <w:i/>
                  <w:iCs/>
                </w:rPr>
                <w:t>ServiceParameters</w:t>
              </w:r>
              <w:proofErr w:type="spellEnd"/>
              <w:r w:rsidRPr="008A13A2">
                <w:rPr>
                  <w:rFonts w:eastAsia="Arial"/>
                </w:rPr>
                <w:t xml:space="preserve"> field descriptions</w:t>
              </w:r>
            </w:ins>
          </w:p>
        </w:tc>
      </w:tr>
      <w:tr w:rsidR="00832495" w:rsidRPr="008A13A2" w14:paraId="5C630D21" w14:textId="77777777" w:rsidTr="00832495">
        <w:trPr>
          <w:ins w:id="159" w:author="RAN2-v3" w:date="2022-01-25T00:30:00Z"/>
        </w:trPr>
        <w:tc>
          <w:tcPr>
            <w:tcW w:w="9639" w:type="dxa"/>
          </w:tcPr>
          <w:p w14:paraId="06C47981" w14:textId="77777777" w:rsidR="00832495" w:rsidRPr="00001417" w:rsidRDefault="00832495" w:rsidP="00832495">
            <w:pPr>
              <w:pStyle w:val="TAL"/>
              <w:rPr>
                <w:ins w:id="160" w:author="RAN2-v3" w:date="2022-01-25T00:30:00Z"/>
                <w:rFonts w:eastAsia="Arial"/>
                <w:b/>
                <w:bCs/>
                <w:i/>
                <w:iCs/>
              </w:rPr>
            </w:pPr>
            <w:proofErr w:type="spellStart"/>
            <w:ins w:id="161" w:author="RAN2-v3" w:date="2022-01-25T00:30:00Z">
              <w:r w:rsidRPr="00001417">
                <w:rPr>
                  <w:rFonts w:eastAsia="Arial"/>
                  <w:b/>
                  <w:bCs/>
                  <w:i/>
                  <w:iCs/>
                </w:rPr>
                <w:t>irMinimum</w:t>
              </w:r>
              <w:proofErr w:type="spellEnd"/>
            </w:ins>
          </w:p>
          <w:p w14:paraId="3A75F685" w14:textId="77777777" w:rsidR="00832495" w:rsidRPr="008A13A2" w:rsidRDefault="00832495" w:rsidP="00832495">
            <w:pPr>
              <w:pStyle w:val="TAL"/>
              <w:rPr>
                <w:ins w:id="162" w:author="RAN2-v3" w:date="2022-01-25T00:30:00Z"/>
                <w:rFonts w:eastAsia="Arial"/>
              </w:rPr>
            </w:pPr>
            <w:ins w:id="163" w:author="RAN2-v3" w:date="2022-01-25T00:30:00Z">
              <w:r w:rsidRPr="008A13A2">
                <w:rPr>
                  <w:rFonts w:eastAsia="Arial"/>
                </w:rPr>
                <w:t xml:space="preserve">This field specifies the Minimum Integrity Risk (IR) which is the minimum IR for which the error bounds provided in the IEs </w:t>
              </w:r>
            </w:ins>
            <w:ins w:id="164" w:author="RAN2-v3" w:date="2022-01-25T00:50:00Z">
              <w:r w:rsidRPr="00606997">
                <w:rPr>
                  <w:rFonts w:eastAsia="Arial"/>
                  <w:highlight w:val="yellow"/>
                </w:rPr>
                <w:t>TBD</w:t>
              </w:r>
              <w:r>
                <w:rPr>
                  <w:rFonts w:eastAsia="Arial"/>
                </w:rPr>
                <w:t xml:space="preserve"> </w:t>
              </w:r>
            </w:ins>
            <w:ins w:id="165" w:author="RAN2-v3" w:date="2022-01-25T02:15:00Z">
              <w:r>
                <w:rPr>
                  <w:rFonts w:eastAsia="Arial"/>
                </w:rPr>
                <w:t>are</w:t>
              </w:r>
            </w:ins>
            <w:ins w:id="166" w:author="RAN2-v3" w:date="2022-01-25T00:30:00Z">
              <w:r w:rsidRPr="008A13A2">
                <w:rPr>
                  <w:rFonts w:eastAsia="Arial"/>
                </w:rPr>
                <w:t xml:space="preserve"> valid.</w:t>
              </w:r>
            </w:ins>
          </w:p>
          <w:p w14:paraId="5A7F300B" w14:textId="77777777" w:rsidR="00832495" w:rsidRPr="008A13A2" w:rsidRDefault="00832495" w:rsidP="00832495">
            <w:pPr>
              <w:pStyle w:val="TAL"/>
              <w:rPr>
                <w:ins w:id="167" w:author="RAN2-v3" w:date="2022-01-25T00:30:00Z"/>
                <w:rFonts w:eastAsia="Arial"/>
              </w:rPr>
            </w:pPr>
            <w:ins w:id="168" w:author="RAN2-v3" w:date="2022-01-25T00:30:00Z">
              <w:r w:rsidRPr="008A13A2">
                <w:rPr>
                  <w:rFonts w:eastAsia="Arial"/>
                </w:rPr>
                <w:t xml:space="preserve">The IR is calculated by </w:t>
              </w:r>
            </w:ins>
            <m:oMath>
              <m:r>
                <w:ins w:id="169" w:author="RAN2-v3" w:date="2022-01-25T00:30:00Z">
                  <w:rPr>
                    <w:rFonts w:ascii="Cambria Math" w:eastAsia="Cambria Math" w:hAnsi="Cambria Math" w:cs="Cambria Math"/>
                  </w:rPr>
                  <m:t>P</m:t>
                </w:ins>
              </m:r>
              <m:r>
                <w:ins w:id="170" w:author="RAN2-v3" w:date="2022-01-25T00:30:00Z">
                  <m:rPr>
                    <m:sty m:val="p"/>
                  </m:rPr>
                  <w:rPr>
                    <w:rFonts w:ascii="Cambria Math" w:eastAsia="Cambria Math" w:hAnsi="Cambria Math" w:cs="Cambria Math"/>
                  </w:rPr>
                  <m:t>=</m:t>
                </w:ins>
              </m:r>
              <m:sSup>
                <m:sSupPr>
                  <m:ctrlPr>
                    <w:ins w:id="171" w:author="RAN2-v3" w:date="2022-01-25T00:30:00Z">
                      <w:rPr>
                        <w:rFonts w:ascii="Cambria Math" w:eastAsia="Cambria Math" w:hAnsi="Cambria Math" w:cs="Cambria Math"/>
                      </w:rPr>
                    </w:ins>
                  </m:ctrlPr>
                </m:sSupPr>
                <m:e>
                  <m:r>
                    <w:ins w:id="172" w:author="RAN2-v3" w:date="2022-01-25T00:30:00Z">
                      <m:rPr>
                        <m:sty m:val="p"/>
                      </m:rPr>
                      <w:rPr>
                        <w:rFonts w:ascii="Cambria Math" w:eastAsia="Cambria Math" w:hAnsi="Cambria Math" w:cs="Cambria Math"/>
                      </w:rPr>
                      <m:t>10</m:t>
                    </w:ins>
                  </m:r>
                </m:e>
                <m:sup>
                  <m:r>
                    <w:ins w:id="173" w:author="RAN2-v3" w:date="2022-01-25T00:30:00Z">
                      <m:rPr>
                        <m:sty m:val="p"/>
                      </m:rPr>
                      <w:rPr>
                        <w:rFonts w:ascii="Cambria Math" w:eastAsia="Cambria Math" w:hAnsi="Cambria Math" w:cs="Cambria Math"/>
                      </w:rPr>
                      <m:t>-0.04</m:t>
                    </w:ins>
                  </m:r>
                  <m:r>
                    <w:ins w:id="174" w:author="RAN2-v3" w:date="2022-01-25T00:30:00Z">
                      <w:rPr>
                        <w:rFonts w:ascii="Cambria Math" w:eastAsia="Cambria Math" w:hAnsi="Cambria Math" w:cs="Cambria Math"/>
                      </w:rPr>
                      <m:t>n</m:t>
                    </w:ins>
                  </m:r>
                </m:sup>
              </m:sSup>
            </m:oMath>
            <w:ins w:id="175" w:author="RAN2-v3" w:date="2022-01-25T00:30:00Z">
              <w:r w:rsidRPr="008A13A2">
                <w:rPr>
                  <w:rFonts w:eastAsia="Arial"/>
                </w:rPr>
                <w:t xml:space="preserve"> where n is the value of </w:t>
              </w:r>
              <w:proofErr w:type="spellStart"/>
              <w:r w:rsidRPr="00606997">
                <w:rPr>
                  <w:rFonts w:eastAsia="Arial"/>
                  <w:i/>
                  <w:iCs/>
                </w:rPr>
                <w:t>irMinimum</w:t>
              </w:r>
              <w:proofErr w:type="spellEnd"/>
              <w:r w:rsidRPr="008A13A2">
                <w:rPr>
                  <w:rFonts w:eastAsia="Arial"/>
                </w:rPr>
                <w:t xml:space="preserve"> and the range is 10</w:t>
              </w:r>
              <w:r w:rsidRPr="008A13A2">
                <w:rPr>
                  <w:rFonts w:eastAsia="Arial"/>
                  <w:vertAlign w:val="superscript"/>
                </w:rPr>
                <w:t>-10.2</w:t>
              </w:r>
              <w:r w:rsidRPr="008A13A2">
                <w:rPr>
                  <w:rFonts w:eastAsia="Arial"/>
                </w:rPr>
                <w:t xml:space="preserve"> to 1.</w:t>
              </w:r>
            </w:ins>
          </w:p>
        </w:tc>
      </w:tr>
      <w:tr w:rsidR="00832495" w:rsidRPr="008A13A2" w14:paraId="710227C2" w14:textId="77777777" w:rsidTr="00832495">
        <w:trPr>
          <w:ins w:id="176" w:author="RAN2-v3" w:date="2022-01-25T00:30:00Z"/>
        </w:trPr>
        <w:tc>
          <w:tcPr>
            <w:tcW w:w="9639" w:type="dxa"/>
          </w:tcPr>
          <w:p w14:paraId="5EFBA3D9" w14:textId="77777777" w:rsidR="00832495" w:rsidRPr="00001417" w:rsidRDefault="00832495" w:rsidP="00832495">
            <w:pPr>
              <w:pStyle w:val="TAL"/>
              <w:rPr>
                <w:ins w:id="177" w:author="RAN2-v3" w:date="2022-01-25T00:30:00Z"/>
                <w:rFonts w:eastAsia="Arial"/>
                <w:b/>
                <w:bCs/>
                <w:i/>
                <w:iCs/>
              </w:rPr>
            </w:pPr>
            <w:proofErr w:type="spellStart"/>
            <w:ins w:id="178" w:author="RAN2-v3" w:date="2022-01-25T00:30:00Z">
              <w:r w:rsidRPr="00001417">
                <w:rPr>
                  <w:rFonts w:eastAsia="Arial"/>
                  <w:b/>
                  <w:bCs/>
                  <w:i/>
                  <w:iCs/>
                </w:rPr>
                <w:t>irMaximum</w:t>
              </w:r>
              <w:proofErr w:type="spellEnd"/>
            </w:ins>
          </w:p>
          <w:p w14:paraId="76C99525" w14:textId="77777777" w:rsidR="00832495" w:rsidRPr="008A13A2" w:rsidRDefault="00832495" w:rsidP="00832495">
            <w:pPr>
              <w:pStyle w:val="TAL"/>
              <w:rPr>
                <w:ins w:id="179" w:author="RAN2-v3" w:date="2022-01-25T00:30:00Z"/>
                <w:rFonts w:eastAsia="Arial"/>
              </w:rPr>
            </w:pPr>
            <w:ins w:id="180" w:author="RAN2-v3" w:date="2022-01-25T00:30:00Z">
              <w:r w:rsidRPr="008A13A2">
                <w:rPr>
                  <w:rFonts w:eastAsia="Arial"/>
                </w:rPr>
                <w:t xml:space="preserve">This field specifies the Maximum Integrity Risk (IR) which is the maximum IR for which the error bounds provided in the IEs </w:t>
              </w:r>
            </w:ins>
            <w:ins w:id="181" w:author="RAN2-v3" w:date="2022-01-25T00:50:00Z">
              <w:r w:rsidRPr="00606997">
                <w:rPr>
                  <w:rFonts w:eastAsia="Arial"/>
                  <w:highlight w:val="yellow"/>
                </w:rPr>
                <w:t>TBD</w:t>
              </w:r>
              <w:r>
                <w:rPr>
                  <w:rFonts w:eastAsia="Arial"/>
                </w:rPr>
                <w:t xml:space="preserve"> </w:t>
              </w:r>
            </w:ins>
            <w:ins w:id="182" w:author="RAN2-v3" w:date="2022-01-25T02:15:00Z">
              <w:r>
                <w:rPr>
                  <w:rFonts w:eastAsia="Arial"/>
                </w:rPr>
                <w:t>are</w:t>
              </w:r>
            </w:ins>
            <w:ins w:id="183" w:author="RAN2-v3" w:date="2022-01-25T00:30:00Z">
              <w:r w:rsidRPr="008A13A2">
                <w:rPr>
                  <w:rFonts w:eastAsia="Arial"/>
                </w:rPr>
                <w:t xml:space="preserve"> valid.</w:t>
              </w:r>
            </w:ins>
          </w:p>
          <w:p w14:paraId="2E6B9A10" w14:textId="77777777" w:rsidR="00832495" w:rsidRPr="008A13A2" w:rsidRDefault="00832495" w:rsidP="00832495">
            <w:pPr>
              <w:pStyle w:val="TAL"/>
              <w:rPr>
                <w:ins w:id="184" w:author="RAN2-v3" w:date="2022-01-25T00:30:00Z"/>
                <w:rFonts w:eastAsia="Arial"/>
              </w:rPr>
            </w:pPr>
            <w:ins w:id="185" w:author="RAN2-v3" w:date="2022-01-25T00:30:00Z">
              <w:r w:rsidRPr="008A13A2">
                <w:rPr>
                  <w:rFonts w:eastAsia="Arial"/>
                </w:rPr>
                <w:t xml:space="preserve">The IR is calculated by </w:t>
              </w:r>
            </w:ins>
            <m:oMath>
              <m:r>
                <w:ins w:id="186" w:author="RAN2-v3" w:date="2022-01-25T00:30:00Z">
                  <w:rPr>
                    <w:rFonts w:ascii="Cambria Math" w:eastAsia="Cambria Math" w:hAnsi="Cambria Math" w:cs="Cambria Math"/>
                  </w:rPr>
                  <m:t>P</m:t>
                </w:ins>
              </m:r>
              <m:r>
                <w:ins w:id="187" w:author="RAN2-v3" w:date="2022-01-25T00:30:00Z">
                  <m:rPr>
                    <m:sty m:val="p"/>
                  </m:rPr>
                  <w:rPr>
                    <w:rFonts w:ascii="Cambria Math" w:eastAsia="Cambria Math" w:hAnsi="Cambria Math" w:cs="Cambria Math"/>
                  </w:rPr>
                  <m:t>=</m:t>
                </w:ins>
              </m:r>
              <m:sSup>
                <m:sSupPr>
                  <m:ctrlPr>
                    <w:ins w:id="188" w:author="RAN2-v3" w:date="2022-01-25T00:30:00Z">
                      <w:rPr>
                        <w:rFonts w:ascii="Cambria Math" w:eastAsia="Cambria Math" w:hAnsi="Cambria Math" w:cs="Cambria Math"/>
                      </w:rPr>
                    </w:ins>
                  </m:ctrlPr>
                </m:sSupPr>
                <m:e>
                  <m:r>
                    <w:ins w:id="189" w:author="RAN2-v3" w:date="2022-01-25T00:30:00Z">
                      <m:rPr>
                        <m:sty m:val="p"/>
                      </m:rPr>
                      <w:rPr>
                        <w:rFonts w:ascii="Cambria Math" w:eastAsia="Cambria Math" w:hAnsi="Cambria Math" w:cs="Cambria Math"/>
                      </w:rPr>
                      <m:t>10</m:t>
                    </w:ins>
                  </m:r>
                </m:e>
                <m:sup>
                  <m:r>
                    <w:ins w:id="190" w:author="RAN2-v3" w:date="2022-01-25T00:30:00Z">
                      <m:rPr>
                        <m:sty m:val="p"/>
                      </m:rPr>
                      <w:rPr>
                        <w:rFonts w:ascii="Cambria Math" w:eastAsia="Cambria Math" w:hAnsi="Cambria Math" w:cs="Cambria Math"/>
                      </w:rPr>
                      <m:t>-0.04</m:t>
                    </w:ins>
                  </m:r>
                  <m:r>
                    <w:ins w:id="191" w:author="RAN2-v3" w:date="2022-01-25T00:30:00Z">
                      <w:rPr>
                        <w:rFonts w:ascii="Cambria Math" w:eastAsia="Cambria Math" w:hAnsi="Cambria Math" w:cs="Cambria Math"/>
                      </w:rPr>
                      <m:t>n</m:t>
                    </w:ins>
                  </m:r>
                </m:sup>
              </m:sSup>
            </m:oMath>
            <w:ins w:id="192" w:author="RAN2-v3" w:date="2022-01-25T00:30:00Z">
              <w:r w:rsidRPr="008A13A2">
                <w:rPr>
                  <w:rFonts w:eastAsia="Arial"/>
                </w:rPr>
                <w:t xml:space="preserve"> where n is the value of</w:t>
              </w:r>
              <w:r w:rsidRPr="00606997">
                <w:rPr>
                  <w:rFonts w:eastAsia="Arial"/>
                  <w:i/>
                  <w:iCs/>
                </w:rPr>
                <w:t xml:space="preserve"> </w:t>
              </w:r>
              <w:proofErr w:type="spellStart"/>
              <w:r w:rsidRPr="00606997">
                <w:rPr>
                  <w:rFonts w:eastAsia="Arial"/>
                  <w:i/>
                  <w:iCs/>
                </w:rPr>
                <w:t>irMaximum</w:t>
              </w:r>
              <w:proofErr w:type="spellEnd"/>
              <w:r w:rsidRPr="008A13A2">
                <w:rPr>
                  <w:rFonts w:eastAsia="Arial"/>
                </w:rPr>
                <w:t xml:space="preserve"> and the range is 10</w:t>
              </w:r>
              <w:r w:rsidRPr="008A13A2">
                <w:rPr>
                  <w:rFonts w:eastAsia="Arial"/>
                  <w:vertAlign w:val="superscript"/>
                </w:rPr>
                <w:t>-10.2</w:t>
              </w:r>
              <w:r w:rsidRPr="008A13A2">
                <w:rPr>
                  <w:rFonts w:eastAsia="Arial"/>
                </w:rPr>
                <w:t xml:space="preserve"> to 1.</w:t>
              </w:r>
            </w:ins>
          </w:p>
        </w:tc>
      </w:tr>
    </w:tbl>
    <w:p w14:paraId="7ABC3668" w14:textId="77777777" w:rsidR="00832495" w:rsidRDefault="00832495" w:rsidP="00832495">
      <w:pPr>
        <w:rPr>
          <w:ins w:id="193" w:author="RAN2-v3" w:date="2022-01-25T08:56:00Z"/>
        </w:rPr>
      </w:pPr>
    </w:p>
    <w:p w14:paraId="21803A94" w14:textId="77777777" w:rsidR="00832495" w:rsidRPr="008A13A2" w:rsidRDefault="00832495" w:rsidP="00832495">
      <w:pPr>
        <w:pStyle w:val="EditorsNote"/>
        <w:rPr>
          <w:ins w:id="194" w:author="RAN2-v3" w:date="2022-01-25T00:30:00Z"/>
        </w:rPr>
      </w:pPr>
      <w:ins w:id="195" w:author="RAN2-v3" w:date="2022-01-25T08:56:00Z">
        <w:r w:rsidRPr="00571598">
          <w:rPr>
            <w:highlight w:val="yellow"/>
          </w:rPr>
          <w:t>Editor's Note: FFS on encoding details/va</w:t>
        </w:r>
      </w:ins>
      <w:ins w:id="196" w:author="RAN2-v3" w:date="2022-01-25T08:57:00Z">
        <w:r w:rsidRPr="00571598">
          <w:rPr>
            <w:highlight w:val="yellow"/>
          </w:rPr>
          <w:t>l</w:t>
        </w:r>
      </w:ins>
      <w:ins w:id="197" w:author="RAN2-v3" w:date="2022-01-25T08:56:00Z">
        <w:r w:rsidRPr="00571598">
          <w:rPr>
            <w:highlight w:val="yellow"/>
          </w:rPr>
          <w:t>ue ranges.</w:t>
        </w:r>
      </w:ins>
    </w:p>
    <w:p w14:paraId="4F5410EA" w14:textId="77777777" w:rsidR="00832495" w:rsidRPr="008A13A2" w:rsidRDefault="00832495" w:rsidP="00832495">
      <w:pPr>
        <w:pStyle w:val="4"/>
        <w:rPr>
          <w:ins w:id="198" w:author="RAN2-v3" w:date="2022-01-25T00:30:00Z"/>
        </w:rPr>
      </w:pPr>
      <w:ins w:id="199" w:author="RAN2-v3" w:date="2022-01-25T00:30:00Z">
        <w:r w:rsidRPr="008A13A2">
          <w:t>–</w:t>
        </w:r>
        <w:r w:rsidRPr="008A13A2">
          <w:tab/>
        </w:r>
        <w:r w:rsidRPr="00001417">
          <w:rPr>
            <w:i/>
            <w:iCs/>
          </w:rPr>
          <w:t>GNSS-Integrity-</w:t>
        </w:r>
        <w:proofErr w:type="spellStart"/>
        <w:r w:rsidRPr="00001417">
          <w:rPr>
            <w:i/>
            <w:iCs/>
          </w:rPr>
          <w:t>ServiceAlert</w:t>
        </w:r>
        <w:proofErr w:type="spellEnd"/>
      </w:ins>
    </w:p>
    <w:p w14:paraId="6719AFFB" w14:textId="77777777" w:rsidR="00832495" w:rsidRPr="008A13A2" w:rsidRDefault="00832495" w:rsidP="00832495">
      <w:pPr>
        <w:keepLines/>
        <w:rPr>
          <w:ins w:id="200" w:author="RAN2-v3" w:date="2022-01-25T00:30:00Z"/>
        </w:rPr>
      </w:pPr>
      <w:bookmarkStart w:id="201" w:name="_heading=h.1t3h5sf" w:colFirst="0" w:colLast="0"/>
      <w:bookmarkEnd w:id="201"/>
      <w:ins w:id="202" w:author="RAN2-v3" w:date="2022-01-25T00:30:00Z">
        <w:r w:rsidRPr="008A13A2">
          <w:t xml:space="preserve">The IE </w:t>
        </w:r>
        <w:r w:rsidRPr="008A13A2">
          <w:rPr>
            <w:i/>
          </w:rPr>
          <w:t>GNSS-Integrity-</w:t>
        </w:r>
        <w:proofErr w:type="spellStart"/>
        <w:r w:rsidRPr="008A13A2">
          <w:rPr>
            <w:i/>
          </w:rPr>
          <w:t>ServiceAlert</w:t>
        </w:r>
        <w:proofErr w:type="spellEnd"/>
        <w:r w:rsidRPr="008A13A2">
          <w:rPr>
            <w:i/>
          </w:rPr>
          <w:t xml:space="preserve"> </w:t>
        </w:r>
        <w:r w:rsidRPr="008A13A2">
          <w:t xml:space="preserve">is used by the location server to indicate whether the </w:t>
        </w:r>
      </w:ins>
      <w:ins w:id="203" w:author="RAN2-v3" w:date="2022-01-25T00:44:00Z">
        <w:r>
          <w:t>corresponding</w:t>
        </w:r>
      </w:ins>
      <w:ins w:id="204" w:author="RAN2-v3" w:date="2022-01-25T00:40:00Z">
        <w:r>
          <w:t xml:space="preserve"> assistance data </w:t>
        </w:r>
      </w:ins>
      <w:ins w:id="205" w:author="RAN2-v3" w:date="2022-01-25T00:30:00Z">
        <w:r w:rsidRPr="008A13A2">
          <w:t>can be used for integrity related applications.</w:t>
        </w:r>
      </w:ins>
    </w:p>
    <w:p w14:paraId="5F811B41" w14:textId="77777777" w:rsidR="00832495" w:rsidRPr="008A13A2" w:rsidRDefault="00832495" w:rsidP="00832495">
      <w:pPr>
        <w:pStyle w:val="PL"/>
        <w:shd w:val="clear" w:color="auto" w:fill="E6E6E6"/>
        <w:rPr>
          <w:ins w:id="206" w:author="RAN2-v3" w:date="2022-01-25T00:30:00Z"/>
          <w:rFonts w:eastAsia="Courier New" w:cs="Courier New"/>
          <w:color w:val="000000"/>
          <w:szCs w:val="16"/>
        </w:rPr>
      </w:pPr>
      <w:bookmarkStart w:id="207" w:name="_heading=h.4d34og8" w:colFirst="0" w:colLast="0"/>
      <w:bookmarkEnd w:id="207"/>
      <w:ins w:id="208" w:author="RAN2-v3" w:date="2022-01-25T00:30:00Z">
        <w:r w:rsidRPr="008A13A2">
          <w:rPr>
            <w:rFonts w:eastAsia="Courier New" w:cs="Courier New"/>
            <w:color w:val="000000"/>
            <w:szCs w:val="16"/>
          </w:rPr>
          <w:t>-- ASN1START</w:t>
        </w:r>
      </w:ins>
    </w:p>
    <w:p w14:paraId="76FF7C1B" w14:textId="77777777" w:rsidR="00832495" w:rsidRPr="008A13A2" w:rsidRDefault="00832495" w:rsidP="00832495">
      <w:pPr>
        <w:pStyle w:val="PL"/>
        <w:shd w:val="clear" w:color="auto" w:fill="E6E6E6"/>
        <w:rPr>
          <w:ins w:id="209" w:author="RAN2-v3" w:date="2022-01-25T00:30:00Z"/>
          <w:rFonts w:eastAsia="Courier New" w:cs="Courier New"/>
          <w:color w:val="000000"/>
          <w:szCs w:val="16"/>
        </w:rPr>
      </w:pPr>
    </w:p>
    <w:p w14:paraId="4248FC70" w14:textId="77777777" w:rsidR="00832495" w:rsidRPr="008A13A2" w:rsidRDefault="00832495" w:rsidP="00832495">
      <w:pPr>
        <w:pStyle w:val="PL"/>
        <w:shd w:val="clear" w:color="auto" w:fill="E6E6E6"/>
        <w:rPr>
          <w:ins w:id="210" w:author="RAN2-v3" w:date="2022-01-25T00:30:00Z"/>
          <w:rFonts w:eastAsia="Courier New" w:cs="Courier New"/>
          <w:color w:val="000000"/>
          <w:szCs w:val="16"/>
        </w:rPr>
      </w:pPr>
      <w:bookmarkStart w:id="211" w:name="_heading=h.2s8eyo1" w:colFirst="0" w:colLast="0"/>
      <w:bookmarkEnd w:id="211"/>
      <w:ins w:id="212" w:author="RAN2-v3" w:date="2022-01-25T00:30:00Z">
        <w:r w:rsidRPr="008A13A2">
          <w:rPr>
            <w:rFonts w:eastAsia="Courier New" w:cs="Courier New"/>
            <w:color w:val="000000"/>
            <w:szCs w:val="16"/>
          </w:rPr>
          <w:t>GNSS-Integrity-ServiceAlert-r</w:t>
        </w:r>
        <w:proofErr w:type="gramStart"/>
        <w:r w:rsidRPr="008A13A2">
          <w:rPr>
            <w:rFonts w:eastAsia="Courier New" w:cs="Courier New"/>
            <w:color w:val="000000"/>
            <w:szCs w:val="16"/>
          </w:rPr>
          <w:t>17 ::=</w:t>
        </w:r>
        <w:proofErr w:type="gramEnd"/>
        <w:r w:rsidRPr="008A13A2">
          <w:rPr>
            <w:rFonts w:eastAsia="Courier New" w:cs="Courier New"/>
            <w:color w:val="000000"/>
            <w:szCs w:val="16"/>
          </w:rPr>
          <w:t xml:space="preserve"> SEQUENCE {</w:t>
        </w:r>
      </w:ins>
    </w:p>
    <w:p w14:paraId="05092C6F" w14:textId="77777777" w:rsidR="00832495" w:rsidRPr="008A13A2" w:rsidRDefault="00832495" w:rsidP="00832495">
      <w:pPr>
        <w:pStyle w:val="PL"/>
        <w:shd w:val="clear" w:color="auto" w:fill="E6E6E6"/>
        <w:rPr>
          <w:ins w:id="213" w:author="RAN2-v3" w:date="2022-01-25T00:30:00Z"/>
          <w:rFonts w:eastAsia="Courier New" w:cs="Courier New"/>
          <w:color w:val="000000"/>
          <w:szCs w:val="16"/>
        </w:rPr>
      </w:pPr>
      <w:ins w:id="214" w:author="RAN2-v3" w:date="2022-01-25T00:30:00Z">
        <w:r w:rsidRPr="008A13A2">
          <w:rPr>
            <w:rFonts w:eastAsia="Courier New" w:cs="Courier New"/>
            <w:color w:val="000000"/>
            <w:szCs w:val="16"/>
          </w:rPr>
          <w:tab/>
          <w:t>ionosphereDoNotUse-r17</w:t>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t>BOOLEAN,</w:t>
        </w:r>
      </w:ins>
    </w:p>
    <w:p w14:paraId="4BFA4656" w14:textId="77777777" w:rsidR="00832495" w:rsidRPr="008A13A2" w:rsidRDefault="00832495" w:rsidP="00832495">
      <w:pPr>
        <w:pStyle w:val="PL"/>
        <w:shd w:val="clear" w:color="auto" w:fill="E6E6E6"/>
        <w:rPr>
          <w:ins w:id="215" w:author="RAN2-v3" w:date="2022-01-25T00:30:00Z"/>
          <w:rFonts w:eastAsia="Courier New" w:cs="Courier New"/>
          <w:color w:val="000000"/>
          <w:szCs w:val="16"/>
        </w:rPr>
      </w:pPr>
      <w:ins w:id="216" w:author="RAN2-v3" w:date="2022-01-25T00:30:00Z">
        <w:r w:rsidRPr="008A13A2">
          <w:rPr>
            <w:rFonts w:eastAsia="Courier New" w:cs="Courier New"/>
            <w:color w:val="000000"/>
            <w:szCs w:val="16"/>
          </w:rPr>
          <w:tab/>
          <w:t>troposphereDoNotUse-r17</w:t>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t>BOOLEAN,</w:t>
        </w:r>
      </w:ins>
    </w:p>
    <w:p w14:paraId="5B692AEE" w14:textId="77777777" w:rsidR="00832495" w:rsidRPr="008A13A2" w:rsidRDefault="00832495" w:rsidP="00832495">
      <w:pPr>
        <w:pStyle w:val="PL"/>
        <w:shd w:val="clear" w:color="auto" w:fill="E6E6E6"/>
        <w:rPr>
          <w:ins w:id="217" w:author="RAN2-v3" w:date="2022-01-25T00:30:00Z"/>
          <w:rFonts w:eastAsia="Courier New" w:cs="Courier New"/>
          <w:color w:val="000000"/>
          <w:szCs w:val="16"/>
        </w:rPr>
      </w:pPr>
      <w:ins w:id="218" w:author="RAN2-v3" w:date="2022-01-25T00:30:00Z">
        <w:r w:rsidRPr="008A13A2">
          <w:rPr>
            <w:rFonts w:eastAsia="Courier New" w:cs="Courier New"/>
            <w:color w:val="000000"/>
            <w:szCs w:val="16"/>
          </w:rPr>
          <w:tab/>
          <w:t>...</w:t>
        </w:r>
      </w:ins>
    </w:p>
    <w:p w14:paraId="6CA0D68F" w14:textId="77777777" w:rsidR="00832495" w:rsidRPr="008A13A2" w:rsidRDefault="00832495" w:rsidP="00832495">
      <w:pPr>
        <w:pStyle w:val="PL"/>
        <w:shd w:val="clear" w:color="auto" w:fill="E6E6E6"/>
        <w:rPr>
          <w:ins w:id="219" w:author="RAN2-v3" w:date="2022-01-25T00:30:00Z"/>
          <w:rFonts w:eastAsia="Courier New" w:cs="Courier New"/>
          <w:color w:val="000000"/>
          <w:szCs w:val="16"/>
        </w:rPr>
      </w:pPr>
      <w:ins w:id="220" w:author="RAN2-v3" w:date="2022-01-25T00:30:00Z">
        <w:r w:rsidRPr="008A13A2">
          <w:rPr>
            <w:rFonts w:eastAsia="Courier New" w:cs="Courier New"/>
            <w:color w:val="000000"/>
            <w:szCs w:val="16"/>
          </w:rPr>
          <w:t>}</w:t>
        </w:r>
      </w:ins>
    </w:p>
    <w:p w14:paraId="71540D94" w14:textId="77777777" w:rsidR="00832495" w:rsidRPr="008A13A2" w:rsidRDefault="00832495" w:rsidP="00832495">
      <w:pPr>
        <w:pStyle w:val="PL"/>
        <w:shd w:val="clear" w:color="auto" w:fill="E6E6E6"/>
        <w:rPr>
          <w:ins w:id="221" w:author="RAN2-v3" w:date="2022-01-25T00:30:00Z"/>
          <w:rFonts w:eastAsia="Courier New" w:cs="Courier New"/>
          <w:color w:val="000000"/>
          <w:szCs w:val="16"/>
        </w:rPr>
      </w:pPr>
    </w:p>
    <w:p w14:paraId="4099DAAE" w14:textId="77777777" w:rsidR="00832495" w:rsidRPr="008A13A2" w:rsidRDefault="00832495" w:rsidP="00832495">
      <w:pPr>
        <w:pStyle w:val="PL"/>
        <w:shd w:val="clear" w:color="auto" w:fill="E6E6E6"/>
        <w:rPr>
          <w:ins w:id="222" w:author="RAN2-v3" w:date="2022-01-25T00:30:00Z"/>
          <w:rFonts w:eastAsia="Courier New" w:cs="Courier New"/>
          <w:color w:val="000000"/>
          <w:szCs w:val="16"/>
        </w:rPr>
      </w:pPr>
      <w:ins w:id="223" w:author="RAN2-v3" w:date="2022-01-25T00:30:00Z">
        <w:r w:rsidRPr="008A13A2">
          <w:rPr>
            <w:rFonts w:eastAsia="Courier New" w:cs="Courier New"/>
            <w:color w:val="000000"/>
            <w:szCs w:val="16"/>
          </w:rPr>
          <w:t>-- ASN1STOP</w:t>
        </w:r>
      </w:ins>
    </w:p>
    <w:p w14:paraId="69671F0C" w14:textId="77777777" w:rsidR="00832495" w:rsidRPr="008A13A2" w:rsidRDefault="00832495" w:rsidP="00832495">
      <w:pPr>
        <w:rPr>
          <w:ins w:id="224" w:author="RAN2-v3" w:date="2022-01-25T00:30: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832495" w:rsidRPr="008A13A2" w14:paraId="256B8715" w14:textId="77777777" w:rsidTr="00832495">
        <w:trPr>
          <w:ins w:id="225" w:author="RAN2-v3" w:date="2022-01-25T00:30:00Z"/>
        </w:trPr>
        <w:tc>
          <w:tcPr>
            <w:tcW w:w="9639" w:type="dxa"/>
          </w:tcPr>
          <w:p w14:paraId="341F0765" w14:textId="77777777" w:rsidR="00832495" w:rsidRPr="008A13A2" w:rsidRDefault="00832495" w:rsidP="00832495">
            <w:pPr>
              <w:pStyle w:val="TAH"/>
              <w:rPr>
                <w:ins w:id="226" w:author="RAN2-v3" w:date="2022-01-25T00:30:00Z"/>
                <w:rFonts w:eastAsia="Arial"/>
              </w:rPr>
            </w:pPr>
            <w:bookmarkStart w:id="227" w:name="_heading=h.17dp8vu" w:colFirst="0" w:colLast="0"/>
            <w:bookmarkEnd w:id="227"/>
            <w:ins w:id="228" w:author="RAN2-v3" w:date="2022-01-25T00:30:00Z">
              <w:r w:rsidRPr="00950B33">
                <w:rPr>
                  <w:rFonts w:eastAsia="Arial"/>
                  <w:i/>
                  <w:iCs/>
                </w:rPr>
                <w:lastRenderedPageBreak/>
                <w:t>GNSS-Integrity-</w:t>
              </w:r>
              <w:proofErr w:type="spellStart"/>
              <w:r w:rsidRPr="00950B33">
                <w:rPr>
                  <w:rFonts w:eastAsia="Arial"/>
                  <w:i/>
                  <w:iCs/>
                </w:rPr>
                <w:t>ServiceAlert</w:t>
              </w:r>
              <w:proofErr w:type="spellEnd"/>
              <w:r w:rsidRPr="008A13A2">
                <w:rPr>
                  <w:rFonts w:eastAsia="Arial"/>
                </w:rPr>
                <w:t xml:space="preserve"> field descriptions</w:t>
              </w:r>
            </w:ins>
          </w:p>
        </w:tc>
      </w:tr>
      <w:tr w:rsidR="00832495" w:rsidRPr="008A13A2" w14:paraId="1477400B" w14:textId="77777777" w:rsidTr="00832495">
        <w:trPr>
          <w:ins w:id="229" w:author="RAN2-v3" w:date="2022-01-25T00:30:00Z"/>
        </w:trPr>
        <w:tc>
          <w:tcPr>
            <w:tcW w:w="9639" w:type="dxa"/>
          </w:tcPr>
          <w:p w14:paraId="2929FEDB" w14:textId="77777777" w:rsidR="00832495" w:rsidRPr="00950B33" w:rsidRDefault="00832495" w:rsidP="00832495">
            <w:pPr>
              <w:pStyle w:val="TAL"/>
              <w:rPr>
                <w:ins w:id="230" w:author="RAN2-v3" w:date="2022-01-25T00:30:00Z"/>
                <w:rFonts w:eastAsia="Arial"/>
                <w:b/>
                <w:bCs/>
                <w:i/>
                <w:iCs/>
              </w:rPr>
            </w:pPr>
            <w:proofErr w:type="spellStart"/>
            <w:ins w:id="231" w:author="RAN2-v3" w:date="2022-01-25T00:30:00Z">
              <w:r w:rsidRPr="00950B33">
                <w:rPr>
                  <w:rFonts w:eastAsia="Arial"/>
                  <w:b/>
                  <w:bCs/>
                  <w:i/>
                  <w:iCs/>
                </w:rPr>
                <w:t>ionosphereDoNotUse</w:t>
              </w:r>
              <w:proofErr w:type="spellEnd"/>
            </w:ins>
          </w:p>
          <w:p w14:paraId="4B22E350" w14:textId="77777777" w:rsidR="00832495" w:rsidRPr="008A13A2" w:rsidRDefault="00832495" w:rsidP="00832495">
            <w:pPr>
              <w:pStyle w:val="TAL"/>
              <w:rPr>
                <w:ins w:id="232" w:author="RAN2-v3" w:date="2022-01-25T00:30:00Z"/>
                <w:rFonts w:eastAsia="Arial"/>
              </w:rPr>
            </w:pPr>
            <w:ins w:id="233" w:author="RAN2-v3" w:date="2022-01-25T00:30:00Z">
              <w:r w:rsidRPr="008A13A2">
                <w:rPr>
                  <w:rFonts w:eastAsia="Arial"/>
                </w:rPr>
                <w:t xml:space="preserve">This field indicates whether the ionospheric </w:t>
              </w:r>
            </w:ins>
            <w:ins w:id="234" w:author="RAN2-v3" w:date="2022-01-25T00:46:00Z">
              <w:r>
                <w:rPr>
                  <w:rFonts w:eastAsia="Arial"/>
                </w:rPr>
                <w:t xml:space="preserve">corrections in IEs </w:t>
              </w:r>
              <w:r w:rsidRPr="00950B33">
                <w:rPr>
                  <w:rFonts w:eastAsia="Arial"/>
                  <w:highlight w:val="yellow"/>
                </w:rPr>
                <w:t>FFS</w:t>
              </w:r>
              <w:r>
                <w:rPr>
                  <w:rFonts w:eastAsia="Arial"/>
                </w:rPr>
                <w:t xml:space="preserve"> </w:t>
              </w:r>
            </w:ins>
            <w:ins w:id="235" w:author="RAN2-v3" w:date="2022-01-25T00:30:00Z">
              <w:r w:rsidRPr="008A13A2">
                <w:rPr>
                  <w:rFonts w:eastAsia="Arial"/>
                </w:rPr>
                <w:t>can be used for integrity related applications (FALSE) or not (TRUE).</w:t>
              </w:r>
            </w:ins>
          </w:p>
        </w:tc>
      </w:tr>
      <w:tr w:rsidR="00832495" w:rsidRPr="008A13A2" w14:paraId="189D439A" w14:textId="77777777" w:rsidTr="00832495">
        <w:trPr>
          <w:ins w:id="236" w:author="RAN2-v3" w:date="2022-01-25T00:30:00Z"/>
        </w:trPr>
        <w:tc>
          <w:tcPr>
            <w:tcW w:w="9639" w:type="dxa"/>
          </w:tcPr>
          <w:p w14:paraId="3DE0A084" w14:textId="77777777" w:rsidR="00832495" w:rsidRPr="00950B33" w:rsidRDefault="00832495" w:rsidP="00832495">
            <w:pPr>
              <w:pStyle w:val="TAL"/>
              <w:rPr>
                <w:ins w:id="237" w:author="RAN2-v3" w:date="2022-01-25T00:30:00Z"/>
                <w:rFonts w:eastAsia="Arial"/>
                <w:b/>
                <w:bCs/>
                <w:i/>
                <w:iCs/>
              </w:rPr>
            </w:pPr>
            <w:proofErr w:type="spellStart"/>
            <w:ins w:id="238" w:author="RAN2-v3" w:date="2022-01-25T00:30:00Z">
              <w:r w:rsidRPr="00950B33">
                <w:rPr>
                  <w:rFonts w:eastAsia="Arial"/>
                  <w:b/>
                  <w:bCs/>
                  <w:i/>
                  <w:iCs/>
                </w:rPr>
                <w:t>troposphereDoNotUse</w:t>
              </w:r>
              <w:proofErr w:type="spellEnd"/>
            </w:ins>
          </w:p>
          <w:p w14:paraId="6D7ABC78" w14:textId="77777777" w:rsidR="00832495" w:rsidRPr="008A13A2" w:rsidRDefault="00832495" w:rsidP="00832495">
            <w:pPr>
              <w:pStyle w:val="TAL"/>
              <w:rPr>
                <w:ins w:id="239" w:author="RAN2-v3" w:date="2022-01-25T00:30:00Z"/>
                <w:rFonts w:eastAsia="Arial"/>
              </w:rPr>
            </w:pPr>
            <w:ins w:id="240" w:author="RAN2-v3" w:date="2022-01-25T00:30:00Z">
              <w:r w:rsidRPr="008A13A2">
                <w:rPr>
                  <w:rFonts w:eastAsia="Arial"/>
                </w:rPr>
                <w:t xml:space="preserve">This field indicates whether the tropospheric </w:t>
              </w:r>
            </w:ins>
            <w:ins w:id="241" w:author="RAN2-v3" w:date="2022-01-25T00:47:00Z">
              <w:r>
                <w:rPr>
                  <w:rFonts w:eastAsia="Arial"/>
                </w:rPr>
                <w:t xml:space="preserve">corrections in IEs </w:t>
              </w:r>
              <w:r w:rsidRPr="00950B33">
                <w:rPr>
                  <w:rFonts w:eastAsia="Arial"/>
                  <w:highlight w:val="yellow"/>
                </w:rPr>
                <w:t>FFS</w:t>
              </w:r>
            </w:ins>
            <w:ins w:id="242" w:author="RAN2-v3" w:date="2022-01-25T00:30:00Z">
              <w:r w:rsidRPr="008A13A2">
                <w:rPr>
                  <w:rFonts w:eastAsia="Arial"/>
                </w:rPr>
                <w:t xml:space="preserve"> can be used for integrity related applications (FALSE) or not (TRUE).</w:t>
              </w:r>
            </w:ins>
          </w:p>
        </w:tc>
      </w:tr>
    </w:tbl>
    <w:p w14:paraId="64373619" w14:textId="77777777" w:rsidR="00832495" w:rsidRDefault="00832495" w:rsidP="00832495">
      <w:pPr>
        <w:rPr>
          <w:ins w:id="243" w:author="RAN2-v3" w:date="2022-01-25T07:26:00Z"/>
          <w:b/>
        </w:rPr>
      </w:pPr>
    </w:p>
    <w:p w14:paraId="35233E0A" w14:textId="77777777" w:rsidR="00832495" w:rsidRPr="00CD771F" w:rsidRDefault="00832495" w:rsidP="00832495">
      <w:pPr>
        <w:pStyle w:val="EditorsNote"/>
      </w:pPr>
      <w:ins w:id="244" w:author="RAN2-v3" w:date="2022-01-25T07:26:00Z">
        <w:r w:rsidRPr="00CD771F">
          <w:rPr>
            <w:highlight w:val="yellow"/>
          </w:rPr>
          <w:t xml:space="preserve">Editor's Note: FFS on whether to also include </w:t>
        </w:r>
      </w:ins>
      <w:ins w:id="245" w:author="RAN2-v3" w:date="2022-01-25T10:10:00Z">
        <w:r>
          <w:rPr>
            <w:highlight w:val="yellow"/>
          </w:rPr>
          <w:t>a</w:t>
        </w:r>
      </w:ins>
      <w:ins w:id="246" w:author="RAN2-v3" w:date="2022-01-25T07:26:00Z">
        <w:r w:rsidRPr="00CD771F">
          <w:rPr>
            <w:highlight w:val="yellow"/>
          </w:rPr>
          <w:t xml:space="preserve"> </w:t>
        </w:r>
      </w:ins>
      <w:ins w:id="247" w:author="RAN2-v3" w:date="2022-01-25T10:10:00Z">
        <w:r>
          <w:rPr>
            <w:highlight w:val="yellow"/>
          </w:rPr>
          <w:t>"</w:t>
        </w:r>
      </w:ins>
      <w:ins w:id="248" w:author="RAN2-v3" w:date="2022-01-25T07:26:00Z">
        <w:r w:rsidRPr="00CD771F">
          <w:rPr>
            <w:highlight w:val="yellow"/>
          </w:rPr>
          <w:t>Service DNU</w:t>
        </w:r>
      </w:ins>
      <w:ins w:id="249" w:author="RAN2-v3" w:date="2022-01-25T10:11:00Z">
        <w:r>
          <w:rPr>
            <w:highlight w:val="yellow"/>
          </w:rPr>
          <w:t>"</w:t>
        </w:r>
      </w:ins>
      <w:ins w:id="250" w:author="RAN2-v3" w:date="2022-01-25T07:26:00Z">
        <w:r w:rsidRPr="00CD771F">
          <w:rPr>
            <w:highlight w:val="yellow"/>
          </w:rPr>
          <w:t>.</w:t>
        </w:r>
      </w:ins>
    </w:p>
    <w:p w14:paraId="74284EFC" w14:textId="303A2750" w:rsidR="00832495" w:rsidRDefault="00832495" w:rsidP="00832495">
      <w:pPr>
        <w:pStyle w:val="ab"/>
        <w:spacing w:after="240"/>
        <w:rPr>
          <w:b/>
          <w:bCs/>
          <w:lang w:eastAsia="zh-CN"/>
        </w:rPr>
      </w:pPr>
      <w:r w:rsidRPr="00EE742B">
        <w:rPr>
          <w:b/>
          <w:bCs/>
          <w:lang w:eastAsia="zh-CN"/>
        </w:rPr>
        <w:t>Q</w:t>
      </w:r>
      <w:r>
        <w:rPr>
          <w:b/>
          <w:bCs/>
          <w:lang w:eastAsia="zh-CN"/>
        </w:rPr>
        <w:t>17</w:t>
      </w:r>
      <w:r w:rsidRPr="00EE742B">
        <w:rPr>
          <w:b/>
          <w:bCs/>
          <w:lang w:eastAsia="zh-CN"/>
        </w:rPr>
        <w:t xml:space="preserve">: </w:t>
      </w:r>
      <w:r>
        <w:rPr>
          <w:b/>
          <w:bCs/>
          <w:lang w:eastAsia="zh-CN"/>
        </w:rPr>
        <w:t>Do you agree with the proposed encoding?</w:t>
      </w:r>
    </w:p>
    <w:tbl>
      <w:tblPr>
        <w:tblStyle w:val="aff"/>
        <w:tblW w:w="5000" w:type="pct"/>
        <w:tblLook w:val="04A0" w:firstRow="1" w:lastRow="0" w:firstColumn="1" w:lastColumn="0" w:noHBand="0" w:noVBand="1"/>
      </w:tblPr>
      <w:tblGrid>
        <w:gridCol w:w="1105"/>
        <w:gridCol w:w="1083"/>
        <w:gridCol w:w="461"/>
        <w:gridCol w:w="6982"/>
      </w:tblGrid>
      <w:tr w:rsidR="00832495" w14:paraId="42046C74" w14:textId="77777777" w:rsidTr="00E0614C">
        <w:tc>
          <w:tcPr>
            <w:tcW w:w="561" w:type="pct"/>
            <w:shd w:val="clear" w:color="auto" w:fill="BFBFBF" w:themeFill="background1" w:themeFillShade="BF"/>
          </w:tcPr>
          <w:p w14:paraId="496B0119" w14:textId="77777777" w:rsidR="00832495" w:rsidRDefault="00832495" w:rsidP="00832495">
            <w:pPr>
              <w:spacing w:after="0"/>
              <w:rPr>
                <w:b/>
                <w:bCs/>
                <w:lang w:eastAsia="ja-JP"/>
              </w:rPr>
            </w:pPr>
            <w:r>
              <w:rPr>
                <w:b/>
                <w:bCs/>
                <w:lang w:eastAsia="ja-JP"/>
              </w:rPr>
              <w:t>Company</w:t>
            </w:r>
          </w:p>
        </w:tc>
        <w:tc>
          <w:tcPr>
            <w:tcW w:w="549" w:type="pct"/>
            <w:shd w:val="clear" w:color="auto" w:fill="BFBFBF" w:themeFill="background1" w:themeFillShade="BF"/>
          </w:tcPr>
          <w:p w14:paraId="2915F71F" w14:textId="77777777" w:rsidR="00832495" w:rsidRDefault="00832495" w:rsidP="00832495">
            <w:pPr>
              <w:spacing w:after="0"/>
              <w:jc w:val="center"/>
              <w:rPr>
                <w:b/>
                <w:bCs/>
                <w:lang w:eastAsia="ja-JP"/>
              </w:rPr>
            </w:pPr>
            <w:r>
              <w:rPr>
                <w:b/>
                <w:bCs/>
                <w:lang w:eastAsia="ja-JP"/>
              </w:rPr>
              <w:t>Yes</w:t>
            </w:r>
          </w:p>
        </w:tc>
        <w:tc>
          <w:tcPr>
            <w:tcW w:w="234" w:type="pct"/>
            <w:shd w:val="clear" w:color="auto" w:fill="BFBFBF" w:themeFill="background1" w:themeFillShade="BF"/>
          </w:tcPr>
          <w:p w14:paraId="4AB62E56" w14:textId="77777777" w:rsidR="00832495" w:rsidRDefault="00832495" w:rsidP="00832495">
            <w:pPr>
              <w:spacing w:after="0"/>
              <w:jc w:val="center"/>
              <w:rPr>
                <w:b/>
                <w:bCs/>
                <w:lang w:eastAsia="ja-JP"/>
              </w:rPr>
            </w:pPr>
            <w:r>
              <w:rPr>
                <w:b/>
                <w:bCs/>
                <w:lang w:eastAsia="ja-JP"/>
              </w:rPr>
              <w:t>No</w:t>
            </w:r>
          </w:p>
        </w:tc>
        <w:tc>
          <w:tcPr>
            <w:tcW w:w="3656" w:type="pct"/>
            <w:shd w:val="clear" w:color="auto" w:fill="BFBFBF" w:themeFill="background1" w:themeFillShade="BF"/>
          </w:tcPr>
          <w:p w14:paraId="4A1C7D6C" w14:textId="77777777" w:rsidR="00832495" w:rsidRDefault="00832495" w:rsidP="00832495">
            <w:pPr>
              <w:spacing w:after="0"/>
              <w:jc w:val="center"/>
              <w:rPr>
                <w:b/>
                <w:bCs/>
                <w:lang w:eastAsia="ja-JP"/>
              </w:rPr>
            </w:pPr>
            <w:r>
              <w:rPr>
                <w:b/>
                <w:bCs/>
                <w:lang w:eastAsia="ja-JP"/>
              </w:rPr>
              <w:t>Comments</w:t>
            </w:r>
          </w:p>
        </w:tc>
      </w:tr>
      <w:tr w:rsidR="00832495" w14:paraId="6533EA9C" w14:textId="77777777" w:rsidTr="00E0614C">
        <w:tc>
          <w:tcPr>
            <w:tcW w:w="561" w:type="pct"/>
          </w:tcPr>
          <w:p w14:paraId="3EC17E46" w14:textId="79DD7D94" w:rsidR="00832495" w:rsidRDefault="008D1939" w:rsidP="00832495">
            <w:pPr>
              <w:spacing w:after="0"/>
              <w:rPr>
                <w:lang w:eastAsia="zh-CN"/>
              </w:rPr>
            </w:pPr>
            <w:r>
              <w:rPr>
                <w:lang w:eastAsia="zh-CN"/>
              </w:rPr>
              <w:t>Swift Navigation</w:t>
            </w:r>
          </w:p>
        </w:tc>
        <w:tc>
          <w:tcPr>
            <w:tcW w:w="549" w:type="pct"/>
          </w:tcPr>
          <w:p w14:paraId="20161EFF" w14:textId="13BFE347" w:rsidR="00832495" w:rsidRDefault="008D1939" w:rsidP="00832495">
            <w:pPr>
              <w:spacing w:after="0"/>
              <w:rPr>
                <w:lang w:eastAsia="zh-CN"/>
              </w:rPr>
            </w:pPr>
            <w:r>
              <w:rPr>
                <w:lang w:eastAsia="zh-CN"/>
              </w:rPr>
              <w:t>With Comments</w:t>
            </w:r>
          </w:p>
        </w:tc>
        <w:tc>
          <w:tcPr>
            <w:tcW w:w="234" w:type="pct"/>
          </w:tcPr>
          <w:p w14:paraId="0BAFCEC4" w14:textId="77777777" w:rsidR="00832495" w:rsidRDefault="00832495" w:rsidP="00832495">
            <w:pPr>
              <w:spacing w:after="0"/>
              <w:rPr>
                <w:lang w:eastAsia="zh-CN"/>
              </w:rPr>
            </w:pPr>
          </w:p>
        </w:tc>
        <w:tc>
          <w:tcPr>
            <w:tcW w:w="3656" w:type="pct"/>
          </w:tcPr>
          <w:p w14:paraId="729BFC88" w14:textId="2FA8893B" w:rsidR="00832495" w:rsidRDefault="008D1939" w:rsidP="00832495">
            <w:pPr>
              <w:spacing w:after="0"/>
              <w:rPr>
                <w:lang w:eastAsia="zh-CN"/>
              </w:rPr>
            </w:pPr>
            <w:r>
              <w:rPr>
                <w:lang w:eastAsia="zh-CN"/>
              </w:rPr>
              <w:t>Service DNU should also be</w:t>
            </w:r>
            <w:r w:rsidR="008C6EF1">
              <w:rPr>
                <w:lang w:eastAsia="zh-CN"/>
              </w:rPr>
              <w:t xml:space="preserve"> included as a simplified way to indicate that the entire service is no longer valid for the purpose of integrity (rather than needing to issue each of the DNUs individually).</w:t>
            </w:r>
          </w:p>
        </w:tc>
      </w:tr>
      <w:tr w:rsidR="00832495" w14:paraId="039BE18B" w14:textId="77777777" w:rsidTr="00E0614C">
        <w:tc>
          <w:tcPr>
            <w:tcW w:w="561" w:type="pct"/>
          </w:tcPr>
          <w:p w14:paraId="13BC5098" w14:textId="77649D87" w:rsidR="00832495" w:rsidRPr="00954812" w:rsidRDefault="00F3433A" w:rsidP="00832495">
            <w:pPr>
              <w:spacing w:after="0"/>
              <w:rPr>
                <w:rFonts w:eastAsia="Malgun Gothic"/>
                <w:lang w:eastAsia="ko-KR"/>
              </w:rPr>
            </w:pPr>
            <w:r>
              <w:rPr>
                <w:rFonts w:eastAsia="Malgun Gothic"/>
                <w:lang w:eastAsia="ko-KR"/>
              </w:rPr>
              <w:t>ESA</w:t>
            </w:r>
          </w:p>
        </w:tc>
        <w:tc>
          <w:tcPr>
            <w:tcW w:w="549" w:type="pct"/>
          </w:tcPr>
          <w:p w14:paraId="3A6C9C9A" w14:textId="71AE5029" w:rsidR="00832495" w:rsidRPr="00954812" w:rsidRDefault="00F3433A" w:rsidP="00832495">
            <w:pPr>
              <w:spacing w:after="0"/>
              <w:rPr>
                <w:rFonts w:eastAsia="Malgun Gothic"/>
                <w:lang w:eastAsia="ko-KR"/>
              </w:rPr>
            </w:pPr>
            <w:r>
              <w:rPr>
                <w:rFonts w:eastAsia="Malgun Gothic"/>
                <w:lang w:eastAsia="ko-KR"/>
              </w:rPr>
              <w:t>Yes</w:t>
            </w:r>
          </w:p>
        </w:tc>
        <w:tc>
          <w:tcPr>
            <w:tcW w:w="234" w:type="pct"/>
          </w:tcPr>
          <w:p w14:paraId="73C0A16D" w14:textId="77777777" w:rsidR="00832495" w:rsidRDefault="00832495" w:rsidP="00832495">
            <w:pPr>
              <w:spacing w:after="0"/>
              <w:rPr>
                <w:lang w:eastAsia="zh-CN"/>
              </w:rPr>
            </w:pPr>
          </w:p>
        </w:tc>
        <w:tc>
          <w:tcPr>
            <w:tcW w:w="3656" w:type="pct"/>
          </w:tcPr>
          <w:p w14:paraId="3FFDB880" w14:textId="77777777" w:rsidR="00832495" w:rsidRDefault="00832495" w:rsidP="00832495">
            <w:pPr>
              <w:spacing w:after="0"/>
              <w:rPr>
                <w:lang w:eastAsia="zh-CN"/>
              </w:rPr>
            </w:pPr>
          </w:p>
        </w:tc>
      </w:tr>
      <w:tr w:rsidR="00832495" w14:paraId="45F0B80D" w14:textId="77777777" w:rsidTr="00E0614C">
        <w:tc>
          <w:tcPr>
            <w:tcW w:w="561" w:type="pct"/>
          </w:tcPr>
          <w:p w14:paraId="0E283936" w14:textId="66C02F27" w:rsidR="00832495" w:rsidRPr="009A27F7" w:rsidRDefault="00374440" w:rsidP="00832495">
            <w:pPr>
              <w:spacing w:after="0"/>
              <w:rPr>
                <w:rFonts w:eastAsia="等线"/>
                <w:lang w:eastAsia="zh-CN"/>
              </w:rPr>
            </w:pPr>
            <w:r>
              <w:rPr>
                <w:rFonts w:eastAsia="等线"/>
                <w:lang w:eastAsia="zh-CN"/>
              </w:rPr>
              <w:t>Qualcomm</w:t>
            </w:r>
          </w:p>
        </w:tc>
        <w:tc>
          <w:tcPr>
            <w:tcW w:w="549" w:type="pct"/>
          </w:tcPr>
          <w:p w14:paraId="38278A6F" w14:textId="20EBCCBE" w:rsidR="00832495" w:rsidRPr="009A27F7" w:rsidRDefault="00374440" w:rsidP="00832495">
            <w:pPr>
              <w:spacing w:after="0"/>
              <w:rPr>
                <w:rFonts w:eastAsia="等线"/>
                <w:lang w:eastAsia="zh-CN"/>
              </w:rPr>
            </w:pPr>
            <w:r>
              <w:rPr>
                <w:rFonts w:eastAsia="等线"/>
                <w:lang w:eastAsia="zh-CN"/>
              </w:rPr>
              <w:t>Yes</w:t>
            </w:r>
          </w:p>
        </w:tc>
        <w:tc>
          <w:tcPr>
            <w:tcW w:w="234" w:type="pct"/>
          </w:tcPr>
          <w:p w14:paraId="5FF6988B" w14:textId="77777777" w:rsidR="00832495" w:rsidRDefault="00832495" w:rsidP="00832495">
            <w:pPr>
              <w:spacing w:after="0"/>
              <w:rPr>
                <w:rFonts w:eastAsiaTheme="minorEastAsia"/>
                <w:lang w:eastAsia="ja-JP"/>
              </w:rPr>
            </w:pPr>
          </w:p>
        </w:tc>
        <w:tc>
          <w:tcPr>
            <w:tcW w:w="3656" w:type="pct"/>
          </w:tcPr>
          <w:p w14:paraId="1246ECA2" w14:textId="236955AC" w:rsidR="00832495" w:rsidRPr="002A74A1" w:rsidRDefault="00832495" w:rsidP="00832495">
            <w:pPr>
              <w:spacing w:after="0"/>
              <w:rPr>
                <w:rFonts w:eastAsia="等线"/>
                <w:lang w:eastAsia="zh-CN"/>
              </w:rPr>
            </w:pPr>
          </w:p>
        </w:tc>
      </w:tr>
      <w:tr w:rsidR="00E0614C" w14:paraId="2562739F" w14:textId="77777777" w:rsidTr="00E0614C">
        <w:tc>
          <w:tcPr>
            <w:tcW w:w="561" w:type="pct"/>
          </w:tcPr>
          <w:p w14:paraId="3ED1A337" w14:textId="1A2D1846" w:rsidR="00E0614C" w:rsidRDefault="00E0614C" w:rsidP="00832495">
            <w:pPr>
              <w:spacing w:after="0"/>
              <w:rPr>
                <w:lang w:eastAsia="zh-CN"/>
              </w:rPr>
            </w:pPr>
            <w:r w:rsidRPr="00EA4F60">
              <w:t>CATT</w:t>
            </w:r>
          </w:p>
        </w:tc>
        <w:tc>
          <w:tcPr>
            <w:tcW w:w="549" w:type="pct"/>
          </w:tcPr>
          <w:p w14:paraId="0B6F3C51" w14:textId="77777777" w:rsidR="00E0614C" w:rsidRDefault="00E0614C" w:rsidP="00832495">
            <w:pPr>
              <w:spacing w:after="0"/>
              <w:rPr>
                <w:lang w:eastAsia="zh-CN"/>
              </w:rPr>
            </w:pPr>
          </w:p>
        </w:tc>
        <w:tc>
          <w:tcPr>
            <w:tcW w:w="234" w:type="pct"/>
          </w:tcPr>
          <w:p w14:paraId="45699FE8" w14:textId="0105C164" w:rsidR="00E0614C" w:rsidRDefault="00E0614C" w:rsidP="00832495">
            <w:pPr>
              <w:spacing w:after="0"/>
              <w:rPr>
                <w:lang w:eastAsia="zh-CN"/>
              </w:rPr>
            </w:pPr>
          </w:p>
        </w:tc>
        <w:tc>
          <w:tcPr>
            <w:tcW w:w="3656" w:type="pct"/>
          </w:tcPr>
          <w:p w14:paraId="00284EC4" w14:textId="437065F5" w:rsidR="00E0614C" w:rsidRDefault="004D339C" w:rsidP="004D339C">
            <w:pPr>
              <w:spacing w:after="0"/>
              <w:rPr>
                <w:lang w:eastAsia="zh-CN"/>
              </w:rPr>
            </w:pPr>
            <w:r>
              <w:rPr>
                <w:rFonts w:hint="eastAsia"/>
                <w:lang w:eastAsia="zh-CN"/>
              </w:rPr>
              <w:t>S</w:t>
            </w:r>
            <w:r w:rsidRPr="00EA4F60">
              <w:t xml:space="preserve">hould </w:t>
            </w:r>
            <w:r w:rsidR="00E0614C" w:rsidRPr="00EA4F60">
              <w:t>GNSS-Integrity-</w:t>
            </w:r>
            <w:proofErr w:type="spellStart"/>
            <w:r w:rsidR="00E0614C" w:rsidRPr="00EA4F60">
              <w:t>ServiceParameters</w:t>
            </w:r>
            <w:proofErr w:type="spellEnd"/>
            <w:r w:rsidR="00E0614C" w:rsidRPr="00EA4F60">
              <w:t xml:space="preserve"> only be provided to UE in the UE-based</w:t>
            </w:r>
            <w:r>
              <w:rPr>
                <w:rFonts w:hint="eastAsia"/>
                <w:lang w:eastAsia="zh-CN"/>
              </w:rPr>
              <w:t>?</w:t>
            </w:r>
          </w:p>
        </w:tc>
      </w:tr>
      <w:tr w:rsidR="00832495" w14:paraId="5628F55C" w14:textId="77777777" w:rsidTr="00E0614C">
        <w:tc>
          <w:tcPr>
            <w:tcW w:w="561" w:type="pct"/>
          </w:tcPr>
          <w:p w14:paraId="4CFA5A01" w14:textId="06AD4259" w:rsidR="00832495" w:rsidRPr="00983149" w:rsidRDefault="00983149" w:rsidP="00832495">
            <w:pPr>
              <w:spacing w:after="0"/>
              <w:rPr>
                <w:lang w:val="en-US" w:eastAsia="zh-CN"/>
              </w:rPr>
            </w:pPr>
            <w:r>
              <w:rPr>
                <w:lang w:val="en-US" w:eastAsia="zh-CN"/>
              </w:rPr>
              <w:t>Apple</w:t>
            </w:r>
          </w:p>
        </w:tc>
        <w:tc>
          <w:tcPr>
            <w:tcW w:w="549" w:type="pct"/>
          </w:tcPr>
          <w:p w14:paraId="3B5BA5EA" w14:textId="3FD6F81F" w:rsidR="00832495" w:rsidRDefault="00983149" w:rsidP="00832495">
            <w:pPr>
              <w:spacing w:after="0"/>
              <w:rPr>
                <w:lang w:eastAsia="zh-CN"/>
              </w:rPr>
            </w:pPr>
            <w:r>
              <w:rPr>
                <w:lang w:eastAsia="zh-CN"/>
              </w:rPr>
              <w:t>Y</w:t>
            </w:r>
          </w:p>
        </w:tc>
        <w:tc>
          <w:tcPr>
            <w:tcW w:w="234" w:type="pct"/>
          </w:tcPr>
          <w:p w14:paraId="45F8DBC6" w14:textId="77777777" w:rsidR="00832495" w:rsidRDefault="00832495" w:rsidP="00832495">
            <w:pPr>
              <w:spacing w:after="0"/>
              <w:rPr>
                <w:lang w:eastAsia="zh-CN"/>
              </w:rPr>
            </w:pPr>
          </w:p>
        </w:tc>
        <w:tc>
          <w:tcPr>
            <w:tcW w:w="3656" w:type="pct"/>
          </w:tcPr>
          <w:p w14:paraId="771405A1" w14:textId="77777777" w:rsidR="00832495" w:rsidRDefault="00832495" w:rsidP="00832495">
            <w:pPr>
              <w:spacing w:after="0"/>
              <w:rPr>
                <w:lang w:eastAsia="zh-CN"/>
              </w:rPr>
            </w:pPr>
          </w:p>
        </w:tc>
      </w:tr>
      <w:tr w:rsidR="00832495" w14:paraId="222F5411" w14:textId="77777777" w:rsidTr="00E0614C">
        <w:tc>
          <w:tcPr>
            <w:tcW w:w="561" w:type="pct"/>
          </w:tcPr>
          <w:p w14:paraId="7C59BEA2" w14:textId="23AADA25" w:rsidR="00832495" w:rsidRDefault="00386A54" w:rsidP="00832495">
            <w:pPr>
              <w:spacing w:after="0"/>
              <w:rPr>
                <w:lang w:eastAsia="zh-CN"/>
              </w:rPr>
            </w:pPr>
            <w:r>
              <w:rPr>
                <w:rFonts w:hint="eastAsia"/>
                <w:lang w:eastAsia="zh-CN"/>
              </w:rPr>
              <w:t>O</w:t>
            </w:r>
            <w:r>
              <w:rPr>
                <w:lang w:eastAsia="zh-CN"/>
              </w:rPr>
              <w:t>PPO</w:t>
            </w:r>
          </w:p>
        </w:tc>
        <w:tc>
          <w:tcPr>
            <w:tcW w:w="549" w:type="pct"/>
          </w:tcPr>
          <w:p w14:paraId="19F3427E" w14:textId="6C7F7D5A" w:rsidR="00832495" w:rsidRDefault="00386A54" w:rsidP="00832495">
            <w:pPr>
              <w:spacing w:after="0"/>
              <w:rPr>
                <w:lang w:eastAsia="zh-CN"/>
              </w:rPr>
            </w:pPr>
            <w:r>
              <w:rPr>
                <w:rFonts w:hint="eastAsia"/>
                <w:lang w:eastAsia="zh-CN"/>
              </w:rPr>
              <w:t>Y</w:t>
            </w:r>
          </w:p>
        </w:tc>
        <w:tc>
          <w:tcPr>
            <w:tcW w:w="234" w:type="pct"/>
          </w:tcPr>
          <w:p w14:paraId="244A9625" w14:textId="77777777" w:rsidR="00832495" w:rsidRDefault="00832495" w:rsidP="00832495">
            <w:pPr>
              <w:spacing w:after="0"/>
              <w:rPr>
                <w:lang w:eastAsia="zh-CN"/>
              </w:rPr>
            </w:pPr>
          </w:p>
        </w:tc>
        <w:tc>
          <w:tcPr>
            <w:tcW w:w="3656" w:type="pct"/>
          </w:tcPr>
          <w:p w14:paraId="5C6ED006" w14:textId="77777777" w:rsidR="00832495" w:rsidRDefault="00832495" w:rsidP="00832495">
            <w:pPr>
              <w:spacing w:after="0"/>
              <w:rPr>
                <w:lang w:eastAsia="zh-CN"/>
              </w:rPr>
            </w:pPr>
          </w:p>
        </w:tc>
      </w:tr>
      <w:tr w:rsidR="006A4F51" w14:paraId="2761888F" w14:textId="77777777" w:rsidTr="00E0614C">
        <w:tc>
          <w:tcPr>
            <w:tcW w:w="561" w:type="pct"/>
          </w:tcPr>
          <w:p w14:paraId="2412D911" w14:textId="3E2E58C4" w:rsidR="006A4F51" w:rsidRDefault="006A4F51" w:rsidP="00832495">
            <w:pPr>
              <w:spacing w:after="0"/>
              <w:rPr>
                <w:lang w:eastAsia="zh-CN"/>
              </w:rPr>
            </w:pPr>
            <w:r>
              <w:rPr>
                <w:rFonts w:hint="eastAsia"/>
                <w:lang w:eastAsia="zh-CN"/>
              </w:rPr>
              <w:t>X</w:t>
            </w:r>
            <w:r>
              <w:rPr>
                <w:lang w:eastAsia="zh-CN"/>
              </w:rPr>
              <w:t>iaomi</w:t>
            </w:r>
          </w:p>
        </w:tc>
        <w:tc>
          <w:tcPr>
            <w:tcW w:w="549" w:type="pct"/>
          </w:tcPr>
          <w:p w14:paraId="021E1721" w14:textId="332BEE7C" w:rsidR="006A4F51" w:rsidRDefault="006A4F51" w:rsidP="00832495">
            <w:pPr>
              <w:spacing w:after="0"/>
              <w:rPr>
                <w:lang w:eastAsia="zh-CN"/>
              </w:rPr>
            </w:pPr>
            <w:r>
              <w:rPr>
                <w:rFonts w:hint="eastAsia"/>
                <w:lang w:eastAsia="zh-CN"/>
              </w:rPr>
              <w:t>Y</w:t>
            </w:r>
          </w:p>
        </w:tc>
        <w:tc>
          <w:tcPr>
            <w:tcW w:w="234" w:type="pct"/>
          </w:tcPr>
          <w:p w14:paraId="5769F812" w14:textId="77777777" w:rsidR="006A4F51" w:rsidRDefault="006A4F51" w:rsidP="00832495">
            <w:pPr>
              <w:spacing w:after="0"/>
              <w:rPr>
                <w:lang w:eastAsia="zh-CN"/>
              </w:rPr>
            </w:pPr>
          </w:p>
        </w:tc>
        <w:tc>
          <w:tcPr>
            <w:tcW w:w="3656" w:type="pct"/>
          </w:tcPr>
          <w:p w14:paraId="175EB564" w14:textId="77777777" w:rsidR="006A4F51" w:rsidRDefault="006A4F51" w:rsidP="00832495">
            <w:pPr>
              <w:spacing w:after="0"/>
              <w:rPr>
                <w:lang w:eastAsia="zh-CN"/>
              </w:rPr>
            </w:pPr>
          </w:p>
        </w:tc>
      </w:tr>
      <w:tr w:rsidR="005B0062" w14:paraId="6E15CC5E" w14:textId="77777777" w:rsidTr="00E0614C">
        <w:tc>
          <w:tcPr>
            <w:tcW w:w="561" w:type="pct"/>
          </w:tcPr>
          <w:p w14:paraId="45112A99" w14:textId="4015D264" w:rsidR="005B0062" w:rsidRDefault="005B0062" w:rsidP="00832495">
            <w:pPr>
              <w:spacing w:after="0"/>
              <w:rPr>
                <w:rFonts w:hint="eastAsia"/>
                <w:lang w:eastAsia="zh-CN"/>
              </w:rPr>
            </w:pPr>
            <w:r>
              <w:rPr>
                <w:lang w:eastAsia="zh-CN"/>
              </w:rPr>
              <w:t>vivo</w:t>
            </w:r>
          </w:p>
        </w:tc>
        <w:tc>
          <w:tcPr>
            <w:tcW w:w="549" w:type="pct"/>
          </w:tcPr>
          <w:p w14:paraId="3E9C15DC" w14:textId="203523FE" w:rsidR="005B0062" w:rsidRDefault="005B0062" w:rsidP="00832495">
            <w:pPr>
              <w:spacing w:after="0"/>
              <w:rPr>
                <w:rFonts w:hint="eastAsia"/>
                <w:lang w:eastAsia="zh-CN"/>
              </w:rPr>
            </w:pPr>
            <w:r>
              <w:rPr>
                <w:lang w:eastAsia="zh-CN"/>
              </w:rPr>
              <w:t>Y</w:t>
            </w:r>
          </w:p>
        </w:tc>
        <w:tc>
          <w:tcPr>
            <w:tcW w:w="234" w:type="pct"/>
          </w:tcPr>
          <w:p w14:paraId="04FF7071" w14:textId="77777777" w:rsidR="005B0062" w:rsidRDefault="005B0062" w:rsidP="00832495">
            <w:pPr>
              <w:spacing w:after="0"/>
              <w:rPr>
                <w:lang w:eastAsia="zh-CN"/>
              </w:rPr>
            </w:pPr>
          </w:p>
        </w:tc>
        <w:tc>
          <w:tcPr>
            <w:tcW w:w="3656" w:type="pct"/>
          </w:tcPr>
          <w:p w14:paraId="56895885" w14:textId="77777777" w:rsidR="005B0062" w:rsidRDefault="005B0062" w:rsidP="00832495">
            <w:pPr>
              <w:spacing w:after="0"/>
              <w:rPr>
                <w:lang w:eastAsia="zh-CN"/>
              </w:rPr>
            </w:pPr>
          </w:p>
        </w:tc>
      </w:tr>
    </w:tbl>
    <w:p w14:paraId="0CB8DA82" w14:textId="77777777" w:rsidR="00832495" w:rsidRDefault="00832495" w:rsidP="00832495">
      <w:pPr>
        <w:rPr>
          <w:lang w:eastAsia="ja-JP"/>
        </w:rPr>
      </w:pPr>
    </w:p>
    <w:p w14:paraId="2AA367E6" w14:textId="6664D1D9" w:rsidR="00832495" w:rsidRDefault="00832495" w:rsidP="00832495">
      <w:pPr>
        <w:pStyle w:val="ab"/>
        <w:spacing w:after="240"/>
        <w:rPr>
          <w:b/>
          <w:bCs/>
          <w:lang w:eastAsia="zh-CN"/>
        </w:rPr>
      </w:pPr>
      <w:r w:rsidRPr="00EE742B">
        <w:rPr>
          <w:b/>
          <w:bCs/>
          <w:lang w:eastAsia="zh-CN"/>
        </w:rPr>
        <w:t>Q</w:t>
      </w:r>
      <w:r>
        <w:rPr>
          <w:b/>
          <w:bCs/>
          <w:lang w:eastAsia="zh-CN"/>
        </w:rPr>
        <w:t>18</w:t>
      </w:r>
      <w:r w:rsidRPr="00EE742B">
        <w:rPr>
          <w:b/>
          <w:bCs/>
          <w:lang w:eastAsia="zh-CN"/>
        </w:rPr>
        <w:t xml:space="preserve">: </w:t>
      </w:r>
      <w:r>
        <w:rPr>
          <w:b/>
          <w:bCs/>
          <w:lang w:eastAsia="zh-CN"/>
        </w:rPr>
        <w:t>Do you think the FFS value can be replaced by clear information already?</w:t>
      </w:r>
    </w:p>
    <w:tbl>
      <w:tblPr>
        <w:tblStyle w:val="aff"/>
        <w:tblW w:w="4438" w:type="pct"/>
        <w:tblLook w:val="04A0" w:firstRow="1" w:lastRow="0" w:firstColumn="1" w:lastColumn="0" w:noHBand="0" w:noVBand="1"/>
      </w:tblPr>
      <w:tblGrid>
        <w:gridCol w:w="1105"/>
        <w:gridCol w:w="7443"/>
      </w:tblGrid>
      <w:tr w:rsidR="00832495" w14:paraId="2FE4D295" w14:textId="77777777" w:rsidTr="00832495">
        <w:tc>
          <w:tcPr>
            <w:tcW w:w="646" w:type="pct"/>
            <w:shd w:val="clear" w:color="auto" w:fill="BFBFBF" w:themeFill="background1" w:themeFillShade="BF"/>
          </w:tcPr>
          <w:p w14:paraId="59D59EA5" w14:textId="77777777" w:rsidR="00832495" w:rsidRDefault="00832495" w:rsidP="00832495">
            <w:pPr>
              <w:spacing w:after="0"/>
              <w:rPr>
                <w:b/>
                <w:bCs/>
                <w:lang w:eastAsia="ja-JP"/>
              </w:rPr>
            </w:pPr>
            <w:r>
              <w:rPr>
                <w:b/>
                <w:bCs/>
                <w:lang w:eastAsia="ja-JP"/>
              </w:rPr>
              <w:t>Company</w:t>
            </w:r>
          </w:p>
        </w:tc>
        <w:tc>
          <w:tcPr>
            <w:tcW w:w="4354" w:type="pct"/>
            <w:shd w:val="clear" w:color="auto" w:fill="BFBFBF" w:themeFill="background1" w:themeFillShade="BF"/>
          </w:tcPr>
          <w:p w14:paraId="733413B4" w14:textId="77777777" w:rsidR="00832495" w:rsidRDefault="00832495" w:rsidP="00832495">
            <w:pPr>
              <w:spacing w:after="0"/>
              <w:jc w:val="center"/>
              <w:rPr>
                <w:b/>
                <w:bCs/>
                <w:lang w:eastAsia="ja-JP"/>
              </w:rPr>
            </w:pPr>
            <w:r>
              <w:rPr>
                <w:b/>
                <w:bCs/>
                <w:lang w:eastAsia="ja-JP"/>
              </w:rPr>
              <w:t>Comments</w:t>
            </w:r>
          </w:p>
        </w:tc>
      </w:tr>
      <w:tr w:rsidR="00832495" w14:paraId="69A5C8CD" w14:textId="77777777" w:rsidTr="00832495">
        <w:tc>
          <w:tcPr>
            <w:tcW w:w="646" w:type="pct"/>
          </w:tcPr>
          <w:p w14:paraId="786F7112" w14:textId="58F50C7D" w:rsidR="00832495" w:rsidRDefault="008C6EF1" w:rsidP="00832495">
            <w:pPr>
              <w:spacing w:after="0"/>
              <w:rPr>
                <w:lang w:eastAsia="zh-CN"/>
              </w:rPr>
            </w:pPr>
            <w:r>
              <w:rPr>
                <w:lang w:eastAsia="zh-CN"/>
              </w:rPr>
              <w:t>Swift Navigation</w:t>
            </w:r>
          </w:p>
        </w:tc>
        <w:tc>
          <w:tcPr>
            <w:tcW w:w="4354" w:type="pct"/>
          </w:tcPr>
          <w:p w14:paraId="38B7D339" w14:textId="4290C0A6" w:rsidR="00832495" w:rsidRDefault="00126AE9" w:rsidP="00832495">
            <w:pPr>
              <w:spacing w:after="0"/>
              <w:rPr>
                <w:lang w:eastAsia="zh-CN"/>
              </w:rPr>
            </w:pPr>
            <w:r>
              <w:rPr>
                <w:lang w:eastAsia="zh-CN"/>
              </w:rPr>
              <w:t xml:space="preserve">In </w:t>
            </w:r>
            <w:r w:rsidRPr="00126AE9">
              <w:rPr>
                <w:i/>
                <w:iCs/>
                <w:lang w:eastAsia="zh-CN"/>
              </w:rPr>
              <w:t>GNSS-Integrity-</w:t>
            </w:r>
            <w:proofErr w:type="spellStart"/>
            <w:r w:rsidRPr="00126AE9">
              <w:rPr>
                <w:i/>
                <w:iCs/>
                <w:lang w:eastAsia="zh-CN"/>
              </w:rPr>
              <w:t>ServiceParameters</w:t>
            </w:r>
            <w:proofErr w:type="spellEnd"/>
            <w:r>
              <w:rPr>
                <w:lang w:eastAsia="zh-CN"/>
              </w:rPr>
              <w:t>, we</w:t>
            </w:r>
            <w:r w:rsidR="0070253E">
              <w:rPr>
                <w:lang w:eastAsia="zh-CN"/>
              </w:rPr>
              <w:t xml:space="preserve"> are</w:t>
            </w:r>
            <w:r>
              <w:rPr>
                <w:lang w:eastAsia="zh-CN"/>
              </w:rPr>
              <w:t xml:space="preserve"> fine with the encoding/value ranges</w:t>
            </w:r>
            <w:r w:rsidR="0070253E">
              <w:rPr>
                <w:lang w:eastAsia="zh-CN"/>
              </w:rPr>
              <w:t>. T</w:t>
            </w:r>
            <w:r>
              <w:rPr>
                <w:lang w:eastAsia="zh-CN"/>
              </w:rPr>
              <w:t>he</w:t>
            </w:r>
            <w:r w:rsidR="00D01613">
              <w:rPr>
                <w:lang w:eastAsia="zh-CN"/>
              </w:rPr>
              <w:t xml:space="preserve"> field descriptions</w:t>
            </w:r>
            <w:r>
              <w:rPr>
                <w:lang w:eastAsia="zh-CN"/>
              </w:rPr>
              <w:t xml:space="preserve"> labelled ‘TBD’ can be </w:t>
            </w:r>
            <w:r w:rsidR="00D01613">
              <w:rPr>
                <w:lang w:eastAsia="zh-CN"/>
              </w:rPr>
              <w:t>listed once</w:t>
            </w:r>
            <w:r>
              <w:rPr>
                <w:lang w:eastAsia="zh-CN"/>
              </w:rPr>
              <w:t xml:space="preserve"> </w:t>
            </w:r>
            <w:r w:rsidR="00D01613">
              <w:rPr>
                <w:lang w:eastAsia="zh-CN"/>
              </w:rPr>
              <w:t>the Stage 3 IEs are finalised.</w:t>
            </w:r>
          </w:p>
          <w:p w14:paraId="49E67686" w14:textId="1F8C1933" w:rsidR="00126AE9" w:rsidRDefault="00126AE9" w:rsidP="00832495">
            <w:pPr>
              <w:spacing w:after="0"/>
              <w:rPr>
                <w:lang w:eastAsia="zh-CN"/>
              </w:rPr>
            </w:pPr>
          </w:p>
          <w:p w14:paraId="6651C2A9" w14:textId="230A86E1" w:rsidR="00727E78" w:rsidRPr="00727E78" w:rsidRDefault="00126AE9" w:rsidP="00727E78">
            <w:pPr>
              <w:spacing w:after="0"/>
            </w:pPr>
            <w:r>
              <w:rPr>
                <w:lang w:eastAsia="zh-CN"/>
              </w:rPr>
              <w:t xml:space="preserve">For </w:t>
            </w:r>
            <w:r w:rsidRPr="00126AE9">
              <w:rPr>
                <w:lang w:eastAsia="zh-CN"/>
              </w:rPr>
              <w:t>GNSS-Integrity-</w:t>
            </w:r>
            <w:proofErr w:type="spellStart"/>
            <w:r w:rsidRPr="00126AE9">
              <w:rPr>
                <w:lang w:eastAsia="zh-CN"/>
              </w:rPr>
              <w:t>ServiceAlert</w:t>
            </w:r>
            <w:proofErr w:type="spellEnd"/>
            <w:r>
              <w:rPr>
                <w:lang w:eastAsia="zh-CN"/>
              </w:rPr>
              <w:t>,</w:t>
            </w:r>
            <w:r w:rsidR="00727E78">
              <w:rPr>
                <w:lang w:eastAsia="zh-CN"/>
              </w:rPr>
              <w:t xml:space="preserve"> the</w:t>
            </w:r>
            <w:r>
              <w:rPr>
                <w:lang w:eastAsia="zh-CN"/>
              </w:rPr>
              <w:t xml:space="preserve"> </w:t>
            </w:r>
            <w:r w:rsidR="00727E78" w:rsidRPr="00727E78">
              <w:rPr>
                <w:i/>
                <w:iCs/>
                <w:lang w:eastAsia="zh-CN"/>
              </w:rPr>
              <w:t>GNSS-SSR-STEC-Correction</w:t>
            </w:r>
            <w:r w:rsidR="00727E78">
              <w:rPr>
                <w:lang w:eastAsia="zh-CN"/>
              </w:rPr>
              <w:t xml:space="preserve"> IE can be listed for the </w:t>
            </w:r>
            <w:proofErr w:type="spellStart"/>
            <w:r w:rsidR="00727E78">
              <w:rPr>
                <w:lang w:eastAsia="zh-CN"/>
              </w:rPr>
              <w:t>ionosphereDNU</w:t>
            </w:r>
            <w:proofErr w:type="spellEnd"/>
            <w:r w:rsidR="00727E78">
              <w:rPr>
                <w:lang w:eastAsia="zh-CN"/>
              </w:rPr>
              <w:t xml:space="preserve"> and the </w:t>
            </w:r>
            <w:r w:rsidR="00727E78" w:rsidRPr="00727E78">
              <w:rPr>
                <w:i/>
                <w:iCs/>
                <w:lang w:eastAsia="zh-CN"/>
              </w:rPr>
              <w:t>GNSS-SSR-</w:t>
            </w:r>
            <w:proofErr w:type="spellStart"/>
            <w:r w:rsidR="00727E78" w:rsidRPr="00727E78">
              <w:rPr>
                <w:i/>
                <w:iCs/>
                <w:lang w:eastAsia="zh-CN"/>
              </w:rPr>
              <w:t>GriddedCorrection</w:t>
            </w:r>
            <w:proofErr w:type="spellEnd"/>
            <w:r w:rsidR="00727E78">
              <w:t xml:space="preserve"> IE can be listed for the </w:t>
            </w:r>
            <w:proofErr w:type="spellStart"/>
            <w:r w:rsidR="00727E78">
              <w:t>troposphereDNU</w:t>
            </w:r>
            <w:proofErr w:type="spellEnd"/>
            <w:r w:rsidR="00727E78">
              <w:t>. In Q17 we also propose including the Service DNU.</w:t>
            </w:r>
          </w:p>
        </w:tc>
      </w:tr>
      <w:tr w:rsidR="006C3208" w14:paraId="3F22BEDE" w14:textId="77777777" w:rsidTr="00F33127">
        <w:tc>
          <w:tcPr>
            <w:tcW w:w="646" w:type="pct"/>
          </w:tcPr>
          <w:p w14:paraId="08D6E063" w14:textId="77777777" w:rsidR="006C3208" w:rsidRPr="00954812" w:rsidRDefault="006C3208" w:rsidP="00F33127">
            <w:pPr>
              <w:spacing w:after="0"/>
              <w:rPr>
                <w:rFonts w:eastAsia="Malgun Gothic"/>
                <w:lang w:eastAsia="zh-CN"/>
              </w:rPr>
            </w:pPr>
            <w:r>
              <w:rPr>
                <w:rFonts w:eastAsia="Malgun Gothic" w:hint="eastAsia"/>
                <w:lang w:eastAsia="zh-CN"/>
              </w:rPr>
              <w:t>CATT</w:t>
            </w:r>
          </w:p>
        </w:tc>
        <w:tc>
          <w:tcPr>
            <w:tcW w:w="4354" w:type="pct"/>
          </w:tcPr>
          <w:p w14:paraId="366AED6A" w14:textId="77777777" w:rsidR="006C3208" w:rsidRDefault="006C3208" w:rsidP="00F33127">
            <w:pPr>
              <w:spacing w:after="0"/>
              <w:rPr>
                <w:lang w:eastAsia="zh-CN"/>
              </w:rPr>
            </w:pPr>
            <w:r>
              <w:rPr>
                <w:rFonts w:hint="eastAsia"/>
                <w:lang w:eastAsia="zh-CN"/>
              </w:rPr>
              <w:t>Agree with Swift. T</w:t>
            </w:r>
            <w:r>
              <w:rPr>
                <w:lang w:eastAsia="zh-CN"/>
              </w:rPr>
              <w:t xml:space="preserve">he </w:t>
            </w:r>
            <w:r w:rsidRPr="00727E78">
              <w:rPr>
                <w:i/>
                <w:iCs/>
                <w:lang w:eastAsia="zh-CN"/>
              </w:rPr>
              <w:t>GNSS-SSR-STEC-Correction</w:t>
            </w:r>
            <w:r>
              <w:rPr>
                <w:lang w:eastAsia="zh-CN"/>
              </w:rPr>
              <w:t xml:space="preserve"> IE and the </w:t>
            </w:r>
            <w:r w:rsidRPr="00727E78">
              <w:rPr>
                <w:i/>
                <w:iCs/>
                <w:lang w:eastAsia="zh-CN"/>
              </w:rPr>
              <w:t>GNSS-SSR-</w:t>
            </w:r>
            <w:proofErr w:type="spellStart"/>
            <w:r w:rsidRPr="00727E78">
              <w:rPr>
                <w:i/>
                <w:iCs/>
                <w:lang w:eastAsia="zh-CN"/>
              </w:rPr>
              <w:t>GriddedCorrection</w:t>
            </w:r>
            <w:proofErr w:type="spellEnd"/>
            <w:r>
              <w:t xml:space="preserve"> IE can be listed</w:t>
            </w:r>
            <w:r>
              <w:rPr>
                <w:rFonts w:hint="eastAsia"/>
                <w:lang w:eastAsia="zh-CN"/>
              </w:rPr>
              <w:t>.</w:t>
            </w:r>
          </w:p>
        </w:tc>
      </w:tr>
      <w:tr w:rsidR="00832495" w14:paraId="3D10BA9D" w14:textId="77777777" w:rsidTr="00832495">
        <w:tc>
          <w:tcPr>
            <w:tcW w:w="646" w:type="pct"/>
          </w:tcPr>
          <w:p w14:paraId="18154089" w14:textId="50D46135" w:rsidR="00832495" w:rsidRPr="00954812" w:rsidRDefault="00832495" w:rsidP="00832495">
            <w:pPr>
              <w:spacing w:after="0"/>
              <w:rPr>
                <w:rFonts w:eastAsia="Malgun Gothic"/>
                <w:lang w:eastAsia="ko-KR"/>
              </w:rPr>
            </w:pPr>
          </w:p>
        </w:tc>
        <w:tc>
          <w:tcPr>
            <w:tcW w:w="4354" w:type="pct"/>
          </w:tcPr>
          <w:p w14:paraId="02597601" w14:textId="164DC3A9" w:rsidR="00832495" w:rsidRDefault="00832495" w:rsidP="00832495">
            <w:pPr>
              <w:spacing w:after="0"/>
              <w:rPr>
                <w:lang w:eastAsia="zh-CN"/>
              </w:rPr>
            </w:pPr>
          </w:p>
        </w:tc>
      </w:tr>
      <w:tr w:rsidR="00832495" w14:paraId="2ECFDA9A" w14:textId="77777777" w:rsidTr="00832495">
        <w:tc>
          <w:tcPr>
            <w:tcW w:w="646" w:type="pct"/>
          </w:tcPr>
          <w:p w14:paraId="45D3DFFF" w14:textId="77777777" w:rsidR="00832495" w:rsidRPr="009A27F7" w:rsidRDefault="00832495" w:rsidP="00832495">
            <w:pPr>
              <w:spacing w:after="0"/>
              <w:rPr>
                <w:rFonts w:eastAsia="等线"/>
                <w:lang w:eastAsia="zh-CN"/>
              </w:rPr>
            </w:pPr>
          </w:p>
        </w:tc>
        <w:tc>
          <w:tcPr>
            <w:tcW w:w="4354" w:type="pct"/>
          </w:tcPr>
          <w:p w14:paraId="6C4504A3" w14:textId="77777777" w:rsidR="00832495" w:rsidRPr="002A74A1" w:rsidRDefault="00832495" w:rsidP="00832495">
            <w:pPr>
              <w:spacing w:after="0"/>
              <w:rPr>
                <w:rFonts w:eastAsia="等线"/>
                <w:lang w:eastAsia="zh-CN"/>
              </w:rPr>
            </w:pPr>
          </w:p>
        </w:tc>
      </w:tr>
      <w:tr w:rsidR="00832495" w14:paraId="4B68B863" w14:textId="77777777" w:rsidTr="00832495">
        <w:tc>
          <w:tcPr>
            <w:tcW w:w="646" w:type="pct"/>
          </w:tcPr>
          <w:p w14:paraId="7702034F" w14:textId="77777777" w:rsidR="00832495" w:rsidRDefault="00832495" w:rsidP="00832495">
            <w:pPr>
              <w:spacing w:after="0"/>
              <w:rPr>
                <w:lang w:eastAsia="zh-CN"/>
              </w:rPr>
            </w:pPr>
          </w:p>
        </w:tc>
        <w:tc>
          <w:tcPr>
            <w:tcW w:w="4354" w:type="pct"/>
          </w:tcPr>
          <w:p w14:paraId="2345E4D6" w14:textId="77777777" w:rsidR="00832495" w:rsidRDefault="00832495" w:rsidP="00832495">
            <w:pPr>
              <w:spacing w:after="0"/>
              <w:rPr>
                <w:lang w:eastAsia="zh-CN"/>
              </w:rPr>
            </w:pPr>
          </w:p>
        </w:tc>
      </w:tr>
      <w:tr w:rsidR="00832495" w14:paraId="4C164E0B" w14:textId="77777777" w:rsidTr="00832495">
        <w:tc>
          <w:tcPr>
            <w:tcW w:w="646" w:type="pct"/>
          </w:tcPr>
          <w:p w14:paraId="0B769538" w14:textId="77777777" w:rsidR="00832495" w:rsidRDefault="00832495" w:rsidP="00832495">
            <w:pPr>
              <w:spacing w:after="0"/>
              <w:rPr>
                <w:lang w:eastAsia="zh-CN"/>
              </w:rPr>
            </w:pPr>
          </w:p>
        </w:tc>
        <w:tc>
          <w:tcPr>
            <w:tcW w:w="4354" w:type="pct"/>
          </w:tcPr>
          <w:p w14:paraId="5F47445B" w14:textId="77777777" w:rsidR="00832495" w:rsidRDefault="00832495" w:rsidP="00832495">
            <w:pPr>
              <w:spacing w:after="0"/>
              <w:rPr>
                <w:lang w:eastAsia="zh-CN"/>
              </w:rPr>
            </w:pPr>
          </w:p>
        </w:tc>
      </w:tr>
      <w:tr w:rsidR="00832495" w14:paraId="4157BEF8" w14:textId="77777777" w:rsidTr="00832495">
        <w:tc>
          <w:tcPr>
            <w:tcW w:w="646" w:type="pct"/>
          </w:tcPr>
          <w:p w14:paraId="0EBCE6EC" w14:textId="77777777" w:rsidR="00832495" w:rsidRDefault="00832495" w:rsidP="00832495">
            <w:pPr>
              <w:spacing w:after="0"/>
              <w:rPr>
                <w:lang w:eastAsia="zh-CN"/>
              </w:rPr>
            </w:pPr>
          </w:p>
        </w:tc>
        <w:tc>
          <w:tcPr>
            <w:tcW w:w="4354" w:type="pct"/>
          </w:tcPr>
          <w:p w14:paraId="7FF3A6ED" w14:textId="77777777" w:rsidR="00832495" w:rsidRDefault="00832495" w:rsidP="00832495">
            <w:pPr>
              <w:spacing w:after="0"/>
              <w:rPr>
                <w:lang w:eastAsia="zh-CN"/>
              </w:rPr>
            </w:pPr>
          </w:p>
        </w:tc>
      </w:tr>
    </w:tbl>
    <w:p w14:paraId="7C97E1D9" w14:textId="1BAC961A" w:rsidR="00820DE3" w:rsidRDefault="00820DE3" w:rsidP="00820DE3">
      <w:pPr>
        <w:rPr>
          <w:rFonts w:ascii="Arial" w:hAnsi="Arial" w:cs="Arial"/>
          <w:color w:val="000000"/>
          <w:sz w:val="18"/>
          <w:szCs w:val="18"/>
          <w:lang w:eastAsia="zh-CN"/>
        </w:rPr>
      </w:pPr>
    </w:p>
    <w:p w14:paraId="47B40E49" w14:textId="68168CCF" w:rsidR="00820DE3" w:rsidRDefault="00820DE3" w:rsidP="00820DE3">
      <w:pPr>
        <w:pStyle w:val="2"/>
      </w:pPr>
      <w:r>
        <w:t>4.11</w:t>
      </w:r>
      <w:r>
        <w:tab/>
        <w:t>Open Issue 11</w:t>
      </w:r>
      <w:r w:rsidR="00D45374">
        <w:t xml:space="preserve"> (R2-D5)</w:t>
      </w:r>
      <w:r>
        <w:t xml:space="preserve">: Code Bias Bounds </w:t>
      </w:r>
    </w:p>
    <w:p w14:paraId="47071114" w14:textId="53283051" w:rsidR="00820DE3" w:rsidRDefault="00832495" w:rsidP="00820DE3">
      <w:pPr>
        <w:rPr>
          <w:rFonts w:ascii="Arial" w:hAnsi="Arial" w:cs="Arial"/>
          <w:color w:val="000000"/>
          <w:sz w:val="18"/>
          <w:szCs w:val="18"/>
          <w:lang w:eastAsia="zh-CN"/>
        </w:rPr>
      </w:pPr>
      <w:r>
        <w:rPr>
          <w:rFonts w:ascii="Arial" w:hAnsi="Arial" w:cs="Arial"/>
          <w:color w:val="000000"/>
          <w:sz w:val="18"/>
          <w:szCs w:val="18"/>
          <w:lang w:eastAsia="zh-CN"/>
        </w:rPr>
        <w:t>The objective is to confirm the proposed encoding for SSR-IntegrityCodeBiasBounds-r17 in the running CR for Stage 3.</w:t>
      </w:r>
    </w:p>
    <w:p w14:paraId="785BCCEC" w14:textId="77777777" w:rsidR="00832495" w:rsidRPr="00073C73" w:rsidRDefault="00832495" w:rsidP="00832495">
      <w:pPr>
        <w:pStyle w:val="4"/>
        <w:rPr>
          <w:i/>
        </w:rPr>
      </w:pPr>
      <w:r w:rsidRPr="00073C73">
        <w:rPr>
          <w:i/>
        </w:rPr>
        <w:t>GNSS-SSR-</w:t>
      </w:r>
      <w:proofErr w:type="spellStart"/>
      <w:r w:rsidRPr="00073C73">
        <w:rPr>
          <w:i/>
        </w:rPr>
        <w:t>CodeBias</w:t>
      </w:r>
      <w:proofErr w:type="spellEnd"/>
    </w:p>
    <w:p w14:paraId="74D182DA" w14:textId="77777777" w:rsidR="00832495" w:rsidRPr="00073C73" w:rsidRDefault="00832495" w:rsidP="00832495">
      <w:r w:rsidRPr="00073C73">
        <w:t xml:space="preserve">The IE </w:t>
      </w:r>
      <w:r w:rsidRPr="00073C73">
        <w:rPr>
          <w:i/>
        </w:rPr>
        <w:t>GNSS-SSR-</w:t>
      </w:r>
      <w:proofErr w:type="spellStart"/>
      <w:r w:rsidRPr="00073C73">
        <w:rPr>
          <w:i/>
        </w:rPr>
        <w:t>CodeBias</w:t>
      </w:r>
      <w:proofErr w:type="spellEnd"/>
      <w:r w:rsidRPr="00073C73">
        <w:rPr>
          <w:i/>
        </w:rPr>
        <w:t xml:space="preserve"> </w:t>
      </w:r>
      <w:r w:rsidRPr="00073C73">
        <w:rPr>
          <w:noProof/>
        </w:rPr>
        <w:t>is</w:t>
      </w:r>
      <w:r w:rsidRPr="00073C73">
        <w:t xml:space="preserve"> used by the location server to provide GNSS signal code bias</w:t>
      </w:r>
      <w:ins w:id="251" w:author="RAN2-v3" w:date="2022-01-25T02:29:00Z">
        <w:r>
          <w:t xml:space="preserve"> together with integrity information</w:t>
        </w:r>
      </w:ins>
      <w:r w:rsidRPr="00073C73">
        <w:t>. The target device may add the code bias to the pseudo-range measurement of the corresponding code signal to get corrected pseudo-ranges.</w:t>
      </w:r>
    </w:p>
    <w:p w14:paraId="2495CE9F" w14:textId="77777777" w:rsidR="00832495" w:rsidRPr="00073C73" w:rsidRDefault="00832495" w:rsidP="00832495">
      <w:pPr>
        <w:pStyle w:val="NO"/>
      </w:pPr>
      <w:r w:rsidRPr="00073C73">
        <w:t>NOTE:</w:t>
      </w:r>
      <w:r w:rsidRPr="00073C73">
        <w:tab/>
        <w:t>Any code biases transmitted in the broadcast messages (e.g., the GPS group delay differential T</w:t>
      </w:r>
      <w:r w:rsidRPr="00073C73">
        <w:rPr>
          <w:vertAlign w:val="subscript"/>
        </w:rPr>
        <w:t>GD</w:t>
      </w:r>
      <w:r w:rsidRPr="00073C73">
        <w:t xml:space="preserve"> [4] (</w:t>
      </w:r>
      <w:r w:rsidRPr="00073C73">
        <w:rPr>
          <w:i/>
        </w:rPr>
        <w:t>NAV</w:t>
      </w:r>
      <w:r w:rsidRPr="00073C73">
        <w:rPr>
          <w:i/>
        </w:rPr>
        <w:noBreakHyphen/>
      </w:r>
      <w:proofErr w:type="spellStart"/>
      <w:r w:rsidRPr="00073C73">
        <w:rPr>
          <w:i/>
        </w:rPr>
        <w:t>ClockModel</w:t>
      </w:r>
      <w:proofErr w:type="spellEnd"/>
      <w:r w:rsidRPr="00073C73">
        <w:t>)) are not applied at all by the target device.</w:t>
      </w:r>
    </w:p>
    <w:p w14:paraId="2224731E" w14:textId="77777777" w:rsidR="00832495" w:rsidRPr="00073C73" w:rsidRDefault="00832495" w:rsidP="00832495">
      <w:r w:rsidRPr="00073C73">
        <w:rPr>
          <w:noProof/>
        </w:rPr>
        <w:t xml:space="preserve">The parameters provided in </w:t>
      </w:r>
      <w:r w:rsidRPr="00073C73">
        <w:t xml:space="preserve">IE </w:t>
      </w:r>
      <w:r w:rsidRPr="00073C73">
        <w:rPr>
          <w:i/>
        </w:rPr>
        <w:t>GNSS-SSR-</w:t>
      </w:r>
      <w:proofErr w:type="spellStart"/>
      <w:r w:rsidRPr="00073C73">
        <w:rPr>
          <w:i/>
        </w:rPr>
        <w:t>CodeBias</w:t>
      </w:r>
      <w:proofErr w:type="spellEnd"/>
      <w:r w:rsidRPr="00073C73">
        <w:rPr>
          <w:i/>
        </w:rPr>
        <w:t xml:space="preserve"> </w:t>
      </w:r>
      <w:ins w:id="252" w:author="RAN2-v3" w:date="2022-01-25T02:30:00Z">
        <w:r>
          <w:rPr>
            <w:i/>
          </w:rPr>
          <w:t xml:space="preserve">– </w:t>
        </w:r>
      </w:ins>
      <w:ins w:id="253" w:author="RAN2-v3" w:date="2022-01-25T02:31:00Z">
        <w:r w:rsidRPr="00DF79ED">
          <w:rPr>
            <w:iCs/>
          </w:rPr>
          <w:t>except for</w:t>
        </w:r>
      </w:ins>
      <w:ins w:id="254" w:author="RAN2-v3" w:date="2022-01-25T02:30:00Z">
        <w:r w:rsidRPr="00DF79ED">
          <w:rPr>
            <w:iCs/>
          </w:rPr>
          <w:t xml:space="preserve"> </w:t>
        </w:r>
        <w:r w:rsidRPr="00DF79ED">
          <w:rPr>
            <w:i/>
          </w:rPr>
          <w:t>SSR-</w:t>
        </w:r>
        <w:proofErr w:type="spellStart"/>
        <w:r w:rsidRPr="00DF79ED">
          <w:rPr>
            <w:i/>
          </w:rPr>
          <w:t>IntegrityCodeBiasBounds</w:t>
        </w:r>
        <w:proofErr w:type="spellEnd"/>
        <w:r w:rsidRPr="00DF79ED">
          <w:rPr>
            <w:i/>
          </w:rPr>
          <w:t xml:space="preserve"> </w:t>
        </w:r>
        <w:r>
          <w:rPr>
            <w:i/>
          </w:rPr>
          <w:t xml:space="preserve">– </w:t>
        </w:r>
      </w:ins>
      <w:r w:rsidRPr="00073C73">
        <w:t>are used as specified for SSR Code Bias Messages (e.g., message type 1059 and 1065) in [30] and apply to all GNSSs.</w:t>
      </w:r>
    </w:p>
    <w:p w14:paraId="6B611911" w14:textId="77777777" w:rsidR="00832495" w:rsidRPr="00073C73" w:rsidRDefault="00832495" w:rsidP="00832495">
      <w:pPr>
        <w:pStyle w:val="PL"/>
        <w:shd w:val="clear" w:color="auto" w:fill="E6E6E6"/>
      </w:pPr>
      <w:r w:rsidRPr="00073C73">
        <w:t>-- ASN1START</w:t>
      </w:r>
    </w:p>
    <w:p w14:paraId="070B92D9" w14:textId="77777777" w:rsidR="00832495" w:rsidRPr="00073C73" w:rsidRDefault="00832495" w:rsidP="00832495">
      <w:pPr>
        <w:pStyle w:val="PL"/>
        <w:shd w:val="clear" w:color="auto" w:fill="E6E6E6"/>
        <w:rPr>
          <w:snapToGrid w:val="0"/>
        </w:rPr>
      </w:pPr>
    </w:p>
    <w:p w14:paraId="620D3113" w14:textId="77777777" w:rsidR="00832495" w:rsidRPr="00073C73" w:rsidRDefault="00832495" w:rsidP="00832495">
      <w:pPr>
        <w:pStyle w:val="PL"/>
        <w:shd w:val="clear" w:color="auto" w:fill="E6E6E6"/>
        <w:rPr>
          <w:snapToGrid w:val="0"/>
        </w:rPr>
      </w:pPr>
      <w:r w:rsidRPr="00073C73">
        <w:rPr>
          <w:snapToGrid w:val="0"/>
        </w:rPr>
        <w:t>GNSS-SSR-CodeBias-r</w:t>
      </w:r>
      <w:proofErr w:type="gramStart"/>
      <w:r w:rsidRPr="00073C73">
        <w:rPr>
          <w:snapToGrid w:val="0"/>
        </w:rPr>
        <w:t>15 ::=</w:t>
      </w:r>
      <w:proofErr w:type="gramEnd"/>
      <w:r w:rsidRPr="00073C73">
        <w:rPr>
          <w:snapToGrid w:val="0"/>
        </w:rPr>
        <w:t xml:space="preserve"> SEQUENCE {</w:t>
      </w:r>
    </w:p>
    <w:p w14:paraId="2F20801E" w14:textId="77777777" w:rsidR="00832495" w:rsidRPr="00073C73" w:rsidRDefault="00832495" w:rsidP="00832495">
      <w:pPr>
        <w:pStyle w:val="PL"/>
        <w:shd w:val="clear" w:color="auto" w:fill="E6E6E6"/>
        <w:rPr>
          <w:snapToGrid w:val="0"/>
        </w:rPr>
      </w:pPr>
      <w:r w:rsidRPr="00073C73">
        <w:rPr>
          <w:snapToGrid w:val="0"/>
        </w:rPr>
        <w:tab/>
        <w:t>epochTime-r15</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w:t>
      </w:r>
      <w:proofErr w:type="spellStart"/>
      <w:r w:rsidRPr="00073C73">
        <w:rPr>
          <w:snapToGrid w:val="0"/>
        </w:rPr>
        <w:t>SystemTime</w:t>
      </w:r>
      <w:proofErr w:type="spellEnd"/>
      <w:r w:rsidRPr="00073C73">
        <w:rPr>
          <w:snapToGrid w:val="0"/>
        </w:rPr>
        <w:t>,</w:t>
      </w:r>
    </w:p>
    <w:p w14:paraId="0CDFCD0D" w14:textId="77777777" w:rsidR="00832495" w:rsidRPr="00073C73" w:rsidRDefault="00832495" w:rsidP="00832495">
      <w:pPr>
        <w:pStyle w:val="PL"/>
        <w:shd w:val="clear" w:color="auto" w:fill="E6E6E6"/>
        <w:rPr>
          <w:snapToGrid w:val="0"/>
        </w:rPr>
      </w:pPr>
      <w:r w:rsidRPr="00073C73">
        <w:rPr>
          <w:snapToGrid w:val="0"/>
        </w:rPr>
        <w:lastRenderedPageBreak/>
        <w:tab/>
        <w:t>ssrUpdateInterval-r15</w:t>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15),</w:t>
      </w:r>
    </w:p>
    <w:p w14:paraId="00CA3083" w14:textId="77777777" w:rsidR="00832495" w:rsidRPr="00073C73" w:rsidRDefault="00832495" w:rsidP="00832495">
      <w:pPr>
        <w:pStyle w:val="PL"/>
        <w:shd w:val="clear" w:color="auto" w:fill="E6E6E6"/>
        <w:rPr>
          <w:snapToGrid w:val="0"/>
        </w:rPr>
      </w:pPr>
      <w:r w:rsidRPr="00073C73">
        <w:rPr>
          <w:snapToGrid w:val="0"/>
        </w:rPr>
        <w:tab/>
        <w:t>iod-ssr-r15</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15),</w:t>
      </w:r>
    </w:p>
    <w:p w14:paraId="67B3BB53" w14:textId="77777777" w:rsidR="00832495" w:rsidRPr="00073C73" w:rsidRDefault="00832495" w:rsidP="00832495">
      <w:pPr>
        <w:pStyle w:val="PL"/>
        <w:shd w:val="clear" w:color="auto" w:fill="E6E6E6"/>
        <w:rPr>
          <w:snapToGrid w:val="0"/>
        </w:rPr>
      </w:pPr>
      <w:r w:rsidRPr="00073C73">
        <w:rPr>
          <w:snapToGrid w:val="0"/>
        </w:rPr>
        <w:tab/>
        <w:t>ssr-CodeBiasSatList-r15</w:t>
      </w:r>
      <w:r w:rsidRPr="00073C73">
        <w:rPr>
          <w:snapToGrid w:val="0"/>
        </w:rPr>
        <w:tab/>
      </w:r>
      <w:r w:rsidRPr="00073C73">
        <w:rPr>
          <w:snapToGrid w:val="0"/>
        </w:rPr>
        <w:tab/>
      </w:r>
      <w:r w:rsidRPr="00073C73">
        <w:rPr>
          <w:snapToGrid w:val="0"/>
        </w:rPr>
        <w:tab/>
      </w:r>
      <w:r w:rsidRPr="00073C73">
        <w:rPr>
          <w:snapToGrid w:val="0"/>
        </w:rPr>
        <w:tab/>
      </w:r>
      <w:proofErr w:type="spellStart"/>
      <w:r w:rsidRPr="00073C73">
        <w:rPr>
          <w:snapToGrid w:val="0"/>
        </w:rPr>
        <w:t>SSR-CodeBiasSatList-r15</w:t>
      </w:r>
      <w:proofErr w:type="spellEnd"/>
      <w:r w:rsidRPr="00073C73">
        <w:rPr>
          <w:snapToGrid w:val="0"/>
        </w:rPr>
        <w:t>,</w:t>
      </w:r>
    </w:p>
    <w:p w14:paraId="75263FA9" w14:textId="77777777" w:rsidR="00832495" w:rsidRPr="00073C73" w:rsidRDefault="00832495" w:rsidP="00832495">
      <w:pPr>
        <w:pStyle w:val="PL"/>
        <w:shd w:val="clear" w:color="auto" w:fill="E6E6E6"/>
        <w:rPr>
          <w:snapToGrid w:val="0"/>
        </w:rPr>
      </w:pPr>
      <w:r w:rsidRPr="00073C73">
        <w:rPr>
          <w:snapToGrid w:val="0"/>
        </w:rPr>
        <w:tab/>
        <w:t>...</w:t>
      </w:r>
    </w:p>
    <w:p w14:paraId="576519E6" w14:textId="77777777" w:rsidR="00832495" w:rsidRPr="00073C73" w:rsidRDefault="00832495" w:rsidP="00832495">
      <w:pPr>
        <w:pStyle w:val="PL"/>
        <w:shd w:val="clear" w:color="auto" w:fill="E6E6E6"/>
        <w:rPr>
          <w:snapToGrid w:val="0"/>
        </w:rPr>
      </w:pPr>
      <w:r w:rsidRPr="00073C73">
        <w:rPr>
          <w:snapToGrid w:val="0"/>
        </w:rPr>
        <w:t>}</w:t>
      </w:r>
    </w:p>
    <w:p w14:paraId="5C9F6EC9" w14:textId="77777777" w:rsidR="00832495" w:rsidRPr="00073C73" w:rsidRDefault="00832495" w:rsidP="00832495">
      <w:pPr>
        <w:pStyle w:val="PL"/>
        <w:shd w:val="clear" w:color="auto" w:fill="E6E6E6"/>
        <w:rPr>
          <w:snapToGrid w:val="0"/>
        </w:rPr>
      </w:pPr>
    </w:p>
    <w:p w14:paraId="6B69F3E0" w14:textId="77777777" w:rsidR="00832495" w:rsidRPr="00073C73" w:rsidRDefault="00832495" w:rsidP="00832495">
      <w:pPr>
        <w:pStyle w:val="PL"/>
        <w:shd w:val="clear" w:color="auto" w:fill="E6E6E6"/>
        <w:rPr>
          <w:snapToGrid w:val="0"/>
        </w:rPr>
      </w:pPr>
      <w:r w:rsidRPr="00073C73">
        <w:rPr>
          <w:snapToGrid w:val="0"/>
        </w:rPr>
        <w:t>SSR-CodeBiasSatList-r</w:t>
      </w:r>
      <w:proofErr w:type="gramStart"/>
      <w:r w:rsidRPr="00073C73">
        <w:rPr>
          <w:snapToGrid w:val="0"/>
        </w:rPr>
        <w:t>15 ::=</w:t>
      </w:r>
      <w:proofErr w:type="gramEnd"/>
      <w:r w:rsidRPr="00073C73">
        <w:rPr>
          <w:snapToGrid w:val="0"/>
        </w:rPr>
        <w:t xml:space="preserve"> SEQUENCE (SIZE(1..64)) OF SSR-CodeBiasSatElement-r15</w:t>
      </w:r>
    </w:p>
    <w:p w14:paraId="5ABDD6ED" w14:textId="77777777" w:rsidR="00832495" w:rsidRPr="00073C73" w:rsidRDefault="00832495" w:rsidP="00832495">
      <w:pPr>
        <w:pStyle w:val="PL"/>
        <w:shd w:val="clear" w:color="auto" w:fill="E6E6E6"/>
        <w:rPr>
          <w:snapToGrid w:val="0"/>
        </w:rPr>
      </w:pPr>
    </w:p>
    <w:p w14:paraId="3FEB3A5C" w14:textId="77777777" w:rsidR="00832495" w:rsidRPr="00073C73" w:rsidRDefault="00832495" w:rsidP="00832495">
      <w:pPr>
        <w:pStyle w:val="PL"/>
        <w:shd w:val="clear" w:color="auto" w:fill="E6E6E6"/>
        <w:rPr>
          <w:snapToGrid w:val="0"/>
        </w:rPr>
      </w:pPr>
      <w:bookmarkStart w:id="255" w:name="_Hlk504960919"/>
      <w:r w:rsidRPr="00073C73">
        <w:rPr>
          <w:snapToGrid w:val="0"/>
        </w:rPr>
        <w:t>SSR-CodeBiasSatElement-r</w:t>
      </w:r>
      <w:proofErr w:type="gramStart"/>
      <w:r w:rsidRPr="00073C73">
        <w:rPr>
          <w:snapToGrid w:val="0"/>
        </w:rPr>
        <w:t xml:space="preserve">15 </w:t>
      </w:r>
      <w:bookmarkEnd w:id="255"/>
      <w:r w:rsidRPr="00073C73">
        <w:rPr>
          <w:snapToGrid w:val="0"/>
        </w:rPr>
        <w:t>::=</w:t>
      </w:r>
      <w:proofErr w:type="gramEnd"/>
      <w:r w:rsidRPr="00073C73">
        <w:rPr>
          <w:snapToGrid w:val="0"/>
        </w:rPr>
        <w:t xml:space="preserve"> SEQUENCE {</w:t>
      </w:r>
    </w:p>
    <w:p w14:paraId="3E2AA35A" w14:textId="77777777" w:rsidR="00832495" w:rsidRPr="00073C73" w:rsidRDefault="00832495" w:rsidP="00832495">
      <w:pPr>
        <w:pStyle w:val="PL"/>
        <w:shd w:val="clear" w:color="auto" w:fill="E6E6E6"/>
        <w:rPr>
          <w:snapToGrid w:val="0"/>
        </w:rPr>
      </w:pPr>
      <w:r w:rsidRPr="00073C73">
        <w:rPr>
          <w:snapToGrid w:val="0"/>
        </w:rPr>
        <w:tab/>
        <w:t>svID-r15</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SV-ID,</w:t>
      </w:r>
    </w:p>
    <w:p w14:paraId="04C99BED" w14:textId="77777777" w:rsidR="00832495" w:rsidRPr="00073C73" w:rsidRDefault="00832495" w:rsidP="00832495">
      <w:pPr>
        <w:pStyle w:val="PL"/>
        <w:shd w:val="clear" w:color="auto" w:fill="E6E6E6"/>
        <w:rPr>
          <w:snapToGrid w:val="0"/>
        </w:rPr>
      </w:pPr>
      <w:r w:rsidRPr="00073C73">
        <w:rPr>
          <w:snapToGrid w:val="0"/>
        </w:rPr>
        <w:tab/>
        <w:t>ssr-CodeBiasSignalList-r15</w:t>
      </w:r>
      <w:r w:rsidRPr="00073C73">
        <w:rPr>
          <w:snapToGrid w:val="0"/>
        </w:rPr>
        <w:tab/>
      </w:r>
      <w:r w:rsidRPr="00073C73">
        <w:rPr>
          <w:snapToGrid w:val="0"/>
        </w:rPr>
        <w:tab/>
      </w:r>
      <w:r w:rsidRPr="00073C73">
        <w:rPr>
          <w:snapToGrid w:val="0"/>
        </w:rPr>
        <w:tab/>
      </w:r>
      <w:proofErr w:type="spellStart"/>
      <w:r w:rsidRPr="00073C73">
        <w:rPr>
          <w:snapToGrid w:val="0"/>
        </w:rPr>
        <w:t>SSR-CodeBiasSignalList-r15</w:t>
      </w:r>
      <w:proofErr w:type="spellEnd"/>
      <w:r w:rsidRPr="00073C73">
        <w:rPr>
          <w:snapToGrid w:val="0"/>
        </w:rPr>
        <w:t>,</w:t>
      </w:r>
    </w:p>
    <w:p w14:paraId="456F799C" w14:textId="77777777" w:rsidR="00832495" w:rsidRPr="00073C73" w:rsidRDefault="00832495" w:rsidP="00832495">
      <w:pPr>
        <w:pStyle w:val="PL"/>
        <w:shd w:val="clear" w:color="auto" w:fill="E6E6E6"/>
        <w:rPr>
          <w:snapToGrid w:val="0"/>
        </w:rPr>
      </w:pPr>
      <w:r w:rsidRPr="00073C73">
        <w:rPr>
          <w:snapToGrid w:val="0"/>
        </w:rPr>
        <w:tab/>
        <w:t>...</w:t>
      </w:r>
    </w:p>
    <w:p w14:paraId="60993D72" w14:textId="77777777" w:rsidR="00832495" w:rsidRPr="00073C73" w:rsidRDefault="00832495" w:rsidP="00832495">
      <w:pPr>
        <w:pStyle w:val="PL"/>
        <w:shd w:val="clear" w:color="auto" w:fill="E6E6E6"/>
        <w:rPr>
          <w:snapToGrid w:val="0"/>
        </w:rPr>
      </w:pPr>
      <w:r w:rsidRPr="00073C73">
        <w:rPr>
          <w:snapToGrid w:val="0"/>
        </w:rPr>
        <w:t>}</w:t>
      </w:r>
    </w:p>
    <w:p w14:paraId="71D72E34" w14:textId="77777777" w:rsidR="00832495" w:rsidRPr="00073C73" w:rsidRDefault="00832495" w:rsidP="00832495">
      <w:pPr>
        <w:pStyle w:val="PL"/>
        <w:shd w:val="clear" w:color="auto" w:fill="E6E6E6"/>
        <w:rPr>
          <w:snapToGrid w:val="0"/>
        </w:rPr>
      </w:pPr>
    </w:p>
    <w:p w14:paraId="67148164" w14:textId="77777777" w:rsidR="00832495" w:rsidRPr="00073C73" w:rsidRDefault="00832495" w:rsidP="00832495">
      <w:pPr>
        <w:pStyle w:val="PL"/>
        <w:shd w:val="clear" w:color="auto" w:fill="E6E6E6"/>
        <w:rPr>
          <w:snapToGrid w:val="0"/>
        </w:rPr>
      </w:pPr>
      <w:r w:rsidRPr="00073C73">
        <w:rPr>
          <w:snapToGrid w:val="0"/>
        </w:rPr>
        <w:t>SSR-CodeBiasSignalList-r</w:t>
      </w:r>
      <w:proofErr w:type="gramStart"/>
      <w:r w:rsidRPr="00073C73">
        <w:rPr>
          <w:snapToGrid w:val="0"/>
        </w:rPr>
        <w:t>15 ::=</w:t>
      </w:r>
      <w:proofErr w:type="gramEnd"/>
      <w:r w:rsidRPr="00073C73">
        <w:rPr>
          <w:snapToGrid w:val="0"/>
        </w:rPr>
        <w:t xml:space="preserve"> SEQUENCE (SIZE(1..16)) OF SSR-CodeBiasSignalElement-r15</w:t>
      </w:r>
    </w:p>
    <w:p w14:paraId="18B4C6F3" w14:textId="77777777" w:rsidR="00832495" w:rsidRPr="00073C73" w:rsidRDefault="00832495" w:rsidP="00832495">
      <w:pPr>
        <w:pStyle w:val="PL"/>
        <w:shd w:val="clear" w:color="auto" w:fill="E6E6E6"/>
        <w:rPr>
          <w:snapToGrid w:val="0"/>
        </w:rPr>
      </w:pPr>
    </w:p>
    <w:p w14:paraId="6A412826" w14:textId="77777777" w:rsidR="00832495" w:rsidRPr="00073C73" w:rsidRDefault="00832495" w:rsidP="00832495">
      <w:pPr>
        <w:pStyle w:val="PL"/>
        <w:shd w:val="clear" w:color="auto" w:fill="E6E6E6"/>
        <w:rPr>
          <w:snapToGrid w:val="0"/>
        </w:rPr>
      </w:pPr>
      <w:r w:rsidRPr="00073C73">
        <w:rPr>
          <w:snapToGrid w:val="0"/>
        </w:rPr>
        <w:t>SSR-CodeBiasSignalElement-r</w:t>
      </w:r>
      <w:proofErr w:type="gramStart"/>
      <w:r w:rsidRPr="00073C73">
        <w:rPr>
          <w:snapToGrid w:val="0"/>
        </w:rPr>
        <w:t>15 ::=</w:t>
      </w:r>
      <w:proofErr w:type="gramEnd"/>
      <w:r w:rsidRPr="00073C73">
        <w:rPr>
          <w:snapToGrid w:val="0"/>
        </w:rPr>
        <w:t xml:space="preserve"> SEQUENCE {</w:t>
      </w:r>
    </w:p>
    <w:p w14:paraId="60AE2BC5" w14:textId="77777777" w:rsidR="00832495" w:rsidRPr="00073C73" w:rsidRDefault="00832495" w:rsidP="00832495">
      <w:pPr>
        <w:pStyle w:val="PL"/>
        <w:shd w:val="clear" w:color="auto" w:fill="E6E6E6"/>
        <w:rPr>
          <w:snapToGrid w:val="0"/>
        </w:rPr>
      </w:pPr>
      <w:r w:rsidRPr="00073C73">
        <w:rPr>
          <w:snapToGrid w:val="0"/>
        </w:rPr>
        <w:tab/>
        <w:t>signal-and-tracking-mode-ID-r15</w:t>
      </w:r>
      <w:r w:rsidRPr="00073C73">
        <w:rPr>
          <w:snapToGrid w:val="0"/>
        </w:rPr>
        <w:tab/>
      </w:r>
      <w:r w:rsidRPr="00073C73">
        <w:rPr>
          <w:snapToGrid w:val="0"/>
        </w:rPr>
        <w:tab/>
        <w:t>GNSS-</w:t>
      </w:r>
      <w:proofErr w:type="spellStart"/>
      <w:r w:rsidRPr="00073C73">
        <w:rPr>
          <w:snapToGrid w:val="0"/>
        </w:rPr>
        <w:t>SignalID</w:t>
      </w:r>
      <w:proofErr w:type="spellEnd"/>
      <w:r w:rsidRPr="00073C73">
        <w:rPr>
          <w:snapToGrid w:val="0"/>
        </w:rPr>
        <w:t>,</w:t>
      </w:r>
    </w:p>
    <w:p w14:paraId="14D208F9" w14:textId="77777777" w:rsidR="00832495" w:rsidRPr="00073C73" w:rsidRDefault="00832495" w:rsidP="00832495">
      <w:pPr>
        <w:pStyle w:val="PL"/>
        <w:shd w:val="clear" w:color="auto" w:fill="E6E6E6"/>
        <w:rPr>
          <w:snapToGrid w:val="0"/>
        </w:rPr>
      </w:pPr>
      <w:r w:rsidRPr="00073C73">
        <w:rPr>
          <w:snapToGrid w:val="0"/>
        </w:rPr>
        <w:tab/>
        <w:t>codeBias-r15</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8192..</w:t>
      </w:r>
      <w:proofErr w:type="gramEnd"/>
      <w:r w:rsidRPr="00073C73">
        <w:rPr>
          <w:snapToGrid w:val="0"/>
        </w:rPr>
        <w:t>8191),</w:t>
      </w:r>
    </w:p>
    <w:p w14:paraId="58AEFB38" w14:textId="77777777" w:rsidR="00832495" w:rsidRDefault="00832495" w:rsidP="00832495">
      <w:pPr>
        <w:pStyle w:val="PL"/>
        <w:shd w:val="clear" w:color="auto" w:fill="E6E6E6"/>
        <w:rPr>
          <w:ins w:id="256" w:author="RAN2-v3" w:date="2022-01-25T01:32:00Z"/>
          <w:snapToGrid w:val="0"/>
        </w:rPr>
      </w:pPr>
      <w:r w:rsidRPr="00073C73">
        <w:rPr>
          <w:snapToGrid w:val="0"/>
        </w:rPr>
        <w:tab/>
        <w:t>...</w:t>
      </w:r>
      <w:ins w:id="257" w:author="RAN2-v3" w:date="2022-01-25T01:32:00Z">
        <w:r>
          <w:rPr>
            <w:snapToGrid w:val="0"/>
          </w:rPr>
          <w:t>,</w:t>
        </w:r>
      </w:ins>
    </w:p>
    <w:p w14:paraId="4BE8671D" w14:textId="77777777" w:rsidR="00832495" w:rsidRDefault="00832495" w:rsidP="00832495">
      <w:pPr>
        <w:pStyle w:val="PL"/>
        <w:shd w:val="clear" w:color="auto" w:fill="E6E6E6"/>
        <w:rPr>
          <w:ins w:id="258" w:author="RAN2-v3" w:date="2022-01-25T01:32:00Z"/>
          <w:snapToGrid w:val="0"/>
        </w:rPr>
      </w:pPr>
      <w:ins w:id="259" w:author="RAN2-v3" w:date="2022-01-25T01:32:00Z">
        <w:r>
          <w:rPr>
            <w:snapToGrid w:val="0"/>
          </w:rPr>
          <w:tab/>
          <w:t>[[</w:t>
        </w:r>
      </w:ins>
    </w:p>
    <w:p w14:paraId="2DC8A039" w14:textId="77777777" w:rsidR="00832495" w:rsidRDefault="00832495" w:rsidP="00832495">
      <w:pPr>
        <w:pStyle w:val="PL"/>
        <w:shd w:val="clear" w:color="auto" w:fill="E6E6E6"/>
        <w:rPr>
          <w:ins w:id="260" w:author="RAN2-v3" w:date="2022-01-25T01:35:00Z"/>
          <w:rFonts w:eastAsia="Courier New" w:cs="Courier New"/>
          <w:color w:val="000000"/>
          <w:szCs w:val="16"/>
        </w:rPr>
      </w:pPr>
      <w:ins w:id="261" w:author="RAN2-v3" w:date="2022-01-25T01:32:00Z">
        <w:r>
          <w:rPr>
            <w:snapToGrid w:val="0"/>
          </w:rPr>
          <w:tab/>
        </w:r>
      </w:ins>
      <w:ins w:id="262" w:author="RAN2-v3" w:date="2022-01-25T01:33:00Z">
        <w:r>
          <w:rPr>
            <w:rFonts w:eastAsia="Courier New" w:cs="Courier New"/>
            <w:color w:val="000000"/>
            <w:szCs w:val="16"/>
          </w:rPr>
          <w:t>ssr-IntegrityCodeBiasBounds-r17</w:t>
        </w:r>
      </w:ins>
      <w:ins w:id="263" w:author="RAN2-v3" w:date="2022-01-25T01:34:00Z">
        <w:r>
          <w:rPr>
            <w:rFonts w:eastAsia="Courier New" w:cs="Courier New"/>
            <w:color w:val="000000"/>
            <w:szCs w:val="16"/>
          </w:rPr>
          <w:tab/>
        </w:r>
        <w:r>
          <w:rPr>
            <w:rFonts w:eastAsia="Courier New" w:cs="Courier New"/>
            <w:color w:val="000000"/>
            <w:szCs w:val="16"/>
          </w:rPr>
          <w:tab/>
        </w:r>
        <w:proofErr w:type="spellStart"/>
        <w:r>
          <w:rPr>
            <w:rFonts w:eastAsia="Courier New" w:cs="Courier New"/>
            <w:color w:val="000000"/>
            <w:szCs w:val="16"/>
          </w:rPr>
          <w:t>SSR-IntegrityCodeBiasBounds-r17</w:t>
        </w:r>
        <w:proofErr w:type="spellEnd"/>
        <w:r>
          <w:rPr>
            <w:rFonts w:eastAsia="Courier New" w:cs="Courier New"/>
            <w:color w:val="000000"/>
            <w:szCs w:val="16"/>
          </w:rPr>
          <w:tab/>
        </w:r>
        <w:r>
          <w:rPr>
            <w:rFonts w:eastAsia="Courier New" w:cs="Courier New"/>
            <w:color w:val="000000"/>
            <w:szCs w:val="16"/>
          </w:rPr>
          <w:tab/>
          <w:t>OPTIONAL</w:t>
        </w:r>
        <w:r>
          <w:rPr>
            <w:rFonts w:eastAsia="Courier New" w:cs="Courier New"/>
            <w:color w:val="000000"/>
            <w:szCs w:val="16"/>
          </w:rPr>
          <w:tab/>
          <w:t xml:space="preserve">-- </w:t>
        </w:r>
      </w:ins>
      <w:ins w:id="264" w:author="RAN2-v3" w:date="2022-01-25T01:35:00Z">
        <w:r>
          <w:rPr>
            <w:rFonts w:eastAsia="Courier New" w:cs="Courier New"/>
            <w:color w:val="000000"/>
            <w:szCs w:val="16"/>
          </w:rPr>
          <w:t>Need ON</w:t>
        </w:r>
      </w:ins>
    </w:p>
    <w:p w14:paraId="04B778A3" w14:textId="77777777" w:rsidR="00832495" w:rsidRPr="00073C73" w:rsidRDefault="00832495" w:rsidP="00832495">
      <w:pPr>
        <w:pStyle w:val="PL"/>
        <w:shd w:val="clear" w:color="auto" w:fill="E6E6E6"/>
        <w:rPr>
          <w:snapToGrid w:val="0"/>
        </w:rPr>
      </w:pPr>
      <w:ins w:id="265" w:author="RAN2-v3" w:date="2022-01-25T01:35:00Z">
        <w:r>
          <w:rPr>
            <w:rFonts w:eastAsia="Courier New" w:cs="Courier New"/>
            <w:color w:val="000000"/>
            <w:szCs w:val="16"/>
          </w:rPr>
          <w:tab/>
          <w:t>]]</w:t>
        </w:r>
      </w:ins>
    </w:p>
    <w:p w14:paraId="0D9BB519" w14:textId="77777777" w:rsidR="00832495" w:rsidRDefault="00832495" w:rsidP="00832495">
      <w:pPr>
        <w:pStyle w:val="PL"/>
        <w:shd w:val="clear" w:color="auto" w:fill="E6E6E6"/>
        <w:rPr>
          <w:ins w:id="266" w:author="RAN2-v3" w:date="2022-01-25T01:35:00Z"/>
          <w:snapToGrid w:val="0"/>
        </w:rPr>
      </w:pPr>
      <w:r w:rsidRPr="00073C73">
        <w:rPr>
          <w:snapToGrid w:val="0"/>
        </w:rPr>
        <w:t>}</w:t>
      </w:r>
    </w:p>
    <w:p w14:paraId="297F362F" w14:textId="77777777" w:rsidR="00832495" w:rsidRDefault="00832495" w:rsidP="00832495">
      <w:pPr>
        <w:pStyle w:val="PL"/>
        <w:shd w:val="clear" w:color="auto" w:fill="E6E6E6"/>
        <w:rPr>
          <w:ins w:id="267" w:author="RAN2-v3" w:date="2022-01-25T01:35:00Z"/>
          <w:snapToGrid w:val="0"/>
        </w:rPr>
      </w:pPr>
    </w:p>
    <w:p w14:paraId="104E6219" w14:textId="77777777" w:rsidR="00832495" w:rsidRDefault="00832495" w:rsidP="00832495">
      <w:pPr>
        <w:pStyle w:val="PL"/>
        <w:shd w:val="clear" w:color="auto" w:fill="E6E6E6"/>
        <w:rPr>
          <w:ins w:id="268" w:author="RAN2-v3" w:date="2022-01-25T01:35:00Z"/>
          <w:rFonts w:eastAsia="Courier New" w:cs="Courier New"/>
          <w:color w:val="000000"/>
          <w:szCs w:val="16"/>
        </w:rPr>
      </w:pPr>
      <w:ins w:id="269" w:author="RAN2-v3" w:date="2022-01-25T01:35:00Z">
        <w:r>
          <w:rPr>
            <w:rFonts w:eastAsia="Courier New" w:cs="Courier New"/>
            <w:color w:val="000000"/>
            <w:szCs w:val="16"/>
          </w:rPr>
          <w:t>SSR-IntegrityCodeBiasBounds-r</w:t>
        </w:r>
        <w:proofErr w:type="gramStart"/>
        <w:r>
          <w:rPr>
            <w:rFonts w:eastAsia="Courier New" w:cs="Courier New"/>
            <w:color w:val="000000"/>
            <w:szCs w:val="16"/>
          </w:rPr>
          <w:t>17 ::=</w:t>
        </w:r>
        <w:proofErr w:type="gramEnd"/>
        <w:r>
          <w:rPr>
            <w:rFonts w:eastAsia="Courier New" w:cs="Courier New"/>
            <w:color w:val="000000"/>
            <w:szCs w:val="16"/>
          </w:rPr>
          <w:t xml:space="preserve"> SEQUENCE {</w:t>
        </w:r>
      </w:ins>
    </w:p>
    <w:p w14:paraId="2A161553" w14:textId="77777777" w:rsidR="00832495" w:rsidRPr="00761213" w:rsidRDefault="00832495" w:rsidP="00832495">
      <w:pPr>
        <w:pStyle w:val="PL"/>
        <w:shd w:val="clear" w:color="auto" w:fill="E6E6E6"/>
        <w:rPr>
          <w:ins w:id="270" w:author="RAN2-v3" w:date="2022-01-25T01:35:00Z"/>
          <w:rFonts w:eastAsia="Courier New" w:cs="Courier New"/>
          <w:color w:val="000000"/>
          <w:szCs w:val="16"/>
        </w:rPr>
      </w:pPr>
      <w:ins w:id="271" w:author="RAN2-v3" w:date="2022-01-25T01:35:00Z">
        <w:r>
          <w:rPr>
            <w:rFonts w:eastAsia="Courier New" w:cs="Courier New"/>
            <w:color w:val="000000"/>
            <w:szCs w:val="16"/>
          </w:rPr>
          <w:tab/>
        </w:r>
        <w:r w:rsidRPr="00761213">
          <w:rPr>
            <w:rFonts w:eastAsia="Courier New" w:cs="Courier New"/>
            <w:color w:val="000000"/>
            <w:szCs w:val="16"/>
          </w:rPr>
          <w:t>meanCodeBias-r17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w:t>
        </w:r>
        <w:proofErr w:type="gramStart"/>
        <w:r w:rsidRPr="00761213">
          <w:rPr>
            <w:rFonts w:eastAsia="Courier New" w:cs="Courier New"/>
            <w:color w:val="000000"/>
            <w:szCs w:val="16"/>
          </w:rPr>
          <w:t>0..</w:t>
        </w:r>
        <w:proofErr w:type="gramEnd"/>
        <w:r w:rsidRPr="00761213">
          <w:rPr>
            <w:rFonts w:eastAsia="Courier New" w:cs="Courier New"/>
            <w:color w:val="000000"/>
            <w:szCs w:val="16"/>
          </w:rPr>
          <w:t>255),</w:t>
        </w:r>
      </w:ins>
    </w:p>
    <w:p w14:paraId="2C3CEC7E" w14:textId="77777777" w:rsidR="00832495" w:rsidRPr="00761213" w:rsidRDefault="00832495" w:rsidP="00832495">
      <w:pPr>
        <w:pStyle w:val="PL"/>
        <w:shd w:val="clear" w:color="auto" w:fill="E6E6E6"/>
        <w:rPr>
          <w:ins w:id="272" w:author="RAN2-v3" w:date="2022-01-25T01:35:00Z"/>
          <w:rFonts w:eastAsia="Courier New" w:cs="Courier New"/>
          <w:color w:val="000000"/>
          <w:szCs w:val="16"/>
        </w:rPr>
      </w:pPr>
      <w:ins w:id="273" w:author="RAN2-v3" w:date="2022-01-25T01:35:00Z">
        <w:r w:rsidRPr="00761213">
          <w:rPr>
            <w:rFonts w:eastAsia="Courier New" w:cs="Courier New"/>
            <w:color w:val="000000"/>
            <w:szCs w:val="16"/>
          </w:rPr>
          <w:tab/>
          <w:t>stdDevCodeBias-r17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w:t>
        </w:r>
        <w:proofErr w:type="gramStart"/>
        <w:r w:rsidRPr="00761213">
          <w:rPr>
            <w:rFonts w:eastAsia="Courier New" w:cs="Courier New"/>
            <w:color w:val="000000"/>
            <w:szCs w:val="16"/>
          </w:rPr>
          <w:t>0..</w:t>
        </w:r>
        <w:proofErr w:type="gramEnd"/>
        <w:r w:rsidRPr="00761213">
          <w:rPr>
            <w:rFonts w:eastAsia="Courier New" w:cs="Courier New"/>
            <w:color w:val="000000"/>
            <w:szCs w:val="16"/>
          </w:rPr>
          <w:t>255),</w:t>
        </w:r>
      </w:ins>
    </w:p>
    <w:p w14:paraId="3849615C" w14:textId="77777777" w:rsidR="00832495" w:rsidRPr="00761213" w:rsidRDefault="00832495" w:rsidP="00832495">
      <w:pPr>
        <w:pStyle w:val="PL"/>
        <w:shd w:val="clear" w:color="auto" w:fill="E6E6E6"/>
        <w:rPr>
          <w:ins w:id="274" w:author="RAN2-v3" w:date="2022-01-25T01:35:00Z"/>
          <w:rFonts w:eastAsia="Courier New" w:cs="Courier New"/>
          <w:color w:val="000000"/>
          <w:szCs w:val="16"/>
        </w:rPr>
      </w:pPr>
      <w:ins w:id="275" w:author="RAN2-v3" w:date="2022-01-25T01:35:00Z">
        <w:r w:rsidRPr="00761213">
          <w:rPr>
            <w:rFonts w:eastAsia="Courier New" w:cs="Courier New"/>
            <w:color w:val="000000"/>
            <w:szCs w:val="16"/>
          </w:rPr>
          <w:tab/>
          <w:t>meanCodeBiasRate-r17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w:t>
        </w:r>
        <w:proofErr w:type="gramStart"/>
        <w:r w:rsidRPr="00761213">
          <w:rPr>
            <w:rFonts w:eastAsia="Courier New" w:cs="Courier New"/>
            <w:color w:val="000000"/>
            <w:szCs w:val="16"/>
          </w:rPr>
          <w:t>0..</w:t>
        </w:r>
        <w:proofErr w:type="gramEnd"/>
        <w:r w:rsidRPr="00761213">
          <w:rPr>
            <w:rFonts w:eastAsia="Courier New" w:cs="Courier New"/>
            <w:color w:val="000000"/>
            <w:szCs w:val="16"/>
          </w:rPr>
          <w:t>255),</w:t>
        </w:r>
      </w:ins>
    </w:p>
    <w:p w14:paraId="7228DA1D" w14:textId="77777777" w:rsidR="00832495" w:rsidRDefault="00832495" w:rsidP="00832495">
      <w:pPr>
        <w:pStyle w:val="PL"/>
        <w:shd w:val="clear" w:color="auto" w:fill="E6E6E6"/>
        <w:rPr>
          <w:ins w:id="276" w:author="RAN2-v3" w:date="2022-01-25T01:35:00Z"/>
          <w:rFonts w:eastAsia="Courier New" w:cs="Courier New"/>
          <w:color w:val="000000"/>
          <w:szCs w:val="16"/>
        </w:rPr>
      </w:pPr>
      <w:ins w:id="277" w:author="RAN2-v3" w:date="2022-01-25T01:35:00Z">
        <w:r w:rsidRPr="00761213">
          <w:rPr>
            <w:rFonts w:eastAsia="Courier New" w:cs="Courier New"/>
            <w:color w:val="000000"/>
            <w:szCs w:val="16"/>
          </w:rPr>
          <w:tab/>
          <w:t>stdDevCodeBiasRate-r17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w:t>
        </w:r>
        <w:proofErr w:type="gramStart"/>
        <w:r w:rsidRPr="00761213">
          <w:rPr>
            <w:rFonts w:eastAsia="Courier New" w:cs="Courier New"/>
            <w:color w:val="000000"/>
            <w:szCs w:val="16"/>
          </w:rPr>
          <w:t>0..</w:t>
        </w:r>
        <w:proofErr w:type="gramEnd"/>
        <w:r w:rsidRPr="00761213">
          <w:rPr>
            <w:rFonts w:eastAsia="Courier New" w:cs="Courier New"/>
            <w:color w:val="000000"/>
            <w:szCs w:val="16"/>
          </w:rPr>
          <w:t>255),</w:t>
        </w:r>
      </w:ins>
    </w:p>
    <w:p w14:paraId="2444869E" w14:textId="77777777" w:rsidR="00832495" w:rsidRDefault="00832495" w:rsidP="00832495">
      <w:pPr>
        <w:pStyle w:val="PL"/>
        <w:shd w:val="clear" w:color="auto" w:fill="E6E6E6"/>
        <w:rPr>
          <w:ins w:id="278" w:author="RAN2-v3" w:date="2022-01-25T01:36:00Z"/>
          <w:rFonts w:eastAsia="Courier New" w:cs="Courier New"/>
          <w:color w:val="000000"/>
          <w:szCs w:val="16"/>
        </w:rPr>
      </w:pPr>
      <w:ins w:id="279" w:author="RAN2-v3" w:date="2022-01-25T01:36:00Z">
        <w:r>
          <w:rPr>
            <w:rFonts w:eastAsia="Courier New" w:cs="Courier New"/>
            <w:color w:val="000000"/>
            <w:szCs w:val="16"/>
          </w:rPr>
          <w:tab/>
          <w:t>...</w:t>
        </w:r>
      </w:ins>
    </w:p>
    <w:p w14:paraId="73ED2D71" w14:textId="77777777" w:rsidR="00832495" w:rsidRPr="00073C73" w:rsidRDefault="00832495" w:rsidP="00832495">
      <w:pPr>
        <w:pStyle w:val="PL"/>
        <w:shd w:val="clear" w:color="auto" w:fill="E6E6E6"/>
        <w:rPr>
          <w:snapToGrid w:val="0"/>
        </w:rPr>
      </w:pPr>
      <w:ins w:id="280" w:author="RAN2-v3" w:date="2022-01-25T01:36:00Z">
        <w:r>
          <w:rPr>
            <w:rFonts w:eastAsia="Courier New" w:cs="Courier New"/>
            <w:color w:val="000000"/>
            <w:szCs w:val="16"/>
          </w:rPr>
          <w:t>}</w:t>
        </w:r>
      </w:ins>
    </w:p>
    <w:p w14:paraId="6CF54448" w14:textId="77777777" w:rsidR="00832495" w:rsidRPr="00073C73" w:rsidRDefault="00832495" w:rsidP="00832495">
      <w:pPr>
        <w:pStyle w:val="PL"/>
        <w:shd w:val="clear" w:color="auto" w:fill="E6E6E6"/>
      </w:pPr>
    </w:p>
    <w:p w14:paraId="18495E4B" w14:textId="77777777" w:rsidR="00832495" w:rsidRPr="00073C73" w:rsidRDefault="00832495" w:rsidP="00832495">
      <w:pPr>
        <w:pStyle w:val="PL"/>
        <w:shd w:val="clear" w:color="auto" w:fill="E6E6E6"/>
      </w:pPr>
      <w:r w:rsidRPr="00073C73">
        <w:t>-- ASN1STOP</w:t>
      </w:r>
    </w:p>
    <w:p w14:paraId="51B31885" w14:textId="77777777" w:rsidR="00832495" w:rsidRPr="00073C73" w:rsidRDefault="00832495" w:rsidP="00832495">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32495" w:rsidRPr="00073C73" w14:paraId="1AD8E682" w14:textId="77777777" w:rsidTr="00832495">
        <w:trPr>
          <w:cantSplit/>
          <w:tblHeader/>
        </w:trPr>
        <w:tc>
          <w:tcPr>
            <w:tcW w:w="9639" w:type="dxa"/>
          </w:tcPr>
          <w:p w14:paraId="5EC085C6" w14:textId="77777777" w:rsidR="00832495" w:rsidRPr="00073C73" w:rsidRDefault="00832495" w:rsidP="00832495">
            <w:pPr>
              <w:pStyle w:val="TAH"/>
              <w:rPr>
                <w:i/>
              </w:rPr>
            </w:pPr>
            <w:r w:rsidRPr="00073C73">
              <w:rPr>
                <w:i/>
                <w:snapToGrid w:val="0"/>
              </w:rPr>
              <w:lastRenderedPageBreak/>
              <w:t>GNSS-SSR-</w:t>
            </w:r>
            <w:proofErr w:type="spellStart"/>
            <w:r w:rsidRPr="00073C73">
              <w:rPr>
                <w:i/>
                <w:snapToGrid w:val="0"/>
              </w:rPr>
              <w:t>CodeBias</w:t>
            </w:r>
            <w:proofErr w:type="spellEnd"/>
            <w:r w:rsidRPr="00073C73">
              <w:rPr>
                <w:snapToGrid w:val="0"/>
              </w:rPr>
              <w:t xml:space="preserve"> </w:t>
            </w:r>
            <w:r w:rsidRPr="00073C73">
              <w:rPr>
                <w:iCs/>
                <w:noProof/>
              </w:rPr>
              <w:t>field descriptions</w:t>
            </w:r>
          </w:p>
        </w:tc>
      </w:tr>
      <w:tr w:rsidR="00832495" w:rsidRPr="00073C73" w14:paraId="392C2008" w14:textId="77777777" w:rsidTr="00832495">
        <w:trPr>
          <w:cantSplit/>
        </w:trPr>
        <w:tc>
          <w:tcPr>
            <w:tcW w:w="9639" w:type="dxa"/>
          </w:tcPr>
          <w:p w14:paraId="0E0FBA15" w14:textId="77777777" w:rsidR="00832495" w:rsidRPr="00073C73" w:rsidRDefault="00832495" w:rsidP="00832495">
            <w:pPr>
              <w:pStyle w:val="TAL"/>
              <w:rPr>
                <w:b/>
                <w:i/>
              </w:rPr>
            </w:pPr>
            <w:proofErr w:type="spellStart"/>
            <w:r w:rsidRPr="00073C73">
              <w:rPr>
                <w:b/>
                <w:i/>
              </w:rPr>
              <w:t>epochTime</w:t>
            </w:r>
            <w:proofErr w:type="spellEnd"/>
          </w:p>
          <w:p w14:paraId="0C627B98" w14:textId="77777777" w:rsidR="00832495" w:rsidRPr="00073C73" w:rsidRDefault="00832495" w:rsidP="00832495">
            <w:pPr>
              <w:pStyle w:val="TAL"/>
            </w:pPr>
            <w:r w:rsidRPr="00073C73">
              <w:t xml:space="preserve">This field specifies the epoch time of the code bias data. The </w:t>
            </w:r>
            <w:proofErr w:type="spellStart"/>
            <w:r w:rsidRPr="00073C73">
              <w:rPr>
                <w:i/>
              </w:rPr>
              <w:t>gnss-TimeID</w:t>
            </w:r>
            <w:proofErr w:type="spellEnd"/>
            <w:r w:rsidRPr="00073C73">
              <w:t xml:space="preserve"> in </w:t>
            </w:r>
            <w:r w:rsidRPr="00073C73">
              <w:rPr>
                <w:i/>
              </w:rPr>
              <w:t>GNSS-</w:t>
            </w:r>
            <w:proofErr w:type="spellStart"/>
            <w:r w:rsidRPr="00073C73">
              <w:rPr>
                <w:i/>
              </w:rPr>
              <w:t>SystemTime</w:t>
            </w:r>
            <w:proofErr w:type="spellEnd"/>
            <w:r w:rsidRPr="00073C73">
              <w:t xml:space="preserve"> shall be the same as the </w:t>
            </w:r>
            <w:r w:rsidRPr="00073C73">
              <w:rPr>
                <w:i/>
              </w:rPr>
              <w:t>GNSS-ID</w:t>
            </w:r>
            <w:r w:rsidRPr="00073C73">
              <w:t xml:space="preserve"> in IE </w:t>
            </w:r>
            <w:r w:rsidRPr="00073C73">
              <w:rPr>
                <w:i/>
              </w:rPr>
              <w:t>GNSS-</w:t>
            </w:r>
            <w:proofErr w:type="spellStart"/>
            <w:r w:rsidRPr="00073C73">
              <w:rPr>
                <w:i/>
              </w:rPr>
              <w:t>GenericAssistDataElement</w:t>
            </w:r>
            <w:proofErr w:type="spellEnd"/>
            <w:r w:rsidRPr="00073C73">
              <w:t xml:space="preserve">. </w:t>
            </w:r>
          </w:p>
        </w:tc>
      </w:tr>
      <w:tr w:rsidR="00832495" w:rsidRPr="00073C73" w14:paraId="00DEB1ED" w14:textId="77777777" w:rsidTr="00832495">
        <w:trPr>
          <w:cantSplit/>
        </w:trPr>
        <w:tc>
          <w:tcPr>
            <w:tcW w:w="9639" w:type="dxa"/>
          </w:tcPr>
          <w:p w14:paraId="6CD59404" w14:textId="77777777" w:rsidR="00832495" w:rsidRPr="00073C73" w:rsidRDefault="00832495" w:rsidP="00832495">
            <w:pPr>
              <w:pStyle w:val="TAL"/>
              <w:rPr>
                <w:b/>
                <w:i/>
              </w:rPr>
            </w:pPr>
            <w:proofErr w:type="spellStart"/>
            <w:r w:rsidRPr="00073C73">
              <w:rPr>
                <w:b/>
                <w:i/>
              </w:rPr>
              <w:t>ssrUpdateInterval</w:t>
            </w:r>
            <w:proofErr w:type="spellEnd"/>
          </w:p>
          <w:p w14:paraId="589C57BC" w14:textId="77777777" w:rsidR="00832495" w:rsidRPr="00073C73" w:rsidRDefault="00832495" w:rsidP="00832495">
            <w:pPr>
              <w:pStyle w:val="TAL"/>
            </w:pPr>
            <w:r w:rsidRPr="00073C7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073C73">
              <w:rPr>
                <w:noProof/>
              </w:rPr>
              <w:t xml:space="preserve">of </w:t>
            </w:r>
            <w:r w:rsidRPr="00073C73">
              <w:rPr>
                <w:i/>
                <w:iCs/>
                <w:noProof/>
              </w:rPr>
              <w:t>ssrUpdateInterval</w:t>
            </w:r>
            <w:r w:rsidRPr="00073C73">
              <w:rPr>
                <w:noProof/>
              </w:rPr>
              <w:t xml:space="preserve"> </w:t>
            </w:r>
            <w:r w:rsidRPr="00073C73">
              <w:t xml:space="preserve">to SSR Update Interval relation in IE </w:t>
            </w:r>
            <w:r w:rsidRPr="00073C73">
              <w:rPr>
                <w:i/>
              </w:rPr>
              <w:t>GNSS</w:t>
            </w:r>
            <w:r w:rsidRPr="00073C73">
              <w:rPr>
                <w:i/>
              </w:rPr>
              <w:noBreakHyphen/>
              <w:t>SSR</w:t>
            </w:r>
            <w:r w:rsidRPr="00073C73">
              <w:rPr>
                <w:i/>
              </w:rPr>
              <w:noBreakHyphen/>
            </w:r>
            <w:proofErr w:type="spellStart"/>
            <w:r w:rsidRPr="00073C73">
              <w:rPr>
                <w:i/>
              </w:rPr>
              <w:t>OrbitCorrections</w:t>
            </w:r>
            <w:proofErr w:type="spellEnd"/>
            <w:r w:rsidRPr="00073C73">
              <w:t>.</w:t>
            </w:r>
          </w:p>
        </w:tc>
      </w:tr>
      <w:tr w:rsidR="00832495" w:rsidRPr="00073C73" w14:paraId="1F08F252" w14:textId="77777777" w:rsidTr="00832495">
        <w:trPr>
          <w:cantSplit/>
        </w:trPr>
        <w:tc>
          <w:tcPr>
            <w:tcW w:w="9639" w:type="dxa"/>
          </w:tcPr>
          <w:p w14:paraId="7A5C706A" w14:textId="77777777" w:rsidR="00832495" w:rsidRPr="00073C73" w:rsidRDefault="00832495" w:rsidP="00832495">
            <w:pPr>
              <w:pStyle w:val="TAL"/>
              <w:rPr>
                <w:b/>
                <w:i/>
              </w:rPr>
            </w:pPr>
            <w:proofErr w:type="spellStart"/>
            <w:r w:rsidRPr="00073C73">
              <w:rPr>
                <w:b/>
                <w:i/>
              </w:rPr>
              <w:t>iod-ssr</w:t>
            </w:r>
            <w:proofErr w:type="spellEnd"/>
          </w:p>
          <w:p w14:paraId="47518FDD" w14:textId="77777777" w:rsidR="00832495" w:rsidRPr="00073C73" w:rsidRDefault="00832495" w:rsidP="00832495">
            <w:pPr>
              <w:pStyle w:val="TAL"/>
            </w:pPr>
            <w:r w:rsidRPr="00073C73">
              <w:t xml:space="preserve">This field specifies the Issue of Data number for the SSR data. A change of </w:t>
            </w:r>
            <w:proofErr w:type="spellStart"/>
            <w:r w:rsidRPr="00073C73">
              <w:rPr>
                <w:i/>
              </w:rPr>
              <w:t>iod-ssr</w:t>
            </w:r>
            <w:proofErr w:type="spellEnd"/>
            <w:r w:rsidRPr="00073C73">
              <w:t xml:space="preserve"> is used to indicate a change in the SSR generating configuration. </w:t>
            </w:r>
          </w:p>
        </w:tc>
      </w:tr>
      <w:tr w:rsidR="00832495" w:rsidRPr="00073C73" w14:paraId="7108E6B0" w14:textId="77777777" w:rsidTr="00832495">
        <w:trPr>
          <w:cantSplit/>
        </w:trPr>
        <w:tc>
          <w:tcPr>
            <w:tcW w:w="9639" w:type="dxa"/>
          </w:tcPr>
          <w:p w14:paraId="3544EFE2" w14:textId="77777777" w:rsidR="00832495" w:rsidRPr="00073C73" w:rsidRDefault="00832495" w:rsidP="00832495">
            <w:pPr>
              <w:pStyle w:val="TAL"/>
              <w:rPr>
                <w:b/>
                <w:i/>
              </w:rPr>
            </w:pPr>
            <w:proofErr w:type="spellStart"/>
            <w:r w:rsidRPr="00073C73">
              <w:rPr>
                <w:b/>
                <w:i/>
              </w:rPr>
              <w:t>svID</w:t>
            </w:r>
            <w:proofErr w:type="spellEnd"/>
          </w:p>
          <w:p w14:paraId="30B37E81" w14:textId="77777777" w:rsidR="00832495" w:rsidRPr="00073C73" w:rsidRDefault="00832495" w:rsidP="00832495">
            <w:pPr>
              <w:pStyle w:val="TAL"/>
            </w:pPr>
            <w:r w:rsidRPr="00073C73">
              <w:t>This field specifies the GNSS satellite for which the code biases are provided.</w:t>
            </w:r>
          </w:p>
        </w:tc>
      </w:tr>
      <w:tr w:rsidR="00832495" w:rsidRPr="00073C73" w14:paraId="4226ED25" w14:textId="77777777" w:rsidTr="00832495">
        <w:trPr>
          <w:cantSplit/>
        </w:trPr>
        <w:tc>
          <w:tcPr>
            <w:tcW w:w="9639" w:type="dxa"/>
          </w:tcPr>
          <w:p w14:paraId="7D86E73E" w14:textId="77777777" w:rsidR="00832495" w:rsidRPr="00073C73" w:rsidRDefault="00832495" w:rsidP="00832495">
            <w:pPr>
              <w:pStyle w:val="TAL"/>
              <w:rPr>
                <w:b/>
                <w:i/>
              </w:rPr>
            </w:pPr>
            <w:r w:rsidRPr="00073C73">
              <w:rPr>
                <w:b/>
                <w:i/>
              </w:rPr>
              <w:t>signal-and-tracking-mode-ID</w:t>
            </w:r>
          </w:p>
          <w:p w14:paraId="3B6238B9" w14:textId="77777777" w:rsidR="00832495" w:rsidRPr="00073C73" w:rsidRDefault="00832495" w:rsidP="00832495">
            <w:pPr>
              <w:pStyle w:val="TAL"/>
            </w:pPr>
            <w:r w:rsidRPr="00073C73">
              <w:t xml:space="preserve">This field specifies the GNSS signal for which the code biases are provided. </w:t>
            </w:r>
          </w:p>
        </w:tc>
      </w:tr>
      <w:tr w:rsidR="00832495" w:rsidRPr="00073C73" w14:paraId="0BC395D5" w14:textId="77777777" w:rsidTr="00832495">
        <w:trPr>
          <w:cantSplit/>
        </w:trPr>
        <w:tc>
          <w:tcPr>
            <w:tcW w:w="9639" w:type="dxa"/>
          </w:tcPr>
          <w:p w14:paraId="6A647968" w14:textId="77777777" w:rsidR="00832495" w:rsidRPr="00073C73" w:rsidRDefault="00832495" w:rsidP="00832495">
            <w:pPr>
              <w:pStyle w:val="TAL"/>
              <w:rPr>
                <w:b/>
                <w:i/>
              </w:rPr>
            </w:pPr>
            <w:proofErr w:type="spellStart"/>
            <w:r w:rsidRPr="00073C73">
              <w:rPr>
                <w:b/>
                <w:i/>
              </w:rPr>
              <w:t>codeBias</w:t>
            </w:r>
            <w:proofErr w:type="spellEnd"/>
          </w:p>
          <w:p w14:paraId="2B928A3C" w14:textId="77777777" w:rsidR="00832495" w:rsidRPr="00073C73" w:rsidRDefault="00832495" w:rsidP="00832495">
            <w:pPr>
              <w:pStyle w:val="TAL"/>
            </w:pPr>
            <w:r w:rsidRPr="00073C73">
              <w:t xml:space="preserve">This field provides the code bias for the GNSS signal indicated by </w:t>
            </w:r>
            <w:r w:rsidRPr="00073C73">
              <w:rPr>
                <w:i/>
              </w:rPr>
              <w:t>signal-and-tracking-mode-ID</w:t>
            </w:r>
            <w:r w:rsidRPr="00073C73">
              <w:t>.</w:t>
            </w:r>
          </w:p>
          <w:p w14:paraId="2FCDF883" w14:textId="77777777" w:rsidR="00832495" w:rsidRPr="00073C73" w:rsidRDefault="00832495" w:rsidP="00832495">
            <w:pPr>
              <w:pStyle w:val="TAL"/>
            </w:pPr>
            <w:r w:rsidRPr="00073C73">
              <w:t xml:space="preserve">Scale factor 0.01 m; range </w:t>
            </w:r>
            <w:r w:rsidRPr="00073C73">
              <w:rPr>
                <w:rFonts w:cs="Arial"/>
              </w:rPr>
              <w:t>±</w:t>
            </w:r>
            <w:r w:rsidRPr="00073C73">
              <w:t>81.91 m.</w:t>
            </w:r>
          </w:p>
        </w:tc>
      </w:tr>
      <w:tr w:rsidR="00832495" w:rsidRPr="00073C73" w14:paraId="5C76B2CD" w14:textId="77777777" w:rsidTr="00832495">
        <w:trPr>
          <w:cantSplit/>
          <w:ins w:id="281" w:author="RAN2-v3" w:date="2022-01-25T01:36:00Z"/>
        </w:trPr>
        <w:tc>
          <w:tcPr>
            <w:tcW w:w="9639" w:type="dxa"/>
          </w:tcPr>
          <w:p w14:paraId="6957B07E" w14:textId="77777777" w:rsidR="00832495" w:rsidRPr="006D47B7" w:rsidRDefault="00832495" w:rsidP="00832495">
            <w:pPr>
              <w:pStyle w:val="TAL"/>
              <w:rPr>
                <w:ins w:id="282" w:author="RAN2-v3" w:date="2022-01-25T01:38:00Z"/>
                <w:rFonts w:eastAsia="Arial"/>
                <w:b/>
                <w:bCs/>
                <w:i/>
                <w:iCs/>
              </w:rPr>
            </w:pPr>
            <w:proofErr w:type="spellStart"/>
            <w:ins w:id="283" w:author="RAN2-v3" w:date="2022-01-25T01:38:00Z">
              <w:r w:rsidRPr="006D47B7">
                <w:rPr>
                  <w:rFonts w:eastAsia="Arial"/>
                  <w:b/>
                  <w:bCs/>
                  <w:i/>
                  <w:iCs/>
                </w:rPr>
                <w:t>meanCodeBias</w:t>
              </w:r>
              <w:proofErr w:type="spellEnd"/>
            </w:ins>
          </w:p>
          <w:p w14:paraId="641AC0BE" w14:textId="77777777" w:rsidR="00832495" w:rsidRPr="008A13A2" w:rsidRDefault="00832495" w:rsidP="00832495">
            <w:pPr>
              <w:pStyle w:val="TAL"/>
              <w:rPr>
                <w:ins w:id="284" w:author="RAN2-v3" w:date="2022-01-25T01:38:00Z"/>
                <w:rFonts w:eastAsia="Arial"/>
              </w:rPr>
            </w:pPr>
            <w:ins w:id="285" w:author="RAN2-v3" w:date="2022-01-25T01:38:00Z">
              <w:r w:rsidRPr="008A13A2">
                <w:rPr>
                  <w:rFonts w:eastAsia="Arial"/>
                </w:rPr>
                <w:t>This field specifies the</w:t>
              </w:r>
              <w:r w:rsidRPr="008A13A2">
                <w:t xml:space="preserve"> </w:t>
              </w:r>
              <w:r w:rsidRPr="00BB5AFE">
                <w:rPr>
                  <w:rFonts w:eastAsia="Arial"/>
                </w:rPr>
                <w:t xml:space="preserve">Mean Code Bias Error </w:t>
              </w:r>
              <w:r>
                <w:rPr>
                  <w:rFonts w:eastAsia="Arial"/>
                </w:rPr>
                <w:t xml:space="preserve">bound </w:t>
              </w:r>
              <w:r w:rsidRPr="008A13A2">
                <w:rPr>
                  <w:rFonts w:eastAsia="Arial"/>
                </w:rPr>
                <w:t xml:space="preserve">which is the mean value for an </w:t>
              </w:r>
              <w:proofErr w:type="spellStart"/>
              <w:r w:rsidRPr="008A13A2">
                <w:rPr>
                  <w:rFonts w:eastAsia="Arial"/>
                </w:rPr>
                <w:t>overbounding</w:t>
              </w:r>
              <w:proofErr w:type="spellEnd"/>
              <w:r w:rsidRPr="008A13A2">
                <w:rPr>
                  <w:rFonts w:eastAsia="Arial"/>
                </w:rPr>
                <w:t xml:space="preserve"> model that bounds the residual code bias error.</w:t>
              </w:r>
            </w:ins>
          </w:p>
          <w:p w14:paraId="7161133C" w14:textId="77777777" w:rsidR="00832495" w:rsidRPr="008A13A2" w:rsidRDefault="00832495" w:rsidP="00832495">
            <w:pPr>
              <w:pStyle w:val="TAL"/>
              <w:rPr>
                <w:ins w:id="286" w:author="RAN2-v3" w:date="2022-01-25T01:38:00Z"/>
                <w:rFonts w:eastAsia="Arial"/>
              </w:rPr>
            </w:pPr>
            <w:ins w:id="287" w:author="RAN2-v3" w:date="2022-01-25T01:38:00Z">
              <w:r w:rsidRPr="008A13A2">
                <w:rPr>
                  <w:rFonts w:eastAsia="Arial"/>
                </w:rPr>
                <w:t xml:space="preserve">The bound is </w:t>
              </w:r>
              <w:proofErr w:type="spellStart"/>
              <w:r w:rsidRPr="006D47B7">
                <w:rPr>
                  <w:rFonts w:eastAsia="Arial"/>
                  <w:i/>
                </w:rPr>
                <w:t>meanCodeBias</w:t>
              </w:r>
              <w:proofErr w:type="spellEnd"/>
              <w:r w:rsidRPr="008A13A2">
                <w:rPr>
                  <w:rFonts w:eastAsia="Arial"/>
                </w:rPr>
                <w:t xml:space="preserve"> + </w:t>
              </w:r>
              <w:r w:rsidRPr="008A13A2">
                <w:rPr>
                  <w:rFonts w:eastAsia="Arial"/>
                  <w:iCs/>
                </w:rPr>
                <w:t>K</w:t>
              </w:r>
              <w:r w:rsidRPr="008A13A2">
                <w:rPr>
                  <w:rFonts w:eastAsia="Arial"/>
                </w:rPr>
                <w:t xml:space="preserve"> * </w:t>
              </w:r>
              <w:proofErr w:type="spellStart"/>
              <w:r w:rsidRPr="006D47B7">
                <w:rPr>
                  <w:rFonts w:eastAsia="Arial"/>
                  <w:i/>
                </w:rPr>
                <w:t>stdDevCodeBias</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6D47B7">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6D47B7">
                <w:rPr>
                  <w:rFonts w:eastAsia="Arial"/>
                  <w:i/>
                </w:rPr>
                <w:t>irMaximum</w:t>
              </w:r>
              <w:proofErr w:type="spellEnd"/>
              <w:r w:rsidRPr="008A13A2">
                <w:rPr>
                  <w:rFonts w:eastAsia="Arial"/>
                </w:rPr>
                <w:t xml:space="preserve">, where </w:t>
              </w:r>
              <w:r w:rsidRPr="008A13A2">
                <w:rPr>
                  <w:rFonts w:eastAsia="Arial"/>
                  <w:iCs/>
                </w:rPr>
                <w:t>K</w:t>
              </w:r>
              <w:r w:rsidRPr="008A13A2">
                <w:rPr>
                  <w:rFonts w:eastAsia="Arial"/>
                </w:rPr>
                <w:t xml:space="preserve"> = </w:t>
              </w:r>
              <w:proofErr w:type="spellStart"/>
              <w:proofErr w:type="gramStart"/>
              <w:r w:rsidRPr="008A13A2">
                <w:rPr>
                  <w:rFonts w:eastAsia="Arial"/>
                  <w:iCs/>
                </w:rPr>
                <w:t>normInv</w:t>
              </w:r>
              <w:proofErr w:type="spellEnd"/>
              <w:r w:rsidRPr="008A13A2">
                <w:rPr>
                  <w:rFonts w:eastAsia="Arial"/>
                </w:rPr>
                <w:t>(</w:t>
              </w:r>
              <w:proofErr w:type="spellStart"/>
              <w:proofErr w:type="gramEnd"/>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288" w:author="RAN2-v3" w:date="2022-01-25T01:43:00Z">
              <w:r>
                <w:rPr>
                  <w:rFonts w:eastAsia="Arial"/>
                </w:rPr>
                <w:t xml:space="preserve"> and </w:t>
              </w:r>
              <w:proofErr w:type="spellStart"/>
              <w:r w:rsidRPr="006D47B7">
                <w:rPr>
                  <w:rFonts w:eastAsia="Arial"/>
                  <w:i/>
                </w:rPr>
                <w:t>irMinimum</w:t>
              </w:r>
              <w:proofErr w:type="spellEnd"/>
              <w:r>
                <w:t xml:space="preserve">, </w:t>
              </w:r>
            </w:ins>
            <w:proofErr w:type="spellStart"/>
            <w:ins w:id="289" w:author="RAN2-v3" w:date="2022-01-25T01:44:00Z">
              <w:r w:rsidRPr="006D47B7">
                <w:rPr>
                  <w:rFonts w:eastAsia="Arial"/>
                  <w:i/>
                </w:rPr>
                <w:t>irMaximum</w:t>
              </w:r>
              <w:proofErr w:type="spellEnd"/>
              <w:r w:rsidRPr="008A13A2">
                <w:t xml:space="preserve"> </w:t>
              </w:r>
              <w:r>
                <w:t xml:space="preserve">as provided in </w:t>
              </w:r>
            </w:ins>
            <w:ins w:id="290" w:author="RAN2-v3" w:date="2022-01-25T01:43:00Z">
              <w:r w:rsidRPr="008A13A2">
                <w:t xml:space="preserve">IE </w:t>
              </w:r>
              <w:r w:rsidRPr="008A13A2">
                <w:rPr>
                  <w:i/>
                </w:rPr>
                <w:t>GNSS-Integrity-</w:t>
              </w:r>
              <w:proofErr w:type="spellStart"/>
              <w:r w:rsidRPr="008A13A2">
                <w:rPr>
                  <w:i/>
                </w:rPr>
                <w:t>ServiceParameters</w:t>
              </w:r>
            </w:ins>
            <w:proofErr w:type="spellEnd"/>
            <w:ins w:id="291" w:author="RAN2-v3" w:date="2022-01-25T01:38:00Z">
              <w:r w:rsidRPr="008A13A2">
                <w:rPr>
                  <w:rFonts w:eastAsia="Arial"/>
                </w:rPr>
                <w:t>.</w:t>
              </w:r>
            </w:ins>
          </w:p>
          <w:p w14:paraId="342BD950" w14:textId="77777777" w:rsidR="00832495" w:rsidRPr="008A13A2" w:rsidRDefault="00832495" w:rsidP="00832495">
            <w:pPr>
              <w:pStyle w:val="TAL"/>
              <w:rPr>
                <w:ins w:id="292" w:author="RAN2-v3" w:date="2022-01-25T01:38:00Z"/>
                <w:rFonts w:eastAsia="Arial"/>
              </w:rPr>
            </w:pPr>
            <w:ins w:id="293" w:author="RAN2-v3" w:date="2022-01-25T01:38: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 </w:t>
              </w:r>
            </w:ins>
          </w:p>
          <w:p w14:paraId="113C96ED" w14:textId="77777777" w:rsidR="00832495" w:rsidRPr="00073C73" w:rsidRDefault="00832495" w:rsidP="00832495">
            <w:pPr>
              <w:pStyle w:val="TAL"/>
              <w:rPr>
                <w:ins w:id="294" w:author="RAN2-v3" w:date="2022-01-25T01:36:00Z"/>
              </w:rPr>
            </w:pPr>
            <w:ins w:id="295" w:author="RAN2-v3" w:date="2022-01-25T01:38:00Z">
              <w:r w:rsidRPr="008A13A2">
                <w:rPr>
                  <w:rFonts w:eastAsia="Arial"/>
                </w:rPr>
                <w:t>Scale factor 0.005 m; range 0-1.275</w:t>
              </w:r>
            </w:ins>
            <w:customXmlInsRangeStart w:id="296" w:author="RAN2-v3" w:date="2022-01-25T01:38:00Z"/>
            <w:sdt>
              <w:sdtPr>
                <w:tag w:val="goog_rdk_30"/>
                <w:id w:val="968245481"/>
              </w:sdtPr>
              <w:sdtEndPr/>
              <w:sdtContent>
                <w:customXmlInsRangeEnd w:id="296"/>
                <w:customXmlInsRangeStart w:id="297" w:author="RAN2-v3" w:date="2022-01-25T01:38:00Z"/>
              </w:sdtContent>
            </w:sdt>
            <w:customXmlInsRangeEnd w:id="297"/>
            <w:ins w:id="298" w:author="RAN2-v3" w:date="2022-01-25T01:38:00Z">
              <w:r w:rsidRPr="008A13A2">
                <w:rPr>
                  <w:rFonts w:eastAsia="Arial"/>
                </w:rPr>
                <w:t xml:space="preserve"> m.</w:t>
              </w:r>
            </w:ins>
          </w:p>
        </w:tc>
      </w:tr>
      <w:tr w:rsidR="00832495" w:rsidRPr="00073C73" w14:paraId="2EED9022" w14:textId="77777777" w:rsidTr="00832495">
        <w:trPr>
          <w:cantSplit/>
          <w:ins w:id="299" w:author="RAN2-v3" w:date="2022-01-25T01:38:00Z"/>
        </w:trPr>
        <w:tc>
          <w:tcPr>
            <w:tcW w:w="9639" w:type="dxa"/>
          </w:tcPr>
          <w:p w14:paraId="50B63EDC" w14:textId="77777777" w:rsidR="00832495" w:rsidRPr="006D47B7" w:rsidRDefault="00832495" w:rsidP="00832495">
            <w:pPr>
              <w:pStyle w:val="TAL"/>
              <w:rPr>
                <w:ins w:id="300" w:author="RAN2-v3" w:date="2022-01-25T01:38:00Z"/>
                <w:rFonts w:eastAsia="Arial"/>
                <w:b/>
                <w:bCs/>
                <w:i/>
                <w:iCs/>
              </w:rPr>
            </w:pPr>
            <w:proofErr w:type="spellStart"/>
            <w:ins w:id="301" w:author="RAN2-v3" w:date="2022-01-25T01:38:00Z">
              <w:r w:rsidRPr="006D47B7">
                <w:rPr>
                  <w:rFonts w:eastAsia="Arial"/>
                  <w:b/>
                  <w:bCs/>
                  <w:i/>
                  <w:iCs/>
                </w:rPr>
                <w:t>stdDevCodeBias</w:t>
              </w:r>
              <w:proofErr w:type="spellEnd"/>
            </w:ins>
          </w:p>
          <w:p w14:paraId="7A965656" w14:textId="77777777" w:rsidR="00832495" w:rsidRPr="008A13A2" w:rsidRDefault="00832495" w:rsidP="00832495">
            <w:pPr>
              <w:pStyle w:val="TAL"/>
              <w:rPr>
                <w:ins w:id="302" w:author="RAN2-v3" w:date="2022-01-25T01:38:00Z"/>
                <w:rFonts w:eastAsia="Arial"/>
              </w:rPr>
            </w:pPr>
            <w:ins w:id="303" w:author="RAN2-v3" w:date="2022-01-25T01:38:00Z">
              <w:r w:rsidRPr="008A13A2">
                <w:rPr>
                  <w:rFonts w:eastAsia="Arial"/>
                </w:rPr>
                <w:t>This field specifies the</w:t>
              </w:r>
              <w:r w:rsidRPr="008A13A2">
                <w:t xml:space="preserve"> </w:t>
              </w:r>
              <w:r w:rsidRPr="00BB5AFE">
                <w:rPr>
                  <w:rFonts w:eastAsia="Arial"/>
                </w:rPr>
                <w:t xml:space="preserve">Standard Deviation Code Bias Error </w:t>
              </w:r>
              <w:r>
                <w:rPr>
                  <w:rFonts w:eastAsia="Arial"/>
                </w:rPr>
                <w:t xml:space="preserve">bound </w:t>
              </w:r>
              <w:r w:rsidRPr="008A13A2">
                <w:rPr>
                  <w:rFonts w:eastAsia="Arial"/>
                </w:rPr>
                <w:t xml:space="preserve">which is the standard deviation for an </w:t>
              </w:r>
              <w:proofErr w:type="spellStart"/>
              <w:r w:rsidRPr="008A13A2">
                <w:rPr>
                  <w:rFonts w:eastAsia="Arial"/>
                </w:rPr>
                <w:t>overbounding</w:t>
              </w:r>
              <w:proofErr w:type="spellEnd"/>
              <w:r w:rsidRPr="008A13A2">
                <w:rPr>
                  <w:rFonts w:eastAsia="Arial"/>
                </w:rPr>
                <w:t xml:space="preserve"> model that bounds the residual code bias error.</w:t>
              </w:r>
            </w:ins>
          </w:p>
          <w:p w14:paraId="747B07F7" w14:textId="77777777" w:rsidR="00832495" w:rsidRPr="00073C73" w:rsidRDefault="00832495" w:rsidP="00832495">
            <w:pPr>
              <w:pStyle w:val="TAL"/>
              <w:rPr>
                <w:ins w:id="304" w:author="RAN2-v3" w:date="2022-01-25T01:38:00Z"/>
              </w:rPr>
            </w:pPr>
            <w:ins w:id="305" w:author="RAN2-v3" w:date="2022-01-25T01:38:00Z">
              <w:r w:rsidRPr="008A13A2">
                <w:rPr>
                  <w:rFonts w:eastAsia="Arial"/>
                </w:rPr>
                <w:t>Scale factor 0.005 m; range 0-1.275 m.</w:t>
              </w:r>
            </w:ins>
          </w:p>
        </w:tc>
      </w:tr>
      <w:tr w:rsidR="00832495" w:rsidRPr="00073C73" w14:paraId="750572F6" w14:textId="77777777" w:rsidTr="00832495">
        <w:trPr>
          <w:cantSplit/>
          <w:ins w:id="306" w:author="RAN2-v3" w:date="2022-01-25T01:38:00Z"/>
        </w:trPr>
        <w:tc>
          <w:tcPr>
            <w:tcW w:w="9639" w:type="dxa"/>
          </w:tcPr>
          <w:p w14:paraId="6ABF3680" w14:textId="77777777" w:rsidR="00832495" w:rsidRPr="006D47B7" w:rsidRDefault="00832495" w:rsidP="00832495">
            <w:pPr>
              <w:pStyle w:val="TAL"/>
              <w:rPr>
                <w:ins w:id="307" w:author="RAN2-v3" w:date="2022-01-25T01:38:00Z"/>
                <w:rFonts w:eastAsia="Arial"/>
                <w:b/>
                <w:bCs/>
                <w:i/>
                <w:iCs/>
              </w:rPr>
            </w:pPr>
            <w:proofErr w:type="spellStart"/>
            <w:ins w:id="308" w:author="RAN2-v3" w:date="2022-01-25T01:38:00Z">
              <w:r w:rsidRPr="006D47B7">
                <w:rPr>
                  <w:rFonts w:eastAsia="Arial"/>
                  <w:b/>
                  <w:bCs/>
                  <w:i/>
                  <w:iCs/>
                </w:rPr>
                <w:t>meanCodeBiasRate</w:t>
              </w:r>
              <w:proofErr w:type="spellEnd"/>
            </w:ins>
          </w:p>
          <w:p w14:paraId="449AB7A6" w14:textId="77777777" w:rsidR="00832495" w:rsidRPr="008A13A2" w:rsidRDefault="00832495" w:rsidP="00832495">
            <w:pPr>
              <w:pStyle w:val="TAL"/>
              <w:rPr>
                <w:ins w:id="309" w:author="RAN2-v3" w:date="2022-01-25T01:38:00Z"/>
                <w:rFonts w:eastAsia="Arial"/>
              </w:rPr>
            </w:pPr>
            <w:ins w:id="310" w:author="RAN2-v3" w:date="2022-01-25T01:38:00Z">
              <w:r w:rsidRPr="008A13A2">
                <w:rPr>
                  <w:rFonts w:eastAsia="Arial"/>
                </w:rPr>
                <w:t>This field specifies the</w:t>
              </w:r>
              <w:r w:rsidRPr="008A13A2">
                <w:t xml:space="preserve"> </w:t>
              </w:r>
              <w:r w:rsidRPr="00BB5AFE">
                <w:rPr>
                  <w:rFonts w:eastAsia="Arial"/>
                </w:rPr>
                <w:t xml:space="preserve">Mean Code Bias Rate Error </w:t>
              </w:r>
              <w:r>
                <w:rPr>
                  <w:rFonts w:eastAsia="Arial"/>
                </w:rPr>
                <w:t xml:space="preserve">bound </w:t>
              </w:r>
              <w:r w:rsidRPr="008A13A2">
                <w:rPr>
                  <w:rFonts w:eastAsia="Arial"/>
                </w:rPr>
                <w:t>which is the mean value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code bias rate error.</w:t>
              </w:r>
            </w:ins>
          </w:p>
          <w:p w14:paraId="7E842B66" w14:textId="77777777" w:rsidR="00832495" w:rsidRPr="008A13A2" w:rsidRDefault="00832495" w:rsidP="00832495">
            <w:pPr>
              <w:pStyle w:val="TAL"/>
              <w:rPr>
                <w:ins w:id="311" w:author="RAN2-v3" w:date="2022-01-25T01:38:00Z"/>
                <w:rFonts w:eastAsia="Arial"/>
              </w:rPr>
            </w:pPr>
            <w:ins w:id="312" w:author="RAN2-v3" w:date="2022-01-25T01:38:00Z">
              <w:r w:rsidRPr="008A13A2">
                <w:rPr>
                  <w:rFonts w:eastAsia="Arial"/>
                </w:rPr>
                <w:t xml:space="preserve">The bound is </w:t>
              </w:r>
              <w:proofErr w:type="spellStart"/>
              <w:r w:rsidRPr="006D47B7">
                <w:rPr>
                  <w:rFonts w:eastAsia="Arial"/>
                  <w:i/>
                </w:rPr>
                <w:t>meanCodeBiasRate</w:t>
              </w:r>
              <w:proofErr w:type="spellEnd"/>
              <w:r w:rsidRPr="008A13A2">
                <w:rPr>
                  <w:rFonts w:eastAsia="Arial"/>
                </w:rPr>
                <w:t xml:space="preserve"> + </w:t>
              </w:r>
              <w:r w:rsidRPr="008A13A2">
                <w:rPr>
                  <w:rFonts w:eastAsia="Arial"/>
                  <w:iCs/>
                </w:rPr>
                <w:t>K</w:t>
              </w:r>
              <w:r w:rsidRPr="008A13A2">
                <w:rPr>
                  <w:rFonts w:eastAsia="Arial"/>
                </w:rPr>
                <w:t xml:space="preserve"> * </w:t>
              </w:r>
              <w:proofErr w:type="spellStart"/>
              <w:r w:rsidRPr="006D47B7">
                <w:rPr>
                  <w:rFonts w:eastAsia="Arial"/>
                  <w:i/>
                </w:rPr>
                <w:t>stdDevCodeBiasRate</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6D47B7">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6D47B7">
                <w:rPr>
                  <w:rFonts w:eastAsia="Arial"/>
                  <w:i/>
                </w:rPr>
                <w:t>irMaximum</w:t>
              </w:r>
              <w:proofErr w:type="spellEnd"/>
              <w:r w:rsidRPr="008A13A2">
                <w:rPr>
                  <w:rFonts w:eastAsia="Arial"/>
                </w:rPr>
                <w:t xml:space="preserve">, where </w:t>
              </w:r>
              <w:r w:rsidRPr="008A13A2">
                <w:rPr>
                  <w:rFonts w:eastAsia="Arial"/>
                  <w:iCs/>
                </w:rPr>
                <w:t>K</w:t>
              </w:r>
              <w:r w:rsidRPr="008A13A2">
                <w:rPr>
                  <w:rFonts w:eastAsia="Arial"/>
                </w:rPr>
                <w:t xml:space="preserve"> = </w:t>
              </w:r>
              <w:proofErr w:type="spellStart"/>
              <w:proofErr w:type="gramStart"/>
              <w:r w:rsidRPr="008A13A2">
                <w:rPr>
                  <w:rFonts w:eastAsia="Arial"/>
                  <w:iCs/>
                </w:rPr>
                <w:t>normInv</w:t>
              </w:r>
              <w:proofErr w:type="spellEnd"/>
              <w:r w:rsidRPr="008A13A2">
                <w:rPr>
                  <w:rFonts w:eastAsia="Arial"/>
                </w:rPr>
                <w:t>(</w:t>
              </w:r>
              <w:proofErr w:type="spellStart"/>
              <w:proofErr w:type="gramEnd"/>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313" w:author="RAN2-v3" w:date="2022-01-25T01:46: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ins>
            <w:proofErr w:type="spellEnd"/>
            <w:ins w:id="314" w:author="RAN2-v3" w:date="2022-01-25T01:38:00Z">
              <w:r w:rsidRPr="008A13A2">
                <w:rPr>
                  <w:rFonts w:eastAsia="Arial"/>
                </w:rPr>
                <w:t>.</w:t>
              </w:r>
            </w:ins>
          </w:p>
          <w:p w14:paraId="2F81EEED" w14:textId="77777777" w:rsidR="00832495" w:rsidRPr="008A13A2" w:rsidRDefault="00832495" w:rsidP="00832495">
            <w:pPr>
              <w:pStyle w:val="TAL"/>
              <w:rPr>
                <w:ins w:id="315" w:author="RAN2-v3" w:date="2022-01-25T01:38:00Z"/>
                <w:rFonts w:eastAsia="Arial"/>
              </w:rPr>
            </w:pPr>
            <w:ins w:id="316" w:author="RAN2-v3" w:date="2022-01-25T01:38: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w:t>
              </w:r>
            </w:ins>
          </w:p>
          <w:p w14:paraId="26B7D224" w14:textId="77777777" w:rsidR="00832495" w:rsidRPr="00073C73" w:rsidRDefault="00832495" w:rsidP="00832495">
            <w:pPr>
              <w:pStyle w:val="TAL"/>
              <w:rPr>
                <w:ins w:id="317" w:author="RAN2-v3" w:date="2022-01-25T01:38:00Z"/>
              </w:rPr>
            </w:pPr>
            <w:ins w:id="318" w:author="RAN2-v3" w:date="2022-01-25T01:38:00Z">
              <w:r w:rsidRPr="008A13A2">
                <w:rPr>
                  <w:rFonts w:eastAsia="Arial"/>
                </w:rPr>
                <w:t>Scale factor 0.00005 m/s; range 0-0.01275 m/s.</w:t>
              </w:r>
            </w:ins>
          </w:p>
        </w:tc>
      </w:tr>
      <w:tr w:rsidR="00832495" w:rsidRPr="00073C73" w14:paraId="57026E33" w14:textId="77777777" w:rsidTr="00832495">
        <w:trPr>
          <w:cantSplit/>
          <w:ins w:id="319" w:author="RAN2-v3" w:date="2022-01-25T01:38:00Z"/>
        </w:trPr>
        <w:tc>
          <w:tcPr>
            <w:tcW w:w="9639" w:type="dxa"/>
          </w:tcPr>
          <w:p w14:paraId="6D1836EF" w14:textId="77777777" w:rsidR="00832495" w:rsidRPr="006D47B7" w:rsidRDefault="00832495" w:rsidP="00832495">
            <w:pPr>
              <w:pStyle w:val="TAL"/>
              <w:rPr>
                <w:ins w:id="320" w:author="RAN2-v3" w:date="2022-01-25T01:38:00Z"/>
                <w:rFonts w:eastAsia="Arial"/>
                <w:b/>
                <w:bCs/>
                <w:i/>
                <w:iCs/>
              </w:rPr>
            </w:pPr>
            <w:proofErr w:type="spellStart"/>
            <w:ins w:id="321" w:author="RAN2-v3" w:date="2022-01-25T01:38:00Z">
              <w:r w:rsidRPr="006D47B7">
                <w:rPr>
                  <w:rFonts w:eastAsia="Arial"/>
                  <w:b/>
                  <w:bCs/>
                  <w:i/>
                  <w:iCs/>
                </w:rPr>
                <w:t>stdDevCodeBiasRate</w:t>
              </w:r>
              <w:proofErr w:type="spellEnd"/>
            </w:ins>
          </w:p>
          <w:p w14:paraId="55005A7F" w14:textId="77777777" w:rsidR="00832495" w:rsidRPr="008A13A2" w:rsidRDefault="00832495" w:rsidP="00832495">
            <w:pPr>
              <w:pStyle w:val="TAL"/>
              <w:rPr>
                <w:ins w:id="322" w:author="RAN2-v3" w:date="2022-01-25T01:38:00Z"/>
                <w:rFonts w:eastAsia="Arial"/>
              </w:rPr>
            </w:pPr>
            <w:ins w:id="323" w:author="RAN2-v3" w:date="2022-01-25T01:38:00Z">
              <w:r w:rsidRPr="008A13A2">
                <w:rPr>
                  <w:rFonts w:eastAsia="Arial"/>
                </w:rPr>
                <w:t>This field specifies the</w:t>
              </w:r>
              <w:r w:rsidRPr="008A13A2">
                <w:t xml:space="preserve"> </w:t>
              </w:r>
              <w:r w:rsidRPr="00BB5AFE">
                <w:rPr>
                  <w:rFonts w:eastAsia="Arial"/>
                </w:rPr>
                <w:t xml:space="preserve">Standard Deviation Code Bias Rate Error </w:t>
              </w:r>
              <w:r>
                <w:rPr>
                  <w:rFonts w:eastAsia="Arial"/>
                </w:rPr>
                <w:t xml:space="preserve">bound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code bias rate error.</w:t>
              </w:r>
            </w:ins>
          </w:p>
          <w:p w14:paraId="099C94BB" w14:textId="77777777" w:rsidR="00832495" w:rsidRPr="00073C73" w:rsidRDefault="00832495" w:rsidP="00832495">
            <w:pPr>
              <w:pStyle w:val="TAL"/>
              <w:rPr>
                <w:ins w:id="324" w:author="RAN2-v3" w:date="2022-01-25T01:38:00Z"/>
              </w:rPr>
            </w:pPr>
            <w:ins w:id="325" w:author="RAN2-v3" w:date="2022-01-25T01:38:00Z">
              <w:r w:rsidRPr="008A13A2">
                <w:rPr>
                  <w:rFonts w:eastAsia="Arial"/>
                </w:rPr>
                <w:t>Scale factor 0.00005 m/s; range 0-0.01275 m/s.</w:t>
              </w:r>
            </w:ins>
          </w:p>
        </w:tc>
      </w:tr>
    </w:tbl>
    <w:p w14:paraId="134A7113" w14:textId="77777777" w:rsidR="00832495" w:rsidRDefault="00832495" w:rsidP="00832495">
      <w:pPr>
        <w:rPr>
          <w:ins w:id="326" w:author="RAN2-v3" w:date="2022-01-25T08:57:00Z"/>
          <w:b/>
        </w:rPr>
      </w:pPr>
    </w:p>
    <w:p w14:paraId="29E09183" w14:textId="77777777" w:rsidR="00832495" w:rsidRPr="00571598" w:rsidRDefault="00832495" w:rsidP="00832495">
      <w:pPr>
        <w:pStyle w:val="EditorsNote"/>
      </w:pPr>
      <w:ins w:id="327" w:author="RAN2-v3" w:date="2022-01-25T08:57:00Z">
        <w:r w:rsidRPr="00571598">
          <w:rPr>
            <w:highlight w:val="yellow"/>
          </w:rPr>
          <w:t>Editor's Note: FFS on encoding details/value ranges.</w:t>
        </w:r>
      </w:ins>
    </w:p>
    <w:p w14:paraId="4459A3F6" w14:textId="63A94C4A" w:rsidR="00832495" w:rsidRDefault="00832495" w:rsidP="00832495">
      <w:pPr>
        <w:pStyle w:val="ab"/>
        <w:spacing w:after="240"/>
        <w:rPr>
          <w:b/>
          <w:bCs/>
          <w:lang w:eastAsia="zh-CN"/>
        </w:rPr>
      </w:pPr>
      <w:r w:rsidRPr="00EE742B">
        <w:rPr>
          <w:b/>
          <w:bCs/>
          <w:lang w:eastAsia="zh-CN"/>
        </w:rPr>
        <w:t>Q</w:t>
      </w:r>
      <w:r>
        <w:rPr>
          <w:b/>
          <w:bCs/>
          <w:lang w:eastAsia="zh-CN"/>
        </w:rPr>
        <w:t>19</w:t>
      </w:r>
      <w:r w:rsidRPr="00EE742B">
        <w:rPr>
          <w:b/>
          <w:bCs/>
          <w:lang w:eastAsia="zh-CN"/>
        </w:rPr>
        <w:t xml:space="preserve">: </w:t>
      </w:r>
      <w:r>
        <w:rPr>
          <w:b/>
          <w:bCs/>
          <w:lang w:eastAsia="zh-CN"/>
        </w:rPr>
        <w:t>Do you agree with the proposed encoding?</w:t>
      </w:r>
    </w:p>
    <w:tbl>
      <w:tblPr>
        <w:tblStyle w:val="aff"/>
        <w:tblW w:w="5000" w:type="pct"/>
        <w:tblLook w:val="04A0" w:firstRow="1" w:lastRow="0" w:firstColumn="1" w:lastColumn="0" w:noHBand="0" w:noVBand="1"/>
      </w:tblPr>
      <w:tblGrid>
        <w:gridCol w:w="1105"/>
        <w:gridCol w:w="534"/>
        <w:gridCol w:w="549"/>
        <w:gridCol w:w="7443"/>
      </w:tblGrid>
      <w:tr w:rsidR="00832495" w14:paraId="66BA3422" w14:textId="77777777" w:rsidTr="00832495">
        <w:tc>
          <w:tcPr>
            <w:tcW w:w="574" w:type="pct"/>
            <w:shd w:val="clear" w:color="auto" w:fill="BFBFBF" w:themeFill="background1" w:themeFillShade="BF"/>
          </w:tcPr>
          <w:p w14:paraId="3DF3FD44" w14:textId="77777777" w:rsidR="00832495" w:rsidRDefault="00832495" w:rsidP="00832495">
            <w:pPr>
              <w:spacing w:after="0"/>
              <w:rPr>
                <w:b/>
                <w:bCs/>
                <w:lang w:eastAsia="ja-JP"/>
              </w:rPr>
            </w:pPr>
            <w:r>
              <w:rPr>
                <w:b/>
                <w:bCs/>
                <w:lang w:eastAsia="ja-JP"/>
              </w:rPr>
              <w:t>Company</w:t>
            </w:r>
          </w:p>
        </w:tc>
        <w:tc>
          <w:tcPr>
            <w:tcW w:w="277" w:type="pct"/>
            <w:shd w:val="clear" w:color="auto" w:fill="BFBFBF" w:themeFill="background1" w:themeFillShade="BF"/>
          </w:tcPr>
          <w:p w14:paraId="5447FEEE" w14:textId="77777777" w:rsidR="00832495" w:rsidRDefault="00832495"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690BD982" w14:textId="77777777" w:rsidR="00832495" w:rsidRDefault="00832495"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06A44365" w14:textId="77777777" w:rsidR="00832495" w:rsidRDefault="00832495" w:rsidP="00832495">
            <w:pPr>
              <w:spacing w:after="0"/>
              <w:jc w:val="center"/>
              <w:rPr>
                <w:b/>
                <w:bCs/>
                <w:lang w:eastAsia="ja-JP"/>
              </w:rPr>
            </w:pPr>
            <w:r>
              <w:rPr>
                <w:b/>
                <w:bCs/>
                <w:lang w:eastAsia="ja-JP"/>
              </w:rPr>
              <w:t>Comments</w:t>
            </w:r>
          </w:p>
        </w:tc>
      </w:tr>
      <w:tr w:rsidR="00832495" w14:paraId="1C43A81D" w14:textId="77777777" w:rsidTr="00832495">
        <w:tc>
          <w:tcPr>
            <w:tcW w:w="574" w:type="pct"/>
          </w:tcPr>
          <w:p w14:paraId="106EF045" w14:textId="573FD497" w:rsidR="00832495" w:rsidRDefault="006519BD" w:rsidP="00832495">
            <w:pPr>
              <w:spacing w:after="0"/>
              <w:rPr>
                <w:lang w:eastAsia="zh-CN"/>
              </w:rPr>
            </w:pPr>
            <w:r>
              <w:rPr>
                <w:lang w:eastAsia="zh-CN"/>
              </w:rPr>
              <w:t>Swift Navigation</w:t>
            </w:r>
          </w:p>
        </w:tc>
        <w:tc>
          <w:tcPr>
            <w:tcW w:w="277" w:type="pct"/>
          </w:tcPr>
          <w:p w14:paraId="0B043A79" w14:textId="46CB8D15" w:rsidR="00832495" w:rsidRDefault="006519BD" w:rsidP="00832495">
            <w:pPr>
              <w:spacing w:after="0"/>
              <w:rPr>
                <w:lang w:eastAsia="zh-CN"/>
              </w:rPr>
            </w:pPr>
            <w:r>
              <w:rPr>
                <w:lang w:eastAsia="zh-CN"/>
              </w:rPr>
              <w:t>Y</w:t>
            </w:r>
          </w:p>
        </w:tc>
        <w:tc>
          <w:tcPr>
            <w:tcW w:w="285" w:type="pct"/>
          </w:tcPr>
          <w:p w14:paraId="3C43D84C" w14:textId="77777777" w:rsidR="00832495" w:rsidRDefault="00832495" w:rsidP="00832495">
            <w:pPr>
              <w:spacing w:after="0"/>
              <w:rPr>
                <w:lang w:eastAsia="zh-CN"/>
              </w:rPr>
            </w:pPr>
          </w:p>
        </w:tc>
        <w:tc>
          <w:tcPr>
            <w:tcW w:w="3864" w:type="pct"/>
          </w:tcPr>
          <w:p w14:paraId="11CDB91F" w14:textId="65E51AB6" w:rsidR="00832495" w:rsidRDefault="00832495" w:rsidP="00832495">
            <w:pPr>
              <w:spacing w:after="0"/>
              <w:rPr>
                <w:lang w:eastAsia="zh-CN"/>
              </w:rPr>
            </w:pPr>
          </w:p>
        </w:tc>
      </w:tr>
      <w:tr w:rsidR="00832495" w14:paraId="040EF80C" w14:textId="77777777" w:rsidTr="00832495">
        <w:tc>
          <w:tcPr>
            <w:tcW w:w="574" w:type="pct"/>
          </w:tcPr>
          <w:p w14:paraId="6A952FCF" w14:textId="25F43EC4" w:rsidR="00832495" w:rsidRPr="00954812" w:rsidRDefault="00F3433A" w:rsidP="00832495">
            <w:pPr>
              <w:spacing w:after="0"/>
              <w:rPr>
                <w:rFonts w:eastAsia="Malgun Gothic"/>
                <w:lang w:eastAsia="ko-KR"/>
              </w:rPr>
            </w:pPr>
            <w:r>
              <w:rPr>
                <w:rFonts w:eastAsia="Malgun Gothic"/>
                <w:lang w:eastAsia="ko-KR"/>
              </w:rPr>
              <w:t>ESA</w:t>
            </w:r>
          </w:p>
        </w:tc>
        <w:tc>
          <w:tcPr>
            <w:tcW w:w="277" w:type="pct"/>
          </w:tcPr>
          <w:p w14:paraId="7857F8C7" w14:textId="38A71F74" w:rsidR="00832495" w:rsidRPr="00954812" w:rsidRDefault="00F3433A" w:rsidP="00832495">
            <w:pPr>
              <w:spacing w:after="0"/>
              <w:rPr>
                <w:rFonts w:eastAsia="Malgun Gothic"/>
                <w:lang w:eastAsia="ko-KR"/>
              </w:rPr>
            </w:pPr>
            <w:r>
              <w:rPr>
                <w:rFonts w:eastAsia="Malgun Gothic"/>
                <w:lang w:eastAsia="ko-KR"/>
              </w:rPr>
              <w:t>Y</w:t>
            </w:r>
          </w:p>
        </w:tc>
        <w:tc>
          <w:tcPr>
            <w:tcW w:w="285" w:type="pct"/>
          </w:tcPr>
          <w:p w14:paraId="61EFEFAA" w14:textId="77777777" w:rsidR="00832495" w:rsidRDefault="00832495" w:rsidP="00832495">
            <w:pPr>
              <w:spacing w:after="0"/>
              <w:rPr>
                <w:lang w:eastAsia="zh-CN"/>
              </w:rPr>
            </w:pPr>
          </w:p>
        </w:tc>
        <w:tc>
          <w:tcPr>
            <w:tcW w:w="3864" w:type="pct"/>
          </w:tcPr>
          <w:p w14:paraId="4CCA32E2" w14:textId="77777777" w:rsidR="00832495" w:rsidRDefault="00832495" w:rsidP="00832495">
            <w:pPr>
              <w:spacing w:after="0"/>
              <w:rPr>
                <w:lang w:eastAsia="zh-CN"/>
              </w:rPr>
            </w:pPr>
          </w:p>
        </w:tc>
      </w:tr>
      <w:tr w:rsidR="00832495" w14:paraId="3DB53685" w14:textId="77777777" w:rsidTr="00832495">
        <w:tc>
          <w:tcPr>
            <w:tcW w:w="574" w:type="pct"/>
          </w:tcPr>
          <w:p w14:paraId="4D4EA612" w14:textId="1E58BCF9" w:rsidR="00832495" w:rsidRPr="009A27F7" w:rsidRDefault="00C5628D" w:rsidP="00832495">
            <w:pPr>
              <w:spacing w:after="0"/>
              <w:rPr>
                <w:rFonts w:eastAsia="等线"/>
                <w:lang w:eastAsia="zh-CN"/>
              </w:rPr>
            </w:pPr>
            <w:r>
              <w:rPr>
                <w:rFonts w:eastAsia="等线"/>
                <w:lang w:eastAsia="zh-CN"/>
              </w:rPr>
              <w:t>Qualcomm</w:t>
            </w:r>
          </w:p>
        </w:tc>
        <w:tc>
          <w:tcPr>
            <w:tcW w:w="277" w:type="pct"/>
          </w:tcPr>
          <w:p w14:paraId="5D45E5D7" w14:textId="4D5670C0" w:rsidR="00832495" w:rsidRPr="009A27F7" w:rsidRDefault="00C5628D" w:rsidP="00832495">
            <w:pPr>
              <w:spacing w:after="0"/>
              <w:rPr>
                <w:rFonts w:eastAsia="等线"/>
                <w:lang w:eastAsia="zh-CN"/>
              </w:rPr>
            </w:pPr>
            <w:r>
              <w:rPr>
                <w:rFonts w:eastAsia="等线"/>
                <w:lang w:eastAsia="zh-CN"/>
              </w:rPr>
              <w:t>Y</w:t>
            </w:r>
          </w:p>
        </w:tc>
        <w:tc>
          <w:tcPr>
            <w:tcW w:w="285" w:type="pct"/>
          </w:tcPr>
          <w:p w14:paraId="5D8F591F" w14:textId="77777777" w:rsidR="00832495" w:rsidRDefault="00832495" w:rsidP="00832495">
            <w:pPr>
              <w:spacing w:after="0"/>
              <w:rPr>
                <w:rFonts w:eastAsiaTheme="minorEastAsia"/>
                <w:lang w:eastAsia="ja-JP"/>
              </w:rPr>
            </w:pPr>
          </w:p>
        </w:tc>
        <w:tc>
          <w:tcPr>
            <w:tcW w:w="3864" w:type="pct"/>
          </w:tcPr>
          <w:p w14:paraId="5F5AE94E" w14:textId="77777777" w:rsidR="00832495" w:rsidRPr="002A74A1" w:rsidRDefault="00832495" w:rsidP="00832495">
            <w:pPr>
              <w:spacing w:after="0"/>
              <w:rPr>
                <w:rFonts w:eastAsia="等线"/>
                <w:lang w:eastAsia="zh-CN"/>
              </w:rPr>
            </w:pPr>
          </w:p>
        </w:tc>
      </w:tr>
      <w:tr w:rsidR="00751ABE" w14:paraId="0AC24311" w14:textId="77777777" w:rsidTr="00F33127">
        <w:tc>
          <w:tcPr>
            <w:tcW w:w="574" w:type="pct"/>
          </w:tcPr>
          <w:p w14:paraId="76823C7A" w14:textId="77777777" w:rsidR="00751ABE" w:rsidRPr="00954812" w:rsidRDefault="00751ABE" w:rsidP="00F33127">
            <w:pPr>
              <w:spacing w:after="0"/>
              <w:rPr>
                <w:rFonts w:eastAsia="Malgun Gothic"/>
                <w:lang w:eastAsia="zh-CN"/>
              </w:rPr>
            </w:pPr>
            <w:r>
              <w:rPr>
                <w:rFonts w:eastAsia="Malgun Gothic" w:hint="eastAsia"/>
                <w:lang w:eastAsia="zh-CN"/>
              </w:rPr>
              <w:t>CATT</w:t>
            </w:r>
          </w:p>
        </w:tc>
        <w:tc>
          <w:tcPr>
            <w:tcW w:w="277" w:type="pct"/>
          </w:tcPr>
          <w:p w14:paraId="7D57090E" w14:textId="77777777" w:rsidR="00751ABE" w:rsidRPr="00954812" w:rsidRDefault="00751ABE" w:rsidP="00F33127">
            <w:pPr>
              <w:spacing w:after="0"/>
              <w:rPr>
                <w:rFonts w:eastAsia="Malgun Gothic"/>
                <w:lang w:eastAsia="zh-CN"/>
              </w:rPr>
            </w:pPr>
            <w:r>
              <w:rPr>
                <w:rFonts w:eastAsia="Malgun Gothic" w:hint="eastAsia"/>
                <w:lang w:eastAsia="zh-CN"/>
              </w:rPr>
              <w:t>Y</w:t>
            </w:r>
          </w:p>
        </w:tc>
        <w:tc>
          <w:tcPr>
            <w:tcW w:w="285" w:type="pct"/>
          </w:tcPr>
          <w:p w14:paraId="0F035E24" w14:textId="77777777" w:rsidR="00751ABE" w:rsidRDefault="00751ABE" w:rsidP="00F33127">
            <w:pPr>
              <w:spacing w:after="0"/>
              <w:rPr>
                <w:lang w:eastAsia="zh-CN"/>
              </w:rPr>
            </w:pPr>
          </w:p>
        </w:tc>
        <w:tc>
          <w:tcPr>
            <w:tcW w:w="3864" w:type="pct"/>
          </w:tcPr>
          <w:p w14:paraId="0F3F4EE4" w14:textId="77777777" w:rsidR="00751ABE" w:rsidRDefault="00751ABE" w:rsidP="00F33127">
            <w:pPr>
              <w:spacing w:after="0"/>
              <w:rPr>
                <w:lang w:eastAsia="zh-CN"/>
              </w:rPr>
            </w:pPr>
          </w:p>
        </w:tc>
      </w:tr>
      <w:tr w:rsidR="00832495" w14:paraId="2FBFB463" w14:textId="77777777" w:rsidTr="00832495">
        <w:tc>
          <w:tcPr>
            <w:tcW w:w="574" w:type="pct"/>
          </w:tcPr>
          <w:p w14:paraId="6BF95658" w14:textId="6597BA3C" w:rsidR="00832495" w:rsidRDefault="00983149" w:rsidP="00832495">
            <w:pPr>
              <w:spacing w:after="0"/>
              <w:rPr>
                <w:lang w:eastAsia="zh-CN"/>
              </w:rPr>
            </w:pPr>
            <w:r>
              <w:rPr>
                <w:lang w:eastAsia="zh-CN"/>
              </w:rPr>
              <w:t>Apple</w:t>
            </w:r>
          </w:p>
        </w:tc>
        <w:tc>
          <w:tcPr>
            <w:tcW w:w="277" w:type="pct"/>
          </w:tcPr>
          <w:p w14:paraId="5772597D" w14:textId="08D07F5F" w:rsidR="00832495" w:rsidRDefault="00983149" w:rsidP="00832495">
            <w:pPr>
              <w:spacing w:after="0"/>
              <w:rPr>
                <w:lang w:eastAsia="zh-CN"/>
              </w:rPr>
            </w:pPr>
            <w:r>
              <w:rPr>
                <w:lang w:eastAsia="zh-CN"/>
              </w:rPr>
              <w:t>Y</w:t>
            </w:r>
          </w:p>
        </w:tc>
        <w:tc>
          <w:tcPr>
            <w:tcW w:w="285" w:type="pct"/>
          </w:tcPr>
          <w:p w14:paraId="58E0036D" w14:textId="77777777" w:rsidR="00832495" w:rsidRDefault="00832495" w:rsidP="00832495">
            <w:pPr>
              <w:spacing w:after="0"/>
              <w:rPr>
                <w:lang w:eastAsia="zh-CN"/>
              </w:rPr>
            </w:pPr>
          </w:p>
        </w:tc>
        <w:tc>
          <w:tcPr>
            <w:tcW w:w="3864" w:type="pct"/>
          </w:tcPr>
          <w:p w14:paraId="24F03F78" w14:textId="77777777" w:rsidR="00832495" w:rsidRDefault="00832495" w:rsidP="00832495">
            <w:pPr>
              <w:spacing w:after="0"/>
              <w:rPr>
                <w:lang w:eastAsia="zh-CN"/>
              </w:rPr>
            </w:pPr>
          </w:p>
        </w:tc>
      </w:tr>
      <w:tr w:rsidR="00832495" w14:paraId="222B1AD2" w14:textId="77777777" w:rsidTr="00832495">
        <w:tc>
          <w:tcPr>
            <w:tcW w:w="574" w:type="pct"/>
          </w:tcPr>
          <w:p w14:paraId="687812FA" w14:textId="036E2CF0" w:rsidR="00832495" w:rsidRDefault="00386A54" w:rsidP="00832495">
            <w:pPr>
              <w:spacing w:after="0"/>
              <w:rPr>
                <w:lang w:eastAsia="zh-CN"/>
              </w:rPr>
            </w:pPr>
            <w:r>
              <w:rPr>
                <w:rFonts w:hint="eastAsia"/>
                <w:lang w:eastAsia="zh-CN"/>
              </w:rPr>
              <w:t>O</w:t>
            </w:r>
            <w:r>
              <w:rPr>
                <w:lang w:eastAsia="zh-CN"/>
              </w:rPr>
              <w:t>PPO</w:t>
            </w:r>
          </w:p>
        </w:tc>
        <w:tc>
          <w:tcPr>
            <w:tcW w:w="277" w:type="pct"/>
          </w:tcPr>
          <w:p w14:paraId="617CF8EE" w14:textId="6A13DD3F" w:rsidR="00832495" w:rsidRDefault="00386A54" w:rsidP="00832495">
            <w:pPr>
              <w:spacing w:after="0"/>
              <w:rPr>
                <w:lang w:eastAsia="zh-CN"/>
              </w:rPr>
            </w:pPr>
            <w:r>
              <w:rPr>
                <w:rFonts w:hint="eastAsia"/>
                <w:lang w:eastAsia="zh-CN"/>
              </w:rPr>
              <w:t>Y</w:t>
            </w:r>
          </w:p>
        </w:tc>
        <w:tc>
          <w:tcPr>
            <w:tcW w:w="285" w:type="pct"/>
          </w:tcPr>
          <w:p w14:paraId="1266A2D2" w14:textId="77777777" w:rsidR="00832495" w:rsidRDefault="00832495" w:rsidP="00832495">
            <w:pPr>
              <w:spacing w:after="0"/>
              <w:rPr>
                <w:lang w:eastAsia="zh-CN"/>
              </w:rPr>
            </w:pPr>
          </w:p>
        </w:tc>
        <w:tc>
          <w:tcPr>
            <w:tcW w:w="3864" w:type="pct"/>
          </w:tcPr>
          <w:p w14:paraId="06811C66" w14:textId="77777777" w:rsidR="00832495" w:rsidRDefault="00832495" w:rsidP="00832495">
            <w:pPr>
              <w:spacing w:after="0"/>
              <w:rPr>
                <w:lang w:eastAsia="zh-CN"/>
              </w:rPr>
            </w:pPr>
          </w:p>
        </w:tc>
      </w:tr>
      <w:tr w:rsidR="00832495" w14:paraId="046A8709" w14:textId="77777777" w:rsidTr="00832495">
        <w:tc>
          <w:tcPr>
            <w:tcW w:w="574" w:type="pct"/>
          </w:tcPr>
          <w:p w14:paraId="6AB0B2BE" w14:textId="314B52A7" w:rsidR="00832495" w:rsidRDefault="006A4F51" w:rsidP="00832495">
            <w:pPr>
              <w:spacing w:after="0"/>
              <w:rPr>
                <w:lang w:eastAsia="zh-CN"/>
              </w:rPr>
            </w:pPr>
            <w:r>
              <w:rPr>
                <w:rFonts w:hint="eastAsia"/>
                <w:lang w:eastAsia="zh-CN"/>
              </w:rPr>
              <w:t>X</w:t>
            </w:r>
            <w:r>
              <w:rPr>
                <w:lang w:eastAsia="zh-CN"/>
              </w:rPr>
              <w:t>iaomi</w:t>
            </w:r>
          </w:p>
        </w:tc>
        <w:tc>
          <w:tcPr>
            <w:tcW w:w="277" w:type="pct"/>
          </w:tcPr>
          <w:p w14:paraId="17C615AB" w14:textId="5A64BC31" w:rsidR="00832495" w:rsidRDefault="006A4F51" w:rsidP="00832495">
            <w:pPr>
              <w:spacing w:after="0"/>
              <w:rPr>
                <w:lang w:eastAsia="zh-CN"/>
              </w:rPr>
            </w:pPr>
            <w:r>
              <w:rPr>
                <w:rFonts w:hint="eastAsia"/>
                <w:lang w:eastAsia="zh-CN"/>
              </w:rPr>
              <w:t>Y</w:t>
            </w:r>
          </w:p>
        </w:tc>
        <w:tc>
          <w:tcPr>
            <w:tcW w:w="285" w:type="pct"/>
          </w:tcPr>
          <w:p w14:paraId="2539F127" w14:textId="77777777" w:rsidR="00832495" w:rsidRDefault="00832495" w:rsidP="00832495">
            <w:pPr>
              <w:spacing w:after="0"/>
              <w:rPr>
                <w:lang w:eastAsia="zh-CN"/>
              </w:rPr>
            </w:pPr>
          </w:p>
        </w:tc>
        <w:tc>
          <w:tcPr>
            <w:tcW w:w="3864" w:type="pct"/>
          </w:tcPr>
          <w:p w14:paraId="3AE52934" w14:textId="77777777" w:rsidR="00832495" w:rsidRDefault="00832495" w:rsidP="00832495">
            <w:pPr>
              <w:spacing w:after="0"/>
              <w:rPr>
                <w:lang w:eastAsia="zh-CN"/>
              </w:rPr>
            </w:pPr>
          </w:p>
        </w:tc>
      </w:tr>
      <w:tr w:rsidR="005B0062" w14:paraId="5DFE7D84" w14:textId="77777777" w:rsidTr="00832495">
        <w:tc>
          <w:tcPr>
            <w:tcW w:w="574" w:type="pct"/>
          </w:tcPr>
          <w:p w14:paraId="5EF6A4C5" w14:textId="2EF06455" w:rsidR="005B0062" w:rsidRDefault="005B0062" w:rsidP="00832495">
            <w:pPr>
              <w:spacing w:after="0"/>
              <w:rPr>
                <w:rFonts w:hint="eastAsia"/>
                <w:lang w:eastAsia="zh-CN"/>
              </w:rPr>
            </w:pPr>
            <w:r>
              <w:rPr>
                <w:lang w:eastAsia="zh-CN"/>
              </w:rPr>
              <w:t>vivo</w:t>
            </w:r>
          </w:p>
        </w:tc>
        <w:tc>
          <w:tcPr>
            <w:tcW w:w="277" w:type="pct"/>
          </w:tcPr>
          <w:p w14:paraId="371C0B62" w14:textId="5745D822" w:rsidR="005B0062" w:rsidRDefault="005B0062" w:rsidP="00832495">
            <w:pPr>
              <w:spacing w:after="0"/>
              <w:rPr>
                <w:rFonts w:hint="eastAsia"/>
                <w:lang w:eastAsia="zh-CN"/>
              </w:rPr>
            </w:pPr>
            <w:r>
              <w:rPr>
                <w:lang w:eastAsia="zh-CN"/>
              </w:rPr>
              <w:t>Y</w:t>
            </w:r>
          </w:p>
        </w:tc>
        <w:tc>
          <w:tcPr>
            <w:tcW w:w="285" w:type="pct"/>
          </w:tcPr>
          <w:p w14:paraId="49ED8512" w14:textId="77777777" w:rsidR="005B0062" w:rsidRDefault="005B0062" w:rsidP="00832495">
            <w:pPr>
              <w:spacing w:after="0"/>
              <w:rPr>
                <w:lang w:eastAsia="zh-CN"/>
              </w:rPr>
            </w:pPr>
          </w:p>
        </w:tc>
        <w:tc>
          <w:tcPr>
            <w:tcW w:w="3864" w:type="pct"/>
          </w:tcPr>
          <w:p w14:paraId="3816CE8B" w14:textId="77777777" w:rsidR="005B0062" w:rsidRDefault="005B0062" w:rsidP="00832495">
            <w:pPr>
              <w:spacing w:after="0"/>
              <w:rPr>
                <w:lang w:eastAsia="zh-CN"/>
              </w:rPr>
            </w:pPr>
          </w:p>
        </w:tc>
      </w:tr>
    </w:tbl>
    <w:p w14:paraId="05CB2144" w14:textId="77777777" w:rsidR="00832495" w:rsidRDefault="00832495" w:rsidP="00832495">
      <w:pPr>
        <w:rPr>
          <w:lang w:eastAsia="ja-JP"/>
        </w:rPr>
      </w:pPr>
    </w:p>
    <w:p w14:paraId="5CC7DBA2" w14:textId="74D86997" w:rsidR="00832495" w:rsidRDefault="00832495" w:rsidP="00832495">
      <w:pPr>
        <w:pStyle w:val="ab"/>
        <w:spacing w:after="240"/>
        <w:rPr>
          <w:b/>
          <w:bCs/>
          <w:lang w:eastAsia="zh-CN"/>
        </w:rPr>
      </w:pPr>
      <w:r w:rsidRPr="00EE742B">
        <w:rPr>
          <w:b/>
          <w:bCs/>
          <w:lang w:eastAsia="zh-CN"/>
        </w:rPr>
        <w:t>Q</w:t>
      </w:r>
      <w:r>
        <w:rPr>
          <w:b/>
          <w:bCs/>
          <w:lang w:eastAsia="zh-CN"/>
        </w:rPr>
        <w:t>20</w:t>
      </w:r>
      <w:r w:rsidRPr="00EE742B">
        <w:rPr>
          <w:b/>
          <w:bCs/>
          <w:lang w:eastAsia="zh-CN"/>
        </w:rPr>
        <w:t xml:space="preserve">: </w:t>
      </w:r>
      <w:r>
        <w:rPr>
          <w:b/>
          <w:bCs/>
          <w:lang w:eastAsia="zh-CN"/>
        </w:rPr>
        <w:t xml:space="preserve">What should be the value ranges for the new </w:t>
      </w:r>
      <w:proofErr w:type="gramStart"/>
      <w:r>
        <w:rPr>
          <w:b/>
          <w:bCs/>
          <w:lang w:eastAsia="zh-CN"/>
        </w:rPr>
        <w:t>fields ?</w:t>
      </w:r>
      <w:proofErr w:type="gramEnd"/>
    </w:p>
    <w:tbl>
      <w:tblPr>
        <w:tblStyle w:val="aff"/>
        <w:tblW w:w="4438" w:type="pct"/>
        <w:tblLook w:val="04A0" w:firstRow="1" w:lastRow="0" w:firstColumn="1" w:lastColumn="0" w:noHBand="0" w:noVBand="1"/>
      </w:tblPr>
      <w:tblGrid>
        <w:gridCol w:w="1105"/>
        <w:gridCol w:w="7443"/>
      </w:tblGrid>
      <w:tr w:rsidR="00832495" w14:paraId="1ADB6292" w14:textId="77777777" w:rsidTr="00832495">
        <w:tc>
          <w:tcPr>
            <w:tcW w:w="646" w:type="pct"/>
            <w:shd w:val="clear" w:color="auto" w:fill="BFBFBF" w:themeFill="background1" w:themeFillShade="BF"/>
          </w:tcPr>
          <w:p w14:paraId="7A41BCF3" w14:textId="77777777" w:rsidR="00832495" w:rsidRDefault="00832495" w:rsidP="00832495">
            <w:pPr>
              <w:spacing w:after="0"/>
              <w:rPr>
                <w:b/>
                <w:bCs/>
                <w:lang w:eastAsia="ja-JP"/>
              </w:rPr>
            </w:pPr>
            <w:r>
              <w:rPr>
                <w:b/>
                <w:bCs/>
                <w:lang w:eastAsia="ja-JP"/>
              </w:rPr>
              <w:t>Company</w:t>
            </w:r>
          </w:p>
        </w:tc>
        <w:tc>
          <w:tcPr>
            <w:tcW w:w="4354" w:type="pct"/>
            <w:shd w:val="clear" w:color="auto" w:fill="BFBFBF" w:themeFill="background1" w:themeFillShade="BF"/>
          </w:tcPr>
          <w:p w14:paraId="46FAB415" w14:textId="77777777" w:rsidR="00832495" w:rsidRDefault="00832495" w:rsidP="00832495">
            <w:pPr>
              <w:spacing w:after="0"/>
              <w:jc w:val="center"/>
              <w:rPr>
                <w:b/>
                <w:bCs/>
                <w:lang w:eastAsia="ja-JP"/>
              </w:rPr>
            </w:pPr>
            <w:r>
              <w:rPr>
                <w:b/>
                <w:bCs/>
                <w:lang w:eastAsia="ja-JP"/>
              </w:rPr>
              <w:t>Comments</w:t>
            </w:r>
          </w:p>
        </w:tc>
      </w:tr>
      <w:tr w:rsidR="00832495" w14:paraId="36802A96" w14:textId="77777777" w:rsidTr="00832495">
        <w:tc>
          <w:tcPr>
            <w:tcW w:w="646" w:type="pct"/>
          </w:tcPr>
          <w:p w14:paraId="6D6145D1" w14:textId="535B45BA" w:rsidR="00832495" w:rsidRDefault="00727E78" w:rsidP="00832495">
            <w:pPr>
              <w:spacing w:after="0"/>
              <w:rPr>
                <w:lang w:eastAsia="zh-CN"/>
              </w:rPr>
            </w:pPr>
            <w:r>
              <w:rPr>
                <w:lang w:eastAsia="zh-CN"/>
              </w:rPr>
              <w:t>Swift Navigation</w:t>
            </w:r>
          </w:p>
        </w:tc>
        <w:tc>
          <w:tcPr>
            <w:tcW w:w="4354" w:type="pct"/>
          </w:tcPr>
          <w:p w14:paraId="47C04768" w14:textId="63ACFB0A" w:rsidR="00832495" w:rsidRDefault="00727E78" w:rsidP="00832495">
            <w:pPr>
              <w:spacing w:after="0"/>
              <w:rPr>
                <w:lang w:eastAsia="zh-CN"/>
              </w:rPr>
            </w:pPr>
            <w:r>
              <w:rPr>
                <w:lang w:eastAsia="zh-CN"/>
              </w:rPr>
              <w:t>Agree with the proposed value ranges.</w:t>
            </w:r>
          </w:p>
        </w:tc>
      </w:tr>
      <w:tr w:rsidR="00832495" w14:paraId="17BC8D64" w14:textId="77777777" w:rsidTr="00832495">
        <w:tc>
          <w:tcPr>
            <w:tcW w:w="646" w:type="pct"/>
          </w:tcPr>
          <w:p w14:paraId="6DEE931B" w14:textId="58DA9996" w:rsidR="00832495" w:rsidRPr="00954812" w:rsidRDefault="00F3433A" w:rsidP="00832495">
            <w:pPr>
              <w:spacing w:after="0"/>
              <w:rPr>
                <w:rFonts w:eastAsia="Malgun Gothic"/>
                <w:lang w:eastAsia="ko-KR"/>
              </w:rPr>
            </w:pPr>
            <w:r>
              <w:rPr>
                <w:rFonts w:eastAsia="Malgun Gothic"/>
                <w:lang w:eastAsia="ko-KR"/>
              </w:rPr>
              <w:t>ESA</w:t>
            </w:r>
          </w:p>
        </w:tc>
        <w:tc>
          <w:tcPr>
            <w:tcW w:w="4354" w:type="pct"/>
          </w:tcPr>
          <w:p w14:paraId="748E721C" w14:textId="2158DC16" w:rsidR="00832495" w:rsidRDefault="00F3433A" w:rsidP="00832495">
            <w:pPr>
              <w:spacing w:after="0"/>
              <w:rPr>
                <w:lang w:eastAsia="zh-CN"/>
              </w:rPr>
            </w:pPr>
            <w:r>
              <w:rPr>
                <w:lang w:eastAsia="zh-CN"/>
              </w:rPr>
              <w:t>We think the proposed value ranges are acceptable.</w:t>
            </w:r>
          </w:p>
        </w:tc>
      </w:tr>
      <w:tr w:rsidR="00751ABE" w14:paraId="0EC7624B" w14:textId="77777777" w:rsidTr="00F33127">
        <w:tc>
          <w:tcPr>
            <w:tcW w:w="646" w:type="pct"/>
          </w:tcPr>
          <w:p w14:paraId="26722012" w14:textId="77777777" w:rsidR="00751ABE" w:rsidRPr="00954812" w:rsidRDefault="00751ABE" w:rsidP="00F33127">
            <w:pPr>
              <w:spacing w:after="0"/>
              <w:rPr>
                <w:rFonts w:eastAsia="Malgun Gothic"/>
                <w:lang w:eastAsia="zh-CN"/>
              </w:rPr>
            </w:pPr>
            <w:r>
              <w:rPr>
                <w:rFonts w:eastAsia="Malgun Gothic" w:hint="eastAsia"/>
                <w:lang w:eastAsia="zh-CN"/>
              </w:rPr>
              <w:t>CATT</w:t>
            </w:r>
          </w:p>
        </w:tc>
        <w:tc>
          <w:tcPr>
            <w:tcW w:w="4354" w:type="pct"/>
          </w:tcPr>
          <w:p w14:paraId="034525CA" w14:textId="77777777" w:rsidR="00751ABE" w:rsidRDefault="00751ABE" w:rsidP="00F33127">
            <w:pPr>
              <w:spacing w:after="0"/>
              <w:rPr>
                <w:lang w:eastAsia="zh-CN"/>
              </w:rPr>
            </w:pPr>
            <w:r>
              <w:rPr>
                <w:rFonts w:hint="eastAsia"/>
                <w:lang w:eastAsia="zh-CN"/>
              </w:rPr>
              <w:t>Agree</w:t>
            </w:r>
          </w:p>
        </w:tc>
      </w:tr>
      <w:tr w:rsidR="00832495" w14:paraId="64CF0AD0" w14:textId="77777777" w:rsidTr="00832495">
        <w:tc>
          <w:tcPr>
            <w:tcW w:w="646" w:type="pct"/>
          </w:tcPr>
          <w:p w14:paraId="3788FA7D" w14:textId="77777777" w:rsidR="00832495" w:rsidRPr="009A27F7" w:rsidRDefault="00832495" w:rsidP="00832495">
            <w:pPr>
              <w:spacing w:after="0"/>
              <w:rPr>
                <w:rFonts w:eastAsia="等线"/>
                <w:lang w:eastAsia="zh-CN"/>
              </w:rPr>
            </w:pPr>
          </w:p>
        </w:tc>
        <w:tc>
          <w:tcPr>
            <w:tcW w:w="4354" w:type="pct"/>
          </w:tcPr>
          <w:p w14:paraId="1CFE59FD" w14:textId="77777777" w:rsidR="00832495" w:rsidRPr="002A74A1" w:rsidRDefault="00832495" w:rsidP="00832495">
            <w:pPr>
              <w:spacing w:after="0"/>
              <w:rPr>
                <w:rFonts w:eastAsia="等线"/>
                <w:lang w:eastAsia="zh-CN"/>
              </w:rPr>
            </w:pPr>
          </w:p>
        </w:tc>
      </w:tr>
      <w:tr w:rsidR="00832495" w14:paraId="1A5C71B7" w14:textId="77777777" w:rsidTr="00832495">
        <w:tc>
          <w:tcPr>
            <w:tcW w:w="646" w:type="pct"/>
          </w:tcPr>
          <w:p w14:paraId="75DEA779" w14:textId="77777777" w:rsidR="00832495" w:rsidRDefault="00832495" w:rsidP="00832495">
            <w:pPr>
              <w:spacing w:after="0"/>
              <w:rPr>
                <w:lang w:eastAsia="zh-CN"/>
              </w:rPr>
            </w:pPr>
          </w:p>
        </w:tc>
        <w:tc>
          <w:tcPr>
            <w:tcW w:w="4354" w:type="pct"/>
          </w:tcPr>
          <w:p w14:paraId="79CBCBF5" w14:textId="77777777" w:rsidR="00832495" w:rsidRDefault="00832495" w:rsidP="00832495">
            <w:pPr>
              <w:spacing w:after="0"/>
              <w:rPr>
                <w:lang w:eastAsia="zh-CN"/>
              </w:rPr>
            </w:pPr>
          </w:p>
        </w:tc>
      </w:tr>
      <w:tr w:rsidR="00832495" w14:paraId="2867905D" w14:textId="77777777" w:rsidTr="00832495">
        <w:tc>
          <w:tcPr>
            <w:tcW w:w="646" w:type="pct"/>
          </w:tcPr>
          <w:p w14:paraId="678328C2" w14:textId="77777777" w:rsidR="00832495" w:rsidRDefault="00832495" w:rsidP="00832495">
            <w:pPr>
              <w:spacing w:after="0"/>
              <w:rPr>
                <w:lang w:eastAsia="zh-CN"/>
              </w:rPr>
            </w:pPr>
          </w:p>
        </w:tc>
        <w:tc>
          <w:tcPr>
            <w:tcW w:w="4354" w:type="pct"/>
          </w:tcPr>
          <w:p w14:paraId="2DBF8BEB" w14:textId="77777777" w:rsidR="00832495" w:rsidRDefault="00832495" w:rsidP="00832495">
            <w:pPr>
              <w:spacing w:after="0"/>
              <w:rPr>
                <w:lang w:eastAsia="zh-CN"/>
              </w:rPr>
            </w:pPr>
          </w:p>
        </w:tc>
      </w:tr>
      <w:tr w:rsidR="00832495" w14:paraId="73F7DD0F" w14:textId="77777777" w:rsidTr="00832495">
        <w:tc>
          <w:tcPr>
            <w:tcW w:w="646" w:type="pct"/>
          </w:tcPr>
          <w:p w14:paraId="2819F908" w14:textId="77777777" w:rsidR="00832495" w:rsidRDefault="00832495" w:rsidP="00832495">
            <w:pPr>
              <w:spacing w:after="0"/>
              <w:rPr>
                <w:lang w:eastAsia="zh-CN"/>
              </w:rPr>
            </w:pPr>
          </w:p>
        </w:tc>
        <w:tc>
          <w:tcPr>
            <w:tcW w:w="4354" w:type="pct"/>
          </w:tcPr>
          <w:p w14:paraId="0773790F" w14:textId="77777777" w:rsidR="00832495" w:rsidRDefault="00832495" w:rsidP="00832495">
            <w:pPr>
              <w:spacing w:after="0"/>
              <w:rPr>
                <w:lang w:eastAsia="zh-CN"/>
              </w:rPr>
            </w:pPr>
          </w:p>
        </w:tc>
      </w:tr>
    </w:tbl>
    <w:p w14:paraId="06E87387" w14:textId="77777777" w:rsidR="00832495" w:rsidRDefault="00832495" w:rsidP="00832495">
      <w:pPr>
        <w:rPr>
          <w:rFonts w:ascii="Arial" w:hAnsi="Arial" w:cs="Arial"/>
          <w:color w:val="000000"/>
          <w:sz w:val="18"/>
          <w:szCs w:val="18"/>
          <w:lang w:eastAsia="zh-CN"/>
        </w:rPr>
      </w:pPr>
    </w:p>
    <w:p w14:paraId="199E6ABE" w14:textId="0B212AE5" w:rsidR="00820DE3" w:rsidRDefault="00820DE3" w:rsidP="00820DE3">
      <w:pPr>
        <w:rPr>
          <w:rFonts w:ascii="Arial" w:hAnsi="Arial" w:cs="Arial"/>
          <w:color w:val="000000"/>
          <w:sz w:val="18"/>
          <w:szCs w:val="18"/>
          <w:lang w:eastAsia="zh-CN"/>
        </w:rPr>
      </w:pPr>
    </w:p>
    <w:p w14:paraId="0EEEBD02" w14:textId="744E7B7A" w:rsidR="00820DE3" w:rsidRDefault="00820DE3" w:rsidP="00820DE3">
      <w:pPr>
        <w:pStyle w:val="2"/>
      </w:pPr>
      <w:r>
        <w:t>4.12</w:t>
      </w:r>
      <w:r>
        <w:tab/>
        <w:t>Open Issue 12</w:t>
      </w:r>
      <w:r w:rsidR="00D45374">
        <w:t xml:space="preserve"> (R2-D6)</w:t>
      </w:r>
      <w:r>
        <w:t xml:space="preserve">: Phase Bias Bounds </w:t>
      </w:r>
    </w:p>
    <w:p w14:paraId="12775AAD" w14:textId="35EE195D" w:rsidR="00820DE3" w:rsidRDefault="00820DE3" w:rsidP="00820DE3">
      <w:pPr>
        <w:rPr>
          <w:lang w:eastAsia="ja-JP"/>
        </w:rPr>
      </w:pPr>
    </w:p>
    <w:p w14:paraId="0A4FC3A7" w14:textId="74DEE6EE" w:rsidR="00820DE3" w:rsidRDefault="00832495" w:rsidP="00820DE3">
      <w:pPr>
        <w:rPr>
          <w:rFonts w:ascii="Arial" w:hAnsi="Arial" w:cs="Arial"/>
          <w:color w:val="000000"/>
          <w:sz w:val="18"/>
          <w:szCs w:val="18"/>
          <w:lang w:eastAsia="zh-CN"/>
        </w:rPr>
      </w:pPr>
      <w:r>
        <w:rPr>
          <w:rFonts w:ascii="Arial" w:hAnsi="Arial" w:cs="Arial"/>
          <w:color w:val="000000"/>
          <w:sz w:val="18"/>
          <w:szCs w:val="18"/>
          <w:lang w:eastAsia="zh-CN"/>
        </w:rPr>
        <w:t>The objective is to c</w:t>
      </w:r>
      <w:r w:rsidR="00820DE3">
        <w:rPr>
          <w:rFonts w:ascii="Arial" w:hAnsi="Arial" w:cs="Arial"/>
          <w:color w:val="000000"/>
          <w:sz w:val="18"/>
          <w:szCs w:val="18"/>
          <w:lang w:eastAsia="zh-CN"/>
        </w:rPr>
        <w:t xml:space="preserve">onfirm the proposed </w:t>
      </w:r>
      <w:proofErr w:type="gramStart"/>
      <w:r w:rsidR="00820DE3">
        <w:rPr>
          <w:rFonts w:ascii="Arial" w:hAnsi="Arial" w:cs="Arial"/>
          <w:color w:val="000000"/>
          <w:sz w:val="18"/>
          <w:szCs w:val="18"/>
          <w:lang w:eastAsia="zh-CN"/>
        </w:rPr>
        <w:t>encoding  S</w:t>
      </w:r>
      <w:r>
        <w:rPr>
          <w:rFonts w:ascii="Arial" w:hAnsi="Arial" w:cs="Arial"/>
          <w:color w:val="000000"/>
          <w:sz w:val="18"/>
          <w:szCs w:val="18"/>
          <w:lang w:eastAsia="zh-CN"/>
        </w:rPr>
        <w:t>SR</w:t>
      </w:r>
      <w:proofErr w:type="gramEnd"/>
      <w:r>
        <w:rPr>
          <w:rFonts w:ascii="Arial" w:hAnsi="Arial" w:cs="Arial"/>
          <w:color w:val="000000"/>
          <w:sz w:val="18"/>
          <w:szCs w:val="18"/>
          <w:lang w:eastAsia="zh-CN"/>
        </w:rPr>
        <w:t>-IntegrityPhaseBiasBounds-r17 in running CR for Stage 3.</w:t>
      </w:r>
    </w:p>
    <w:p w14:paraId="578ED4F3" w14:textId="77777777" w:rsidR="00832495" w:rsidRPr="00073C73" w:rsidRDefault="00832495" w:rsidP="00832495">
      <w:pPr>
        <w:pStyle w:val="4"/>
        <w:rPr>
          <w:i/>
        </w:rPr>
      </w:pPr>
      <w:r w:rsidRPr="00073C73">
        <w:rPr>
          <w:i/>
        </w:rPr>
        <w:t>GNSS-SSR-</w:t>
      </w:r>
      <w:proofErr w:type="spellStart"/>
      <w:r w:rsidRPr="00073C73">
        <w:rPr>
          <w:i/>
        </w:rPr>
        <w:t>PhaseBias</w:t>
      </w:r>
      <w:proofErr w:type="spellEnd"/>
    </w:p>
    <w:p w14:paraId="1D8C5648" w14:textId="77777777" w:rsidR="00832495" w:rsidRPr="00073C73" w:rsidRDefault="00832495" w:rsidP="00832495">
      <w:r w:rsidRPr="00073C73">
        <w:t xml:space="preserve">The IE </w:t>
      </w:r>
      <w:r w:rsidRPr="00073C73">
        <w:rPr>
          <w:i/>
        </w:rPr>
        <w:t>GNSS-SSR-</w:t>
      </w:r>
      <w:proofErr w:type="spellStart"/>
      <w:r w:rsidRPr="00073C73">
        <w:rPr>
          <w:i/>
        </w:rPr>
        <w:t>PhaseBias</w:t>
      </w:r>
      <w:proofErr w:type="spellEnd"/>
      <w:r w:rsidRPr="00073C73">
        <w:rPr>
          <w:i/>
        </w:rPr>
        <w:t xml:space="preserve"> </w:t>
      </w:r>
      <w:r w:rsidRPr="00073C73">
        <w:rPr>
          <w:noProof/>
        </w:rPr>
        <w:t>is</w:t>
      </w:r>
      <w:r w:rsidRPr="00073C73">
        <w:t xml:space="preserve"> used by the location server to provide GNSS signal phase bias</w:t>
      </w:r>
      <w:ins w:id="328" w:author="RAN2-v3" w:date="2022-01-25T02:31:00Z">
        <w:r>
          <w:t xml:space="preserve"> together with integrity information</w:t>
        </w:r>
      </w:ins>
      <w:r w:rsidRPr="00073C73">
        <w:t>. The target device may add the phase bias to the phase-range measurement of the corresponding phase signal to get corrected phase-ranges.</w:t>
      </w:r>
    </w:p>
    <w:p w14:paraId="2BD6C021" w14:textId="77777777" w:rsidR="00832495" w:rsidRPr="00073C73" w:rsidRDefault="00832495" w:rsidP="00832495">
      <w:r w:rsidRPr="00073C73">
        <w:rPr>
          <w:noProof/>
        </w:rPr>
        <w:t xml:space="preserve">The parameters provided in </w:t>
      </w:r>
      <w:r w:rsidRPr="00073C73">
        <w:t xml:space="preserve">IE </w:t>
      </w:r>
      <w:r w:rsidRPr="00073C73">
        <w:rPr>
          <w:i/>
        </w:rPr>
        <w:t>GNSS-SSR-</w:t>
      </w:r>
      <w:proofErr w:type="spellStart"/>
      <w:r w:rsidRPr="00073C73">
        <w:rPr>
          <w:i/>
        </w:rPr>
        <w:t>PhaseBias</w:t>
      </w:r>
      <w:proofErr w:type="spellEnd"/>
      <w:r w:rsidRPr="00073C73">
        <w:rPr>
          <w:i/>
        </w:rPr>
        <w:t xml:space="preserve"> </w:t>
      </w:r>
      <w:ins w:id="329" w:author="RAN2-v3" w:date="2022-01-25T02:32:00Z">
        <w:r>
          <w:rPr>
            <w:i/>
          </w:rPr>
          <w:t xml:space="preserve">– </w:t>
        </w:r>
        <w:r w:rsidRPr="00DF79ED">
          <w:rPr>
            <w:iCs/>
          </w:rPr>
          <w:t xml:space="preserve">except for </w:t>
        </w:r>
        <w:r w:rsidRPr="00DF79ED">
          <w:rPr>
            <w:i/>
          </w:rPr>
          <w:t>SSR-</w:t>
        </w:r>
        <w:proofErr w:type="spellStart"/>
        <w:r w:rsidRPr="00DF79ED">
          <w:rPr>
            <w:i/>
          </w:rPr>
          <w:t>IntegrityPhaseBiasBounds</w:t>
        </w:r>
        <w:proofErr w:type="spellEnd"/>
        <w:r w:rsidRPr="00DF79ED">
          <w:rPr>
            <w:i/>
          </w:rPr>
          <w:t xml:space="preserve"> </w:t>
        </w:r>
        <w:r>
          <w:rPr>
            <w:i/>
          </w:rPr>
          <w:t xml:space="preserve">– </w:t>
        </w:r>
      </w:ins>
      <w:r w:rsidRPr="00073C73">
        <w:t>are used as specified for Compact SSR GNSS Satellite Phase Bias Messages (e.g., message type 4073,5) in [43] and apply to all GNSSs.</w:t>
      </w:r>
    </w:p>
    <w:p w14:paraId="68957FC3" w14:textId="77777777" w:rsidR="00832495" w:rsidRPr="00073C73" w:rsidRDefault="00832495" w:rsidP="00832495">
      <w:pPr>
        <w:pStyle w:val="PL"/>
        <w:shd w:val="clear" w:color="auto" w:fill="E6E6E6"/>
      </w:pPr>
      <w:r w:rsidRPr="00073C73">
        <w:t>-- ASN1START</w:t>
      </w:r>
    </w:p>
    <w:p w14:paraId="4A534A82" w14:textId="77777777" w:rsidR="00832495" w:rsidRPr="00073C73" w:rsidRDefault="00832495" w:rsidP="00832495">
      <w:pPr>
        <w:pStyle w:val="PL"/>
        <w:shd w:val="clear" w:color="auto" w:fill="E6E6E6"/>
        <w:rPr>
          <w:snapToGrid w:val="0"/>
        </w:rPr>
      </w:pPr>
    </w:p>
    <w:p w14:paraId="785E41ED" w14:textId="77777777" w:rsidR="00832495" w:rsidRPr="00073C73" w:rsidRDefault="00832495" w:rsidP="00832495">
      <w:pPr>
        <w:pStyle w:val="PL"/>
        <w:shd w:val="clear" w:color="auto" w:fill="E6E6E6"/>
        <w:rPr>
          <w:snapToGrid w:val="0"/>
        </w:rPr>
      </w:pPr>
      <w:r w:rsidRPr="00073C73">
        <w:rPr>
          <w:snapToGrid w:val="0"/>
        </w:rPr>
        <w:t>GNSS-SSR-PhaseBias-r</w:t>
      </w:r>
      <w:proofErr w:type="gramStart"/>
      <w:r w:rsidRPr="00073C73">
        <w:rPr>
          <w:snapToGrid w:val="0"/>
        </w:rPr>
        <w:t>16 ::=</w:t>
      </w:r>
      <w:proofErr w:type="gramEnd"/>
      <w:r w:rsidRPr="00073C73">
        <w:rPr>
          <w:snapToGrid w:val="0"/>
        </w:rPr>
        <w:t xml:space="preserve"> SEQUENCE {</w:t>
      </w:r>
    </w:p>
    <w:p w14:paraId="53142618" w14:textId="77777777" w:rsidR="00832495" w:rsidRPr="00073C73" w:rsidRDefault="00832495" w:rsidP="00832495">
      <w:pPr>
        <w:pStyle w:val="PL"/>
        <w:shd w:val="clear" w:color="auto" w:fill="E6E6E6"/>
        <w:rPr>
          <w:snapToGrid w:val="0"/>
        </w:rPr>
      </w:pPr>
      <w:r w:rsidRPr="00073C73">
        <w:rPr>
          <w:snapToGrid w:val="0"/>
        </w:rPr>
        <w:tab/>
        <w:t>epochTime-r16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w:t>
      </w:r>
      <w:proofErr w:type="spellStart"/>
      <w:r w:rsidRPr="00073C73">
        <w:rPr>
          <w:snapToGrid w:val="0"/>
        </w:rPr>
        <w:t>SystemTime</w:t>
      </w:r>
      <w:proofErr w:type="spellEnd"/>
      <w:r w:rsidRPr="00073C73">
        <w:rPr>
          <w:snapToGrid w:val="0"/>
        </w:rPr>
        <w:t>,</w:t>
      </w:r>
    </w:p>
    <w:p w14:paraId="47065071" w14:textId="77777777" w:rsidR="00832495" w:rsidRPr="00073C73" w:rsidRDefault="00832495" w:rsidP="00832495">
      <w:pPr>
        <w:pStyle w:val="PL"/>
        <w:shd w:val="clear" w:color="auto" w:fill="E6E6E6"/>
        <w:rPr>
          <w:snapToGrid w:val="0"/>
        </w:rPr>
      </w:pPr>
      <w:r w:rsidRPr="00073C73">
        <w:rPr>
          <w:snapToGrid w:val="0"/>
        </w:rPr>
        <w:tab/>
        <w:t>ssrUpdateInterval-r16</w:t>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15),</w:t>
      </w:r>
    </w:p>
    <w:p w14:paraId="5848E434" w14:textId="77777777" w:rsidR="00832495" w:rsidRPr="00073C73" w:rsidRDefault="00832495" w:rsidP="00832495">
      <w:pPr>
        <w:pStyle w:val="PL"/>
        <w:shd w:val="clear" w:color="auto" w:fill="E6E6E6"/>
        <w:rPr>
          <w:snapToGrid w:val="0"/>
        </w:rPr>
      </w:pPr>
      <w:r w:rsidRPr="00073C73">
        <w:rPr>
          <w:snapToGrid w:val="0"/>
        </w:rPr>
        <w:tab/>
        <w:t>iod-ssr-r16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15),</w:t>
      </w:r>
    </w:p>
    <w:p w14:paraId="7F6780F8" w14:textId="77777777" w:rsidR="00832495" w:rsidRPr="00073C73" w:rsidRDefault="00832495" w:rsidP="00832495">
      <w:pPr>
        <w:pStyle w:val="PL"/>
        <w:shd w:val="clear" w:color="auto" w:fill="E6E6E6"/>
        <w:rPr>
          <w:snapToGrid w:val="0"/>
        </w:rPr>
      </w:pPr>
      <w:r w:rsidRPr="00073C73">
        <w:rPr>
          <w:snapToGrid w:val="0"/>
        </w:rPr>
        <w:tab/>
        <w:t>ssr-PhaseBiasSatList-r16</w:t>
      </w:r>
      <w:r w:rsidRPr="00073C73">
        <w:rPr>
          <w:snapToGrid w:val="0"/>
        </w:rPr>
        <w:tab/>
      </w:r>
      <w:r w:rsidRPr="00073C73">
        <w:rPr>
          <w:snapToGrid w:val="0"/>
        </w:rPr>
        <w:tab/>
      </w:r>
      <w:r w:rsidRPr="00073C73">
        <w:rPr>
          <w:snapToGrid w:val="0"/>
        </w:rPr>
        <w:tab/>
      </w:r>
      <w:proofErr w:type="spellStart"/>
      <w:r w:rsidRPr="00073C73">
        <w:rPr>
          <w:snapToGrid w:val="0"/>
        </w:rPr>
        <w:t>SSR-PhaseBiasSatList-r16</w:t>
      </w:r>
      <w:proofErr w:type="spellEnd"/>
      <w:r w:rsidRPr="00073C73">
        <w:rPr>
          <w:snapToGrid w:val="0"/>
        </w:rPr>
        <w:t>,</w:t>
      </w:r>
    </w:p>
    <w:p w14:paraId="40CBA161" w14:textId="77777777" w:rsidR="00832495" w:rsidRPr="00073C73" w:rsidRDefault="00832495" w:rsidP="00832495">
      <w:pPr>
        <w:pStyle w:val="PL"/>
        <w:shd w:val="clear" w:color="auto" w:fill="E6E6E6"/>
        <w:rPr>
          <w:snapToGrid w:val="0"/>
        </w:rPr>
      </w:pPr>
      <w:r w:rsidRPr="00073C73">
        <w:rPr>
          <w:snapToGrid w:val="0"/>
        </w:rPr>
        <w:tab/>
        <w:t>...</w:t>
      </w:r>
    </w:p>
    <w:p w14:paraId="5EFAE6AB" w14:textId="77777777" w:rsidR="00832495" w:rsidRPr="00073C73" w:rsidRDefault="00832495" w:rsidP="00832495">
      <w:pPr>
        <w:pStyle w:val="PL"/>
        <w:shd w:val="clear" w:color="auto" w:fill="E6E6E6"/>
        <w:rPr>
          <w:snapToGrid w:val="0"/>
        </w:rPr>
      </w:pPr>
      <w:r w:rsidRPr="00073C73">
        <w:rPr>
          <w:snapToGrid w:val="0"/>
        </w:rPr>
        <w:t>}</w:t>
      </w:r>
    </w:p>
    <w:p w14:paraId="5A70258E" w14:textId="77777777" w:rsidR="00832495" w:rsidRPr="00073C73" w:rsidRDefault="00832495" w:rsidP="00832495">
      <w:pPr>
        <w:pStyle w:val="PL"/>
        <w:shd w:val="clear" w:color="auto" w:fill="E6E6E6"/>
        <w:rPr>
          <w:snapToGrid w:val="0"/>
        </w:rPr>
      </w:pPr>
    </w:p>
    <w:p w14:paraId="1B5DA6F5" w14:textId="77777777" w:rsidR="00832495" w:rsidRPr="00073C73" w:rsidRDefault="00832495" w:rsidP="00832495">
      <w:pPr>
        <w:pStyle w:val="PL"/>
        <w:shd w:val="clear" w:color="auto" w:fill="E6E6E6"/>
        <w:rPr>
          <w:snapToGrid w:val="0"/>
        </w:rPr>
      </w:pPr>
      <w:r w:rsidRPr="00073C73">
        <w:rPr>
          <w:snapToGrid w:val="0"/>
        </w:rPr>
        <w:t>SSR-PhaseBiasSatList-r</w:t>
      </w:r>
      <w:proofErr w:type="gramStart"/>
      <w:r w:rsidRPr="00073C73">
        <w:rPr>
          <w:snapToGrid w:val="0"/>
        </w:rPr>
        <w:t>16 ::=</w:t>
      </w:r>
      <w:proofErr w:type="gramEnd"/>
      <w:r w:rsidRPr="00073C73">
        <w:rPr>
          <w:snapToGrid w:val="0"/>
        </w:rPr>
        <w:t xml:space="preserve"> SEQUENCE (SIZE(1..64)) OF SSR-PhaseBiasSatElement-r16</w:t>
      </w:r>
    </w:p>
    <w:p w14:paraId="72DACDD5" w14:textId="77777777" w:rsidR="00832495" w:rsidRPr="00073C73" w:rsidRDefault="00832495" w:rsidP="00832495">
      <w:pPr>
        <w:pStyle w:val="PL"/>
        <w:shd w:val="clear" w:color="auto" w:fill="E6E6E6"/>
        <w:rPr>
          <w:snapToGrid w:val="0"/>
        </w:rPr>
      </w:pPr>
    </w:p>
    <w:p w14:paraId="4F17537F" w14:textId="77777777" w:rsidR="00832495" w:rsidRPr="00073C73" w:rsidRDefault="00832495" w:rsidP="00832495">
      <w:pPr>
        <w:pStyle w:val="PL"/>
        <w:shd w:val="clear" w:color="auto" w:fill="E6E6E6"/>
        <w:rPr>
          <w:snapToGrid w:val="0"/>
        </w:rPr>
      </w:pPr>
      <w:r w:rsidRPr="00073C73">
        <w:rPr>
          <w:snapToGrid w:val="0"/>
        </w:rPr>
        <w:t>SSR-PhaseBiasSatElement-r</w:t>
      </w:r>
      <w:proofErr w:type="gramStart"/>
      <w:r w:rsidRPr="00073C73">
        <w:rPr>
          <w:snapToGrid w:val="0"/>
        </w:rPr>
        <w:t>16 ::=</w:t>
      </w:r>
      <w:proofErr w:type="gramEnd"/>
      <w:r w:rsidRPr="00073C73">
        <w:rPr>
          <w:snapToGrid w:val="0"/>
        </w:rPr>
        <w:t xml:space="preserve"> SEQUENCE {</w:t>
      </w:r>
    </w:p>
    <w:p w14:paraId="4CEB175D" w14:textId="77777777" w:rsidR="00832495" w:rsidRPr="00073C73" w:rsidRDefault="00832495" w:rsidP="00832495">
      <w:pPr>
        <w:pStyle w:val="PL"/>
        <w:shd w:val="clear" w:color="auto" w:fill="E6E6E6"/>
        <w:rPr>
          <w:snapToGrid w:val="0"/>
        </w:rPr>
      </w:pPr>
      <w:r w:rsidRPr="00073C73">
        <w:rPr>
          <w:snapToGrid w:val="0"/>
        </w:rPr>
        <w:tab/>
        <w:t>svID-r16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SV-ID,</w:t>
      </w:r>
    </w:p>
    <w:p w14:paraId="71EC17A9" w14:textId="77777777" w:rsidR="00832495" w:rsidRPr="00073C73" w:rsidRDefault="00832495" w:rsidP="00832495">
      <w:pPr>
        <w:pStyle w:val="PL"/>
        <w:shd w:val="clear" w:color="auto" w:fill="E6E6E6"/>
        <w:rPr>
          <w:snapToGrid w:val="0"/>
        </w:rPr>
      </w:pPr>
      <w:r w:rsidRPr="00073C73">
        <w:rPr>
          <w:snapToGrid w:val="0"/>
        </w:rPr>
        <w:tab/>
        <w:t>ssr-PhaseBiasSignalList-r16</w:t>
      </w:r>
      <w:r w:rsidRPr="00073C73">
        <w:rPr>
          <w:snapToGrid w:val="0"/>
        </w:rPr>
        <w:tab/>
      </w:r>
      <w:r w:rsidRPr="00073C73">
        <w:rPr>
          <w:snapToGrid w:val="0"/>
        </w:rPr>
        <w:tab/>
      </w:r>
      <w:r w:rsidRPr="00073C73">
        <w:rPr>
          <w:snapToGrid w:val="0"/>
        </w:rPr>
        <w:tab/>
      </w:r>
      <w:proofErr w:type="spellStart"/>
      <w:r w:rsidRPr="00073C73">
        <w:rPr>
          <w:snapToGrid w:val="0"/>
        </w:rPr>
        <w:t>SSR-PhaseBiasSignalList-r16</w:t>
      </w:r>
      <w:proofErr w:type="spellEnd"/>
      <w:r w:rsidRPr="00073C73">
        <w:rPr>
          <w:snapToGrid w:val="0"/>
        </w:rPr>
        <w:t>,</w:t>
      </w:r>
    </w:p>
    <w:p w14:paraId="0954962D" w14:textId="77777777" w:rsidR="00832495" w:rsidRPr="00073C73" w:rsidRDefault="00832495" w:rsidP="00832495">
      <w:pPr>
        <w:pStyle w:val="PL"/>
        <w:shd w:val="clear" w:color="auto" w:fill="E6E6E6"/>
        <w:rPr>
          <w:snapToGrid w:val="0"/>
        </w:rPr>
      </w:pPr>
      <w:r w:rsidRPr="00073C73">
        <w:rPr>
          <w:snapToGrid w:val="0"/>
        </w:rPr>
        <w:tab/>
        <w:t>...</w:t>
      </w:r>
    </w:p>
    <w:p w14:paraId="0D11DF7E" w14:textId="77777777" w:rsidR="00832495" w:rsidRPr="00073C73" w:rsidRDefault="00832495" w:rsidP="00832495">
      <w:pPr>
        <w:pStyle w:val="PL"/>
        <w:shd w:val="clear" w:color="auto" w:fill="E6E6E6"/>
        <w:rPr>
          <w:snapToGrid w:val="0"/>
        </w:rPr>
      </w:pPr>
      <w:r w:rsidRPr="00073C73">
        <w:rPr>
          <w:snapToGrid w:val="0"/>
        </w:rPr>
        <w:t>}</w:t>
      </w:r>
    </w:p>
    <w:p w14:paraId="01B79F85" w14:textId="77777777" w:rsidR="00832495" w:rsidRPr="00073C73" w:rsidRDefault="00832495" w:rsidP="00832495">
      <w:pPr>
        <w:pStyle w:val="PL"/>
        <w:shd w:val="clear" w:color="auto" w:fill="E6E6E6"/>
        <w:rPr>
          <w:snapToGrid w:val="0"/>
        </w:rPr>
      </w:pPr>
    </w:p>
    <w:p w14:paraId="7C6F7460" w14:textId="77777777" w:rsidR="00832495" w:rsidRPr="00073C73" w:rsidRDefault="00832495" w:rsidP="00832495">
      <w:pPr>
        <w:pStyle w:val="PL"/>
        <w:shd w:val="clear" w:color="auto" w:fill="E6E6E6"/>
        <w:rPr>
          <w:snapToGrid w:val="0"/>
        </w:rPr>
      </w:pPr>
      <w:r w:rsidRPr="00073C73">
        <w:rPr>
          <w:snapToGrid w:val="0"/>
        </w:rPr>
        <w:t>SSR-PhaseBiasSignalList-r</w:t>
      </w:r>
      <w:proofErr w:type="gramStart"/>
      <w:r w:rsidRPr="00073C73">
        <w:rPr>
          <w:snapToGrid w:val="0"/>
        </w:rPr>
        <w:t>16 ::=</w:t>
      </w:r>
      <w:proofErr w:type="gramEnd"/>
      <w:r w:rsidRPr="00073C73">
        <w:rPr>
          <w:snapToGrid w:val="0"/>
        </w:rPr>
        <w:t xml:space="preserve"> SEQUENCE (SIZE(1..16)) OF SSR-PhaseBiasSignalElement-r16</w:t>
      </w:r>
    </w:p>
    <w:p w14:paraId="5AD07685" w14:textId="77777777" w:rsidR="00832495" w:rsidRPr="00073C73" w:rsidRDefault="00832495" w:rsidP="00832495">
      <w:pPr>
        <w:pStyle w:val="PL"/>
        <w:shd w:val="clear" w:color="auto" w:fill="E6E6E6"/>
        <w:rPr>
          <w:snapToGrid w:val="0"/>
        </w:rPr>
      </w:pPr>
    </w:p>
    <w:p w14:paraId="0A5FAF9A" w14:textId="77777777" w:rsidR="00832495" w:rsidRPr="00073C73" w:rsidRDefault="00832495" w:rsidP="00832495">
      <w:pPr>
        <w:pStyle w:val="PL"/>
        <w:shd w:val="clear" w:color="auto" w:fill="E6E6E6"/>
        <w:rPr>
          <w:snapToGrid w:val="0"/>
        </w:rPr>
      </w:pPr>
      <w:r w:rsidRPr="00073C73">
        <w:rPr>
          <w:snapToGrid w:val="0"/>
        </w:rPr>
        <w:t>SSR-PhaseBiasSignalElement-r</w:t>
      </w:r>
      <w:proofErr w:type="gramStart"/>
      <w:r w:rsidRPr="00073C73">
        <w:rPr>
          <w:snapToGrid w:val="0"/>
        </w:rPr>
        <w:t>16 ::=</w:t>
      </w:r>
      <w:proofErr w:type="gramEnd"/>
      <w:r w:rsidRPr="00073C73">
        <w:rPr>
          <w:snapToGrid w:val="0"/>
        </w:rPr>
        <w:t xml:space="preserve"> SEQUENCE {</w:t>
      </w:r>
    </w:p>
    <w:p w14:paraId="13E04DE9" w14:textId="77777777" w:rsidR="00832495" w:rsidRPr="00073C73" w:rsidRDefault="00832495" w:rsidP="00832495">
      <w:pPr>
        <w:pStyle w:val="PL"/>
        <w:shd w:val="clear" w:color="auto" w:fill="E6E6E6"/>
        <w:rPr>
          <w:snapToGrid w:val="0"/>
        </w:rPr>
      </w:pPr>
      <w:r w:rsidRPr="00073C73">
        <w:rPr>
          <w:snapToGrid w:val="0"/>
        </w:rPr>
        <w:tab/>
        <w:t>signal-and-tracking-mode-ID-r16</w:t>
      </w:r>
      <w:r w:rsidRPr="00073C73">
        <w:rPr>
          <w:snapToGrid w:val="0"/>
        </w:rPr>
        <w:tab/>
      </w:r>
      <w:r w:rsidRPr="00073C73">
        <w:rPr>
          <w:snapToGrid w:val="0"/>
        </w:rPr>
        <w:tab/>
        <w:t>GNSS-</w:t>
      </w:r>
      <w:proofErr w:type="spellStart"/>
      <w:r w:rsidRPr="00073C73">
        <w:rPr>
          <w:snapToGrid w:val="0"/>
        </w:rPr>
        <w:t>SignalID</w:t>
      </w:r>
      <w:proofErr w:type="spellEnd"/>
      <w:r w:rsidRPr="00073C73">
        <w:rPr>
          <w:snapToGrid w:val="0"/>
        </w:rPr>
        <w:t>,</w:t>
      </w:r>
    </w:p>
    <w:p w14:paraId="1F19A882" w14:textId="77777777" w:rsidR="00832495" w:rsidRPr="00073C73" w:rsidRDefault="00832495" w:rsidP="00832495">
      <w:pPr>
        <w:pStyle w:val="PL"/>
        <w:shd w:val="clear" w:color="auto" w:fill="E6E6E6"/>
        <w:rPr>
          <w:snapToGrid w:val="0"/>
        </w:rPr>
      </w:pPr>
      <w:r w:rsidRPr="00073C73">
        <w:rPr>
          <w:snapToGrid w:val="0"/>
        </w:rPr>
        <w:tab/>
        <w:t>phaseBias-r16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16384..</w:t>
      </w:r>
      <w:proofErr w:type="gramEnd"/>
      <w:r w:rsidRPr="00073C73">
        <w:rPr>
          <w:snapToGrid w:val="0"/>
        </w:rPr>
        <w:t>16383),</w:t>
      </w:r>
    </w:p>
    <w:p w14:paraId="366233EE" w14:textId="77777777" w:rsidR="00832495" w:rsidRPr="00073C73" w:rsidRDefault="00832495" w:rsidP="00832495">
      <w:pPr>
        <w:pStyle w:val="PL"/>
        <w:shd w:val="clear" w:color="auto" w:fill="E6E6E6"/>
        <w:rPr>
          <w:snapToGrid w:val="0"/>
        </w:rPr>
      </w:pPr>
      <w:r w:rsidRPr="00073C73">
        <w:rPr>
          <w:snapToGrid w:val="0"/>
        </w:rPr>
        <w:tab/>
        <w:t>phaseDiscontinuityIndicator-r16</w:t>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3),</w:t>
      </w:r>
    </w:p>
    <w:p w14:paraId="706F0DD8" w14:textId="77777777" w:rsidR="00832495" w:rsidRPr="00073C73" w:rsidRDefault="00832495" w:rsidP="00832495">
      <w:pPr>
        <w:pStyle w:val="PL"/>
        <w:shd w:val="clear" w:color="auto" w:fill="E6E6E6"/>
        <w:rPr>
          <w:snapToGrid w:val="0"/>
        </w:rPr>
      </w:pPr>
      <w:r w:rsidRPr="00073C73">
        <w:rPr>
          <w:rFonts w:eastAsia="Courier New" w:cs="Courier New"/>
          <w:szCs w:val="16"/>
        </w:rPr>
        <w:tab/>
        <w:t>phaseBiasIntegerIndicator-r16</w:t>
      </w:r>
      <w:r w:rsidRPr="00073C73">
        <w:rPr>
          <w:rFonts w:eastAsia="Courier New" w:cs="Courier New"/>
          <w:szCs w:val="16"/>
        </w:rPr>
        <w:tab/>
      </w:r>
      <w:r w:rsidRPr="00073C73">
        <w:rPr>
          <w:rFonts w:eastAsia="Courier New" w:cs="Courier New"/>
          <w:szCs w:val="16"/>
        </w:rPr>
        <w:tab/>
        <w:t>INTEGER (</w:t>
      </w:r>
      <w:proofErr w:type="gramStart"/>
      <w:r w:rsidRPr="00073C73">
        <w:rPr>
          <w:rFonts w:eastAsia="Courier New" w:cs="Courier New"/>
          <w:szCs w:val="16"/>
        </w:rPr>
        <w:t>0..</w:t>
      </w:r>
      <w:proofErr w:type="gramEnd"/>
      <w:r w:rsidRPr="00073C73">
        <w:rPr>
          <w:rFonts w:eastAsia="Courier New" w:cs="Courier New"/>
          <w:szCs w:val="16"/>
        </w:rPr>
        <w:t>3)</w:t>
      </w:r>
      <w:r w:rsidRPr="00073C73">
        <w:rPr>
          <w:rFonts w:eastAsia="Courier New" w:cs="Courier New"/>
          <w:szCs w:val="16"/>
        </w:rPr>
        <w:tab/>
      </w:r>
      <w:r w:rsidRPr="00073C73">
        <w:rPr>
          <w:rFonts w:eastAsia="Courier New" w:cs="Courier New"/>
          <w:szCs w:val="16"/>
        </w:rPr>
        <w:tab/>
      </w:r>
      <w:r w:rsidRPr="00073C73">
        <w:rPr>
          <w:rFonts w:eastAsia="Courier New" w:cs="Courier New"/>
          <w:szCs w:val="16"/>
        </w:rPr>
        <w:tab/>
      </w:r>
      <w:r w:rsidRPr="00073C73">
        <w:rPr>
          <w:rFonts w:eastAsia="Courier New" w:cs="Courier New"/>
          <w:szCs w:val="16"/>
        </w:rPr>
        <w:tab/>
      </w:r>
      <w:r w:rsidRPr="00073C73">
        <w:rPr>
          <w:rFonts w:eastAsia="Courier New" w:cs="Courier New"/>
          <w:szCs w:val="16"/>
        </w:rPr>
        <w:tab/>
        <w:t>OPTIONAL,</w:t>
      </w:r>
      <w:r w:rsidRPr="00073C73">
        <w:rPr>
          <w:rFonts w:eastAsia="Courier New" w:cs="Courier New"/>
          <w:szCs w:val="16"/>
        </w:rPr>
        <w:tab/>
        <w:t>-- Need OP</w:t>
      </w:r>
    </w:p>
    <w:p w14:paraId="6F73163F" w14:textId="77777777" w:rsidR="00832495" w:rsidRDefault="00832495" w:rsidP="00832495">
      <w:pPr>
        <w:pStyle w:val="PL"/>
        <w:shd w:val="clear" w:color="auto" w:fill="E6E6E6"/>
        <w:rPr>
          <w:ins w:id="330" w:author="RAN2-v3" w:date="2022-01-25T02:22:00Z"/>
          <w:snapToGrid w:val="0"/>
        </w:rPr>
      </w:pPr>
      <w:r w:rsidRPr="00073C73">
        <w:rPr>
          <w:snapToGrid w:val="0"/>
        </w:rPr>
        <w:tab/>
        <w:t>...</w:t>
      </w:r>
      <w:ins w:id="331" w:author="RAN2-v3" w:date="2022-01-25T02:22:00Z">
        <w:r>
          <w:rPr>
            <w:snapToGrid w:val="0"/>
          </w:rPr>
          <w:t>,</w:t>
        </w:r>
      </w:ins>
    </w:p>
    <w:p w14:paraId="2D29559D" w14:textId="77777777" w:rsidR="00832495" w:rsidRDefault="00832495" w:rsidP="00832495">
      <w:pPr>
        <w:pStyle w:val="PL"/>
        <w:shd w:val="clear" w:color="auto" w:fill="E6E6E6"/>
        <w:rPr>
          <w:ins w:id="332" w:author="RAN2-v3" w:date="2022-01-25T02:22:00Z"/>
          <w:snapToGrid w:val="0"/>
        </w:rPr>
      </w:pPr>
      <w:ins w:id="333" w:author="RAN2-v3" w:date="2022-01-25T02:22:00Z">
        <w:r>
          <w:rPr>
            <w:snapToGrid w:val="0"/>
          </w:rPr>
          <w:tab/>
          <w:t>[[</w:t>
        </w:r>
      </w:ins>
    </w:p>
    <w:p w14:paraId="25C64313" w14:textId="77777777" w:rsidR="00832495" w:rsidRDefault="00832495" w:rsidP="00832495">
      <w:pPr>
        <w:pStyle w:val="PL"/>
        <w:shd w:val="clear" w:color="auto" w:fill="E6E6E6"/>
        <w:rPr>
          <w:ins w:id="334" w:author="RAN2-v3" w:date="2022-01-25T02:22:00Z"/>
          <w:rFonts w:eastAsia="Courier New" w:cs="Courier New"/>
          <w:color w:val="000000"/>
          <w:szCs w:val="16"/>
        </w:rPr>
      </w:pPr>
      <w:ins w:id="335" w:author="RAN2-v3" w:date="2022-01-25T02:22:00Z">
        <w:r>
          <w:rPr>
            <w:snapToGrid w:val="0"/>
          </w:rPr>
          <w:tab/>
        </w:r>
        <w:r>
          <w:rPr>
            <w:rFonts w:eastAsia="Courier New" w:cs="Courier New"/>
            <w:color w:val="000000"/>
            <w:szCs w:val="16"/>
          </w:rPr>
          <w:t>ssr-IntegrityPhaseBiasBounds-r17</w:t>
        </w:r>
        <w:r>
          <w:rPr>
            <w:rFonts w:eastAsia="Courier New" w:cs="Courier New"/>
            <w:color w:val="000000"/>
            <w:szCs w:val="16"/>
          </w:rPr>
          <w:tab/>
        </w:r>
        <w:proofErr w:type="spellStart"/>
        <w:r>
          <w:rPr>
            <w:rFonts w:eastAsia="Courier New" w:cs="Courier New"/>
            <w:color w:val="000000"/>
            <w:szCs w:val="16"/>
          </w:rPr>
          <w:t>SSR-IntegrityPhaseBiasBounds-r17</w:t>
        </w:r>
        <w:proofErr w:type="spellEnd"/>
        <w:r>
          <w:rPr>
            <w:rFonts w:eastAsia="Courier New" w:cs="Courier New"/>
            <w:color w:val="000000"/>
            <w:szCs w:val="16"/>
          </w:rPr>
          <w:tab/>
          <w:t>OPTIONAL</w:t>
        </w:r>
        <w:r>
          <w:rPr>
            <w:rFonts w:eastAsia="Courier New" w:cs="Courier New"/>
            <w:color w:val="000000"/>
            <w:szCs w:val="16"/>
          </w:rPr>
          <w:tab/>
          <w:t>-- Need ON</w:t>
        </w:r>
      </w:ins>
    </w:p>
    <w:p w14:paraId="4207FDFA" w14:textId="77777777" w:rsidR="00832495" w:rsidRPr="00073C73" w:rsidRDefault="00832495" w:rsidP="00832495">
      <w:pPr>
        <w:pStyle w:val="PL"/>
        <w:shd w:val="clear" w:color="auto" w:fill="E6E6E6"/>
        <w:rPr>
          <w:snapToGrid w:val="0"/>
        </w:rPr>
      </w:pPr>
      <w:ins w:id="336" w:author="RAN2-v3" w:date="2022-01-25T02:22:00Z">
        <w:r>
          <w:rPr>
            <w:rFonts w:eastAsia="Courier New" w:cs="Courier New"/>
            <w:color w:val="000000"/>
            <w:szCs w:val="16"/>
          </w:rPr>
          <w:tab/>
          <w:t>]]</w:t>
        </w:r>
      </w:ins>
    </w:p>
    <w:p w14:paraId="47A74400" w14:textId="77777777" w:rsidR="00832495" w:rsidRDefault="00832495" w:rsidP="00832495">
      <w:pPr>
        <w:pStyle w:val="PL"/>
        <w:shd w:val="clear" w:color="auto" w:fill="E6E6E6"/>
        <w:rPr>
          <w:ins w:id="337" w:author="RAN2-v3" w:date="2022-01-25T02:22:00Z"/>
          <w:snapToGrid w:val="0"/>
        </w:rPr>
      </w:pPr>
      <w:r w:rsidRPr="00073C73">
        <w:rPr>
          <w:snapToGrid w:val="0"/>
        </w:rPr>
        <w:t>}</w:t>
      </w:r>
    </w:p>
    <w:p w14:paraId="76E88837" w14:textId="77777777" w:rsidR="00832495" w:rsidRDefault="00832495" w:rsidP="00832495">
      <w:pPr>
        <w:pStyle w:val="PL"/>
        <w:shd w:val="clear" w:color="auto" w:fill="E6E6E6"/>
        <w:rPr>
          <w:ins w:id="338" w:author="RAN2-v3" w:date="2022-01-25T02:22:00Z"/>
          <w:snapToGrid w:val="0"/>
        </w:rPr>
      </w:pPr>
    </w:p>
    <w:p w14:paraId="51BEAC7A" w14:textId="77777777" w:rsidR="00832495" w:rsidRDefault="00832495" w:rsidP="00832495">
      <w:pPr>
        <w:pStyle w:val="PL"/>
        <w:shd w:val="clear" w:color="auto" w:fill="E6E6E6"/>
        <w:rPr>
          <w:ins w:id="339" w:author="RAN2-v3" w:date="2022-01-25T02:22:00Z"/>
          <w:rFonts w:eastAsia="Courier New" w:cs="Courier New"/>
          <w:color w:val="000000"/>
          <w:szCs w:val="16"/>
        </w:rPr>
      </w:pPr>
      <w:ins w:id="340" w:author="RAN2-v3" w:date="2022-01-25T02:22:00Z">
        <w:r>
          <w:rPr>
            <w:rFonts w:eastAsia="Courier New" w:cs="Courier New"/>
            <w:color w:val="000000"/>
            <w:szCs w:val="16"/>
          </w:rPr>
          <w:t>SSR-Integrity</w:t>
        </w:r>
      </w:ins>
      <w:ins w:id="341" w:author="RAN2-v3" w:date="2022-01-25T02:23:00Z">
        <w:r>
          <w:rPr>
            <w:rFonts w:eastAsia="Courier New" w:cs="Courier New"/>
            <w:color w:val="000000"/>
            <w:szCs w:val="16"/>
          </w:rPr>
          <w:t>Phase</w:t>
        </w:r>
      </w:ins>
      <w:ins w:id="342" w:author="RAN2-v3" w:date="2022-01-25T02:22:00Z">
        <w:r>
          <w:rPr>
            <w:rFonts w:eastAsia="Courier New" w:cs="Courier New"/>
            <w:color w:val="000000"/>
            <w:szCs w:val="16"/>
          </w:rPr>
          <w:t>BiasBounds-r</w:t>
        </w:r>
        <w:proofErr w:type="gramStart"/>
        <w:r>
          <w:rPr>
            <w:rFonts w:eastAsia="Courier New" w:cs="Courier New"/>
            <w:color w:val="000000"/>
            <w:szCs w:val="16"/>
          </w:rPr>
          <w:t>17 ::=</w:t>
        </w:r>
        <w:proofErr w:type="gramEnd"/>
        <w:r>
          <w:rPr>
            <w:rFonts w:eastAsia="Courier New" w:cs="Courier New"/>
            <w:color w:val="000000"/>
            <w:szCs w:val="16"/>
          </w:rPr>
          <w:t xml:space="preserve"> SEQUENCE {</w:t>
        </w:r>
      </w:ins>
    </w:p>
    <w:p w14:paraId="1AEB9FF6" w14:textId="77777777" w:rsidR="00832495" w:rsidRPr="00761213" w:rsidRDefault="00832495" w:rsidP="00832495">
      <w:pPr>
        <w:pStyle w:val="PL"/>
        <w:shd w:val="clear" w:color="auto" w:fill="E6E6E6"/>
        <w:rPr>
          <w:ins w:id="343" w:author="RAN2-v3" w:date="2022-01-25T02:22:00Z"/>
          <w:rFonts w:eastAsia="Courier New" w:cs="Courier New"/>
          <w:color w:val="000000"/>
          <w:szCs w:val="16"/>
        </w:rPr>
      </w:pPr>
      <w:ins w:id="344" w:author="RAN2-v3" w:date="2022-01-25T02:22:00Z">
        <w:r>
          <w:rPr>
            <w:rFonts w:eastAsia="Courier New" w:cs="Courier New"/>
            <w:color w:val="000000"/>
            <w:szCs w:val="16"/>
          </w:rPr>
          <w:tab/>
        </w:r>
        <w:r w:rsidRPr="00761213">
          <w:rPr>
            <w:rFonts w:eastAsia="Courier New" w:cs="Courier New"/>
            <w:color w:val="000000"/>
            <w:szCs w:val="16"/>
          </w:rPr>
          <w:t>mean</w:t>
        </w:r>
      </w:ins>
      <w:ins w:id="345" w:author="RAN2-v3" w:date="2022-01-25T02:23:00Z">
        <w:r>
          <w:rPr>
            <w:rFonts w:eastAsia="Courier New" w:cs="Courier New"/>
            <w:color w:val="000000"/>
            <w:szCs w:val="16"/>
          </w:rPr>
          <w:t>Phase</w:t>
        </w:r>
      </w:ins>
      <w:ins w:id="346" w:author="RAN2-v3" w:date="2022-01-25T02:22:00Z">
        <w:r w:rsidRPr="00761213">
          <w:rPr>
            <w:rFonts w:eastAsia="Courier New" w:cs="Courier New"/>
            <w:color w:val="000000"/>
            <w:szCs w:val="16"/>
          </w:rPr>
          <w:t>Bias-r17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w:t>
        </w:r>
        <w:proofErr w:type="gramStart"/>
        <w:r w:rsidRPr="00761213">
          <w:rPr>
            <w:rFonts w:eastAsia="Courier New" w:cs="Courier New"/>
            <w:color w:val="000000"/>
            <w:szCs w:val="16"/>
          </w:rPr>
          <w:t>0..</w:t>
        </w:r>
        <w:proofErr w:type="gramEnd"/>
        <w:r w:rsidRPr="00761213">
          <w:rPr>
            <w:rFonts w:eastAsia="Courier New" w:cs="Courier New"/>
            <w:color w:val="000000"/>
            <w:szCs w:val="16"/>
          </w:rPr>
          <w:t>255),</w:t>
        </w:r>
      </w:ins>
    </w:p>
    <w:p w14:paraId="5C645976" w14:textId="77777777" w:rsidR="00832495" w:rsidRPr="00761213" w:rsidRDefault="00832495" w:rsidP="00832495">
      <w:pPr>
        <w:pStyle w:val="PL"/>
        <w:shd w:val="clear" w:color="auto" w:fill="E6E6E6"/>
        <w:rPr>
          <w:ins w:id="347" w:author="RAN2-v3" w:date="2022-01-25T02:22:00Z"/>
          <w:rFonts w:eastAsia="Courier New" w:cs="Courier New"/>
          <w:color w:val="000000"/>
          <w:szCs w:val="16"/>
        </w:rPr>
      </w:pPr>
      <w:ins w:id="348" w:author="RAN2-v3" w:date="2022-01-25T02:22:00Z">
        <w:r w:rsidRPr="00761213">
          <w:rPr>
            <w:rFonts w:eastAsia="Courier New" w:cs="Courier New"/>
            <w:color w:val="000000"/>
            <w:szCs w:val="16"/>
          </w:rPr>
          <w:tab/>
          <w:t>stdDev</w:t>
        </w:r>
      </w:ins>
      <w:ins w:id="349" w:author="RAN2-v3" w:date="2022-01-25T02:23:00Z">
        <w:r>
          <w:rPr>
            <w:rFonts w:eastAsia="Courier New" w:cs="Courier New"/>
            <w:color w:val="000000"/>
            <w:szCs w:val="16"/>
          </w:rPr>
          <w:t>Phase</w:t>
        </w:r>
      </w:ins>
      <w:ins w:id="350" w:author="RAN2-v3" w:date="2022-01-25T02:22:00Z">
        <w:r w:rsidRPr="00761213">
          <w:rPr>
            <w:rFonts w:eastAsia="Courier New" w:cs="Courier New"/>
            <w:color w:val="000000"/>
            <w:szCs w:val="16"/>
          </w:rPr>
          <w:t>Bias-r17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w:t>
        </w:r>
        <w:proofErr w:type="gramStart"/>
        <w:r w:rsidRPr="00761213">
          <w:rPr>
            <w:rFonts w:eastAsia="Courier New" w:cs="Courier New"/>
            <w:color w:val="000000"/>
            <w:szCs w:val="16"/>
          </w:rPr>
          <w:t>0..</w:t>
        </w:r>
        <w:proofErr w:type="gramEnd"/>
        <w:r w:rsidRPr="00761213">
          <w:rPr>
            <w:rFonts w:eastAsia="Courier New" w:cs="Courier New"/>
            <w:color w:val="000000"/>
            <w:szCs w:val="16"/>
          </w:rPr>
          <w:t>255),</w:t>
        </w:r>
      </w:ins>
    </w:p>
    <w:p w14:paraId="10C8ED72" w14:textId="77777777" w:rsidR="00832495" w:rsidRPr="00761213" w:rsidRDefault="00832495" w:rsidP="00832495">
      <w:pPr>
        <w:pStyle w:val="PL"/>
        <w:shd w:val="clear" w:color="auto" w:fill="E6E6E6"/>
        <w:rPr>
          <w:ins w:id="351" w:author="RAN2-v3" w:date="2022-01-25T02:22:00Z"/>
          <w:rFonts w:eastAsia="Courier New" w:cs="Courier New"/>
          <w:color w:val="000000"/>
          <w:szCs w:val="16"/>
        </w:rPr>
      </w:pPr>
      <w:ins w:id="352" w:author="RAN2-v3" w:date="2022-01-25T02:22:00Z">
        <w:r w:rsidRPr="00761213">
          <w:rPr>
            <w:rFonts w:eastAsia="Courier New" w:cs="Courier New"/>
            <w:color w:val="000000"/>
            <w:szCs w:val="16"/>
          </w:rPr>
          <w:tab/>
          <w:t>mean</w:t>
        </w:r>
      </w:ins>
      <w:ins w:id="353" w:author="RAN2-v3" w:date="2022-01-25T02:23:00Z">
        <w:r>
          <w:rPr>
            <w:rFonts w:eastAsia="Courier New" w:cs="Courier New"/>
            <w:color w:val="000000"/>
            <w:szCs w:val="16"/>
          </w:rPr>
          <w:t>Phase</w:t>
        </w:r>
      </w:ins>
      <w:ins w:id="354" w:author="RAN2-v3" w:date="2022-01-25T02:22:00Z">
        <w:r w:rsidRPr="00761213">
          <w:rPr>
            <w:rFonts w:eastAsia="Courier New" w:cs="Courier New"/>
            <w:color w:val="000000"/>
            <w:szCs w:val="16"/>
          </w:rPr>
          <w:t>BiasRate-r17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w:t>
        </w:r>
        <w:proofErr w:type="gramStart"/>
        <w:r w:rsidRPr="00761213">
          <w:rPr>
            <w:rFonts w:eastAsia="Courier New" w:cs="Courier New"/>
            <w:color w:val="000000"/>
            <w:szCs w:val="16"/>
          </w:rPr>
          <w:t>0..</w:t>
        </w:r>
        <w:proofErr w:type="gramEnd"/>
        <w:r w:rsidRPr="00761213">
          <w:rPr>
            <w:rFonts w:eastAsia="Courier New" w:cs="Courier New"/>
            <w:color w:val="000000"/>
            <w:szCs w:val="16"/>
          </w:rPr>
          <w:t>255),</w:t>
        </w:r>
      </w:ins>
    </w:p>
    <w:p w14:paraId="0749DF45" w14:textId="77777777" w:rsidR="00832495" w:rsidRDefault="00832495" w:rsidP="00832495">
      <w:pPr>
        <w:pStyle w:val="PL"/>
        <w:shd w:val="clear" w:color="auto" w:fill="E6E6E6"/>
        <w:rPr>
          <w:ins w:id="355" w:author="RAN2-v3" w:date="2022-01-25T02:22:00Z"/>
          <w:rFonts w:eastAsia="Courier New" w:cs="Courier New"/>
          <w:color w:val="000000"/>
          <w:szCs w:val="16"/>
        </w:rPr>
      </w:pPr>
      <w:ins w:id="356" w:author="RAN2-v3" w:date="2022-01-25T02:22:00Z">
        <w:r w:rsidRPr="00761213">
          <w:rPr>
            <w:rFonts w:eastAsia="Courier New" w:cs="Courier New"/>
            <w:color w:val="000000"/>
            <w:szCs w:val="16"/>
          </w:rPr>
          <w:tab/>
          <w:t>stdDev</w:t>
        </w:r>
      </w:ins>
      <w:ins w:id="357" w:author="RAN2-v3" w:date="2022-01-25T02:23:00Z">
        <w:r>
          <w:rPr>
            <w:rFonts w:eastAsia="Courier New" w:cs="Courier New"/>
            <w:color w:val="000000"/>
            <w:szCs w:val="16"/>
          </w:rPr>
          <w:t>Phase</w:t>
        </w:r>
      </w:ins>
      <w:ins w:id="358" w:author="RAN2-v3" w:date="2022-01-25T02:22:00Z">
        <w:r w:rsidRPr="00761213">
          <w:rPr>
            <w:rFonts w:eastAsia="Courier New" w:cs="Courier New"/>
            <w:color w:val="000000"/>
            <w:szCs w:val="16"/>
          </w:rPr>
          <w:t>BiasRate-r17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w:t>
        </w:r>
        <w:proofErr w:type="gramStart"/>
        <w:r w:rsidRPr="00761213">
          <w:rPr>
            <w:rFonts w:eastAsia="Courier New" w:cs="Courier New"/>
            <w:color w:val="000000"/>
            <w:szCs w:val="16"/>
          </w:rPr>
          <w:t>0..</w:t>
        </w:r>
        <w:proofErr w:type="gramEnd"/>
        <w:r w:rsidRPr="00761213">
          <w:rPr>
            <w:rFonts w:eastAsia="Courier New" w:cs="Courier New"/>
            <w:color w:val="000000"/>
            <w:szCs w:val="16"/>
          </w:rPr>
          <w:t>255),</w:t>
        </w:r>
      </w:ins>
    </w:p>
    <w:p w14:paraId="38071E07" w14:textId="77777777" w:rsidR="00832495" w:rsidRDefault="00832495" w:rsidP="00832495">
      <w:pPr>
        <w:pStyle w:val="PL"/>
        <w:shd w:val="clear" w:color="auto" w:fill="E6E6E6"/>
        <w:rPr>
          <w:ins w:id="359" w:author="RAN2-v3" w:date="2022-01-25T02:22:00Z"/>
          <w:rFonts w:eastAsia="Courier New" w:cs="Courier New"/>
          <w:color w:val="000000"/>
          <w:szCs w:val="16"/>
        </w:rPr>
      </w:pPr>
      <w:ins w:id="360" w:author="RAN2-v3" w:date="2022-01-25T02:22:00Z">
        <w:r>
          <w:rPr>
            <w:rFonts w:eastAsia="Courier New" w:cs="Courier New"/>
            <w:color w:val="000000"/>
            <w:szCs w:val="16"/>
          </w:rPr>
          <w:tab/>
          <w:t>...</w:t>
        </w:r>
      </w:ins>
    </w:p>
    <w:p w14:paraId="0417C2B8" w14:textId="77777777" w:rsidR="00832495" w:rsidRPr="00073C73" w:rsidRDefault="00832495" w:rsidP="00832495">
      <w:pPr>
        <w:pStyle w:val="PL"/>
        <w:shd w:val="clear" w:color="auto" w:fill="E6E6E6"/>
        <w:rPr>
          <w:snapToGrid w:val="0"/>
        </w:rPr>
      </w:pPr>
      <w:ins w:id="361" w:author="RAN2-v3" w:date="2022-01-25T02:22:00Z">
        <w:r>
          <w:rPr>
            <w:rFonts w:eastAsia="Courier New" w:cs="Courier New"/>
            <w:color w:val="000000"/>
            <w:szCs w:val="16"/>
          </w:rPr>
          <w:t>}</w:t>
        </w:r>
      </w:ins>
    </w:p>
    <w:p w14:paraId="1E95CDF5" w14:textId="77777777" w:rsidR="00832495" w:rsidRPr="00073C73" w:rsidRDefault="00832495" w:rsidP="00832495">
      <w:pPr>
        <w:pStyle w:val="PL"/>
        <w:shd w:val="clear" w:color="auto" w:fill="E6E6E6"/>
      </w:pPr>
    </w:p>
    <w:p w14:paraId="740B03EC" w14:textId="77777777" w:rsidR="00832495" w:rsidRPr="00073C73" w:rsidRDefault="00832495" w:rsidP="00832495">
      <w:pPr>
        <w:pStyle w:val="PL"/>
        <w:shd w:val="clear" w:color="auto" w:fill="E6E6E6"/>
      </w:pPr>
      <w:r w:rsidRPr="00073C73">
        <w:t>-- ASN1STOP</w:t>
      </w:r>
    </w:p>
    <w:p w14:paraId="65A25F5B" w14:textId="77777777" w:rsidR="00832495" w:rsidRPr="00073C73" w:rsidRDefault="00832495" w:rsidP="00832495">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32495" w:rsidRPr="00073C73" w14:paraId="72934CAB" w14:textId="77777777" w:rsidTr="00832495">
        <w:trPr>
          <w:cantSplit/>
          <w:tblHeader/>
        </w:trPr>
        <w:tc>
          <w:tcPr>
            <w:tcW w:w="9639" w:type="dxa"/>
          </w:tcPr>
          <w:p w14:paraId="2131122F" w14:textId="77777777" w:rsidR="00832495" w:rsidRPr="00073C73" w:rsidRDefault="00832495" w:rsidP="00832495">
            <w:pPr>
              <w:pStyle w:val="TAH"/>
              <w:rPr>
                <w:i/>
              </w:rPr>
            </w:pPr>
            <w:r w:rsidRPr="00073C73">
              <w:rPr>
                <w:i/>
                <w:snapToGrid w:val="0"/>
              </w:rPr>
              <w:lastRenderedPageBreak/>
              <w:t>GNSS-SSR-</w:t>
            </w:r>
            <w:proofErr w:type="spellStart"/>
            <w:r w:rsidRPr="00073C73">
              <w:rPr>
                <w:i/>
                <w:snapToGrid w:val="0"/>
              </w:rPr>
              <w:t>PhaseBias</w:t>
            </w:r>
            <w:proofErr w:type="spellEnd"/>
            <w:r w:rsidRPr="00073C73">
              <w:rPr>
                <w:i/>
                <w:snapToGrid w:val="0"/>
              </w:rPr>
              <w:t xml:space="preserve"> </w:t>
            </w:r>
            <w:r w:rsidRPr="00073C73">
              <w:rPr>
                <w:iCs/>
                <w:noProof/>
              </w:rPr>
              <w:t>field descriptions</w:t>
            </w:r>
          </w:p>
        </w:tc>
      </w:tr>
      <w:tr w:rsidR="00832495" w:rsidRPr="00073C73" w14:paraId="415AE961" w14:textId="77777777" w:rsidTr="00832495">
        <w:trPr>
          <w:cantSplit/>
        </w:trPr>
        <w:tc>
          <w:tcPr>
            <w:tcW w:w="9639" w:type="dxa"/>
          </w:tcPr>
          <w:p w14:paraId="17F133C9" w14:textId="77777777" w:rsidR="00832495" w:rsidRPr="00073C73" w:rsidRDefault="00832495" w:rsidP="00832495">
            <w:pPr>
              <w:pStyle w:val="TAL"/>
              <w:rPr>
                <w:b/>
                <w:i/>
              </w:rPr>
            </w:pPr>
            <w:proofErr w:type="spellStart"/>
            <w:r w:rsidRPr="00073C73">
              <w:rPr>
                <w:b/>
                <w:i/>
              </w:rPr>
              <w:t>epochTime</w:t>
            </w:r>
            <w:proofErr w:type="spellEnd"/>
          </w:p>
          <w:p w14:paraId="1B5C5CA5" w14:textId="77777777" w:rsidR="00832495" w:rsidRPr="00073C73" w:rsidRDefault="00832495" w:rsidP="00832495">
            <w:pPr>
              <w:pStyle w:val="TAL"/>
            </w:pPr>
            <w:r w:rsidRPr="00073C73">
              <w:t xml:space="preserve">This field specifies the epoch time of the phase bias data. The </w:t>
            </w:r>
            <w:proofErr w:type="spellStart"/>
            <w:r w:rsidRPr="00073C73">
              <w:rPr>
                <w:i/>
              </w:rPr>
              <w:t>gnss-TimeID</w:t>
            </w:r>
            <w:proofErr w:type="spellEnd"/>
            <w:r w:rsidRPr="00073C73">
              <w:t xml:space="preserve"> in </w:t>
            </w:r>
            <w:r w:rsidRPr="00073C73">
              <w:rPr>
                <w:i/>
              </w:rPr>
              <w:t>GNSS-</w:t>
            </w:r>
            <w:proofErr w:type="spellStart"/>
            <w:r w:rsidRPr="00073C73">
              <w:rPr>
                <w:i/>
              </w:rPr>
              <w:t>SystemTime</w:t>
            </w:r>
            <w:proofErr w:type="spellEnd"/>
            <w:r w:rsidRPr="00073C73">
              <w:t xml:space="preserve"> shall be the same as the </w:t>
            </w:r>
            <w:r w:rsidRPr="00073C73">
              <w:rPr>
                <w:i/>
              </w:rPr>
              <w:t>GNSS-ID</w:t>
            </w:r>
            <w:r w:rsidRPr="00073C73">
              <w:t xml:space="preserve"> in IE </w:t>
            </w:r>
            <w:r w:rsidRPr="00073C73">
              <w:rPr>
                <w:i/>
              </w:rPr>
              <w:t>GNSS-</w:t>
            </w:r>
            <w:proofErr w:type="spellStart"/>
            <w:r w:rsidRPr="00073C73">
              <w:rPr>
                <w:i/>
              </w:rPr>
              <w:t>GenericAssistDataElement</w:t>
            </w:r>
            <w:proofErr w:type="spellEnd"/>
            <w:r w:rsidRPr="00073C73">
              <w:t xml:space="preserve">. </w:t>
            </w:r>
          </w:p>
        </w:tc>
      </w:tr>
      <w:tr w:rsidR="00832495" w:rsidRPr="00073C73" w14:paraId="0C7ECDE2" w14:textId="77777777" w:rsidTr="00832495">
        <w:trPr>
          <w:cantSplit/>
        </w:trPr>
        <w:tc>
          <w:tcPr>
            <w:tcW w:w="9639" w:type="dxa"/>
          </w:tcPr>
          <w:p w14:paraId="57B7F3FF" w14:textId="77777777" w:rsidR="00832495" w:rsidRPr="00073C73" w:rsidRDefault="00832495" w:rsidP="00832495">
            <w:pPr>
              <w:pStyle w:val="TAL"/>
              <w:rPr>
                <w:b/>
                <w:i/>
              </w:rPr>
            </w:pPr>
            <w:proofErr w:type="spellStart"/>
            <w:r w:rsidRPr="00073C73">
              <w:rPr>
                <w:b/>
                <w:i/>
              </w:rPr>
              <w:t>ssrUpdateInterval</w:t>
            </w:r>
            <w:proofErr w:type="spellEnd"/>
          </w:p>
          <w:p w14:paraId="47185B99" w14:textId="77777777" w:rsidR="00832495" w:rsidRPr="00073C73" w:rsidRDefault="00832495" w:rsidP="00832495">
            <w:pPr>
              <w:pStyle w:val="TAL"/>
            </w:pPr>
            <w:r w:rsidRPr="00073C7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073C73">
              <w:rPr>
                <w:noProof/>
              </w:rPr>
              <w:t xml:space="preserve">of </w:t>
            </w:r>
            <w:r w:rsidRPr="00073C73">
              <w:rPr>
                <w:i/>
                <w:iCs/>
                <w:noProof/>
              </w:rPr>
              <w:t>ssrUpdateInterval</w:t>
            </w:r>
            <w:r w:rsidRPr="00073C73">
              <w:rPr>
                <w:noProof/>
              </w:rPr>
              <w:t xml:space="preserve"> </w:t>
            </w:r>
            <w:r w:rsidRPr="00073C73">
              <w:t xml:space="preserve">to SSR Update Interval relation in IE </w:t>
            </w:r>
            <w:r w:rsidRPr="00073C73">
              <w:rPr>
                <w:i/>
              </w:rPr>
              <w:t>GNSS</w:t>
            </w:r>
            <w:r w:rsidRPr="00073C73">
              <w:rPr>
                <w:i/>
              </w:rPr>
              <w:noBreakHyphen/>
              <w:t>SSR</w:t>
            </w:r>
            <w:r w:rsidRPr="00073C73">
              <w:rPr>
                <w:i/>
              </w:rPr>
              <w:noBreakHyphen/>
            </w:r>
            <w:proofErr w:type="spellStart"/>
            <w:r w:rsidRPr="00073C73">
              <w:rPr>
                <w:i/>
              </w:rPr>
              <w:t>OrbitCorrections</w:t>
            </w:r>
            <w:proofErr w:type="spellEnd"/>
            <w:r w:rsidRPr="00073C73">
              <w:t>.</w:t>
            </w:r>
          </w:p>
        </w:tc>
      </w:tr>
      <w:tr w:rsidR="00832495" w:rsidRPr="00073C73" w14:paraId="7F3414AA" w14:textId="77777777" w:rsidTr="00832495">
        <w:trPr>
          <w:cantSplit/>
        </w:trPr>
        <w:tc>
          <w:tcPr>
            <w:tcW w:w="9639" w:type="dxa"/>
          </w:tcPr>
          <w:p w14:paraId="77AD0DA5" w14:textId="77777777" w:rsidR="00832495" w:rsidRPr="00073C73" w:rsidRDefault="00832495" w:rsidP="00832495">
            <w:pPr>
              <w:pStyle w:val="TAL"/>
              <w:rPr>
                <w:b/>
                <w:i/>
              </w:rPr>
            </w:pPr>
            <w:proofErr w:type="spellStart"/>
            <w:r w:rsidRPr="00073C73">
              <w:rPr>
                <w:b/>
                <w:i/>
              </w:rPr>
              <w:t>iod-ssr</w:t>
            </w:r>
            <w:proofErr w:type="spellEnd"/>
          </w:p>
          <w:p w14:paraId="44F17C23" w14:textId="77777777" w:rsidR="00832495" w:rsidRPr="00073C73" w:rsidRDefault="00832495" w:rsidP="00832495">
            <w:pPr>
              <w:pStyle w:val="TAL"/>
            </w:pPr>
            <w:r w:rsidRPr="00073C73">
              <w:t xml:space="preserve">This field specifies the Issue of Data number for the SSR data. A change of </w:t>
            </w:r>
            <w:proofErr w:type="spellStart"/>
            <w:r w:rsidRPr="00073C73">
              <w:rPr>
                <w:i/>
              </w:rPr>
              <w:t>iod-ssr</w:t>
            </w:r>
            <w:proofErr w:type="spellEnd"/>
            <w:r w:rsidRPr="00073C73">
              <w:t xml:space="preserve"> is used to indicate a change in the SSR generating configuration. </w:t>
            </w:r>
          </w:p>
        </w:tc>
      </w:tr>
      <w:tr w:rsidR="00832495" w:rsidRPr="00073C73" w14:paraId="1C9E3722" w14:textId="77777777" w:rsidTr="00832495">
        <w:trPr>
          <w:cantSplit/>
        </w:trPr>
        <w:tc>
          <w:tcPr>
            <w:tcW w:w="9639" w:type="dxa"/>
          </w:tcPr>
          <w:p w14:paraId="0C09C8AE" w14:textId="77777777" w:rsidR="00832495" w:rsidRPr="00073C73" w:rsidRDefault="00832495" w:rsidP="00832495">
            <w:pPr>
              <w:pStyle w:val="TAL"/>
              <w:rPr>
                <w:b/>
                <w:i/>
              </w:rPr>
            </w:pPr>
            <w:proofErr w:type="spellStart"/>
            <w:r w:rsidRPr="00073C73">
              <w:rPr>
                <w:b/>
                <w:i/>
              </w:rPr>
              <w:t>svID</w:t>
            </w:r>
            <w:proofErr w:type="spellEnd"/>
          </w:p>
          <w:p w14:paraId="6E6465B1" w14:textId="77777777" w:rsidR="00832495" w:rsidRPr="00073C73" w:rsidRDefault="00832495" w:rsidP="00832495">
            <w:pPr>
              <w:pStyle w:val="TAL"/>
            </w:pPr>
            <w:r w:rsidRPr="00073C73">
              <w:t>This field specifies the GNSS satellite for which the phase biases are provided.</w:t>
            </w:r>
          </w:p>
        </w:tc>
      </w:tr>
      <w:tr w:rsidR="00832495" w:rsidRPr="00073C73" w14:paraId="18035C0A" w14:textId="77777777" w:rsidTr="00832495">
        <w:trPr>
          <w:cantSplit/>
        </w:trPr>
        <w:tc>
          <w:tcPr>
            <w:tcW w:w="9639" w:type="dxa"/>
          </w:tcPr>
          <w:p w14:paraId="7CB5C254" w14:textId="77777777" w:rsidR="00832495" w:rsidRPr="00073C73" w:rsidRDefault="00832495" w:rsidP="00832495">
            <w:pPr>
              <w:pStyle w:val="TAL"/>
              <w:rPr>
                <w:b/>
                <w:i/>
              </w:rPr>
            </w:pPr>
            <w:r w:rsidRPr="00073C73">
              <w:rPr>
                <w:b/>
                <w:i/>
              </w:rPr>
              <w:t>signal-and-tracking-mode-ID</w:t>
            </w:r>
          </w:p>
          <w:p w14:paraId="63ED0C72" w14:textId="77777777" w:rsidR="00832495" w:rsidRPr="00073C73" w:rsidRDefault="00832495" w:rsidP="00832495">
            <w:pPr>
              <w:pStyle w:val="TAL"/>
            </w:pPr>
            <w:r w:rsidRPr="00073C73">
              <w:t xml:space="preserve">This field specifies the GNSS signal for which the phase biases are provided. </w:t>
            </w:r>
          </w:p>
        </w:tc>
      </w:tr>
      <w:tr w:rsidR="00832495" w:rsidRPr="00073C73" w14:paraId="7BA8586A" w14:textId="77777777" w:rsidTr="00832495">
        <w:trPr>
          <w:cantSplit/>
        </w:trPr>
        <w:tc>
          <w:tcPr>
            <w:tcW w:w="9639" w:type="dxa"/>
          </w:tcPr>
          <w:p w14:paraId="53EEB151" w14:textId="77777777" w:rsidR="00832495" w:rsidRPr="00073C73" w:rsidRDefault="00832495" w:rsidP="00832495">
            <w:pPr>
              <w:pStyle w:val="TAL"/>
              <w:rPr>
                <w:b/>
                <w:i/>
              </w:rPr>
            </w:pPr>
            <w:proofErr w:type="spellStart"/>
            <w:r w:rsidRPr="00073C73">
              <w:rPr>
                <w:b/>
                <w:i/>
              </w:rPr>
              <w:t>phaseBias</w:t>
            </w:r>
            <w:proofErr w:type="spellEnd"/>
          </w:p>
          <w:p w14:paraId="0715476C" w14:textId="77777777" w:rsidR="00832495" w:rsidRPr="00073C73" w:rsidRDefault="00832495" w:rsidP="00832495">
            <w:pPr>
              <w:pStyle w:val="TAL"/>
            </w:pPr>
            <w:r w:rsidRPr="00073C73">
              <w:t xml:space="preserve">This field provides the phase bias for the GNSS signal indicated by </w:t>
            </w:r>
            <w:r w:rsidRPr="00073C73">
              <w:rPr>
                <w:i/>
              </w:rPr>
              <w:t>signal-and-tracking-mode-ID</w:t>
            </w:r>
            <w:r w:rsidRPr="00073C73">
              <w:t>.</w:t>
            </w:r>
          </w:p>
          <w:p w14:paraId="5661A94A" w14:textId="77777777" w:rsidR="00832495" w:rsidRPr="00073C73" w:rsidRDefault="00832495" w:rsidP="00832495">
            <w:pPr>
              <w:pStyle w:val="TAL"/>
            </w:pPr>
            <w:r w:rsidRPr="00073C73">
              <w:t xml:space="preserve">Scale factor 0.001 m; range </w:t>
            </w:r>
            <w:r w:rsidRPr="00073C73">
              <w:rPr>
                <w:rFonts w:cs="Arial"/>
              </w:rPr>
              <w:t>±</w:t>
            </w:r>
            <w:r w:rsidRPr="00073C73">
              <w:t>16.383 m.</w:t>
            </w:r>
          </w:p>
        </w:tc>
      </w:tr>
      <w:tr w:rsidR="00832495" w:rsidRPr="00073C73" w14:paraId="0DAB7742" w14:textId="77777777" w:rsidTr="00832495">
        <w:trPr>
          <w:cantSplit/>
        </w:trPr>
        <w:tc>
          <w:tcPr>
            <w:tcW w:w="9639" w:type="dxa"/>
          </w:tcPr>
          <w:p w14:paraId="0454E73A" w14:textId="77777777" w:rsidR="00832495" w:rsidRPr="00073C73" w:rsidRDefault="00832495" w:rsidP="00832495">
            <w:pPr>
              <w:pStyle w:val="TAL"/>
              <w:rPr>
                <w:b/>
                <w:i/>
              </w:rPr>
            </w:pPr>
            <w:proofErr w:type="spellStart"/>
            <w:r w:rsidRPr="00073C73">
              <w:rPr>
                <w:b/>
                <w:i/>
              </w:rPr>
              <w:t>phaseDiscontinuityIndicator</w:t>
            </w:r>
            <w:proofErr w:type="spellEnd"/>
          </w:p>
          <w:p w14:paraId="48375457" w14:textId="77777777" w:rsidR="00832495" w:rsidRPr="00073C73" w:rsidRDefault="00832495" w:rsidP="00832495">
            <w:pPr>
              <w:pStyle w:val="TAL"/>
            </w:pPr>
            <w:r w:rsidRPr="00073C73">
              <w:t xml:space="preserve">This field provides the phase discontinuity counter for the GNSS signal indicated by </w:t>
            </w:r>
            <w:r w:rsidRPr="00073C73">
              <w:rPr>
                <w:i/>
              </w:rPr>
              <w:t>signal-and-tracking-mode-ID</w:t>
            </w:r>
            <w:r w:rsidRPr="00073C73">
              <w:t>. This counter is increased for every discontinuity in phase (roll-over from 3 to 0).</w:t>
            </w:r>
          </w:p>
        </w:tc>
      </w:tr>
      <w:tr w:rsidR="00832495" w:rsidRPr="00073C73" w14:paraId="7F526A75" w14:textId="77777777" w:rsidTr="00832495">
        <w:trPr>
          <w:cantSplit/>
        </w:trPr>
        <w:tc>
          <w:tcPr>
            <w:tcW w:w="9639" w:type="dxa"/>
          </w:tcPr>
          <w:p w14:paraId="060AD6CD" w14:textId="77777777" w:rsidR="00832495" w:rsidRPr="00073C73" w:rsidRDefault="00832495" w:rsidP="00832495">
            <w:pPr>
              <w:pStyle w:val="TAL"/>
              <w:rPr>
                <w:rFonts w:eastAsia="Arial"/>
                <w:b/>
                <w:bCs/>
                <w:i/>
                <w:iCs/>
              </w:rPr>
            </w:pPr>
            <w:proofErr w:type="spellStart"/>
            <w:r w:rsidRPr="00073C73">
              <w:rPr>
                <w:rFonts w:eastAsia="Arial"/>
                <w:b/>
                <w:bCs/>
                <w:i/>
                <w:iCs/>
              </w:rPr>
              <w:t>phaseBiasIntegerIndicator</w:t>
            </w:r>
            <w:proofErr w:type="spellEnd"/>
          </w:p>
          <w:p w14:paraId="68DF364F" w14:textId="77777777" w:rsidR="00832495" w:rsidRPr="00073C73" w:rsidRDefault="00832495" w:rsidP="00832495">
            <w:pPr>
              <w:pStyle w:val="TAL"/>
              <w:rPr>
                <w:rFonts w:eastAsia="Arial"/>
              </w:rPr>
            </w:pPr>
            <w:r w:rsidRPr="00073C73">
              <w:rPr>
                <w:rFonts w:eastAsia="Arial"/>
              </w:rPr>
              <w:t xml:space="preserve">This field informs whether the phase bias is Undifferenced Integer (Value 0), </w:t>
            </w:r>
            <w:proofErr w:type="spellStart"/>
            <w:r w:rsidRPr="00073C73">
              <w:rPr>
                <w:rFonts w:eastAsia="Arial"/>
              </w:rPr>
              <w:t>Widelane</w:t>
            </w:r>
            <w:proofErr w:type="spellEnd"/>
            <w:r w:rsidRPr="00073C73">
              <w:rPr>
                <w:rFonts w:eastAsia="Arial"/>
              </w:rPr>
              <w:t xml:space="preserve"> Integer (Value 1) or Non-Integer (Value 2):</w:t>
            </w:r>
          </w:p>
          <w:p w14:paraId="56336B9C" w14:textId="77777777" w:rsidR="00832495" w:rsidRPr="00073C73" w:rsidRDefault="00832495" w:rsidP="00832495">
            <w:pPr>
              <w:pStyle w:val="TAL"/>
              <w:rPr>
                <w:rFonts w:eastAsia="Arial"/>
              </w:rPr>
            </w:pPr>
            <w:r w:rsidRPr="00073C73">
              <w:rPr>
                <w:rFonts w:eastAsia="Arial"/>
              </w:rPr>
              <w:t xml:space="preserve">Value 0: The Undifferenced Integer Phase Bias supports PPP-RTK fixed, </w:t>
            </w:r>
            <w:proofErr w:type="spellStart"/>
            <w:r w:rsidRPr="00073C73">
              <w:rPr>
                <w:rFonts w:eastAsia="Arial"/>
              </w:rPr>
              <w:t>widelane</w:t>
            </w:r>
            <w:proofErr w:type="spellEnd"/>
            <w:r w:rsidRPr="00073C73">
              <w:rPr>
                <w:rFonts w:eastAsia="Arial"/>
              </w:rPr>
              <w:t xml:space="preserve"> or float mode.</w:t>
            </w:r>
          </w:p>
          <w:p w14:paraId="0DB423A1" w14:textId="77777777" w:rsidR="00832495" w:rsidRPr="00073C73" w:rsidRDefault="00832495" w:rsidP="00832495">
            <w:pPr>
              <w:pStyle w:val="TAL"/>
              <w:rPr>
                <w:rFonts w:eastAsia="Arial"/>
              </w:rPr>
            </w:pPr>
            <w:r w:rsidRPr="00073C73">
              <w:rPr>
                <w:rFonts w:eastAsia="Arial"/>
              </w:rPr>
              <w:t xml:space="preserve">Value 1: The </w:t>
            </w:r>
            <w:proofErr w:type="spellStart"/>
            <w:r w:rsidRPr="00073C73">
              <w:rPr>
                <w:rFonts w:eastAsia="Arial"/>
              </w:rPr>
              <w:t>Widelane</w:t>
            </w:r>
            <w:proofErr w:type="spellEnd"/>
            <w:r w:rsidRPr="00073C73">
              <w:rPr>
                <w:rFonts w:eastAsia="Arial"/>
              </w:rPr>
              <w:t xml:space="preserve"> Integer Phase Bias indicates that after application of the Phase Bias value, this signal can be differenced with any other signal from the same satellite that also has </w:t>
            </w:r>
            <w:proofErr w:type="spellStart"/>
            <w:r w:rsidRPr="00073C73">
              <w:rPr>
                <w:rFonts w:eastAsia="Arial"/>
              </w:rPr>
              <w:t>Widelane</w:t>
            </w:r>
            <w:proofErr w:type="spellEnd"/>
            <w:r w:rsidRPr="00073C73">
              <w:rPr>
                <w:rFonts w:eastAsia="Arial"/>
              </w:rPr>
              <w:t xml:space="preserve"> Integer Phase Bias indicated to form a new combined carrier phase measurement of integer quality, supporting PPP-RTK </w:t>
            </w:r>
            <w:proofErr w:type="spellStart"/>
            <w:r w:rsidRPr="00073C73">
              <w:rPr>
                <w:rFonts w:eastAsia="Arial"/>
              </w:rPr>
              <w:t>widelane</w:t>
            </w:r>
            <w:proofErr w:type="spellEnd"/>
            <w:r w:rsidRPr="00073C73">
              <w:rPr>
                <w:rFonts w:eastAsia="Arial"/>
              </w:rPr>
              <w:t xml:space="preserve"> fixed mode.</w:t>
            </w:r>
          </w:p>
          <w:p w14:paraId="52C796CD" w14:textId="77777777" w:rsidR="00832495" w:rsidRPr="00073C73" w:rsidRDefault="00832495" w:rsidP="00832495">
            <w:pPr>
              <w:pStyle w:val="TAL"/>
              <w:rPr>
                <w:rFonts w:eastAsia="Arial"/>
              </w:rPr>
            </w:pPr>
            <w:r w:rsidRPr="00073C73">
              <w:rPr>
                <w:rFonts w:eastAsia="Arial"/>
              </w:rPr>
              <w:t>Value 2: The Non-Integer Phase Bias supports PPP-RTK float mode.</w:t>
            </w:r>
          </w:p>
          <w:p w14:paraId="4DF122F8" w14:textId="77777777" w:rsidR="00832495" w:rsidRPr="00073C73" w:rsidRDefault="00832495" w:rsidP="00832495">
            <w:pPr>
              <w:pStyle w:val="TAL"/>
              <w:rPr>
                <w:rFonts w:eastAsia="Arial"/>
              </w:rPr>
            </w:pPr>
            <w:r w:rsidRPr="00073C73">
              <w:rPr>
                <w:rFonts w:eastAsia="Arial"/>
              </w:rPr>
              <w:t>Value 3: Reserved.</w:t>
            </w:r>
          </w:p>
          <w:p w14:paraId="36D75E88" w14:textId="77777777" w:rsidR="00832495" w:rsidRPr="00073C73" w:rsidRDefault="00832495" w:rsidP="00832495">
            <w:pPr>
              <w:pStyle w:val="TAL"/>
            </w:pPr>
            <w:r w:rsidRPr="00073C73">
              <w:rPr>
                <w:rFonts w:eastAsia="Arial"/>
              </w:rPr>
              <w:t xml:space="preserve">If the </w:t>
            </w:r>
            <w:proofErr w:type="spellStart"/>
            <w:r w:rsidRPr="00073C73">
              <w:rPr>
                <w:rFonts w:eastAsia="Arial"/>
                <w:i/>
                <w:iCs/>
              </w:rPr>
              <w:t>phaseBiasIntegerIndicator</w:t>
            </w:r>
            <w:proofErr w:type="spellEnd"/>
            <w:r w:rsidRPr="00073C73">
              <w:rPr>
                <w:rFonts w:eastAsia="Arial"/>
              </w:rPr>
              <w:t xml:space="preserve"> field is not present then it is interpreted as having Value 0 (Undifferenced Integer).</w:t>
            </w:r>
          </w:p>
        </w:tc>
      </w:tr>
      <w:tr w:rsidR="00832495" w:rsidRPr="00073C73" w14:paraId="6D35E1C3" w14:textId="77777777" w:rsidTr="00832495">
        <w:trPr>
          <w:cantSplit/>
          <w:ins w:id="362" w:author="RAN2-v3" w:date="2022-01-25T02:23:00Z"/>
        </w:trPr>
        <w:tc>
          <w:tcPr>
            <w:tcW w:w="9639" w:type="dxa"/>
          </w:tcPr>
          <w:p w14:paraId="17CB0FA7" w14:textId="77777777" w:rsidR="00832495" w:rsidRPr="000867A7" w:rsidRDefault="00832495" w:rsidP="00832495">
            <w:pPr>
              <w:pStyle w:val="TAL"/>
              <w:rPr>
                <w:ins w:id="363" w:author="RAN2-v3" w:date="2022-01-25T02:24:00Z"/>
                <w:rFonts w:eastAsia="Arial"/>
                <w:b/>
                <w:bCs/>
                <w:i/>
                <w:iCs/>
              </w:rPr>
            </w:pPr>
            <w:proofErr w:type="spellStart"/>
            <w:ins w:id="364" w:author="RAN2-v3" w:date="2022-01-25T02:24:00Z">
              <w:r w:rsidRPr="000867A7">
                <w:rPr>
                  <w:rFonts w:eastAsia="Arial"/>
                  <w:b/>
                  <w:bCs/>
                  <w:i/>
                  <w:iCs/>
                </w:rPr>
                <w:t>meanPhaseBias</w:t>
              </w:r>
              <w:proofErr w:type="spellEnd"/>
            </w:ins>
          </w:p>
          <w:p w14:paraId="64244AF7" w14:textId="77777777" w:rsidR="00832495" w:rsidRPr="008A13A2" w:rsidRDefault="00832495" w:rsidP="00832495">
            <w:pPr>
              <w:pStyle w:val="TAL"/>
              <w:rPr>
                <w:ins w:id="365" w:author="RAN2-v3" w:date="2022-01-25T02:24:00Z"/>
                <w:rFonts w:eastAsia="Arial"/>
              </w:rPr>
            </w:pPr>
            <w:ins w:id="366" w:author="RAN2-v3" w:date="2022-01-25T02:24:00Z">
              <w:r w:rsidRPr="008A13A2">
                <w:rPr>
                  <w:rFonts w:eastAsia="Arial"/>
                </w:rPr>
                <w:t>This field specifies the</w:t>
              </w:r>
              <w:r w:rsidRPr="008A13A2">
                <w:t xml:space="preserve"> </w:t>
              </w:r>
              <w:r w:rsidRPr="00BB5AFE">
                <w:rPr>
                  <w:rFonts w:eastAsia="Arial"/>
                </w:rPr>
                <w:t xml:space="preserve">Mean Phase Bias Error </w:t>
              </w:r>
              <w:r>
                <w:rPr>
                  <w:rFonts w:eastAsia="Arial"/>
                </w:rPr>
                <w:t xml:space="preserve">bound </w:t>
              </w:r>
              <w:r w:rsidRPr="008A13A2">
                <w:rPr>
                  <w:rFonts w:eastAsia="Arial"/>
                </w:rPr>
                <w:t>which is the mean value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phase bias error.</w:t>
              </w:r>
            </w:ins>
          </w:p>
          <w:p w14:paraId="5F5CC2A4" w14:textId="77777777" w:rsidR="00832495" w:rsidRPr="008A13A2" w:rsidRDefault="00832495" w:rsidP="00832495">
            <w:pPr>
              <w:pStyle w:val="TAL"/>
              <w:rPr>
                <w:ins w:id="367" w:author="RAN2-v3" w:date="2022-01-25T02:24:00Z"/>
                <w:rFonts w:eastAsia="Arial"/>
              </w:rPr>
            </w:pPr>
            <w:ins w:id="368" w:author="RAN2-v3" w:date="2022-01-25T02:24:00Z">
              <w:r w:rsidRPr="008A13A2">
                <w:rPr>
                  <w:rFonts w:eastAsia="Arial"/>
                </w:rPr>
                <w:t xml:space="preserve">The bound is </w:t>
              </w:r>
              <w:proofErr w:type="spellStart"/>
              <w:r w:rsidRPr="007A1609">
                <w:rPr>
                  <w:rFonts w:eastAsia="Arial"/>
                  <w:i/>
                </w:rPr>
                <w:t>meanPhaseBias</w:t>
              </w:r>
              <w:proofErr w:type="spellEnd"/>
              <w:r w:rsidRPr="008A13A2">
                <w:rPr>
                  <w:rFonts w:eastAsia="Arial"/>
                </w:rPr>
                <w:t xml:space="preserve"> + </w:t>
              </w:r>
              <w:r w:rsidRPr="008A13A2">
                <w:rPr>
                  <w:rFonts w:eastAsia="Arial"/>
                  <w:iCs/>
                </w:rPr>
                <w:t>K</w:t>
              </w:r>
              <w:r w:rsidRPr="008A13A2">
                <w:rPr>
                  <w:rFonts w:eastAsia="Arial"/>
                </w:rPr>
                <w:t xml:space="preserve"> * </w:t>
              </w:r>
              <w:proofErr w:type="spellStart"/>
              <w:r w:rsidRPr="007A1609">
                <w:rPr>
                  <w:rFonts w:eastAsia="Arial"/>
                  <w:i/>
                </w:rPr>
                <w:t>stdDevPhaseBias</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7A1609">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7A1609">
                <w:rPr>
                  <w:rFonts w:eastAsia="Arial"/>
                  <w:i/>
                </w:rPr>
                <w:t>irMaximum</w:t>
              </w:r>
              <w:proofErr w:type="spellEnd"/>
              <w:r w:rsidRPr="008A13A2">
                <w:rPr>
                  <w:rFonts w:eastAsia="Arial"/>
                </w:rPr>
                <w:t xml:space="preserve">, where </w:t>
              </w:r>
              <w:r w:rsidRPr="008A13A2">
                <w:rPr>
                  <w:rFonts w:eastAsia="Arial"/>
                  <w:iCs/>
                </w:rPr>
                <w:t>K</w:t>
              </w:r>
              <w:r w:rsidRPr="008A13A2">
                <w:rPr>
                  <w:rFonts w:eastAsia="Arial"/>
                </w:rPr>
                <w:t xml:space="preserve"> = </w:t>
              </w:r>
              <w:proofErr w:type="spellStart"/>
              <w:proofErr w:type="gramStart"/>
              <w:r w:rsidRPr="008A13A2">
                <w:rPr>
                  <w:rFonts w:eastAsia="Arial"/>
                  <w:iCs/>
                </w:rPr>
                <w:t>normInv</w:t>
              </w:r>
              <w:proofErr w:type="spellEnd"/>
              <w:r w:rsidRPr="008A13A2">
                <w:rPr>
                  <w:rFonts w:eastAsia="Arial"/>
                </w:rPr>
                <w:t>(</w:t>
              </w:r>
              <w:proofErr w:type="spellStart"/>
              <w:proofErr w:type="gramEnd"/>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369" w:author="RAN2-v3" w:date="2022-01-25T02:25: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04A3F06A" w14:textId="77777777" w:rsidR="00832495" w:rsidRPr="008A13A2" w:rsidRDefault="00832495" w:rsidP="00832495">
            <w:pPr>
              <w:pStyle w:val="TAL"/>
              <w:rPr>
                <w:ins w:id="370" w:author="RAN2-v3" w:date="2022-01-25T02:24:00Z"/>
                <w:rFonts w:eastAsia="Arial"/>
              </w:rPr>
            </w:pPr>
            <w:ins w:id="371" w:author="RAN2-v3" w:date="2022-01-25T02:24: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w:t>
              </w:r>
            </w:ins>
          </w:p>
          <w:p w14:paraId="204AB607" w14:textId="77777777" w:rsidR="00832495" w:rsidRPr="00073C73" w:rsidRDefault="00832495" w:rsidP="00832495">
            <w:pPr>
              <w:pStyle w:val="TAL"/>
              <w:rPr>
                <w:ins w:id="372" w:author="RAN2-v3" w:date="2022-01-25T02:23:00Z"/>
                <w:rFonts w:eastAsia="Arial"/>
                <w:bCs/>
                <w:iCs/>
              </w:rPr>
            </w:pPr>
            <w:ins w:id="373" w:author="RAN2-v3" w:date="2022-01-25T02:24:00Z">
              <w:r w:rsidRPr="008A13A2">
                <w:rPr>
                  <w:rFonts w:eastAsia="Arial"/>
                </w:rPr>
                <w:t>Scale factor 0.005 m; range 0-1.275 m.</w:t>
              </w:r>
            </w:ins>
          </w:p>
        </w:tc>
      </w:tr>
      <w:tr w:rsidR="00832495" w:rsidRPr="00073C73" w14:paraId="7C2CA43A" w14:textId="77777777" w:rsidTr="00832495">
        <w:trPr>
          <w:cantSplit/>
          <w:ins w:id="374" w:author="RAN2-v3" w:date="2022-01-25T02:23:00Z"/>
        </w:trPr>
        <w:tc>
          <w:tcPr>
            <w:tcW w:w="9639" w:type="dxa"/>
          </w:tcPr>
          <w:p w14:paraId="4722F106" w14:textId="77777777" w:rsidR="00832495" w:rsidRPr="007A1609" w:rsidRDefault="00832495" w:rsidP="00832495">
            <w:pPr>
              <w:pStyle w:val="TAL"/>
              <w:rPr>
                <w:ins w:id="375" w:author="RAN2-v3" w:date="2022-01-25T02:24:00Z"/>
                <w:rFonts w:eastAsia="Arial"/>
                <w:b/>
                <w:bCs/>
                <w:i/>
                <w:iCs/>
              </w:rPr>
            </w:pPr>
            <w:proofErr w:type="spellStart"/>
            <w:ins w:id="376" w:author="RAN2-v3" w:date="2022-01-25T02:24:00Z">
              <w:r w:rsidRPr="007A1609">
                <w:rPr>
                  <w:rFonts w:eastAsia="Arial"/>
                  <w:b/>
                  <w:bCs/>
                  <w:i/>
                  <w:iCs/>
                </w:rPr>
                <w:t>stdDevPhaseBias</w:t>
              </w:r>
              <w:proofErr w:type="spellEnd"/>
            </w:ins>
          </w:p>
          <w:p w14:paraId="22853E56" w14:textId="77777777" w:rsidR="00832495" w:rsidRPr="008A13A2" w:rsidRDefault="00832495" w:rsidP="00832495">
            <w:pPr>
              <w:pStyle w:val="TAL"/>
              <w:rPr>
                <w:ins w:id="377" w:author="RAN2-v3" w:date="2022-01-25T02:24:00Z"/>
                <w:rFonts w:eastAsia="Arial"/>
              </w:rPr>
            </w:pPr>
            <w:ins w:id="378" w:author="RAN2-v3" w:date="2022-01-25T02:24:00Z">
              <w:r w:rsidRPr="008A13A2">
                <w:rPr>
                  <w:rFonts w:eastAsia="Arial"/>
                </w:rPr>
                <w:t>This field specifies the</w:t>
              </w:r>
              <w:r w:rsidRPr="008A13A2">
                <w:t xml:space="preserve"> </w:t>
              </w:r>
              <w:r w:rsidRPr="00BB5AFE">
                <w:rPr>
                  <w:rFonts w:eastAsia="Arial"/>
                </w:rPr>
                <w:t>Standard Deviation Phase Bias Error</w:t>
              </w:r>
              <w:r>
                <w:rPr>
                  <w:rFonts w:eastAsia="Arial"/>
                </w:rPr>
                <w:t xml:space="preserve"> bound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phase bias error.</w:t>
              </w:r>
            </w:ins>
          </w:p>
          <w:p w14:paraId="6CB523D5" w14:textId="77777777" w:rsidR="00832495" w:rsidRPr="00073C73" w:rsidRDefault="00832495" w:rsidP="00832495">
            <w:pPr>
              <w:pStyle w:val="TAL"/>
              <w:rPr>
                <w:ins w:id="379" w:author="RAN2-v3" w:date="2022-01-25T02:23:00Z"/>
                <w:rFonts w:eastAsia="Arial"/>
                <w:bCs/>
                <w:iCs/>
              </w:rPr>
            </w:pPr>
            <w:ins w:id="380" w:author="RAN2-v3" w:date="2022-01-25T02:24:00Z">
              <w:r w:rsidRPr="008A13A2">
                <w:rPr>
                  <w:rFonts w:eastAsia="Arial"/>
                </w:rPr>
                <w:t>Scale factor 0.005 m; range 0-1.275 m.</w:t>
              </w:r>
            </w:ins>
          </w:p>
        </w:tc>
      </w:tr>
      <w:tr w:rsidR="00832495" w:rsidRPr="00073C73" w14:paraId="26809679" w14:textId="77777777" w:rsidTr="00832495">
        <w:trPr>
          <w:cantSplit/>
          <w:ins w:id="381" w:author="RAN2-v3" w:date="2022-01-25T02:23:00Z"/>
        </w:trPr>
        <w:tc>
          <w:tcPr>
            <w:tcW w:w="9639" w:type="dxa"/>
          </w:tcPr>
          <w:p w14:paraId="57A53D08" w14:textId="77777777" w:rsidR="00832495" w:rsidRPr="007A1609" w:rsidRDefault="00832495" w:rsidP="00832495">
            <w:pPr>
              <w:pStyle w:val="TAL"/>
              <w:rPr>
                <w:ins w:id="382" w:author="RAN2-v3" w:date="2022-01-25T02:24:00Z"/>
                <w:rFonts w:eastAsia="Arial"/>
                <w:b/>
                <w:bCs/>
                <w:i/>
                <w:iCs/>
              </w:rPr>
            </w:pPr>
            <w:proofErr w:type="spellStart"/>
            <w:ins w:id="383" w:author="RAN2-v3" w:date="2022-01-25T02:24:00Z">
              <w:r w:rsidRPr="007A1609">
                <w:rPr>
                  <w:rFonts w:eastAsia="Arial"/>
                  <w:b/>
                  <w:bCs/>
                  <w:i/>
                  <w:iCs/>
                </w:rPr>
                <w:t>meanPhaseBiasRate</w:t>
              </w:r>
              <w:proofErr w:type="spellEnd"/>
            </w:ins>
          </w:p>
          <w:p w14:paraId="79232E66" w14:textId="77777777" w:rsidR="00832495" w:rsidRPr="008A13A2" w:rsidRDefault="00832495" w:rsidP="00832495">
            <w:pPr>
              <w:pStyle w:val="TAL"/>
              <w:rPr>
                <w:ins w:id="384" w:author="RAN2-v3" w:date="2022-01-25T02:24:00Z"/>
                <w:rFonts w:eastAsia="Arial"/>
              </w:rPr>
            </w:pPr>
            <w:ins w:id="385" w:author="RAN2-v3" w:date="2022-01-25T02:24:00Z">
              <w:r w:rsidRPr="008A13A2">
                <w:rPr>
                  <w:rFonts w:eastAsia="Arial"/>
                </w:rPr>
                <w:t>This field specifies the</w:t>
              </w:r>
              <w:r w:rsidRPr="008A13A2">
                <w:t xml:space="preserve"> </w:t>
              </w:r>
              <w:r w:rsidRPr="00BB5AFE">
                <w:rPr>
                  <w:rFonts w:eastAsia="Arial"/>
                </w:rPr>
                <w:t xml:space="preserve">Mean Phase Bias Rate Error </w:t>
              </w:r>
              <w:r>
                <w:rPr>
                  <w:rFonts w:eastAsia="Arial"/>
                </w:rPr>
                <w:t xml:space="preserve">bound </w:t>
              </w:r>
              <w:r w:rsidRPr="008A13A2">
                <w:rPr>
                  <w:rFonts w:eastAsia="Arial"/>
                </w:rPr>
                <w:t>which is the mean value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phase bias rate error.</w:t>
              </w:r>
            </w:ins>
          </w:p>
          <w:p w14:paraId="55B7FEBB" w14:textId="77777777" w:rsidR="00832495" w:rsidRPr="008A13A2" w:rsidRDefault="00832495" w:rsidP="00832495">
            <w:pPr>
              <w:pStyle w:val="TAL"/>
              <w:rPr>
                <w:ins w:id="386" w:author="RAN2-v3" w:date="2022-01-25T02:24:00Z"/>
                <w:rFonts w:eastAsia="Arial"/>
              </w:rPr>
            </w:pPr>
            <w:ins w:id="387" w:author="RAN2-v3" w:date="2022-01-25T02:24:00Z">
              <w:r w:rsidRPr="008A13A2">
                <w:rPr>
                  <w:rFonts w:eastAsia="Arial"/>
                </w:rPr>
                <w:t xml:space="preserve">The bound is </w:t>
              </w:r>
              <w:proofErr w:type="spellStart"/>
              <w:r w:rsidRPr="007A1609">
                <w:rPr>
                  <w:rFonts w:eastAsia="Arial"/>
                  <w:i/>
                </w:rPr>
                <w:t>meanPhaseBiasRate</w:t>
              </w:r>
              <w:proofErr w:type="spellEnd"/>
              <w:r w:rsidRPr="008A13A2">
                <w:rPr>
                  <w:rFonts w:eastAsia="Arial"/>
                </w:rPr>
                <w:t xml:space="preserve"> + </w:t>
              </w:r>
              <w:r w:rsidRPr="008A13A2">
                <w:rPr>
                  <w:rFonts w:eastAsia="Arial"/>
                  <w:iCs/>
                </w:rPr>
                <w:t>K</w:t>
              </w:r>
              <w:r w:rsidRPr="008A13A2">
                <w:rPr>
                  <w:rFonts w:eastAsia="Arial"/>
                </w:rPr>
                <w:t xml:space="preserve"> * </w:t>
              </w:r>
              <w:proofErr w:type="spellStart"/>
              <w:r w:rsidRPr="007A1609">
                <w:rPr>
                  <w:rFonts w:eastAsia="Arial"/>
                  <w:i/>
                </w:rPr>
                <w:t>stdDevPhaseBiasRate</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7A1609">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7A1609">
                <w:rPr>
                  <w:rFonts w:eastAsia="Arial"/>
                  <w:i/>
                </w:rPr>
                <w:t>irMaximum</w:t>
              </w:r>
              <w:proofErr w:type="spellEnd"/>
              <w:r w:rsidRPr="008A13A2">
                <w:rPr>
                  <w:rFonts w:eastAsia="Arial"/>
                </w:rPr>
                <w:t xml:space="preserve">, where </w:t>
              </w:r>
              <w:r w:rsidRPr="008A13A2">
                <w:rPr>
                  <w:rFonts w:eastAsia="Arial"/>
                  <w:iCs/>
                </w:rPr>
                <w:t>K</w:t>
              </w:r>
              <w:r w:rsidRPr="008A13A2">
                <w:rPr>
                  <w:rFonts w:eastAsia="Arial"/>
                </w:rPr>
                <w:t xml:space="preserve"> = </w:t>
              </w:r>
              <w:proofErr w:type="spellStart"/>
              <w:proofErr w:type="gramStart"/>
              <w:r w:rsidRPr="008A13A2">
                <w:rPr>
                  <w:rFonts w:eastAsia="Arial"/>
                  <w:iCs/>
                </w:rPr>
                <w:t>normInv</w:t>
              </w:r>
              <w:proofErr w:type="spellEnd"/>
              <w:r w:rsidRPr="008A13A2">
                <w:rPr>
                  <w:rFonts w:eastAsia="Arial"/>
                </w:rPr>
                <w:t>(</w:t>
              </w:r>
              <w:proofErr w:type="spellStart"/>
              <w:proofErr w:type="gramEnd"/>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388" w:author="RAN2-v3" w:date="2022-01-25T02:27: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0EB4398F" w14:textId="77777777" w:rsidR="00832495" w:rsidRPr="008A13A2" w:rsidRDefault="00832495" w:rsidP="00832495">
            <w:pPr>
              <w:pStyle w:val="TAL"/>
              <w:rPr>
                <w:ins w:id="389" w:author="RAN2-v3" w:date="2022-01-25T02:24:00Z"/>
                <w:rFonts w:eastAsia="Arial"/>
              </w:rPr>
            </w:pPr>
            <w:ins w:id="390" w:author="RAN2-v3" w:date="2022-01-25T02:24: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w:t>
              </w:r>
            </w:ins>
          </w:p>
          <w:p w14:paraId="3310CC76" w14:textId="77777777" w:rsidR="00832495" w:rsidRPr="00073C73" w:rsidRDefault="00832495" w:rsidP="00832495">
            <w:pPr>
              <w:pStyle w:val="TAL"/>
              <w:rPr>
                <w:ins w:id="391" w:author="RAN2-v3" w:date="2022-01-25T02:23:00Z"/>
                <w:rFonts w:eastAsia="Arial"/>
                <w:bCs/>
                <w:iCs/>
              </w:rPr>
            </w:pPr>
            <w:ins w:id="392" w:author="RAN2-v3" w:date="2022-01-25T02:24:00Z">
              <w:r w:rsidRPr="008A13A2">
                <w:rPr>
                  <w:rFonts w:eastAsia="Arial"/>
                </w:rPr>
                <w:t>Scale factor 0.00005 m/s; range 0-0.01275 m/s.</w:t>
              </w:r>
            </w:ins>
          </w:p>
        </w:tc>
      </w:tr>
      <w:tr w:rsidR="00832495" w:rsidRPr="00073C73" w14:paraId="4F5FC15C" w14:textId="77777777" w:rsidTr="00832495">
        <w:trPr>
          <w:cantSplit/>
          <w:ins w:id="393" w:author="RAN2-v3" w:date="2022-01-25T02:23:00Z"/>
        </w:trPr>
        <w:tc>
          <w:tcPr>
            <w:tcW w:w="9639" w:type="dxa"/>
          </w:tcPr>
          <w:p w14:paraId="2E195E00" w14:textId="77777777" w:rsidR="00832495" w:rsidRPr="007A1609" w:rsidRDefault="00832495" w:rsidP="00832495">
            <w:pPr>
              <w:pStyle w:val="TAL"/>
              <w:rPr>
                <w:ins w:id="394" w:author="RAN2-v3" w:date="2022-01-25T02:24:00Z"/>
                <w:rFonts w:eastAsia="Arial"/>
                <w:b/>
                <w:bCs/>
                <w:i/>
                <w:iCs/>
              </w:rPr>
            </w:pPr>
            <w:proofErr w:type="spellStart"/>
            <w:ins w:id="395" w:author="RAN2-v3" w:date="2022-01-25T02:24:00Z">
              <w:r w:rsidRPr="007A1609">
                <w:rPr>
                  <w:rFonts w:eastAsia="Arial"/>
                  <w:b/>
                  <w:bCs/>
                  <w:i/>
                  <w:iCs/>
                </w:rPr>
                <w:t>stdDevPhaseBiasRate</w:t>
              </w:r>
              <w:proofErr w:type="spellEnd"/>
            </w:ins>
          </w:p>
          <w:p w14:paraId="1E37E8C3" w14:textId="77777777" w:rsidR="00832495" w:rsidRPr="008A13A2" w:rsidRDefault="00832495" w:rsidP="00832495">
            <w:pPr>
              <w:pStyle w:val="TAL"/>
              <w:rPr>
                <w:ins w:id="396" w:author="RAN2-v3" w:date="2022-01-25T02:24:00Z"/>
                <w:rFonts w:eastAsia="Arial"/>
              </w:rPr>
            </w:pPr>
            <w:ins w:id="397" w:author="RAN2-v3" w:date="2022-01-25T02:24:00Z">
              <w:r w:rsidRPr="008A13A2">
                <w:rPr>
                  <w:rFonts w:eastAsia="Arial"/>
                </w:rPr>
                <w:t>This field specifies the</w:t>
              </w:r>
              <w:r w:rsidRPr="008A13A2">
                <w:t xml:space="preserve"> </w:t>
              </w:r>
              <w:r w:rsidRPr="00BB5AFE">
                <w:rPr>
                  <w:rFonts w:eastAsia="Arial"/>
                </w:rPr>
                <w:t xml:space="preserve">Standard Deviation Phase Bias Rate Error </w:t>
              </w:r>
              <w:r>
                <w:rPr>
                  <w:rFonts w:eastAsia="Arial"/>
                </w:rPr>
                <w:t xml:space="preserve">bound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phase bias rate error.</w:t>
              </w:r>
            </w:ins>
          </w:p>
          <w:p w14:paraId="61E9549C" w14:textId="77777777" w:rsidR="00832495" w:rsidRPr="00073C73" w:rsidRDefault="00832495" w:rsidP="00832495">
            <w:pPr>
              <w:pStyle w:val="TAL"/>
              <w:rPr>
                <w:ins w:id="398" w:author="RAN2-v3" w:date="2022-01-25T02:23:00Z"/>
                <w:rFonts w:eastAsia="Arial"/>
                <w:bCs/>
                <w:iCs/>
              </w:rPr>
            </w:pPr>
            <w:ins w:id="399" w:author="RAN2-v3" w:date="2022-01-25T02:24:00Z">
              <w:r w:rsidRPr="008A13A2">
                <w:rPr>
                  <w:rFonts w:eastAsia="Arial"/>
                </w:rPr>
                <w:t>Scale factor 0.00005 m/s; range 0-0.01275 m/s.</w:t>
              </w:r>
            </w:ins>
          </w:p>
        </w:tc>
      </w:tr>
    </w:tbl>
    <w:p w14:paraId="2789B459" w14:textId="77777777" w:rsidR="00832495" w:rsidRDefault="00832495" w:rsidP="00832495">
      <w:pPr>
        <w:rPr>
          <w:ins w:id="400" w:author="RAN2-v3" w:date="2022-01-25T08:57:00Z"/>
          <w:b/>
        </w:rPr>
      </w:pPr>
    </w:p>
    <w:p w14:paraId="68D89093" w14:textId="77777777" w:rsidR="00832495" w:rsidRPr="00571598" w:rsidRDefault="00832495" w:rsidP="00832495">
      <w:pPr>
        <w:pStyle w:val="EditorsNote"/>
      </w:pPr>
      <w:ins w:id="401" w:author="RAN2-v3" w:date="2022-01-25T08:57:00Z">
        <w:r w:rsidRPr="00571598">
          <w:rPr>
            <w:highlight w:val="yellow"/>
          </w:rPr>
          <w:t>Editor's Note: FFS on encoding details/value ranges.</w:t>
        </w:r>
      </w:ins>
    </w:p>
    <w:p w14:paraId="47B77DED" w14:textId="64968007" w:rsidR="00820DE3" w:rsidRDefault="00820DE3" w:rsidP="00820DE3">
      <w:pPr>
        <w:rPr>
          <w:rFonts w:ascii="Arial" w:hAnsi="Arial" w:cs="Arial"/>
          <w:color w:val="000000"/>
          <w:sz w:val="18"/>
          <w:szCs w:val="18"/>
          <w:lang w:eastAsia="zh-CN"/>
        </w:rPr>
      </w:pPr>
    </w:p>
    <w:p w14:paraId="3CCB6082" w14:textId="4D249DF0" w:rsidR="00832495" w:rsidRDefault="00832495" w:rsidP="00832495">
      <w:pPr>
        <w:pStyle w:val="ab"/>
        <w:spacing w:after="240"/>
        <w:rPr>
          <w:b/>
          <w:bCs/>
          <w:lang w:eastAsia="zh-CN"/>
        </w:rPr>
      </w:pPr>
      <w:r w:rsidRPr="00EE742B">
        <w:rPr>
          <w:b/>
          <w:bCs/>
          <w:lang w:eastAsia="zh-CN"/>
        </w:rPr>
        <w:t>Q</w:t>
      </w:r>
      <w:r>
        <w:rPr>
          <w:b/>
          <w:bCs/>
          <w:lang w:eastAsia="zh-CN"/>
        </w:rPr>
        <w:t>21</w:t>
      </w:r>
      <w:r w:rsidRPr="00EE742B">
        <w:rPr>
          <w:b/>
          <w:bCs/>
          <w:lang w:eastAsia="zh-CN"/>
        </w:rPr>
        <w:t xml:space="preserve">: </w:t>
      </w:r>
      <w:r>
        <w:rPr>
          <w:b/>
          <w:bCs/>
          <w:lang w:eastAsia="zh-CN"/>
        </w:rPr>
        <w:t>Do you agree with the proposed encoding?</w:t>
      </w:r>
    </w:p>
    <w:tbl>
      <w:tblPr>
        <w:tblStyle w:val="aff"/>
        <w:tblW w:w="5000" w:type="pct"/>
        <w:tblLook w:val="04A0" w:firstRow="1" w:lastRow="0" w:firstColumn="1" w:lastColumn="0" w:noHBand="0" w:noVBand="1"/>
      </w:tblPr>
      <w:tblGrid>
        <w:gridCol w:w="1105"/>
        <w:gridCol w:w="534"/>
        <w:gridCol w:w="549"/>
        <w:gridCol w:w="7443"/>
      </w:tblGrid>
      <w:tr w:rsidR="00832495" w14:paraId="48D4DD8A" w14:textId="77777777" w:rsidTr="00832495">
        <w:tc>
          <w:tcPr>
            <w:tcW w:w="574" w:type="pct"/>
            <w:shd w:val="clear" w:color="auto" w:fill="BFBFBF" w:themeFill="background1" w:themeFillShade="BF"/>
          </w:tcPr>
          <w:p w14:paraId="61422913" w14:textId="77777777" w:rsidR="00832495" w:rsidRDefault="00832495" w:rsidP="00832495">
            <w:pPr>
              <w:spacing w:after="0"/>
              <w:rPr>
                <w:b/>
                <w:bCs/>
                <w:lang w:eastAsia="ja-JP"/>
              </w:rPr>
            </w:pPr>
            <w:r>
              <w:rPr>
                <w:b/>
                <w:bCs/>
                <w:lang w:eastAsia="ja-JP"/>
              </w:rPr>
              <w:t>Company</w:t>
            </w:r>
          </w:p>
        </w:tc>
        <w:tc>
          <w:tcPr>
            <w:tcW w:w="277" w:type="pct"/>
            <w:shd w:val="clear" w:color="auto" w:fill="BFBFBF" w:themeFill="background1" w:themeFillShade="BF"/>
          </w:tcPr>
          <w:p w14:paraId="422EB38A" w14:textId="77777777" w:rsidR="00832495" w:rsidRDefault="00832495"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14AA95B8" w14:textId="77777777" w:rsidR="00832495" w:rsidRDefault="00832495"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6F3E6C7D" w14:textId="77777777" w:rsidR="00832495" w:rsidRDefault="00832495" w:rsidP="00832495">
            <w:pPr>
              <w:spacing w:after="0"/>
              <w:jc w:val="center"/>
              <w:rPr>
                <w:b/>
                <w:bCs/>
                <w:lang w:eastAsia="ja-JP"/>
              </w:rPr>
            </w:pPr>
            <w:r>
              <w:rPr>
                <w:b/>
                <w:bCs/>
                <w:lang w:eastAsia="ja-JP"/>
              </w:rPr>
              <w:t>Comments</w:t>
            </w:r>
          </w:p>
        </w:tc>
      </w:tr>
      <w:tr w:rsidR="00832495" w14:paraId="75B06147" w14:textId="77777777" w:rsidTr="00832495">
        <w:tc>
          <w:tcPr>
            <w:tcW w:w="574" w:type="pct"/>
          </w:tcPr>
          <w:p w14:paraId="2943C0CA" w14:textId="6FCDA68C" w:rsidR="00832495" w:rsidRDefault="000A0870" w:rsidP="00832495">
            <w:pPr>
              <w:spacing w:after="0"/>
              <w:rPr>
                <w:lang w:eastAsia="zh-CN"/>
              </w:rPr>
            </w:pPr>
            <w:r>
              <w:rPr>
                <w:lang w:eastAsia="zh-CN"/>
              </w:rPr>
              <w:t>Swift Navigation</w:t>
            </w:r>
          </w:p>
        </w:tc>
        <w:tc>
          <w:tcPr>
            <w:tcW w:w="277" w:type="pct"/>
          </w:tcPr>
          <w:p w14:paraId="2747CE11" w14:textId="3F7B40D2" w:rsidR="00832495" w:rsidRDefault="000A0870" w:rsidP="00832495">
            <w:pPr>
              <w:spacing w:after="0"/>
              <w:rPr>
                <w:lang w:eastAsia="zh-CN"/>
              </w:rPr>
            </w:pPr>
            <w:r>
              <w:rPr>
                <w:lang w:eastAsia="zh-CN"/>
              </w:rPr>
              <w:t>Y</w:t>
            </w:r>
          </w:p>
        </w:tc>
        <w:tc>
          <w:tcPr>
            <w:tcW w:w="285" w:type="pct"/>
          </w:tcPr>
          <w:p w14:paraId="08B91D00" w14:textId="77777777" w:rsidR="00832495" w:rsidRDefault="00832495" w:rsidP="00832495">
            <w:pPr>
              <w:spacing w:after="0"/>
              <w:rPr>
                <w:lang w:eastAsia="zh-CN"/>
              </w:rPr>
            </w:pPr>
          </w:p>
        </w:tc>
        <w:tc>
          <w:tcPr>
            <w:tcW w:w="3864" w:type="pct"/>
          </w:tcPr>
          <w:p w14:paraId="409A2CAB" w14:textId="77777777" w:rsidR="00832495" w:rsidRDefault="00832495" w:rsidP="00832495">
            <w:pPr>
              <w:spacing w:after="0"/>
              <w:rPr>
                <w:lang w:eastAsia="zh-CN"/>
              </w:rPr>
            </w:pPr>
          </w:p>
        </w:tc>
      </w:tr>
      <w:tr w:rsidR="00832495" w14:paraId="03EC0FB8" w14:textId="77777777" w:rsidTr="00832495">
        <w:tc>
          <w:tcPr>
            <w:tcW w:w="574" w:type="pct"/>
          </w:tcPr>
          <w:p w14:paraId="0A90D3BD" w14:textId="425B08A4" w:rsidR="00832495" w:rsidRPr="00954812" w:rsidRDefault="00F3433A" w:rsidP="00832495">
            <w:pPr>
              <w:spacing w:after="0"/>
              <w:rPr>
                <w:rFonts w:eastAsia="Malgun Gothic"/>
                <w:lang w:eastAsia="ko-KR"/>
              </w:rPr>
            </w:pPr>
            <w:r>
              <w:rPr>
                <w:rFonts w:eastAsia="Malgun Gothic"/>
                <w:lang w:eastAsia="ko-KR"/>
              </w:rPr>
              <w:t>ESA</w:t>
            </w:r>
          </w:p>
        </w:tc>
        <w:tc>
          <w:tcPr>
            <w:tcW w:w="277" w:type="pct"/>
          </w:tcPr>
          <w:p w14:paraId="71179F59" w14:textId="40255CF1" w:rsidR="00832495" w:rsidRPr="00954812" w:rsidRDefault="00F3433A" w:rsidP="00832495">
            <w:pPr>
              <w:spacing w:after="0"/>
              <w:rPr>
                <w:rFonts w:eastAsia="Malgun Gothic"/>
                <w:lang w:eastAsia="ko-KR"/>
              </w:rPr>
            </w:pPr>
            <w:r>
              <w:rPr>
                <w:rFonts w:eastAsia="Malgun Gothic"/>
                <w:lang w:eastAsia="ko-KR"/>
              </w:rPr>
              <w:t>Y</w:t>
            </w:r>
          </w:p>
        </w:tc>
        <w:tc>
          <w:tcPr>
            <w:tcW w:w="285" w:type="pct"/>
          </w:tcPr>
          <w:p w14:paraId="3249012F" w14:textId="77777777" w:rsidR="00832495" w:rsidRDefault="00832495" w:rsidP="00832495">
            <w:pPr>
              <w:spacing w:after="0"/>
              <w:rPr>
                <w:lang w:eastAsia="zh-CN"/>
              </w:rPr>
            </w:pPr>
          </w:p>
        </w:tc>
        <w:tc>
          <w:tcPr>
            <w:tcW w:w="3864" w:type="pct"/>
          </w:tcPr>
          <w:p w14:paraId="35BF38A0" w14:textId="77777777" w:rsidR="00832495" w:rsidRDefault="00832495" w:rsidP="00832495">
            <w:pPr>
              <w:spacing w:after="0"/>
              <w:rPr>
                <w:lang w:eastAsia="zh-CN"/>
              </w:rPr>
            </w:pPr>
          </w:p>
        </w:tc>
      </w:tr>
      <w:tr w:rsidR="00832495" w14:paraId="69939068" w14:textId="77777777" w:rsidTr="00832495">
        <w:tc>
          <w:tcPr>
            <w:tcW w:w="574" w:type="pct"/>
          </w:tcPr>
          <w:p w14:paraId="1223C529" w14:textId="49CBA06D" w:rsidR="00832495" w:rsidRPr="009A27F7" w:rsidRDefault="00B54B41" w:rsidP="00832495">
            <w:pPr>
              <w:spacing w:after="0"/>
              <w:rPr>
                <w:rFonts w:eastAsia="等线"/>
                <w:lang w:eastAsia="zh-CN"/>
              </w:rPr>
            </w:pPr>
            <w:r>
              <w:rPr>
                <w:rFonts w:eastAsia="等线"/>
                <w:lang w:eastAsia="zh-CN"/>
              </w:rPr>
              <w:t>Qualcomm</w:t>
            </w:r>
          </w:p>
        </w:tc>
        <w:tc>
          <w:tcPr>
            <w:tcW w:w="277" w:type="pct"/>
          </w:tcPr>
          <w:p w14:paraId="014F7C08" w14:textId="23D65967" w:rsidR="00832495" w:rsidRPr="009A27F7" w:rsidRDefault="00B54B41" w:rsidP="00832495">
            <w:pPr>
              <w:spacing w:after="0"/>
              <w:rPr>
                <w:rFonts w:eastAsia="等线"/>
                <w:lang w:eastAsia="zh-CN"/>
              </w:rPr>
            </w:pPr>
            <w:r>
              <w:rPr>
                <w:rFonts w:eastAsia="等线"/>
                <w:lang w:eastAsia="zh-CN"/>
              </w:rPr>
              <w:t>Y</w:t>
            </w:r>
          </w:p>
        </w:tc>
        <w:tc>
          <w:tcPr>
            <w:tcW w:w="285" w:type="pct"/>
          </w:tcPr>
          <w:p w14:paraId="6155F2FB" w14:textId="77777777" w:rsidR="00832495" w:rsidRDefault="00832495" w:rsidP="00832495">
            <w:pPr>
              <w:spacing w:after="0"/>
              <w:rPr>
                <w:rFonts w:eastAsiaTheme="minorEastAsia"/>
                <w:lang w:eastAsia="ja-JP"/>
              </w:rPr>
            </w:pPr>
          </w:p>
        </w:tc>
        <w:tc>
          <w:tcPr>
            <w:tcW w:w="3864" w:type="pct"/>
          </w:tcPr>
          <w:p w14:paraId="39576A3E" w14:textId="77777777" w:rsidR="00832495" w:rsidRPr="002A74A1" w:rsidRDefault="00832495" w:rsidP="00832495">
            <w:pPr>
              <w:spacing w:after="0"/>
              <w:rPr>
                <w:rFonts w:eastAsia="等线"/>
                <w:lang w:eastAsia="zh-CN"/>
              </w:rPr>
            </w:pPr>
          </w:p>
        </w:tc>
      </w:tr>
      <w:tr w:rsidR="00705734" w14:paraId="08B40539" w14:textId="77777777" w:rsidTr="00F33127">
        <w:tc>
          <w:tcPr>
            <w:tcW w:w="574" w:type="pct"/>
          </w:tcPr>
          <w:p w14:paraId="14B1E042" w14:textId="77777777" w:rsidR="00705734" w:rsidRPr="00954812" w:rsidRDefault="00705734" w:rsidP="00F33127">
            <w:pPr>
              <w:spacing w:after="0"/>
              <w:rPr>
                <w:rFonts w:eastAsia="Malgun Gothic"/>
                <w:lang w:eastAsia="zh-CN"/>
              </w:rPr>
            </w:pPr>
            <w:r>
              <w:rPr>
                <w:rFonts w:eastAsia="Malgun Gothic" w:hint="eastAsia"/>
                <w:lang w:eastAsia="zh-CN"/>
              </w:rPr>
              <w:t>CATT</w:t>
            </w:r>
          </w:p>
        </w:tc>
        <w:tc>
          <w:tcPr>
            <w:tcW w:w="277" w:type="pct"/>
          </w:tcPr>
          <w:p w14:paraId="06F4FEF3" w14:textId="77777777" w:rsidR="00705734" w:rsidRPr="00954812" w:rsidRDefault="00705734" w:rsidP="00F33127">
            <w:pPr>
              <w:spacing w:after="0"/>
              <w:rPr>
                <w:rFonts w:eastAsia="Malgun Gothic"/>
                <w:lang w:eastAsia="zh-CN"/>
              </w:rPr>
            </w:pPr>
            <w:r>
              <w:rPr>
                <w:rFonts w:eastAsia="Malgun Gothic" w:hint="eastAsia"/>
                <w:lang w:eastAsia="zh-CN"/>
              </w:rPr>
              <w:t>Y</w:t>
            </w:r>
          </w:p>
        </w:tc>
        <w:tc>
          <w:tcPr>
            <w:tcW w:w="285" w:type="pct"/>
          </w:tcPr>
          <w:p w14:paraId="7FE561E0" w14:textId="77777777" w:rsidR="00705734" w:rsidRDefault="00705734" w:rsidP="00F33127">
            <w:pPr>
              <w:spacing w:after="0"/>
              <w:rPr>
                <w:lang w:eastAsia="zh-CN"/>
              </w:rPr>
            </w:pPr>
          </w:p>
        </w:tc>
        <w:tc>
          <w:tcPr>
            <w:tcW w:w="3864" w:type="pct"/>
          </w:tcPr>
          <w:p w14:paraId="1DE8D805" w14:textId="77777777" w:rsidR="00705734" w:rsidRDefault="00705734" w:rsidP="00F33127">
            <w:pPr>
              <w:spacing w:after="0"/>
              <w:rPr>
                <w:lang w:eastAsia="zh-CN"/>
              </w:rPr>
            </w:pPr>
          </w:p>
        </w:tc>
      </w:tr>
      <w:tr w:rsidR="00832495" w14:paraId="5C679176" w14:textId="77777777" w:rsidTr="00832495">
        <w:tc>
          <w:tcPr>
            <w:tcW w:w="574" w:type="pct"/>
          </w:tcPr>
          <w:p w14:paraId="5D17D559" w14:textId="3DA3F73B" w:rsidR="00832495" w:rsidRDefault="00983149" w:rsidP="00832495">
            <w:pPr>
              <w:spacing w:after="0"/>
              <w:rPr>
                <w:lang w:eastAsia="zh-CN"/>
              </w:rPr>
            </w:pPr>
            <w:r>
              <w:rPr>
                <w:lang w:eastAsia="zh-CN"/>
              </w:rPr>
              <w:lastRenderedPageBreak/>
              <w:t>Apple</w:t>
            </w:r>
          </w:p>
        </w:tc>
        <w:tc>
          <w:tcPr>
            <w:tcW w:w="277" w:type="pct"/>
          </w:tcPr>
          <w:p w14:paraId="7660A2ED" w14:textId="565072B7" w:rsidR="00832495" w:rsidRDefault="00983149" w:rsidP="00832495">
            <w:pPr>
              <w:spacing w:after="0"/>
              <w:rPr>
                <w:lang w:eastAsia="zh-CN"/>
              </w:rPr>
            </w:pPr>
            <w:r>
              <w:rPr>
                <w:lang w:eastAsia="zh-CN"/>
              </w:rPr>
              <w:t>Y</w:t>
            </w:r>
          </w:p>
        </w:tc>
        <w:tc>
          <w:tcPr>
            <w:tcW w:w="285" w:type="pct"/>
          </w:tcPr>
          <w:p w14:paraId="74575801" w14:textId="77777777" w:rsidR="00832495" w:rsidRDefault="00832495" w:rsidP="00832495">
            <w:pPr>
              <w:spacing w:after="0"/>
              <w:rPr>
                <w:lang w:eastAsia="zh-CN"/>
              </w:rPr>
            </w:pPr>
          </w:p>
        </w:tc>
        <w:tc>
          <w:tcPr>
            <w:tcW w:w="3864" w:type="pct"/>
          </w:tcPr>
          <w:p w14:paraId="55D80C95" w14:textId="77777777" w:rsidR="00832495" w:rsidRDefault="00832495" w:rsidP="00832495">
            <w:pPr>
              <w:spacing w:after="0"/>
              <w:rPr>
                <w:lang w:eastAsia="zh-CN"/>
              </w:rPr>
            </w:pPr>
          </w:p>
        </w:tc>
      </w:tr>
      <w:tr w:rsidR="00832495" w14:paraId="790AF23D" w14:textId="77777777" w:rsidTr="00832495">
        <w:tc>
          <w:tcPr>
            <w:tcW w:w="574" w:type="pct"/>
          </w:tcPr>
          <w:p w14:paraId="0C4433D6" w14:textId="51A609AD" w:rsidR="00832495" w:rsidRDefault="00386A54" w:rsidP="00832495">
            <w:pPr>
              <w:spacing w:after="0"/>
              <w:rPr>
                <w:lang w:eastAsia="zh-CN"/>
              </w:rPr>
            </w:pPr>
            <w:r>
              <w:rPr>
                <w:rFonts w:hint="eastAsia"/>
                <w:lang w:eastAsia="zh-CN"/>
              </w:rPr>
              <w:t>O</w:t>
            </w:r>
            <w:r>
              <w:rPr>
                <w:lang w:eastAsia="zh-CN"/>
              </w:rPr>
              <w:t>PPO</w:t>
            </w:r>
          </w:p>
        </w:tc>
        <w:tc>
          <w:tcPr>
            <w:tcW w:w="277" w:type="pct"/>
          </w:tcPr>
          <w:p w14:paraId="2F8555A9" w14:textId="69CE0A69" w:rsidR="00832495" w:rsidRDefault="00386A54" w:rsidP="00832495">
            <w:pPr>
              <w:spacing w:after="0"/>
              <w:rPr>
                <w:lang w:eastAsia="zh-CN"/>
              </w:rPr>
            </w:pPr>
            <w:r>
              <w:rPr>
                <w:rFonts w:hint="eastAsia"/>
                <w:lang w:eastAsia="zh-CN"/>
              </w:rPr>
              <w:t>Y</w:t>
            </w:r>
          </w:p>
        </w:tc>
        <w:tc>
          <w:tcPr>
            <w:tcW w:w="285" w:type="pct"/>
          </w:tcPr>
          <w:p w14:paraId="293401B9" w14:textId="77777777" w:rsidR="00832495" w:rsidRDefault="00832495" w:rsidP="00832495">
            <w:pPr>
              <w:spacing w:after="0"/>
              <w:rPr>
                <w:lang w:eastAsia="zh-CN"/>
              </w:rPr>
            </w:pPr>
          </w:p>
        </w:tc>
        <w:tc>
          <w:tcPr>
            <w:tcW w:w="3864" w:type="pct"/>
          </w:tcPr>
          <w:p w14:paraId="4B32DB11" w14:textId="77777777" w:rsidR="00832495" w:rsidRDefault="00832495" w:rsidP="00832495">
            <w:pPr>
              <w:spacing w:after="0"/>
              <w:rPr>
                <w:lang w:eastAsia="zh-CN"/>
              </w:rPr>
            </w:pPr>
          </w:p>
        </w:tc>
      </w:tr>
      <w:tr w:rsidR="00832495" w14:paraId="11AC5E73" w14:textId="77777777" w:rsidTr="00832495">
        <w:tc>
          <w:tcPr>
            <w:tcW w:w="574" w:type="pct"/>
          </w:tcPr>
          <w:p w14:paraId="33FC10E9" w14:textId="406D2932" w:rsidR="00832495" w:rsidRDefault="006A4F51" w:rsidP="00832495">
            <w:pPr>
              <w:spacing w:after="0"/>
              <w:rPr>
                <w:lang w:eastAsia="zh-CN"/>
              </w:rPr>
            </w:pPr>
            <w:r>
              <w:rPr>
                <w:rFonts w:hint="eastAsia"/>
                <w:lang w:eastAsia="zh-CN"/>
              </w:rPr>
              <w:t>X</w:t>
            </w:r>
            <w:r>
              <w:rPr>
                <w:lang w:eastAsia="zh-CN"/>
              </w:rPr>
              <w:t>iaomi</w:t>
            </w:r>
          </w:p>
        </w:tc>
        <w:tc>
          <w:tcPr>
            <w:tcW w:w="277" w:type="pct"/>
          </w:tcPr>
          <w:p w14:paraId="68219322" w14:textId="01447983" w:rsidR="00832495" w:rsidRDefault="006A4F51" w:rsidP="00832495">
            <w:pPr>
              <w:spacing w:after="0"/>
              <w:rPr>
                <w:lang w:eastAsia="zh-CN"/>
              </w:rPr>
            </w:pPr>
            <w:r>
              <w:rPr>
                <w:rFonts w:hint="eastAsia"/>
                <w:lang w:eastAsia="zh-CN"/>
              </w:rPr>
              <w:t>Y</w:t>
            </w:r>
          </w:p>
        </w:tc>
        <w:tc>
          <w:tcPr>
            <w:tcW w:w="285" w:type="pct"/>
          </w:tcPr>
          <w:p w14:paraId="6B166D0B" w14:textId="77777777" w:rsidR="00832495" w:rsidRDefault="00832495" w:rsidP="00832495">
            <w:pPr>
              <w:spacing w:after="0"/>
              <w:rPr>
                <w:lang w:eastAsia="zh-CN"/>
              </w:rPr>
            </w:pPr>
          </w:p>
        </w:tc>
        <w:tc>
          <w:tcPr>
            <w:tcW w:w="3864" w:type="pct"/>
          </w:tcPr>
          <w:p w14:paraId="56623C33" w14:textId="77777777" w:rsidR="00832495" w:rsidRDefault="00832495" w:rsidP="00832495">
            <w:pPr>
              <w:spacing w:after="0"/>
              <w:rPr>
                <w:lang w:eastAsia="zh-CN"/>
              </w:rPr>
            </w:pPr>
          </w:p>
        </w:tc>
      </w:tr>
      <w:tr w:rsidR="005B0062" w14:paraId="29991A9F" w14:textId="77777777" w:rsidTr="00832495">
        <w:tc>
          <w:tcPr>
            <w:tcW w:w="574" w:type="pct"/>
          </w:tcPr>
          <w:p w14:paraId="1F74908E" w14:textId="7E55F0DE" w:rsidR="005B0062" w:rsidRDefault="005B0062" w:rsidP="00832495">
            <w:pPr>
              <w:spacing w:after="0"/>
              <w:rPr>
                <w:rFonts w:hint="eastAsia"/>
                <w:lang w:eastAsia="zh-CN"/>
              </w:rPr>
            </w:pPr>
            <w:r>
              <w:rPr>
                <w:lang w:eastAsia="zh-CN"/>
              </w:rPr>
              <w:t>vivo</w:t>
            </w:r>
          </w:p>
        </w:tc>
        <w:tc>
          <w:tcPr>
            <w:tcW w:w="277" w:type="pct"/>
          </w:tcPr>
          <w:p w14:paraId="55DA4DE8" w14:textId="420675C0" w:rsidR="005B0062" w:rsidRDefault="005B0062" w:rsidP="00832495">
            <w:pPr>
              <w:spacing w:after="0"/>
              <w:rPr>
                <w:rFonts w:hint="eastAsia"/>
                <w:lang w:eastAsia="zh-CN"/>
              </w:rPr>
            </w:pPr>
            <w:r>
              <w:rPr>
                <w:lang w:eastAsia="zh-CN"/>
              </w:rPr>
              <w:t>Y</w:t>
            </w:r>
          </w:p>
        </w:tc>
        <w:tc>
          <w:tcPr>
            <w:tcW w:w="285" w:type="pct"/>
          </w:tcPr>
          <w:p w14:paraId="32EBB192" w14:textId="77777777" w:rsidR="005B0062" w:rsidRDefault="005B0062" w:rsidP="00832495">
            <w:pPr>
              <w:spacing w:after="0"/>
              <w:rPr>
                <w:lang w:eastAsia="zh-CN"/>
              </w:rPr>
            </w:pPr>
          </w:p>
        </w:tc>
        <w:tc>
          <w:tcPr>
            <w:tcW w:w="3864" w:type="pct"/>
          </w:tcPr>
          <w:p w14:paraId="17080449" w14:textId="77777777" w:rsidR="005B0062" w:rsidRDefault="005B0062" w:rsidP="00832495">
            <w:pPr>
              <w:spacing w:after="0"/>
              <w:rPr>
                <w:lang w:eastAsia="zh-CN"/>
              </w:rPr>
            </w:pPr>
          </w:p>
        </w:tc>
      </w:tr>
    </w:tbl>
    <w:p w14:paraId="1CB0272A" w14:textId="77777777" w:rsidR="00832495" w:rsidRDefault="00832495" w:rsidP="00832495">
      <w:pPr>
        <w:rPr>
          <w:lang w:eastAsia="ja-JP"/>
        </w:rPr>
      </w:pPr>
    </w:p>
    <w:p w14:paraId="2CDB3161" w14:textId="6902D7AE" w:rsidR="00832495" w:rsidRDefault="00832495" w:rsidP="00832495">
      <w:pPr>
        <w:pStyle w:val="ab"/>
        <w:spacing w:after="240"/>
        <w:rPr>
          <w:b/>
          <w:bCs/>
          <w:lang w:eastAsia="zh-CN"/>
        </w:rPr>
      </w:pPr>
      <w:r w:rsidRPr="00EE742B">
        <w:rPr>
          <w:b/>
          <w:bCs/>
          <w:lang w:eastAsia="zh-CN"/>
        </w:rPr>
        <w:t>Q</w:t>
      </w:r>
      <w:r>
        <w:rPr>
          <w:b/>
          <w:bCs/>
          <w:lang w:eastAsia="zh-CN"/>
        </w:rPr>
        <w:t>22</w:t>
      </w:r>
      <w:r w:rsidRPr="00EE742B">
        <w:rPr>
          <w:b/>
          <w:bCs/>
          <w:lang w:eastAsia="zh-CN"/>
        </w:rPr>
        <w:t xml:space="preserve">: </w:t>
      </w:r>
      <w:r>
        <w:rPr>
          <w:b/>
          <w:bCs/>
          <w:lang w:eastAsia="zh-CN"/>
        </w:rPr>
        <w:t xml:space="preserve">What should be the value ranges for the new </w:t>
      </w:r>
      <w:proofErr w:type="gramStart"/>
      <w:r>
        <w:rPr>
          <w:b/>
          <w:bCs/>
          <w:lang w:eastAsia="zh-CN"/>
        </w:rPr>
        <w:t>fields ?</w:t>
      </w:r>
      <w:proofErr w:type="gramEnd"/>
    </w:p>
    <w:tbl>
      <w:tblPr>
        <w:tblStyle w:val="aff"/>
        <w:tblW w:w="4438" w:type="pct"/>
        <w:tblLook w:val="04A0" w:firstRow="1" w:lastRow="0" w:firstColumn="1" w:lastColumn="0" w:noHBand="0" w:noVBand="1"/>
      </w:tblPr>
      <w:tblGrid>
        <w:gridCol w:w="1105"/>
        <w:gridCol w:w="7443"/>
      </w:tblGrid>
      <w:tr w:rsidR="00832495" w14:paraId="756BE107" w14:textId="77777777" w:rsidTr="00832495">
        <w:tc>
          <w:tcPr>
            <w:tcW w:w="646" w:type="pct"/>
            <w:shd w:val="clear" w:color="auto" w:fill="BFBFBF" w:themeFill="background1" w:themeFillShade="BF"/>
          </w:tcPr>
          <w:p w14:paraId="700215C6" w14:textId="77777777" w:rsidR="00832495" w:rsidRDefault="00832495" w:rsidP="00832495">
            <w:pPr>
              <w:spacing w:after="0"/>
              <w:rPr>
                <w:b/>
                <w:bCs/>
                <w:lang w:eastAsia="ja-JP"/>
              </w:rPr>
            </w:pPr>
            <w:r>
              <w:rPr>
                <w:b/>
                <w:bCs/>
                <w:lang w:eastAsia="ja-JP"/>
              </w:rPr>
              <w:t>Company</w:t>
            </w:r>
          </w:p>
        </w:tc>
        <w:tc>
          <w:tcPr>
            <w:tcW w:w="4354" w:type="pct"/>
            <w:shd w:val="clear" w:color="auto" w:fill="BFBFBF" w:themeFill="background1" w:themeFillShade="BF"/>
          </w:tcPr>
          <w:p w14:paraId="1B0A4E55" w14:textId="77777777" w:rsidR="00832495" w:rsidRDefault="00832495" w:rsidP="00832495">
            <w:pPr>
              <w:spacing w:after="0"/>
              <w:jc w:val="center"/>
              <w:rPr>
                <w:b/>
                <w:bCs/>
                <w:lang w:eastAsia="ja-JP"/>
              </w:rPr>
            </w:pPr>
            <w:r>
              <w:rPr>
                <w:b/>
                <w:bCs/>
                <w:lang w:eastAsia="ja-JP"/>
              </w:rPr>
              <w:t>Comments</w:t>
            </w:r>
          </w:p>
        </w:tc>
      </w:tr>
      <w:tr w:rsidR="000A0870" w14:paraId="2B657B4E" w14:textId="77777777" w:rsidTr="00832495">
        <w:tc>
          <w:tcPr>
            <w:tcW w:w="646" w:type="pct"/>
          </w:tcPr>
          <w:p w14:paraId="46A4B4B1" w14:textId="1BBEC2EB" w:rsidR="000A0870" w:rsidRDefault="000A0870" w:rsidP="000A0870">
            <w:pPr>
              <w:spacing w:after="0"/>
              <w:rPr>
                <w:lang w:eastAsia="zh-CN"/>
              </w:rPr>
            </w:pPr>
            <w:r>
              <w:rPr>
                <w:lang w:eastAsia="zh-CN"/>
              </w:rPr>
              <w:t>Swift Navigation</w:t>
            </w:r>
          </w:p>
        </w:tc>
        <w:tc>
          <w:tcPr>
            <w:tcW w:w="4354" w:type="pct"/>
          </w:tcPr>
          <w:p w14:paraId="37B4BA8D" w14:textId="00487722" w:rsidR="000A0870" w:rsidRDefault="000A0870" w:rsidP="000A0870">
            <w:pPr>
              <w:spacing w:after="0"/>
              <w:rPr>
                <w:lang w:eastAsia="zh-CN"/>
              </w:rPr>
            </w:pPr>
            <w:r>
              <w:rPr>
                <w:lang w:eastAsia="zh-CN"/>
              </w:rPr>
              <w:t>Agree with the proposed value ranges.</w:t>
            </w:r>
          </w:p>
        </w:tc>
      </w:tr>
      <w:tr w:rsidR="00832495" w14:paraId="7BE73CDB" w14:textId="77777777" w:rsidTr="00832495">
        <w:tc>
          <w:tcPr>
            <w:tcW w:w="646" w:type="pct"/>
          </w:tcPr>
          <w:p w14:paraId="6F382F22" w14:textId="09A9D61E" w:rsidR="00832495" w:rsidRPr="00954812" w:rsidRDefault="00F3433A" w:rsidP="00832495">
            <w:pPr>
              <w:spacing w:after="0"/>
              <w:rPr>
                <w:rFonts w:eastAsia="Malgun Gothic"/>
                <w:lang w:eastAsia="ko-KR"/>
              </w:rPr>
            </w:pPr>
            <w:r>
              <w:rPr>
                <w:rFonts w:eastAsia="Malgun Gothic"/>
                <w:lang w:eastAsia="ko-KR"/>
              </w:rPr>
              <w:t>ESA</w:t>
            </w:r>
          </w:p>
        </w:tc>
        <w:tc>
          <w:tcPr>
            <w:tcW w:w="4354" w:type="pct"/>
          </w:tcPr>
          <w:p w14:paraId="59751659" w14:textId="2EEDC228" w:rsidR="00832495" w:rsidRDefault="00F3433A" w:rsidP="00832495">
            <w:pPr>
              <w:spacing w:after="0"/>
              <w:rPr>
                <w:lang w:eastAsia="zh-CN"/>
              </w:rPr>
            </w:pPr>
            <w:r>
              <w:rPr>
                <w:lang w:eastAsia="zh-CN"/>
              </w:rPr>
              <w:t>We think the proposed value ranges are acceptable</w:t>
            </w:r>
          </w:p>
        </w:tc>
      </w:tr>
      <w:tr w:rsidR="00772B28" w14:paraId="4EC4F6A5" w14:textId="77777777" w:rsidTr="00F33127">
        <w:tc>
          <w:tcPr>
            <w:tcW w:w="646" w:type="pct"/>
          </w:tcPr>
          <w:p w14:paraId="4DC0DF8C" w14:textId="047AE537" w:rsidR="00772B28" w:rsidRPr="003905C0" w:rsidRDefault="003905C0" w:rsidP="00F33127">
            <w:pPr>
              <w:spacing w:after="0"/>
              <w:rPr>
                <w:rFonts w:eastAsia="等线"/>
                <w:lang w:eastAsia="zh-CN"/>
              </w:rPr>
            </w:pPr>
            <w:r>
              <w:rPr>
                <w:rFonts w:eastAsia="等线" w:hint="eastAsia"/>
                <w:lang w:eastAsia="zh-CN"/>
              </w:rPr>
              <w:t>CATT</w:t>
            </w:r>
          </w:p>
        </w:tc>
        <w:tc>
          <w:tcPr>
            <w:tcW w:w="4354" w:type="pct"/>
          </w:tcPr>
          <w:p w14:paraId="7B4CDCF1" w14:textId="79B82094" w:rsidR="00772B28" w:rsidRDefault="003905C0" w:rsidP="00F33127">
            <w:pPr>
              <w:spacing w:after="0"/>
              <w:rPr>
                <w:lang w:eastAsia="zh-CN"/>
              </w:rPr>
            </w:pPr>
            <w:r>
              <w:rPr>
                <w:rFonts w:hint="eastAsia"/>
                <w:lang w:eastAsia="zh-CN"/>
              </w:rPr>
              <w:t>Agree</w:t>
            </w:r>
          </w:p>
        </w:tc>
      </w:tr>
      <w:tr w:rsidR="00832495" w14:paraId="027AAA06" w14:textId="77777777" w:rsidTr="00832495">
        <w:tc>
          <w:tcPr>
            <w:tcW w:w="646" w:type="pct"/>
          </w:tcPr>
          <w:p w14:paraId="7116864E" w14:textId="77777777" w:rsidR="00832495" w:rsidRPr="009A27F7" w:rsidRDefault="00832495" w:rsidP="00832495">
            <w:pPr>
              <w:spacing w:after="0"/>
              <w:rPr>
                <w:rFonts w:eastAsia="等线"/>
                <w:lang w:eastAsia="zh-CN"/>
              </w:rPr>
            </w:pPr>
          </w:p>
        </w:tc>
        <w:tc>
          <w:tcPr>
            <w:tcW w:w="4354" w:type="pct"/>
          </w:tcPr>
          <w:p w14:paraId="082B5C25" w14:textId="77777777" w:rsidR="00832495" w:rsidRPr="002A74A1" w:rsidRDefault="00832495" w:rsidP="00832495">
            <w:pPr>
              <w:spacing w:after="0"/>
              <w:rPr>
                <w:rFonts w:eastAsia="等线"/>
                <w:lang w:eastAsia="zh-CN"/>
              </w:rPr>
            </w:pPr>
          </w:p>
        </w:tc>
      </w:tr>
      <w:tr w:rsidR="00832495" w14:paraId="74377EC2" w14:textId="77777777" w:rsidTr="00832495">
        <w:tc>
          <w:tcPr>
            <w:tcW w:w="646" w:type="pct"/>
          </w:tcPr>
          <w:p w14:paraId="36D94C99" w14:textId="77777777" w:rsidR="00832495" w:rsidRDefault="00832495" w:rsidP="00832495">
            <w:pPr>
              <w:spacing w:after="0"/>
              <w:rPr>
                <w:lang w:eastAsia="zh-CN"/>
              </w:rPr>
            </w:pPr>
          </w:p>
        </w:tc>
        <w:tc>
          <w:tcPr>
            <w:tcW w:w="4354" w:type="pct"/>
          </w:tcPr>
          <w:p w14:paraId="495C47B3" w14:textId="77777777" w:rsidR="00832495" w:rsidRDefault="00832495" w:rsidP="00832495">
            <w:pPr>
              <w:spacing w:after="0"/>
              <w:rPr>
                <w:lang w:eastAsia="zh-CN"/>
              </w:rPr>
            </w:pPr>
          </w:p>
        </w:tc>
      </w:tr>
      <w:tr w:rsidR="00832495" w14:paraId="54549555" w14:textId="77777777" w:rsidTr="00832495">
        <w:tc>
          <w:tcPr>
            <w:tcW w:w="646" w:type="pct"/>
          </w:tcPr>
          <w:p w14:paraId="1006C56D" w14:textId="77777777" w:rsidR="00832495" w:rsidRDefault="00832495" w:rsidP="00832495">
            <w:pPr>
              <w:spacing w:after="0"/>
              <w:rPr>
                <w:lang w:eastAsia="zh-CN"/>
              </w:rPr>
            </w:pPr>
          </w:p>
        </w:tc>
        <w:tc>
          <w:tcPr>
            <w:tcW w:w="4354" w:type="pct"/>
          </w:tcPr>
          <w:p w14:paraId="6ED09E44" w14:textId="77777777" w:rsidR="00832495" w:rsidRDefault="00832495" w:rsidP="00832495">
            <w:pPr>
              <w:spacing w:after="0"/>
              <w:rPr>
                <w:lang w:eastAsia="zh-CN"/>
              </w:rPr>
            </w:pPr>
          </w:p>
        </w:tc>
      </w:tr>
      <w:tr w:rsidR="00832495" w14:paraId="6A3BADA7" w14:textId="77777777" w:rsidTr="00832495">
        <w:tc>
          <w:tcPr>
            <w:tcW w:w="646" w:type="pct"/>
          </w:tcPr>
          <w:p w14:paraId="4BF1B6D2" w14:textId="77777777" w:rsidR="00832495" w:rsidRDefault="00832495" w:rsidP="00832495">
            <w:pPr>
              <w:spacing w:after="0"/>
              <w:rPr>
                <w:lang w:eastAsia="zh-CN"/>
              </w:rPr>
            </w:pPr>
          </w:p>
        </w:tc>
        <w:tc>
          <w:tcPr>
            <w:tcW w:w="4354" w:type="pct"/>
          </w:tcPr>
          <w:p w14:paraId="12FF6112" w14:textId="77777777" w:rsidR="00832495" w:rsidRDefault="00832495" w:rsidP="00832495">
            <w:pPr>
              <w:spacing w:after="0"/>
              <w:rPr>
                <w:lang w:eastAsia="zh-CN"/>
              </w:rPr>
            </w:pPr>
          </w:p>
        </w:tc>
      </w:tr>
    </w:tbl>
    <w:p w14:paraId="7CBA7930" w14:textId="77777777" w:rsidR="00832495" w:rsidRDefault="00832495" w:rsidP="00820DE3">
      <w:pPr>
        <w:rPr>
          <w:rFonts w:ascii="Arial" w:hAnsi="Arial" w:cs="Arial"/>
          <w:color w:val="000000"/>
          <w:sz w:val="18"/>
          <w:szCs w:val="18"/>
          <w:lang w:eastAsia="zh-CN"/>
        </w:rPr>
      </w:pPr>
    </w:p>
    <w:p w14:paraId="739AFDBA" w14:textId="629520E7" w:rsidR="00820DE3" w:rsidRDefault="00820DE3" w:rsidP="00820DE3">
      <w:pPr>
        <w:pStyle w:val="2"/>
      </w:pPr>
      <w:r>
        <w:t>4.13</w:t>
      </w:r>
      <w:r>
        <w:tab/>
        <w:t>Open Issue 13</w:t>
      </w:r>
      <w:r w:rsidR="00D45374">
        <w:t xml:space="preserve"> (R2-D7)</w:t>
      </w:r>
      <w:r>
        <w:t xml:space="preserve">: STEC integrity </w:t>
      </w:r>
    </w:p>
    <w:p w14:paraId="5AB7873A" w14:textId="5A7E8FEA" w:rsidR="00820DE3" w:rsidRPr="00410046" w:rsidRDefault="00410046" w:rsidP="00820DE3">
      <w:pPr>
        <w:rPr>
          <w:lang w:eastAsia="ja-JP"/>
        </w:rPr>
      </w:pPr>
      <w:r>
        <w:rPr>
          <w:lang w:eastAsia="ja-JP"/>
        </w:rPr>
        <w:t>The objective is to c</w:t>
      </w:r>
      <w:r w:rsidR="00820DE3">
        <w:rPr>
          <w:rFonts w:ascii="Arial" w:hAnsi="Arial" w:cs="Arial"/>
          <w:color w:val="000000"/>
          <w:sz w:val="18"/>
          <w:szCs w:val="18"/>
          <w:lang w:eastAsia="zh-CN"/>
        </w:rPr>
        <w:t>onfirm the proposed encoding</w:t>
      </w:r>
      <w:r>
        <w:rPr>
          <w:rFonts w:ascii="Arial" w:hAnsi="Arial" w:cs="Arial"/>
          <w:color w:val="000000"/>
          <w:sz w:val="18"/>
          <w:szCs w:val="18"/>
          <w:lang w:eastAsia="zh-CN"/>
        </w:rPr>
        <w:t xml:space="preserve"> </w:t>
      </w:r>
      <w:proofErr w:type="gramStart"/>
      <w:r>
        <w:rPr>
          <w:rFonts w:ascii="Arial" w:hAnsi="Arial" w:cs="Arial"/>
          <w:color w:val="000000"/>
          <w:sz w:val="18"/>
          <w:szCs w:val="18"/>
          <w:lang w:eastAsia="zh-CN"/>
        </w:rPr>
        <w:t>for</w:t>
      </w:r>
      <w:r w:rsidR="00820DE3">
        <w:rPr>
          <w:rFonts w:ascii="Arial" w:hAnsi="Arial" w:cs="Arial"/>
          <w:color w:val="000000"/>
          <w:sz w:val="18"/>
          <w:szCs w:val="18"/>
          <w:lang w:eastAsia="zh-CN"/>
        </w:rPr>
        <w:t xml:space="preserve">  STEC</w:t>
      </w:r>
      <w:proofErr w:type="gramEnd"/>
      <w:r w:rsidR="00820DE3">
        <w:rPr>
          <w:rFonts w:ascii="Arial" w:hAnsi="Arial" w:cs="Arial"/>
          <w:color w:val="000000"/>
          <w:sz w:val="18"/>
          <w:szCs w:val="18"/>
          <w:lang w:eastAsia="zh-CN"/>
        </w:rPr>
        <w:t>-IntegrityParameters-r17</w:t>
      </w:r>
      <w:r w:rsidR="00820DE3">
        <w:rPr>
          <w:rFonts w:ascii="Calibri" w:hAnsi="Calibri" w:cs="Calibri"/>
          <w:color w:val="000000"/>
          <w:sz w:val="22"/>
          <w:szCs w:val="22"/>
          <w:lang w:eastAsia="zh-CN"/>
        </w:rPr>
        <w:t xml:space="preserve"> </w:t>
      </w:r>
      <w:r>
        <w:rPr>
          <w:lang w:eastAsia="ja-JP"/>
        </w:rPr>
        <w:t xml:space="preserve">and </w:t>
      </w:r>
      <w:r w:rsidR="00820DE3">
        <w:rPr>
          <w:rFonts w:ascii="Arial" w:hAnsi="Arial" w:cs="Arial"/>
          <w:color w:val="000000"/>
          <w:sz w:val="18"/>
          <w:szCs w:val="18"/>
          <w:lang w:eastAsia="zh-CN"/>
        </w:rPr>
        <w:t>STEC-IntegrityErrorBounds-r17</w:t>
      </w:r>
      <w:r>
        <w:rPr>
          <w:lang w:eastAsia="ja-JP"/>
        </w:rPr>
        <w:t>.</w:t>
      </w:r>
    </w:p>
    <w:p w14:paraId="1E6BF5AD" w14:textId="77777777" w:rsidR="00410046" w:rsidRPr="00073C73" w:rsidRDefault="00410046" w:rsidP="00410046">
      <w:pPr>
        <w:pStyle w:val="4"/>
        <w:rPr>
          <w:i/>
        </w:rPr>
      </w:pPr>
      <w:r w:rsidRPr="00073C73">
        <w:rPr>
          <w:i/>
        </w:rPr>
        <w:t>GNSS-SSR-STEC-Correction</w:t>
      </w:r>
    </w:p>
    <w:p w14:paraId="2EBC9E41" w14:textId="77777777" w:rsidR="00410046" w:rsidRPr="00073C73" w:rsidRDefault="00410046" w:rsidP="00410046">
      <w:r w:rsidRPr="00073C73">
        <w:t xml:space="preserve">The IE </w:t>
      </w:r>
      <w:bookmarkStart w:id="402" w:name="_Hlk23942472"/>
      <w:r w:rsidRPr="00073C73">
        <w:rPr>
          <w:i/>
        </w:rPr>
        <w:t xml:space="preserve">GNSS-SSR-STEC-Correction </w:t>
      </w:r>
      <w:bookmarkEnd w:id="402"/>
      <w:r w:rsidRPr="00073C73">
        <w:rPr>
          <w:noProof/>
        </w:rPr>
        <w:t>is</w:t>
      </w:r>
      <w:r w:rsidRPr="00073C73">
        <w:t xml:space="preserve"> used by the location server to provide ionosphere slant delay correction</w:t>
      </w:r>
      <w:ins w:id="403" w:author="RAN2-v3" w:date="2022-01-25T04:24:00Z">
        <w:r>
          <w:t xml:space="preserve"> together with integrity information</w:t>
        </w:r>
      </w:ins>
      <w:r w:rsidRPr="00073C73">
        <w:t xml:space="preserve">. The ionosphere slant delay (STEC) consists of the polynomial part provided in </w:t>
      </w:r>
      <w:r w:rsidRPr="00073C73">
        <w:rPr>
          <w:i/>
          <w:snapToGrid w:val="0"/>
        </w:rPr>
        <w:t>GNSS-SSR-STEC-Correction</w:t>
      </w:r>
      <w:r w:rsidRPr="00073C73">
        <w:t xml:space="preserve"> and the residual part provided in </w:t>
      </w:r>
      <w:r w:rsidRPr="00073C73">
        <w:rPr>
          <w:i/>
        </w:rPr>
        <w:t>GNSS-SSR-</w:t>
      </w:r>
      <w:proofErr w:type="spellStart"/>
      <w:r w:rsidRPr="00073C73">
        <w:rPr>
          <w:i/>
        </w:rPr>
        <w:t>GriddedCorrection</w:t>
      </w:r>
      <w:proofErr w:type="spellEnd"/>
      <w:r w:rsidRPr="00073C73">
        <w:t>.</w:t>
      </w:r>
    </w:p>
    <w:p w14:paraId="150FE421" w14:textId="77777777" w:rsidR="00410046" w:rsidRPr="00073C73" w:rsidRDefault="00410046" w:rsidP="00410046">
      <w:r w:rsidRPr="00073C73">
        <w:rPr>
          <w:noProof/>
        </w:rPr>
        <w:t xml:space="preserve">The parameters provided in </w:t>
      </w:r>
      <w:r w:rsidRPr="00073C73">
        <w:t xml:space="preserve">IE </w:t>
      </w:r>
      <w:r w:rsidRPr="00073C73">
        <w:rPr>
          <w:i/>
        </w:rPr>
        <w:t xml:space="preserve">GNSS-SSR-STEC-Correction </w:t>
      </w:r>
      <w:ins w:id="404" w:author="RAN2-v3" w:date="2022-01-25T04:25:00Z">
        <w:r>
          <w:rPr>
            <w:i/>
          </w:rPr>
          <w:t xml:space="preserve">– </w:t>
        </w:r>
        <w:r w:rsidRPr="00DF79ED">
          <w:rPr>
            <w:iCs/>
          </w:rPr>
          <w:t xml:space="preserve">except for </w:t>
        </w:r>
        <w:r w:rsidRPr="00F97DFF">
          <w:rPr>
            <w:i/>
          </w:rPr>
          <w:t>STEC-</w:t>
        </w:r>
        <w:proofErr w:type="spellStart"/>
        <w:r w:rsidRPr="00F97DFF">
          <w:rPr>
            <w:i/>
          </w:rPr>
          <w:t>IntegrityParameters</w:t>
        </w:r>
        <w:proofErr w:type="spellEnd"/>
        <w:r w:rsidRPr="00F97DFF">
          <w:rPr>
            <w:iCs/>
          </w:rPr>
          <w:t xml:space="preserve"> </w:t>
        </w:r>
        <w:r>
          <w:rPr>
            <w:iCs/>
          </w:rPr>
          <w:t>an</w:t>
        </w:r>
      </w:ins>
      <w:ins w:id="405" w:author="RAN2-v3" w:date="2022-01-25T04:26:00Z">
        <w:r>
          <w:rPr>
            <w:iCs/>
          </w:rPr>
          <w:t xml:space="preserve">d </w:t>
        </w:r>
        <w:r w:rsidRPr="00F97DFF">
          <w:rPr>
            <w:i/>
          </w:rPr>
          <w:t>STEC-</w:t>
        </w:r>
        <w:proofErr w:type="spellStart"/>
        <w:r w:rsidRPr="00F97DFF">
          <w:rPr>
            <w:i/>
          </w:rPr>
          <w:t>IntegrityErrorBounds</w:t>
        </w:r>
      </w:ins>
      <w:proofErr w:type="spellEnd"/>
      <w:ins w:id="406" w:author="RAN2-v3" w:date="2022-01-25T04:25:00Z">
        <w:r w:rsidRPr="00DF79ED">
          <w:rPr>
            <w:i/>
          </w:rPr>
          <w:t xml:space="preserve"> </w:t>
        </w:r>
        <w:r>
          <w:rPr>
            <w:i/>
          </w:rPr>
          <w:t xml:space="preserve">– </w:t>
        </w:r>
      </w:ins>
      <w:r w:rsidRPr="00073C73">
        <w:t>are used as specified for Compact SSR STEC Correction Messages (e.g., message type 4073,8) in [43] and apply to all GNSSs.</w:t>
      </w:r>
    </w:p>
    <w:p w14:paraId="1DAF8887" w14:textId="77777777" w:rsidR="00410046" w:rsidRPr="00073C73" w:rsidRDefault="00410046" w:rsidP="00410046">
      <w:pPr>
        <w:pStyle w:val="PL"/>
        <w:shd w:val="clear" w:color="auto" w:fill="E6E6E6"/>
      </w:pPr>
      <w:r w:rsidRPr="00073C73">
        <w:t>-- ASN1START</w:t>
      </w:r>
    </w:p>
    <w:p w14:paraId="721561E8" w14:textId="77777777" w:rsidR="00410046" w:rsidRPr="00073C73" w:rsidRDefault="00410046" w:rsidP="00410046">
      <w:pPr>
        <w:pStyle w:val="PL"/>
        <w:shd w:val="clear" w:color="auto" w:fill="E6E6E6"/>
        <w:rPr>
          <w:snapToGrid w:val="0"/>
        </w:rPr>
      </w:pPr>
    </w:p>
    <w:p w14:paraId="3959EA55" w14:textId="77777777" w:rsidR="00410046" w:rsidRPr="00073C73" w:rsidRDefault="00410046" w:rsidP="00410046">
      <w:pPr>
        <w:pStyle w:val="PL"/>
        <w:shd w:val="clear" w:color="auto" w:fill="E6E6E6"/>
        <w:rPr>
          <w:snapToGrid w:val="0"/>
        </w:rPr>
      </w:pPr>
      <w:bookmarkStart w:id="407" w:name="_Hlk23942502"/>
      <w:r w:rsidRPr="00073C73">
        <w:rPr>
          <w:snapToGrid w:val="0"/>
        </w:rPr>
        <w:t>GNSS-SSR-STEC-Correction</w:t>
      </w:r>
      <w:bookmarkEnd w:id="407"/>
      <w:r w:rsidRPr="00073C73">
        <w:rPr>
          <w:snapToGrid w:val="0"/>
        </w:rPr>
        <w:t>-r</w:t>
      </w:r>
      <w:proofErr w:type="gramStart"/>
      <w:r w:rsidRPr="00073C73">
        <w:rPr>
          <w:snapToGrid w:val="0"/>
        </w:rPr>
        <w:t>16 ::=</w:t>
      </w:r>
      <w:proofErr w:type="gramEnd"/>
      <w:r w:rsidRPr="00073C73">
        <w:rPr>
          <w:snapToGrid w:val="0"/>
        </w:rPr>
        <w:t xml:space="preserve"> SEQUENCE {</w:t>
      </w:r>
    </w:p>
    <w:p w14:paraId="497F8BD4" w14:textId="77777777" w:rsidR="00410046" w:rsidRPr="00073C73" w:rsidRDefault="00410046" w:rsidP="00410046">
      <w:pPr>
        <w:pStyle w:val="PL"/>
        <w:shd w:val="clear" w:color="auto" w:fill="E6E6E6"/>
        <w:rPr>
          <w:snapToGrid w:val="0"/>
        </w:rPr>
      </w:pPr>
      <w:r w:rsidRPr="00073C73">
        <w:rPr>
          <w:snapToGrid w:val="0"/>
        </w:rPr>
        <w:tab/>
        <w:t>epochTime-r16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w:t>
      </w:r>
      <w:proofErr w:type="spellStart"/>
      <w:r w:rsidRPr="00073C73">
        <w:rPr>
          <w:snapToGrid w:val="0"/>
        </w:rPr>
        <w:t>SystemTime</w:t>
      </w:r>
      <w:proofErr w:type="spellEnd"/>
      <w:r w:rsidRPr="00073C73">
        <w:rPr>
          <w:snapToGrid w:val="0"/>
        </w:rPr>
        <w:t>,</w:t>
      </w:r>
    </w:p>
    <w:p w14:paraId="3D2432C3" w14:textId="77777777" w:rsidR="00410046" w:rsidRPr="00073C73" w:rsidRDefault="00410046" w:rsidP="00410046">
      <w:pPr>
        <w:pStyle w:val="PL"/>
        <w:shd w:val="clear" w:color="auto" w:fill="E6E6E6"/>
        <w:rPr>
          <w:snapToGrid w:val="0"/>
        </w:rPr>
      </w:pPr>
      <w:r w:rsidRPr="00073C73">
        <w:rPr>
          <w:snapToGrid w:val="0"/>
        </w:rPr>
        <w:tab/>
        <w:t>ssrUpdateInterval-r16</w:t>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15),</w:t>
      </w:r>
    </w:p>
    <w:p w14:paraId="30BC2826" w14:textId="77777777" w:rsidR="00410046" w:rsidRPr="00073C73" w:rsidRDefault="00410046" w:rsidP="00410046">
      <w:pPr>
        <w:pStyle w:val="PL"/>
        <w:shd w:val="clear" w:color="auto" w:fill="E6E6E6"/>
        <w:rPr>
          <w:snapToGrid w:val="0"/>
        </w:rPr>
      </w:pPr>
      <w:r w:rsidRPr="00073C73">
        <w:rPr>
          <w:snapToGrid w:val="0"/>
        </w:rPr>
        <w:tab/>
        <w:t>iod-ssr-r16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15),</w:t>
      </w:r>
    </w:p>
    <w:p w14:paraId="3D5D1452" w14:textId="77777777" w:rsidR="00410046" w:rsidRPr="00073C73" w:rsidRDefault="00410046" w:rsidP="00410046">
      <w:pPr>
        <w:pStyle w:val="PL"/>
        <w:shd w:val="clear" w:color="auto" w:fill="E6E6E6"/>
        <w:rPr>
          <w:snapToGrid w:val="0"/>
        </w:rPr>
      </w:pPr>
      <w:r w:rsidRPr="00073C73">
        <w:rPr>
          <w:snapToGrid w:val="0"/>
        </w:rPr>
        <w:tab/>
        <w:t>correctionPointSetID-r16</w:t>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16383),</w:t>
      </w:r>
    </w:p>
    <w:p w14:paraId="36E15173" w14:textId="77777777" w:rsidR="00410046" w:rsidRPr="00073C73" w:rsidRDefault="00410046" w:rsidP="00410046">
      <w:pPr>
        <w:pStyle w:val="PL"/>
        <w:shd w:val="clear" w:color="auto" w:fill="E6E6E6"/>
        <w:rPr>
          <w:snapToGrid w:val="0"/>
        </w:rPr>
      </w:pPr>
      <w:r w:rsidRPr="00073C73">
        <w:rPr>
          <w:snapToGrid w:val="0"/>
        </w:rPr>
        <w:tab/>
        <w:t>stec-SatList-r16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proofErr w:type="spellStart"/>
      <w:r w:rsidRPr="00073C73">
        <w:rPr>
          <w:snapToGrid w:val="0"/>
        </w:rPr>
        <w:t>STEC-SatList-r16</w:t>
      </w:r>
      <w:proofErr w:type="spellEnd"/>
      <w:r w:rsidRPr="00073C73">
        <w:rPr>
          <w:snapToGrid w:val="0"/>
        </w:rPr>
        <w:t>,</w:t>
      </w:r>
    </w:p>
    <w:p w14:paraId="7CFE8370" w14:textId="77777777" w:rsidR="00410046" w:rsidRDefault="00410046" w:rsidP="00410046">
      <w:pPr>
        <w:pStyle w:val="PL"/>
        <w:shd w:val="clear" w:color="auto" w:fill="E6E6E6"/>
        <w:rPr>
          <w:ins w:id="408" w:author="RAN2-v3" w:date="2022-01-25T03:47:00Z"/>
          <w:snapToGrid w:val="0"/>
        </w:rPr>
      </w:pPr>
      <w:r w:rsidRPr="00073C73">
        <w:rPr>
          <w:snapToGrid w:val="0"/>
        </w:rPr>
        <w:tab/>
        <w:t>...</w:t>
      </w:r>
      <w:ins w:id="409" w:author="RAN2-v3" w:date="2022-01-25T03:47:00Z">
        <w:r>
          <w:rPr>
            <w:snapToGrid w:val="0"/>
          </w:rPr>
          <w:t>,</w:t>
        </w:r>
      </w:ins>
    </w:p>
    <w:p w14:paraId="4B0557A6" w14:textId="77777777" w:rsidR="00410046" w:rsidRDefault="00410046" w:rsidP="00410046">
      <w:pPr>
        <w:pStyle w:val="PL"/>
        <w:shd w:val="clear" w:color="auto" w:fill="E6E6E6"/>
        <w:rPr>
          <w:ins w:id="410" w:author="RAN2-v3" w:date="2022-01-25T03:47:00Z"/>
          <w:snapToGrid w:val="0"/>
        </w:rPr>
      </w:pPr>
      <w:ins w:id="411" w:author="RAN2-v3" w:date="2022-01-25T03:47:00Z">
        <w:r>
          <w:rPr>
            <w:snapToGrid w:val="0"/>
          </w:rPr>
          <w:tab/>
          <w:t>[[</w:t>
        </w:r>
      </w:ins>
    </w:p>
    <w:p w14:paraId="27004DCD" w14:textId="77777777" w:rsidR="00410046" w:rsidRDefault="00410046" w:rsidP="00410046">
      <w:pPr>
        <w:pStyle w:val="PL"/>
        <w:shd w:val="clear" w:color="auto" w:fill="E6E6E6"/>
        <w:rPr>
          <w:ins w:id="412" w:author="RAN2-v3" w:date="2022-01-25T03:47:00Z"/>
          <w:snapToGrid w:val="0"/>
        </w:rPr>
      </w:pPr>
      <w:ins w:id="413" w:author="RAN2-v3" w:date="2022-01-25T03:47:00Z">
        <w:r>
          <w:rPr>
            <w:snapToGrid w:val="0"/>
          </w:rPr>
          <w:tab/>
        </w:r>
        <w:r>
          <w:rPr>
            <w:snapToGrid w:val="0"/>
          </w:rPr>
          <w:tab/>
        </w:r>
      </w:ins>
      <w:ins w:id="414" w:author="RAN2-v3" w:date="2022-01-25T03:48:00Z">
        <w:r>
          <w:rPr>
            <w:snapToGrid w:val="0"/>
          </w:rPr>
          <w:t>stec</w:t>
        </w:r>
      </w:ins>
      <w:ins w:id="415" w:author="RAN2-v3" w:date="2022-01-25T03:47:00Z">
        <w:r>
          <w:rPr>
            <w:snapToGrid w:val="0"/>
          </w:rPr>
          <w:t>-IntegrityParameters-r17</w:t>
        </w:r>
        <w:r>
          <w:rPr>
            <w:snapToGrid w:val="0"/>
          </w:rPr>
          <w:tab/>
        </w:r>
        <w:proofErr w:type="spellStart"/>
        <w:r>
          <w:rPr>
            <w:snapToGrid w:val="0"/>
          </w:rPr>
          <w:t>STEC-IntegrityParameters-r17</w:t>
        </w:r>
        <w:proofErr w:type="spellEnd"/>
        <w:r>
          <w:rPr>
            <w:snapToGrid w:val="0"/>
          </w:rPr>
          <w:tab/>
        </w:r>
      </w:ins>
      <w:ins w:id="416" w:author="RAN2-v3" w:date="2022-01-27T22:45:00Z">
        <w:r>
          <w:rPr>
            <w:snapToGrid w:val="0"/>
          </w:rPr>
          <w:tab/>
        </w:r>
      </w:ins>
      <w:ins w:id="417" w:author="RAN2-v3" w:date="2022-01-25T03:47:00Z">
        <w:r>
          <w:rPr>
            <w:snapToGrid w:val="0"/>
          </w:rPr>
          <w:t>OPTIONAL</w:t>
        </w:r>
      </w:ins>
      <w:ins w:id="418" w:author="RAN2-v3" w:date="2022-01-27T22:41:00Z">
        <w:r>
          <w:rPr>
            <w:snapToGrid w:val="0"/>
          </w:rPr>
          <w:tab/>
          <w:t>-- Need ON</w:t>
        </w:r>
      </w:ins>
    </w:p>
    <w:p w14:paraId="51B58AC9" w14:textId="77777777" w:rsidR="00410046" w:rsidRPr="00073C73" w:rsidRDefault="00410046" w:rsidP="00410046">
      <w:pPr>
        <w:pStyle w:val="PL"/>
        <w:shd w:val="clear" w:color="auto" w:fill="E6E6E6"/>
        <w:rPr>
          <w:snapToGrid w:val="0"/>
        </w:rPr>
      </w:pPr>
      <w:ins w:id="419" w:author="RAN2-v3" w:date="2022-01-25T03:47:00Z">
        <w:r>
          <w:rPr>
            <w:snapToGrid w:val="0"/>
          </w:rPr>
          <w:tab/>
          <w:t>]</w:t>
        </w:r>
      </w:ins>
      <w:ins w:id="420" w:author="RAN2-v3" w:date="2022-01-25T03:48:00Z">
        <w:r>
          <w:rPr>
            <w:snapToGrid w:val="0"/>
          </w:rPr>
          <w:t>]</w:t>
        </w:r>
      </w:ins>
    </w:p>
    <w:p w14:paraId="3C9A2EA4" w14:textId="77777777" w:rsidR="00410046" w:rsidRPr="00073C73" w:rsidRDefault="00410046" w:rsidP="00410046">
      <w:pPr>
        <w:pStyle w:val="PL"/>
        <w:shd w:val="clear" w:color="auto" w:fill="E6E6E6"/>
        <w:rPr>
          <w:snapToGrid w:val="0"/>
        </w:rPr>
      </w:pPr>
      <w:r w:rsidRPr="00073C73">
        <w:rPr>
          <w:snapToGrid w:val="0"/>
        </w:rPr>
        <w:t>}</w:t>
      </w:r>
    </w:p>
    <w:p w14:paraId="01FC1975" w14:textId="77777777" w:rsidR="00410046" w:rsidRPr="00073C73" w:rsidRDefault="00410046" w:rsidP="00410046">
      <w:pPr>
        <w:pStyle w:val="PL"/>
        <w:shd w:val="clear" w:color="auto" w:fill="E6E6E6"/>
        <w:rPr>
          <w:snapToGrid w:val="0"/>
        </w:rPr>
      </w:pPr>
    </w:p>
    <w:p w14:paraId="3F6942BE" w14:textId="77777777" w:rsidR="00410046" w:rsidRPr="00073C73" w:rsidRDefault="00410046" w:rsidP="00410046">
      <w:pPr>
        <w:pStyle w:val="PL"/>
        <w:shd w:val="clear" w:color="auto" w:fill="E6E6E6"/>
        <w:rPr>
          <w:snapToGrid w:val="0"/>
        </w:rPr>
      </w:pPr>
      <w:r w:rsidRPr="00073C73">
        <w:rPr>
          <w:snapToGrid w:val="0"/>
        </w:rPr>
        <w:t>STEC-SatList-r</w:t>
      </w:r>
      <w:proofErr w:type="gramStart"/>
      <w:r w:rsidRPr="00073C73">
        <w:rPr>
          <w:snapToGrid w:val="0"/>
        </w:rPr>
        <w:t>16 ::=</w:t>
      </w:r>
      <w:proofErr w:type="gramEnd"/>
      <w:r w:rsidRPr="00073C73">
        <w:rPr>
          <w:snapToGrid w:val="0"/>
        </w:rPr>
        <w:t xml:space="preserve"> SEQUENCE (SIZE(1..64)) OF STEC-SatElement-r16</w:t>
      </w:r>
    </w:p>
    <w:p w14:paraId="4432576E" w14:textId="77777777" w:rsidR="00410046" w:rsidRPr="00073C73" w:rsidRDefault="00410046" w:rsidP="00410046">
      <w:pPr>
        <w:pStyle w:val="PL"/>
        <w:shd w:val="clear" w:color="auto" w:fill="E6E6E6"/>
        <w:rPr>
          <w:snapToGrid w:val="0"/>
        </w:rPr>
      </w:pPr>
    </w:p>
    <w:p w14:paraId="5A50F0B9" w14:textId="77777777" w:rsidR="00410046" w:rsidRPr="00073C73" w:rsidRDefault="00410046" w:rsidP="00410046">
      <w:pPr>
        <w:pStyle w:val="PL"/>
        <w:shd w:val="clear" w:color="auto" w:fill="E6E6E6"/>
        <w:rPr>
          <w:snapToGrid w:val="0"/>
        </w:rPr>
      </w:pPr>
      <w:r w:rsidRPr="00073C73">
        <w:rPr>
          <w:snapToGrid w:val="0"/>
        </w:rPr>
        <w:t>STEC-SatElement-r</w:t>
      </w:r>
      <w:proofErr w:type="gramStart"/>
      <w:r w:rsidRPr="00073C73">
        <w:rPr>
          <w:snapToGrid w:val="0"/>
        </w:rPr>
        <w:t>16 ::=</w:t>
      </w:r>
      <w:proofErr w:type="gramEnd"/>
      <w:r w:rsidRPr="00073C73">
        <w:rPr>
          <w:snapToGrid w:val="0"/>
        </w:rPr>
        <w:t xml:space="preserve"> SEQUENCE {</w:t>
      </w:r>
    </w:p>
    <w:p w14:paraId="6E2FDA45" w14:textId="77777777" w:rsidR="00410046" w:rsidRPr="00073C73" w:rsidRDefault="00410046" w:rsidP="00410046">
      <w:pPr>
        <w:pStyle w:val="PL"/>
        <w:shd w:val="clear" w:color="auto" w:fill="E6E6E6"/>
        <w:rPr>
          <w:snapToGrid w:val="0"/>
        </w:rPr>
      </w:pPr>
      <w:r w:rsidRPr="00073C73">
        <w:rPr>
          <w:snapToGrid w:val="0"/>
        </w:rPr>
        <w:tab/>
        <w:t>svID-r16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SV-ID,</w:t>
      </w:r>
    </w:p>
    <w:p w14:paraId="3CD58CF1" w14:textId="77777777" w:rsidR="00410046" w:rsidRPr="00073C73" w:rsidRDefault="00410046" w:rsidP="00410046">
      <w:pPr>
        <w:pStyle w:val="PL"/>
        <w:shd w:val="clear" w:color="auto" w:fill="E6E6E6"/>
        <w:rPr>
          <w:snapToGrid w:val="0"/>
        </w:rPr>
      </w:pPr>
      <w:r w:rsidRPr="00073C73">
        <w:rPr>
          <w:snapToGrid w:val="0"/>
        </w:rPr>
        <w:tab/>
        <w:t>stecQualityIndicator-r16</w:t>
      </w:r>
      <w:r w:rsidRPr="00073C73">
        <w:rPr>
          <w:snapToGrid w:val="0"/>
        </w:rPr>
        <w:tab/>
      </w:r>
      <w:r w:rsidRPr="00073C73">
        <w:rPr>
          <w:snapToGrid w:val="0"/>
        </w:rPr>
        <w:tab/>
      </w:r>
      <w:r w:rsidRPr="00073C73">
        <w:rPr>
          <w:snapToGrid w:val="0"/>
        </w:rPr>
        <w:tab/>
        <w:t>BIT STRING (</w:t>
      </w:r>
      <w:proofErr w:type="gramStart"/>
      <w:r w:rsidRPr="00073C73">
        <w:rPr>
          <w:snapToGrid w:val="0"/>
        </w:rPr>
        <w:t>SIZE(</w:t>
      </w:r>
      <w:proofErr w:type="gramEnd"/>
      <w:r w:rsidRPr="00073C73">
        <w:rPr>
          <w:snapToGrid w:val="0"/>
        </w:rPr>
        <w:t>6)),</w:t>
      </w:r>
    </w:p>
    <w:p w14:paraId="678CC766" w14:textId="77777777" w:rsidR="00410046" w:rsidRPr="00073C73" w:rsidRDefault="00410046" w:rsidP="00410046">
      <w:pPr>
        <w:pStyle w:val="PL"/>
        <w:shd w:val="clear" w:color="auto" w:fill="E6E6E6"/>
        <w:rPr>
          <w:snapToGrid w:val="0"/>
        </w:rPr>
      </w:pPr>
      <w:r w:rsidRPr="00073C73">
        <w:rPr>
          <w:snapToGrid w:val="0"/>
        </w:rPr>
        <w:tab/>
        <w:t>stec-C00-r16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8192..</w:t>
      </w:r>
      <w:proofErr w:type="gramEnd"/>
      <w:r w:rsidRPr="00073C73">
        <w:rPr>
          <w:snapToGrid w:val="0"/>
        </w:rPr>
        <w:t>8191),</w:t>
      </w:r>
    </w:p>
    <w:p w14:paraId="1ECA89B2" w14:textId="77777777" w:rsidR="00410046" w:rsidRPr="00073C73" w:rsidRDefault="00410046" w:rsidP="00410046">
      <w:pPr>
        <w:pStyle w:val="PL"/>
        <w:shd w:val="clear" w:color="auto" w:fill="E6E6E6"/>
        <w:rPr>
          <w:snapToGrid w:val="0"/>
        </w:rPr>
      </w:pPr>
      <w:r w:rsidRPr="00073C73">
        <w:rPr>
          <w:snapToGrid w:val="0"/>
        </w:rPr>
        <w:tab/>
        <w:t>stec-C01-r16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2048..</w:t>
      </w:r>
      <w:proofErr w:type="gramEnd"/>
      <w:r w:rsidRPr="00073C73">
        <w:rPr>
          <w:snapToGrid w:val="0"/>
        </w:rPr>
        <w:t>2047)</w:t>
      </w:r>
      <w:r w:rsidRPr="00073C73">
        <w:rPr>
          <w:snapToGrid w:val="0"/>
        </w:rPr>
        <w:tab/>
      </w:r>
      <w:r w:rsidRPr="00073C73">
        <w:rPr>
          <w:snapToGrid w:val="0"/>
        </w:rPr>
        <w:tab/>
      </w:r>
      <w:r w:rsidRPr="00073C73">
        <w:rPr>
          <w:snapToGrid w:val="0"/>
        </w:rPr>
        <w:tab/>
      </w:r>
      <w:r w:rsidRPr="00073C73">
        <w:rPr>
          <w:snapToGrid w:val="0"/>
        </w:rPr>
        <w:tab/>
        <w:t>OPTIONAL, -- Need ON</w:t>
      </w:r>
    </w:p>
    <w:p w14:paraId="5B112BE2" w14:textId="77777777" w:rsidR="00410046" w:rsidRPr="00073C73" w:rsidRDefault="00410046" w:rsidP="00410046">
      <w:pPr>
        <w:pStyle w:val="PL"/>
        <w:shd w:val="clear" w:color="auto" w:fill="E6E6E6"/>
        <w:rPr>
          <w:snapToGrid w:val="0"/>
        </w:rPr>
      </w:pPr>
      <w:r w:rsidRPr="00073C73">
        <w:rPr>
          <w:snapToGrid w:val="0"/>
        </w:rPr>
        <w:tab/>
        <w:t>stec-C10-r16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2048..</w:t>
      </w:r>
      <w:proofErr w:type="gramEnd"/>
      <w:r w:rsidRPr="00073C73">
        <w:rPr>
          <w:snapToGrid w:val="0"/>
        </w:rPr>
        <w:t>2047)</w:t>
      </w:r>
      <w:r w:rsidRPr="00073C73">
        <w:rPr>
          <w:snapToGrid w:val="0"/>
        </w:rPr>
        <w:tab/>
      </w:r>
      <w:r w:rsidRPr="00073C73">
        <w:rPr>
          <w:snapToGrid w:val="0"/>
        </w:rPr>
        <w:tab/>
      </w:r>
      <w:r w:rsidRPr="00073C73">
        <w:rPr>
          <w:snapToGrid w:val="0"/>
        </w:rPr>
        <w:tab/>
      </w:r>
      <w:r w:rsidRPr="00073C73">
        <w:rPr>
          <w:snapToGrid w:val="0"/>
        </w:rPr>
        <w:tab/>
        <w:t>OPTIONAL, -- Need ON</w:t>
      </w:r>
    </w:p>
    <w:p w14:paraId="3CCD5C1C" w14:textId="77777777" w:rsidR="00410046" w:rsidRPr="00073C73" w:rsidRDefault="00410046" w:rsidP="00410046">
      <w:pPr>
        <w:pStyle w:val="PL"/>
        <w:shd w:val="clear" w:color="auto" w:fill="E6E6E6"/>
        <w:rPr>
          <w:snapToGrid w:val="0"/>
        </w:rPr>
      </w:pPr>
      <w:r w:rsidRPr="00073C73">
        <w:rPr>
          <w:snapToGrid w:val="0"/>
        </w:rPr>
        <w:tab/>
        <w:t>stec-C11-r16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512..</w:t>
      </w:r>
      <w:proofErr w:type="gramEnd"/>
      <w:r w:rsidRPr="00073C73">
        <w:rPr>
          <w:snapToGrid w:val="0"/>
        </w:rPr>
        <w:t>511)</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OPTIONAL, -- Need ON</w:t>
      </w:r>
    </w:p>
    <w:p w14:paraId="2D53844D" w14:textId="77777777" w:rsidR="00410046" w:rsidRDefault="00410046" w:rsidP="00410046">
      <w:pPr>
        <w:pStyle w:val="PL"/>
        <w:shd w:val="clear" w:color="auto" w:fill="E6E6E6"/>
        <w:rPr>
          <w:ins w:id="421" w:author="RAN2-v3" w:date="2022-01-25T03:48:00Z"/>
          <w:snapToGrid w:val="0"/>
        </w:rPr>
      </w:pPr>
      <w:r w:rsidRPr="00073C73">
        <w:rPr>
          <w:snapToGrid w:val="0"/>
        </w:rPr>
        <w:tab/>
        <w:t>...</w:t>
      </w:r>
      <w:ins w:id="422" w:author="RAN2-v3" w:date="2022-01-25T03:48:00Z">
        <w:r>
          <w:rPr>
            <w:snapToGrid w:val="0"/>
          </w:rPr>
          <w:t>,</w:t>
        </w:r>
      </w:ins>
    </w:p>
    <w:p w14:paraId="7807478D" w14:textId="77777777" w:rsidR="00410046" w:rsidRDefault="00410046" w:rsidP="00410046">
      <w:pPr>
        <w:pStyle w:val="PL"/>
        <w:shd w:val="clear" w:color="auto" w:fill="E6E6E6"/>
        <w:rPr>
          <w:ins w:id="423" w:author="RAN2-v3" w:date="2022-01-25T03:48:00Z"/>
          <w:snapToGrid w:val="0"/>
        </w:rPr>
      </w:pPr>
      <w:ins w:id="424" w:author="RAN2-v3" w:date="2022-01-25T03:48:00Z">
        <w:r>
          <w:rPr>
            <w:snapToGrid w:val="0"/>
          </w:rPr>
          <w:tab/>
          <w:t>[[</w:t>
        </w:r>
      </w:ins>
    </w:p>
    <w:p w14:paraId="4A50D44C" w14:textId="77777777" w:rsidR="00410046" w:rsidRDefault="00410046" w:rsidP="00410046">
      <w:pPr>
        <w:pStyle w:val="PL"/>
        <w:shd w:val="clear" w:color="auto" w:fill="E6E6E6"/>
        <w:rPr>
          <w:ins w:id="425" w:author="RAN2-v3" w:date="2022-01-25T03:48:00Z"/>
        </w:rPr>
      </w:pPr>
      <w:ins w:id="426" w:author="RAN2-v3" w:date="2022-01-25T03:48:00Z">
        <w:r>
          <w:rPr>
            <w:snapToGrid w:val="0"/>
          </w:rPr>
          <w:tab/>
        </w:r>
        <w:r>
          <w:rPr>
            <w:snapToGrid w:val="0"/>
          </w:rPr>
          <w:tab/>
        </w:r>
      </w:ins>
      <w:ins w:id="427" w:author="RAN2-v3" w:date="2022-01-25T03:49:00Z">
        <w:r>
          <w:rPr>
            <w:rFonts w:eastAsia="Courier New" w:cs="Courier New"/>
            <w:color w:val="000000"/>
            <w:szCs w:val="16"/>
          </w:rPr>
          <w:t>stec</w:t>
        </w:r>
      </w:ins>
      <w:ins w:id="428" w:author="RAN2-v3" w:date="2022-01-25T03:48:00Z">
        <w:r>
          <w:rPr>
            <w:rFonts w:eastAsia="Courier New" w:cs="Courier New"/>
            <w:color w:val="000000"/>
            <w:szCs w:val="16"/>
          </w:rPr>
          <w:t>-IntegrityErrorBounds-r17</w:t>
        </w:r>
        <w:r>
          <w:tab/>
        </w:r>
        <w:proofErr w:type="spellStart"/>
        <w:r>
          <w:rPr>
            <w:rFonts w:eastAsia="Courier New" w:cs="Courier New"/>
            <w:color w:val="000000"/>
            <w:szCs w:val="16"/>
          </w:rPr>
          <w:t>STEC-IntegrityErrorBounds-r17</w:t>
        </w:r>
        <w:proofErr w:type="spellEnd"/>
        <w:r>
          <w:tab/>
        </w:r>
        <w:proofErr w:type="gramStart"/>
        <w:r>
          <w:t>OPTIONAL</w:t>
        </w:r>
      </w:ins>
      <w:ins w:id="429" w:author="RAN2-v3" w:date="2022-01-25T11:15:00Z">
        <w:r>
          <w:t xml:space="preserve">  </w:t>
        </w:r>
      </w:ins>
      <w:ins w:id="430" w:author="RAN2-v4" w:date="2022-01-27T22:16:00Z">
        <w:r>
          <w:rPr>
            <w:snapToGrid w:val="0"/>
          </w:rPr>
          <w:t>--</w:t>
        </w:r>
        <w:proofErr w:type="gramEnd"/>
        <w:r>
          <w:rPr>
            <w:snapToGrid w:val="0"/>
          </w:rPr>
          <w:t xml:space="preserve"> Cond Integrity</w:t>
        </w:r>
      </w:ins>
      <w:ins w:id="431" w:author="RAN2-v4" w:date="2022-01-27T22:43:00Z">
        <w:r>
          <w:rPr>
            <w:snapToGrid w:val="0"/>
          </w:rPr>
          <w:t>1</w:t>
        </w:r>
      </w:ins>
    </w:p>
    <w:p w14:paraId="19ED4CFD" w14:textId="77777777" w:rsidR="00410046" w:rsidRPr="00EC54A5" w:rsidRDefault="00410046" w:rsidP="00410046">
      <w:pPr>
        <w:pStyle w:val="PL"/>
        <w:shd w:val="clear" w:color="auto" w:fill="E6E6E6"/>
      </w:pPr>
      <w:ins w:id="432" w:author="RAN2-v3" w:date="2022-01-25T03:48:00Z">
        <w:r>
          <w:tab/>
          <w:t>]]</w:t>
        </w:r>
      </w:ins>
    </w:p>
    <w:p w14:paraId="3FAF5689" w14:textId="77777777" w:rsidR="00410046" w:rsidRPr="00073C73" w:rsidRDefault="00410046" w:rsidP="00410046">
      <w:pPr>
        <w:pStyle w:val="PL"/>
        <w:shd w:val="clear" w:color="auto" w:fill="E6E6E6"/>
        <w:rPr>
          <w:snapToGrid w:val="0"/>
        </w:rPr>
      </w:pPr>
      <w:r w:rsidRPr="00073C73">
        <w:rPr>
          <w:snapToGrid w:val="0"/>
        </w:rPr>
        <w:t>}</w:t>
      </w:r>
    </w:p>
    <w:p w14:paraId="44978A54" w14:textId="77777777" w:rsidR="00410046" w:rsidRDefault="00410046" w:rsidP="00410046">
      <w:pPr>
        <w:pStyle w:val="PL"/>
        <w:shd w:val="clear" w:color="auto" w:fill="E6E6E6"/>
        <w:rPr>
          <w:ins w:id="433" w:author="RAN2-v3" w:date="2022-01-25T03:14:00Z"/>
        </w:rPr>
      </w:pPr>
    </w:p>
    <w:p w14:paraId="04A29A14"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RAN2-v3" w:date="2022-01-25T03:14:00Z"/>
          <w:rFonts w:ascii="Courier New" w:hAnsi="Courier New"/>
          <w:noProof/>
          <w:snapToGrid w:val="0"/>
          <w:sz w:val="16"/>
        </w:rPr>
      </w:pPr>
      <w:ins w:id="435" w:author="RAN2-v3" w:date="2022-01-25T03:45:00Z">
        <w:r>
          <w:rPr>
            <w:rFonts w:ascii="Courier New" w:hAnsi="Courier New"/>
            <w:noProof/>
            <w:snapToGrid w:val="0"/>
            <w:sz w:val="16"/>
          </w:rPr>
          <w:t>STEC-</w:t>
        </w:r>
      </w:ins>
      <w:ins w:id="436" w:author="RAN2-v3" w:date="2022-01-25T03:16:00Z">
        <w:r>
          <w:rPr>
            <w:rFonts w:ascii="Courier New" w:hAnsi="Courier New"/>
            <w:noProof/>
            <w:snapToGrid w:val="0"/>
            <w:sz w:val="16"/>
          </w:rPr>
          <w:t>Integrity</w:t>
        </w:r>
      </w:ins>
      <w:ins w:id="437" w:author="RAN2-v3" w:date="2022-01-25T03:43:00Z">
        <w:r>
          <w:rPr>
            <w:rFonts w:ascii="Courier New" w:hAnsi="Courier New"/>
            <w:noProof/>
            <w:snapToGrid w:val="0"/>
            <w:sz w:val="16"/>
          </w:rPr>
          <w:t>Parameters</w:t>
        </w:r>
      </w:ins>
      <w:ins w:id="438" w:author="RAN2-v3" w:date="2022-01-25T03:14:00Z">
        <w:r>
          <w:rPr>
            <w:rFonts w:ascii="Courier New" w:hAnsi="Courier New"/>
            <w:noProof/>
            <w:snapToGrid w:val="0"/>
            <w:sz w:val="16"/>
          </w:rPr>
          <w:t>-r17</w:t>
        </w:r>
        <w:r w:rsidRPr="008A13A2">
          <w:rPr>
            <w:rFonts w:ascii="Courier New" w:hAnsi="Courier New"/>
            <w:noProof/>
            <w:snapToGrid w:val="0"/>
            <w:sz w:val="16"/>
          </w:rPr>
          <w:t xml:space="preserve"> ::= SEQUENCE {</w:t>
        </w:r>
      </w:ins>
    </w:p>
    <w:p w14:paraId="6CFD9168"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RAN2-v3" w:date="2022-01-25T03:14:00Z"/>
          <w:rFonts w:ascii="Courier New" w:eastAsia="Courier New" w:hAnsi="Courier New" w:cs="Courier New"/>
          <w:color w:val="000000"/>
          <w:sz w:val="16"/>
          <w:szCs w:val="16"/>
        </w:rPr>
      </w:pPr>
      <w:ins w:id="440" w:author="RAN2-v3" w:date="2022-01-25T03:31:00Z">
        <w:r>
          <w:rPr>
            <w:rFonts w:ascii="Courier New" w:eastAsia="Courier New" w:hAnsi="Courier New" w:cs="Courier New"/>
            <w:color w:val="000000"/>
            <w:sz w:val="16"/>
            <w:szCs w:val="16"/>
          </w:rPr>
          <w:tab/>
        </w:r>
      </w:ins>
      <w:ins w:id="441" w:author="RAN2-v3" w:date="2022-01-25T03:32:00Z">
        <w:r>
          <w:rPr>
            <w:rFonts w:ascii="Courier New" w:eastAsia="Courier New" w:hAnsi="Courier New" w:cs="Courier New"/>
            <w:color w:val="000000"/>
            <w:sz w:val="16"/>
            <w:szCs w:val="16"/>
          </w:rPr>
          <w:t>p</w:t>
        </w:r>
        <w:r w:rsidRPr="006623B0">
          <w:rPr>
            <w:rFonts w:ascii="Courier New" w:eastAsia="Courier New" w:hAnsi="Courier New" w:cs="Courier New"/>
            <w:color w:val="000000"/>
            <w:sz w:val="16"/>
            <w:szCs w:val="16"/>
          </w:rPr>
          <w:t>robOnsetIonoFault</w:t>
        </w:r>
      </w:ins>
      <w:ins w:id="442" w:author="RAN2-v3" w:date="2022-01-25T05:36:00Z">
        <w:r>
          <w:rPr>
            <w:rFonts w:ascii="Courier New" w:eastAsia="Courier New" w:hAnsi="Courier New" w:cs="Courier New"/>
            <w:color w:val="000000"/>
            <w:sz w:val="16"/>
            <w:szCs w:val="16"/>
          </w:rPr>
          <w:t>-r17</w:t>
        </w:r>
      </w:ins>
      <w:ins w:id="443" w:author="RAN2-v3" w:date="2022-01-25T03:33:00Z">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ins>
      <w:ins w:id="444"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45" w:author="RAN2-v3" w:date="2022-01-25T03:33:00Z">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ins>
    </w:p>
    <w:p w14:paraId="56C0400F"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RAN2-v3" w:date="2022-01-25T03:14:00Z"/>
          <w:rFonts w:ascii="Courier New" w:eastAsia="Courier New" w:hAnsi="Courier New" w:cs="Courier New"/>
          <w:color w:val="000000"/>
          <w:sz w:val="16"/>
          <w:szCs w:val="16"/>
        </w:rPr>
      </w:pPr>
      <w:ins w:id="447" w:author="RAN2-v3" w:date="2022-01-25T03:32:00Z">
        <w:r>
          <w:rPr>
            <w:rFonts w:ascii="Courier New" w:eastAsia="Courier New" w:hAnsi="Courier New" w:cs="Courier New"/>
            <w:color w:val="000000"/>
            <w:sz w:val="16"/>
            <w:szCs w:val="16"/>
          </w:rPr>
          <w:tab/>
        </w:r>
      </w:ins>
      <w:ins w:id="448" w:author="RAN2-v3" w:date="2022-01-25T03:33:00Z">
        <w:r>
          <w:rPr>
            <w:rFonts w:ascii="Courier New" w:eastAsia="Courier New" w:hAnsi="Courier New" w:cs="Courier New"/>
            <w:color w:val="000000"/>
            <w:sz w:val="16"/>
            <w:szCs w:val="16"/>
          </w:rPr>
          <w:t>m</w:t>
        </w:r>
        <w:r w:rsidRPr="006623B0">
          <w:rPr>
            <w:rFonts w:ascii="Courier New" w:eastAsia="Courier New" w:hAnsi="Courier New" w:cs="Courier New"/>
            <w:color w:val="000000"/>
            <w:sz w:val="16"/>
            <w:szCs w:val="16"/>
          </w:rPr>
          <w:t>eanIonoFaultDuration</w:t>
        </w:r>
      </w:ins>
      <w:ins w:id="449" w:author="RAN2-v3" w:date="2022-01-25T05:36:00Z">
        <w:r>
          <w:rPr>
            <w:rFonts w:ascii="Courier New" w:eastAsia="Courier New" w:hAnsi="Courier New" w:cs="Courier New"/>
            <w:color w:val="000000"/>
            <w:sz w:val="16"/>
            <w:szCs w:val="16"/>
          </w:rPr>
          <w:t>-r17</w:t>
        </w:r>
      </w:ins>
      <w:ins w:id="450" w:author="RAN2-v3" w:date="2022-01-25T03:33: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51"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52" w:author="RAN2-v3" w:date="2022-01-25T03:33:00Z">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1..</w:t>
        </w:r>
        <w:proofErr w:type="gramEnd"/>
        <w:r w:rsidRPr="008A13A2">
          <w:rPr>
            <w:rFonts w:ascii="Courier New" w:eastAsia="Courier New" w:hAnsi="Courier New" w:cs="Courier New"/>
            <w:color w:val="000000"/>
            <w:sz w:val="16"/>
            <w:szCs w:val="16"/>
          </w:rPr>
          <w:t>256),</w:t>
        </w:r>
      </w:ins>
    </w:p>
    <w:p w14:paraId="28667444"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 w:author="RAN2-v3" w:date="2022-01-25T03:14:00Z"/>
          <w:rFonts w:ascii="Courier New" w:eastAsia="Courier New" w:hAnsi="Courier New" w:cs="Courier New"/>
          <w:color w:val="000000"/>
          <w:sz w:val="16"/>
          <w:szCs w:val="16"/>
        </w:rPr>
      </w:pPr>
      <w:ins w:id="454" w:author="RAN2-v3" w:date="2022-01-25T03:14:00Z">
        <w:r w:rsidRPr="008A13A2">
          <w:rPr>
            <w:rFonts w:ascii="Courier New" w:eastAsia="Courier New" w:hAnsi="Courier New" w:cs="Courier New"/>
            <w:color w:val="000000"/>
            <w:sz w:val="16"/>
            <w:szCs w:val="16"/>
          </w:rPr>
          <w:tab/>
        </w:r>
      </w:ins>
      <w:ins w:id="455" w:author="RAN2-v3" w:date="2022-01-25T03:23:00Z">
        <w:r w:rsidRPr="006A3EF8">
          <w:rPr>
            <w:rFonts w:ascii="Courier New" w:eastAsia="Courier New" w:hAnsi="Courier New" w:cs="Courier New"/>
            <w:color w:val="000000"/>
            <w:sz w:val="16"/>
            <w:szCs w:val="16"/>
          </w:rPr>
          <w:t>ionoRangeErrorCorrelationTime</w:t>
        </w:r>
      </w:ins>
      <w:ins w:id="456" w:author="RAN2-v3" w:date="2022-01-25T03:14:00Z">
        <w:r w:rsidRPr="008A13A2">
          <w:rPr>
            <w:rFonts w:ascii="Courier New" w:eastAsia="Courier New" w:hAnsi="Courier New" w:cs="Courier New"/>
            <w:color w:val="000000"/>
            <w:sz w:val="16"/>
            <w:szCs w:val="16"/>
          </w:rPr>
          <w:t>-r17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INTEGER (</w:t>
        </w:r>
        <w:proofErr w:type="gramStart"/>
        <w:r w:rsidRPr="008A13A2">
          <w:rPr>
            <w:rFonts w:ascii="Courier New" w:eastAsia="Courier New" w:hAnsi="Courier New" w:cs="Courier New"/>
            <w:color w:val="000000"/>
            <w:sz w:val="16"/>
            <w:szCs w:val="16"/>
          </w:rPr>
          <w:t>1..</w:t>
        </w:r>
        <w:proofErr w:type="gramEnd"/>
        <w:r w:rsidRPr="008A13A2">
          <w:rPr>
            <w:rFonts w:ascii="Courier New" w:eastAsia="Courier New" w:hAnsi="Courier New" w:cs="Courier New"/>
            <w:color w:val="000000"/>
            <w:sz w:val="16"/>
            <w:szCs w:val="16"/>
          </w:rPr>
          <w:t>255)</w:t>
        </w:r>
      </w:ins>
      <w:ins w:id="457"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58" w:author="RAN2-v3" w:date="2022-01-25T03:35:00Z">
        <w:r>
          <w:rPr>
            <w:rFonts w:ascii="Courier New" w:eastAsia="Courier New" w:hAnsi="Courier New" w:cs="Courier New"/>
            <w:color w:val="000000"/>
            <w:sz w:val="16"/>
            <w:szCs w:val="16"/>
          </w:rPr>
          <w:t>OPTIONAL</w:t>
        </w:r>
      </w:ins>
      <w:ins w:id="459" w:author="RAN2-v3" w:date="2022-01-25T03:34:00Z">
        <w:r>
          <w:rPr>
            <w:rFonts w:ascii="Courier New" w:eastAsia="Courier New" w:hAnsi="Courier New" w:cs="Courier New"/>
            <w:color w:val="000000"/>
            <w:sz w:val="16"/>
            <w:szCs w:val="16"/>
          </w:rPr>
          <w:t>,</w:t>
        </w:r>
      </w:ins>
      <w:ins w:id="460" w:author="RAN2-v3" w:date="2022-01-25T03:36:00Z">
        <w:r>
          <w:rPr>
            <w:rFonts w:ascii="Courier New" w:eastAsia="Courier New" w:hAnsi="Courier New" w:cs="Courier New"/>
            <w:color w:val="000000"/>
            <w:sz w:val="16"/>
            <w:szCs w:val="16"/>
          </w:rPr>
          <w:t xml:space="preserve"> </w:t>
        </w:r>
      </w:ins>
      <w:ins w:id="461" w:author="RAN2-v3" w:date="2022-01-25T03:35:00Z">
        <w:r>
          <w:rPr>
            <w:rFonts w:ascii="Courier New" w:eastAsia="Courier New" w:hAnsi="Courier New" w:cs="Courier New"/>
            <w:color w:val="000000"/>
            <w:sz w:val="16"/>
            <w:szCs w:val="16"/>
          </w:rPr>
          <w:t>-- Need ON</w:t>
        </w:r>
      </w:ins>
    </w:p>
    <w:p w14:paraId="7D870EFE"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RAN2-v3" w:date="2022-01-25T11:05:00Z"/>
          <w:rFonts w:ascii="Courier New" w:eastAsia="Courier New" w:hAnsi="Courier New" w:cs="Courier New"/>
          <w:color w:val="000000"/>
          <w:sz w:val="16"/>
          <w:szCs w:val="16"/>
        </w:rPr>
      </w:pPr>
      <w:ins w:id="463" w:author="RAN2-v3" w:date="2022-01-25T03:14:00Z">
        <w:r w:rsidRPr="008A13A2">
          <w:rPr>
            <w:rFonts w:ascii="Courier New" w:eastAsia="Courier New" w:hAnsi="Courier New" w:cs="Courier New"/>
            <w:color w:val="000000"/>
            <w:sz w:val="16"/>
            <w:szCs w:val="16"/>
          </w:rPr>
          <w:tab/>
        </w:r>
      </w:ins>
      <w:ins w:id="464" w:author="RAN2-v3" w:date="2022-01-25T03:23:00Z">
        <w:r w:rsidRPr="006A3EF8">
          <w:rPr>
            <w:rFonts w:ascii="Courier New" w:eastAsia="Courier New" w:hAnsi="Courier New" w:cs="Courier New"/>
            <w:color w:val="000000"/>
            <w:sz w:val="16"/>
            <w:szCs w:val="16"/>
          </w:rPr>
          <w:t>ionoRangeRateErrorCorrelationTime</w:t>
        </w:r>
      </w:ins>
      <w:ins w:id="465" w:author="RAN2-v3" w:date="2022-01-25T03:14:00Z">
        <w:r w:rsidRPr="008A13A2">
          <w:rPr>
            <w:rFonts w:ascii="Courier New" w:eastAsia="Courier New" w:hAnsi="Courier New" w:cs="Courier New"/>
            <w:color w:val="000000"/>
            <w:sz w:val="16"/>
            <w:szCs w:val="16"/>
          </w:rPr>
          <w:t>-r17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INTEGER (</w:t>
        </w:r>
        <w:proofErr w:type="gramStart"/>
        <w:r w:rsidRPr="008A13A2">
          <w:rPr>
            <w:rFonts w:ascii="Courier New" w:eastAsia="Courier New" w:hAnsi="Courier New" w:cs="Courier New"/>
            <w:color w:val="000000"/>
            <w:sz w:val="16"/>
            <w:szCs w:val="16"/>
          </w:rPr>
          <w:t>1..</w:t>
        </w:r>
        <w:proofErr w:type="gramEnd"/>
        <w:r w:rsidRPr="008A13A2">
          <w:rPr>
            <w:rFonts w:ascii="Courier New" w:eastAsia="Courier New" w:hAnsi="Courier New" w:cs="Courier New"/>
            <w:color w:val="000000"/>
            <w:sz w:val="16"/>
            <w:szCs w:val="16"/>
          </w:rPr>
          <w:t>255)</w:t>
        </w:r>
      </w:ins>
      <w:ins w:id="466" w:author="RAN2-v3" w:date="2022-01-25T03:35: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ins>
      <w:ins w:id="467" w:author="RAN2-v3" w:date="2022-01-25T03:36:00Z">
        <w:r>
          <w:rPr>
            <w:rFonts w:ascii="Courier New" w:eastAsia="Courier New" w:hAnsi="Courier New" w:cs="Courier New"/>
            <w:color w:val="000000"/>
            <w:sz w:val="16"/>
            <w:szCs w:val="16"/>
          </w:rPr>
          <w:t xml:space="preserve"> </w:t>
        </w:r>
      </w:ins>
      <w:ins w:id="468" w:author="RAN2-v3" w:date="2022-01-25T03:35:00Z">
        <w:r>
          <w:rPr>
            <w:rFonts w:ascii="Courier New" w:eastAsia="Courier New" w:hAnsi="Courier New" w:cs="Courier New"/>
            <w:color w:val="000000"/>
            <w:sz w:val="16"/>
            <w:szCs w:val="16"/>
          </w:rPr>
          <w:t xml:space="preserve">-- </w:t>
        </w:r>
      </w:ins>
      <w:ins w:id="469" w:author="RAN2-v4" w:date="2022-01-27T22:39:00Z">
        <w:r>
          <w:rPr>
            <w:rFonts w:ascii="Courier New" w:eastAsia="Courier New" w:hAnsi="Courier New" w:cs="Courier New"/>
            <w:color w:val="000000"/>
            <w:sz w:val="16"/>
            <w:szCs w:val="16"/>
          </w:rPr>
          <w:t>Cond Integrity</w:t>
        </w:r>
      </w:ins>
      <w:ins w:id="470" w:author="RAN2-v4" w:date="2022-01-27T22:43:00Z">
        <w:r>
          <w:rPr>
            <w:rFonts w:ascii="Courier New" w:eastAsia="Courier New" w:hAnsi="Courier New" w:cs="Courier New"/>
            <w:color w:val="000000"/>
            <w:sz w:val="16"/>
            <w:szCs w:val="16"/>
          </w:rPr>
          <w:t>2</w:t>
        </w:r>
      </w:ins>
    </w:p>
    <w:p w14:paraId="4157329D"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1" w:author="RAN2-v3" w:date="2022-01-25T03:14:00Z"/>
          <w:rFonts w:ascii="Courier New" w:hAnsi="Courier New"/>
          <w:noProof/>
          <w:snapToGrid w:val="0"/>
          <w:sz w:val="16"/>
        </w:rPr>
      </w:pPr>
      <w:ins w:id="472" w:author="RAN2-v3" w:date="2022-01-25T11:05:00Z">
        <w:r>
          <w:rPr>
            <w:rFonts w:ascii="Courier New" w:eastAsia="Courier New" w:hAnsi="Courier New" w:cs="Courier New"/>
            <w:color w:val="000000"/>
            <w:sz w:val="16"/>
            <w:szCs w:val="16"/>
          </w:rPr>
          <w:tab/>
          <w:t>...</w:t>
        </w:r>
      </w:ins>
    </w:p>
    <w:p w14:paraId="493D931E"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3" w:author="RAN2-v3" w:date="2022-01-25T03:14:00Z"/>
          <w:rFonts w:ascii="Courier New" w:hAnsi="Courier New"/>
          <w:noProof/>
          <w:snapToGrid w:val="0"/>
          <w:sz w:val="16"/>
        </w:rPr>
      </w:pPr>
      <w:ins w:id="474" w:author="RAN2-v3" w:date="2022-01-25T03:14:00Z">
        <w:r>
          <w:rPr>
            <w:rFonts w:ascii="Courier New" w:hAnsi="Courier New"/>
            <w:noProof/>
            <w:snapToGrid w:val="0"/>
            <w:sz w:val="16"/>
          </w:rPr>
          <w:t>}</w:t>
        </w:r>
      </w:ins>
    </w:p>
    <w:p w14:paraId="5A41B6D2" w14:textId="77777777" w:rsidR="00410046" w:rsidRDefault="00410046" w:rsidP="00410046">
      <w:pPr>
        <w:pStyle w:val="PL"/>
        <w:shd w:val="clear" w:color="auto" w:fill="E6E6E6"/>
        <w:rPr>
          <w:ins w:id="475" w:author="RAN2-v3" w:date="2022-01-25T03:15:00Z"/>
        </w:rPr>
      </w:pPr>
    </w:p>
    <w:p w14:paraId="260F76B9" w14:textId="77777777" w:rsidR="00410046" w:rsidRDefault="00410046" w:rsidP="00410046">
      <w:pPr>
        <w:pStyle w:val="PL"/>
        <w:shd w:val="clear" w:color="auto" w:fill="E6E6E6"/>
        <w:rPr>
          <w:ins w:id="476" w:author="RAN2-v3" w:date="2022-01-25T03:15:00Z"/>
        </w:rPr>
      </w:pPr>
      <w:ins w:id="477" w:author="RAN2-v3" w:date="2022-01-25T03:45:00Z">
        <w:r>
          <w:rPr>
            <w:rFonts w:eastAsia="Courier New" w:cs="Courier New"/>
            <w:color w:val="000000"/>
            <w:szCs w:val="16"/>
          </w:rPr>
          <w:lastRenderedPageBreak/>
          <w:t>STEC</w:t>
        </w:r>
      </w:ins>
      <w:ins w:id="478" w:author="RAN2-v3" w:date="2022-01-25T03:15:00Z">
        <w:r>
          <w:rPr>
            <w:rFonts w:eastAsia="Courier New" w:cs="Courier New"/>
            <w:color w:val="000000"/>
            <w:szCs w:val="16"/>
          </w:rPr>
          <w:t>-Integrity</w:t>
        </w:r>
      </w:ins>
      <w:ins w:id="479" w:author="RAN2-v3" w:date="2022-01-25T03:16:00Z">
        <w:r>
          <w:rPr>
            <w:rFonts w:eastAsia="Courier New" w:cs="Courier New"/>
            <w:color w:val="000000"/>
            <w:szCs w:val="16"/>
          </w:rPr>
          <w:t>Error</w:t>
        </w:r>
      </w:ins>
      <w:ins w:id="480" w:author="RAN2-v3" w:date="2022-01-25T03:15:00Z">
        <w:r>
          <w:rPr>
            <w:rFonts w:eastAsia="Courier New" w:cs="Courier New"/>
            <w:color w:val="000000"/>
            <w:szCs w:val="16"/>
          </w:rPr>
          <w:t>Bounds-r</w:t>
        </w:r>
        <w:proofErr w:type="gramStart"/>
        <w:r>
          <w:rPr>
            <w:rFonts w:eastAsia="Courier New" w:cs="Courier New"/>
            <w:color w:val="000000"/>
            <w:szCs w:val="16"/>
          </w:rPr>
          <w:t>17</w:t>
        </w:r>
      </w:ins>
      <w:ins w:id="481" w:author="RAN2-v3" w:date="2022-01-25T11:06:00Z">
        <w:r>
          <w:rPr>
            <w:rFonts w:eastAsia="Courier New" w:cs="Courier New"/>
            <w:color w:val="000000"/>
            <w:szCs w:val="16"/>
          </w:rPr>
          <w:t xml:space="preserve"> ::=</w:t>
        </w:r>
        <w:proofErr w:type="gramEnd"/>
        <w:r>
          <w:rPr>
            <w:rFonts w:eastAsia="Courier New" w:cs="Courier New"/>
            <w:color w:val="000000"/>
            <w:szCs w:val="16"/>
          </w:rPr>
          <w:t xml:space="preserve"> SEQUENCE {</w:t>
        </w:r>
      </w:ins>
    </w:p>
    <w:p w14:paraId="3A4A6848"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RAN2-v3" w:date="2022-01-25T03:15:00Z"/>
          <w:rFonts w:ascii="Courier New" w:eastAsia="Courier New" w:hAnsi="Courier New" w:cs="Courier New"/>
          <w:sz w:val="16"/>
          <w:szCs w:val="16"/>
        </w:rPr>
      </w:pPr>
      <w:ins w:id="483" w:author="RAN2-v3" w:date="2022-01-25T03:15:00Z">
        <w:r>
          <w:rPr>
            <w:rFonts w:ascii="Courier New" w:eastAsia="Courier New" w:hAnsi="Courier New" w:cs="Courier New"/>
            <w:sz w:val="16"/>
            <w:szCs w:val="16"/>
          </w:rPr>
          <w:tab/>
        </w:r>
        <w:r w:rsidRPr="008A13A2">
          <w:rPr>
            <w:rFonts w:ascii="Courier New" w:eastAsia="Courier New" w:hAnsi="Courier New" w:cs="Courier New"/>
            <w:sz w:val="16"/>
            <w:szCs w:val="16"/>
          </w:rPr>
          <w:t>meanIonosphere-r17</w:t>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t>INTEGER (</w:t>
        </w:r>
        <w:proofErr w:type="gramStart"/>
        <w:r w:rsidRPr="008A13A2">
          <w:rPr>
            <w:rFonts w:ascii="Courier New" w:eastAsia="Courier New" w:hAnsi="Courier New" w:cs="Courier New"/>
            <w:sz w:val="16"/>
            <w:szCs w:val="16"/>
          </w:rPr>
          <w:t>0..</w:t>
        </w:r>
        <w:proofErr w:type="gramEnd"/>
        <w:r w:rsidRPr="008A13A2">
          <w:rPr>
            <w:rFonts w:ascii="Courier New" w:eastAsia="Courier New" w:hAnsi="Courier New" w:cs="Courier New"/>
            <w:sz w:val="16"/>
            <w:szCs w:val="16"/>
          </w:rPr>
          <w:t>255)</w:t>
        </w:r>
        <w:r>
          <w:rPr>
            <w:rFonts w:ascii="Courier New" w:hAnsi="Courier New"/>
            <w:noProof/>
            <w:snapToGrid w:val="0"/>
            <w:sz w:val="16"/>
          </w:rPr>
          <w:t>,</w:t>
        </w:r>
      </w:ins>
    </w:p>
    <w:p w14:paraId="538F5A29"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RAN2-v3" w:date="2022-01-25T03:15:00Z"/>
          <w:rFonts w:ascii="Courier New" w:eastAsia="Courier New" w:hAnsi="Courier New" w:cs="Courier New"/>
          <w:sz w:val="16"/>
          <w:szCs w:val="16"/>
        </w:rPr>
      </w:pPr>
      <w:ins w:id="485" w:author="RAN2-v3" w:date="2022-01-25T03:15:00Z">
        <w:r w:rsidRPr="008A13A2">
          <w:rPr>
            <w:rFonts w:ascii="Courier New" w:eastAsia="Courier New" w:hAnsi="Courier New" w:cs="Courier New"/>
            <w:sz w:val="16"/>
            <w:szCs w:val="16"/>
          </w:rPr>
          <w:tab/>
          <w:t>stdDevIonosphere-r17</w:t>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t>INTEGER (</w:t>
        </w:r>
        <w:proofErr w:type="gramStart"/>
        <w:r w:rsidRPr="008A13A2">
          <w:rPr>
            <w:rFonts w:ascii="Courier New" w:eastAsia="Courier New" w:hAnsi="Courier New" w:cs="Courier New"/>
            <w:sz w:val="16"/>
            <w:szCs w:val="16"/>
          </w:rPr>
          <w:t>0..</w:t>
        </w:r>
        <w:proofErr w:type="gramEnd"/>
        <w:r w:rsidRPr="008A13A2">
          <w:rPr>
            <w:rFonts w:ascii="Courier New" w:eastAsia="Courier New" w:hAnsi="Courier New" w:cs="Courier New"/>
            <w:sz w:val="16"/>
            <w:szCs w:val="16"/>
          </w:rPr>
          <w:t>255)</w:t>
        </w:r>
        <w:r>
          <w:rPr>
            <w:rFonts w:ascii="Courier New" w:hAnsi="Courier New"/>
            <w:noProof/>
            <w:snapToGrid w:val="0"/>
            <w:sz w:val="16"/>
          </w:rPr>
          <w:t>,</w:t>
        </w:r>
      </w:ins>
    </w:p>
    <w:p w14:paraId="3D82C617"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RAN2-v3" w:date="2022-01-25T03:15:00Z"/>
          <w:rFonts w:ascii="Courier New" w:eastAsia="Courier New" w:hAnsi="Courier New" w:cs="Courier New"/>
          <w:sz w:val="16"/>
          <w:szCs w:val="16"/>
        </w:rPr>
      </w:pPr>
      <w:ins w:id="487" w:author="RAN2-v3" w:date="2022-01-25T03:15:00Z">
        <w:r w:rsidRPr="008A13A2">
          <w:rPr>
            <w:rFonts w:ascii="Courier New" w:eastAsia="Courier New" w:hAnsi="Courier New" w:cs="Courier New"/>
            <w:sz w:val="16"/>
            <w:szCs w:val="16"/>
          </w:rPr>
          <w:tab/>
          <w:t>meanIonosphereRate-r17</w:t>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t>INTEGER (</w:t>
        </w:r>
        <w:proofErr w:type="gramStart"/>
        <w:r w:rsidRPr="008A13A2">
          <w:rPr>
            <w:rFonts w:ascii="Courier New" w:eastAsia="Courier New" w:hAnsi="Courier New" w:cs="Courier New"/>
            <w:sz w:val="16"/>
            <w:szCs w:val="16"/>
          </w:rPr>
          <w:t>0..</w:t>
        </w:r>
        <w:proofErr w:type="gramEnd"/>
        <w:r w:rsidRPr="008A13A2">
          <w:rPr>
            <w:rFonts w:ascii="Courier New" w:eastAsia="Courier New" w:hAnsi="Courier New" w:cs="Courier New"/>
            <w:sz w:val="16"/>
            <w:szCs w:val="16"/>
          </w:rPr>
          <w:t>255)</w:t>
        </w:r>
        <w:r>
          <w:rPr>
            <w:rFonts w:ascii="Courier New" w:hAnsi="Courier New"/>
            <w:noProof/>
            <w:snapToGrid w:val="0"/>
            <w:sz w:val="16"/>
          </w:rPr>
          <w:t>,</w:t>
        </w:r>
      </w:ins>
    </w:p>
    <w:p w14:paraId="5CF6291C"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RAN2-v3" w:date="2022-01-25T03:15:00Z"/>
          <w:rFonts w:ascii="Courier New" w:eastAsia="Courier New" w:hAnsi="Courier New" w:cs="Courier New"/>
          <w:sz w:val="16"/>
          <w:szCs w:val="16"/>
        </w:rPr>
      </w:pPr>
      <w:ins w:id="489" w:author="RAN2-v3" w:date="2022-01-25T03:15:00Z">
        <w:r w:rsidRPr="008A13A2">
          <w:rPr>
            <w:rFonts w:ascii="Courier New" w:eastAsia="Courier New" w:hAnsi="Courier New" w:cs="Courier New"/>
            <w:sz w:val="16"/>
            <w:szCs w:val="16"/>
          </w:rPr>
          <w:tab/>
          <w:t>stdDevIonosphereRate-r17</w:t>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t>INTEGER (</w:t>
        </w:r>
        <w:proofErr w:type="gramStart"/>
        <w:r w:rsidRPr="008A13A2">
          <w:rPr>
            <w:rFonts w:ascii="Courier New" w:eastAsia="Courier New" w:hAnsi="Courier New" w:cs="Courier New"/>
            <w:sz w:val="16"/>
            <w:szCs w:val="16"/>
          </w:rPr>
          <w:t>0..</w:t>
        </w:r>
        <w:proofErr w:type="gramEnd"/>
        <w:r w:rsidRPr="008A13A2">
          <w:rPr>
            <w:rFonts w:ascii="Courier New" w:eastAsia="Courier New" w:hAnsi="Courier New" w:cs="Courier New"/>
            <w:sz w:val="16"/>
            <w:szCs w:val="16"/>
          </w:rPr>
          <w:t>255)</w:t>
        </w:r>
        <w:r>
          <w:rPr>
            <w:rFonts w:ascii="Courier New" w:eastAsia="Courier New" w:hAnsi="Courier New" w:cs="Courier New"/>
            <w:sz w:val="16"/>
            <w:szCs w:val="16"/>
          </w:rPr>
          <w:t>,</w:t>
        </w:r>
      </w:ins>
    </w:p>
    <w:p w14:paraId="6A93FF52"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RAN2-v3" w:date="2022-01-25T03:15:00Z"/>
          <w:rFonts w:ascii="Courier New" w:hAnsi="Courier New"/>
          <w:noProof/>
          <w:snapToGrid w:val="0"/>
          <w:sz w:val="16"/>
        </w:rPr>
      </w:pPr>
      <w:ins w:id="491" w:author="RAN2-v3" w:date="2022-01-25T03:15:00Z">
        <w:r>
          <w:rPr>
            <w:rFonts w:ascii="Courier New" w:hAnsi="Courier New"/>
            <w:noProof/>
            <w:snapToGrid w:val="0"/>
            <w:sz w:val="16"/>
          </w:rPr>
          <w:tab/>
          <w:t>...</w:t>
        </w:r>
      </w:ins>
    </w:p>
    <w:p w14:paraId="4AB6D90F"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 w:author="RAN2-v3" w:date="2022-01-25T03:15:00Z"/>
          <w:rFonts w:ascii="Courier New" w:hAnsi="Courier New"/>
          <w:noProof/>
          <w:snapToGrid w:val="0"/>
          <w:sz w:val="16"/>
        </w:rPr>
      </w:pPr>
      <w:ins w:id="493" w:author="RAN2-v3" w:date="2022-01-25T03:15:00Z">
        <w:r>
          <w:rPr>
            <w:rFonts w:ascii="Courier New" w:hAnsi="Courier New"/>
            <w:noProof/>
            <w:snapToGrid w:val="0"/>
            <w:sz w:val="16"/>
          </w:rPr>
          <w:t>}</w:t>
        </w:r>
      </w:ins>
    </w:p>
    <w:p w14:paraId="63B20058" w14:textId="77777777" w:rsidR="00410046" w:rsidRPr="00073C73" w:rsidRDefault="00410046" w:rsidP="00410046">
      <w:pPr>
        <w:pStyle w:val="PL"/>
        <w:shd w:val="clear" w:color="auto" w:fill="E6E6E6"/>
      </w:pPr>
    </w:p>
    <w:p w14:paraId="3EC41F63" w14:textId="77777777" w:rsidR="00410046" w:rsidRPr="00073C73" w:rsidRDefault="00410046" w:rsidP="00410046">
      <w:pPr>
        <w:pStyle w:val="PL"/>
        <w:shd w:val="clear" w:color="auto" w:fill="E6E6E6"/>
      </w:pPr>
      <w:r w:rsidRPr="00073C73">
        <w:t>-- ASN1STOP</w:t>
      </w:r>
    </w:p>
    <w:p w14:paraId="04F4F6A1" w14:textId="77777777" w:rsidR="00410046" w:rsidRDefault="00410046" w:rsidP="0041004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10046" w:rsidRPr="00073C73" w14:paraId="3CA4E3F7" w14:textId="77777777" w:rsidTr="00B80818">
        <w:trPr>
          <w:cantSplit/>
          <w:tblHeader/>
          <w:ins w:id="494" w:author="RAN2-v4" w:date="2022-01-27T22:20:00Z"/>
        </w:trPr>
        <w:tc>
          <w:tcPr>
            <w:tcW w:w="2268" w:type="dxa"/>
          </w:tcPr>
          <w:p w14:paraId="44A633EA" w14:textId="77777777" w:rsidR="00410046" w:rsidRPr="00073C73" w:rsidRDefault="00410046" w:rsidP="00B80818">
            <w:pPr>
              <w:pStyle w:val="TAH"/>
              <w:rPr>
                <w:ins w:id="495" w:author="RAN2-v4" w:date="2022-01-27T22:20:00Z"/>
              </w:rPr>
            </w:pPr>
            <w:ins w:id="496" w:author="RAN2-v4" w:date="2022-01-27T22:20:00Z">
              <w:r w:rsidRPr="00073C73">
                <w:t>Conditional presence</w:t>
              </w:r>
            </w:ins>
          </w:p>
        </w:tc>
        <w:tc>
          <w:tcPr>
            <w:tcW w:w="7371" w:type="dxa"/>
          </w:tcPr>
          <w:p w14:paraId="37225F0A" w14:textId="77777777" w:rsidR="00410046" w:rsidRPr="00073C73" w:rsidRDefault="00410046" w:rsidP="00B80818">
            <w:pPr>
              <w:pStyle w:val="TAH"/>
              <w:rPr>
                <w:ins w:id="497" w:author="RAN2-v4" w:date="2022-01-27T22:20:00Z"/>
              </w:rPr>
            </w:pPr>
            <w:ins w:id="498" w:author="RAN2-v4" w:date="2022-01-27T22:20:00Z">
              <w:r w:rsidRPr="00073C73">
                <w:t>Explanation</w:t>
              </w:r>
            </w:ins>
          </w:p>
        </w:tc>
      </w:tr>
      <w:tr w:rsidR="00410046" w:rsidRPr="00073C73" w14:paraId="7F2E663D" w14:textId="77777777" w:rsidTr="00B80818">
        <w:trPr>
          <w:cantSplit/>
          <w:ins w:id="499" w:author="RAN2-v4" w:date="2022-01-27T22:22:00Z"/>
        </w:trPr>
        <w:tc>
          <w:tcPr>
            <w:tcW w:w="2268" w:type="dxa"/>
          </w:tcPr>
          <w:p w14:paraId="1CCA52B3" w14:textId="77777777" w:rsidR="00410046" w:rsidRDefault="00410046" w:rsidP="00B80818">
            <w:pPr>
              <w:pStyle w:val="TAL"/>
              <w:rPr>
                <w:ins w:id="500" w:author="RAN2-v4" w:date="2022-01-27T22:22:00Z"/>
                <w:i/>
              </w:rPr>
            </w:pPr>
            <w:ins w:id="501" w:author="RAN2-v4" w:date="2022-01-27T22:22:00Z">
              <w:r>
                <w:rPr>
                  <w:i/>
                </w:rPr>
                <w:t>Integrity</w:t>
              </w:r>
            </w:ins>
            <w:ins w:id="502" w:author="RAN2-v4" w:date="2022-01-27T22:43:00Z">
              <w:r>
                <w:rPr>
                  <w:i/>
                </w:rPr>
                <w:t>1</w:t>
              </w:r>
            </w:ins>
          </w:p>
        </w:tc>
        <w:tc>
          <w:tcPr>
            <w:tcW w:w="7371" w:type="dxa"/>
          </w:tcPr>
          <w:p w14:paraId="18D359F2" w14:textId="77777777" w:rsidR="00410046" w:rsidRPr="00073C73" w:rsidRDefault="00410046" w:rsidP="00B80818">
            <w:pPr>
              <w:pStyle w:val="TAL"/>
              <w:rPr>
                <w:ins w:id="503" w:author="RAN2-v4" w:date="2022-01-27T22:22:00Z"/>
              </w:rPr>
            </w:pPr>
            <w:ins w:id="504" w:author="RAN2-v4" w:date="2022-01-27T22:22:00Z">
              <w:r w:rsidRPr="00073C73">
                <w:t xml:space="preserve">The field is mandatory present </w:t>
              </w:r>
              <w:r w:rsidRPr="00073C73">
                <w:rPr>
                  <w:bCs/>
                  <w:noProof/>
                </w:rPr>
                <w:t xml:space="preserve">if </w:t>
              </w:r>
            </w:ins>
            <w:ins w:id="505" w:author="RAN2-v4" w:date="2022-01-27T22:23:00Z">
              <w:r w:rsidRPr="001C776C">
                <w:rPr>
                  <w:rFonts w:eastAsia="Courier New" w:cs="Courier New"/>
                  <w:i/>
                  <w:iCs/>
                  <w:color w:val="000000"/>
                  <w:szCs w:val="16"/>
                </w:rPr>
                <w:t>STEC-</w:t>
              </w:r>
              <w:proofErr w:type="spellStart"/>
              <w:r w:rsidRPr="001C776C">
                <w:rPr>
                  <w:rFonts w:eastAsia="Courier New" w:cs="Courier New"/>
                  <w:i/>
                  <w:iCs/>
                  <w:color w:val="000000"/>
                  <w:szCs w:val="16"/>
                </w:rPr>
                <w:t>IntegrityParameters</w:t>
              </w:r>
            </w:ins>
            <w:proofErr w:type="spellEnd"/>
            <w:ins w:id="506" w:author="RAN2-v4" w:date="2022-01-27T22:22:00Z">
              <w:r w:rsidRPr="00073C73">
                <w:rPr>
                  <w:bCs/>
                  <w:noProof/>
                </w:rPr>
                <w:t xml:space="preserve"> </w:t>
              </w:r>
              <w:r>
                <w:rPr>
                  <w:bCs/>
                  <w:noProof/>
                </w:rPr>
                <w:t>is present</w:t>
              </w:r>
            </w:ins>
            <w:ins w:id="507" w:author="RAN2-v4" w:date="2022-01-27T22:23:00Z">
              <w:r>
                <w:rPr>
                  <w:i/>
                  <w:iCs/>
                  <w:snapToGrid w:val="0"/>
                </w:rPr>
                <w:t>;</w:t>
              </w:r>
            </w:ins>
            <w:ins w:id="508" w:author="RAN2-v4" w:date="2022-01-27T22:22:00Z">
              <w:r w:rsidRPr="00073C73">
                <w:t xml:space="preserve"> otherwise it is not present.</w:t>
              </w:r>
            </w:ins>
          </w:p>
        </w:tc>
      </w:tr>
      <w:tr w:rsidR="00410046" w:rsidRPr="00073C73" w14:paraId="1609CF62" w14:textId="77777777" w:rsidTr="00B80818">
        <w:trPr>
          <w:cantSplit/>
          <w:ins w:id="509" w:author="RAN2-v4" w:date="2022-01-27T22:39:00Z"/>
        </w:trPr>
        <w:tc>
          <w:tcPr>
            <w:tcW w:w="2268" w:type="dxa"/>
          </w:tcPr>
          <w:p w14:paraId="32151D62" w14:textId="77777777" w:rsidR="00410046" w:rsidRDefault="00410046" w:rsidP="00B80818">
            <w:pPr>
              <w:pStyle w:val="TAL"/>
              <w:rPr>
                <w:ins w:id="510" w:author="RAN2-v4" w:date="2022-01-27T22:39:00Z"/>
                <w:i/>
              </w:rPr>
            </w:pPr>
            <w:ins w:id="511" w:author="RAN2-v4" w:date="2022-01-27T22:39:00Z">
              <w:r>
                <w:rPr>
                  <w:i/>
                </w:rPr>
                <w:t>Integrity</w:t>
              </w:r>
            </w:ins>
            <w:ins w:id="512" w:author="RAN2-v4" w:date="2022-01-27T22:43:00Z">
              <w:r>
                <w:rPr>
                  <w:i/>
                </w:rPr>
                <w:t>2</w:t>
              </w:r>
            </w:ins>
          </w:p>
        </w:tc>
        <w:tc>
          <w:tcPr>
            <w:tcW w:w="7371" w:type="dxa"/>
          </w:tcPr>
          <w:p w14:paraId="6F150FBE" w14:textId="77777777" w:rsidR="00410046" w:rsidRPr="00073C73" w:rsidRDefault="00410046" w:rsidP="00B80818">
            <w:pPr>
              <w:pStyle w:val="TAL"/>
              <w:rPr>
                <w:ins w:id="513" w:author="RAN2-v4" w:date="2022-01-27T22:39:00Z"/>
              </w:rPr>
            </w:pPr>
            <w:ins w:id="514" w:author="RAN2-v4" w:date="2022-01-27T22:39:00Z">
              <w:r w:rsidRPr="00073C73">
                <w:t xml:space="preserve">The field is mandatory present </w:t>
              </w:r>
              <w:r w:rsidRPr="00073C73">
                <w:rPr>
                  <w:bCs/>
                  <w:noProof/>
                </w:rPr>
                <w:t xml:space="preserve">if </w:t>
              </w:r>
            </w:ins>
            <w:proofErr w:type="spellStart"/>
            <w:ins w:id="515" w:author="RAN2-v4" w:date="2022-01-27T22:40:00Z">
              <w:r w:rsidRPr="00A84502">
                <w:rPr>
                  <w:rFonts w:eastAsia="Courier New" w:cs="Courier New"/>
                  <w:i/>
                  <w:iCs/>
                  <w:color w:val="000000"/>
                  <w:szCs w:val="16"/>
                </w:rPr>
                <w:t>ionoRangeErrorCorrelationTime</w:t>
              </w:r>
            </w:ins>
            <w:proofErr w:type="spellEnd"/>
            <w:ins w:id="516" w:author="RAN2-v4" w:date="2022-01-27T22:39:00Z">
              <w:r w:rsidRPr="00073C73">
                <w:rPr>
                  <w:bCs/>
                  <w:noProof/>
                </w:rPr>
                <w:t xml:space="preserve"> </w:t>
              </w:r>
              <w:r>
                <w:rPr>
                  <w:bCs/>
                  <w:noProof/>
                </w:rPr>
                <w:t>is present</w:t>
              </w:r>
              <w:r>
                <w:rPr>
                  <w:i/>
                  <w:iCs/>
                  <w:snapToGrid w:val="0"/>
                </w:rPr>
                <w:t>;</w:t>
              </w:r>
              <w:r w:rsidRPr="00073C73">
                <w:t xml:space="preserve"> otherwise it is not present.</w:t>
              </w:r>
            </w:ins>
          </w:p>
        </w:tc>
      </w:tr>
    </w:tbl>
    <w:p w14:paraId="116590B0" w14:textId="77777777" w:rsidR="00410046" w:rsidRPr="00073C73" w:rsidRDefault="00410046" w:rsidP="0041004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10046" w:rsidRPr="00073C73" w14:paraId="57825E73" w14:textId="77777777" w:rsidTr="00B80818">
        <w:trPr>
          <w:cantSplit/>
          <w:tblHeader/>
        </w:trPr>
        <w:tc>
          <w:tcPr>
            <w:tcW w:w="9639" w:type="dxa"/>
          </w:tcPr>
          <w:p w14:paraId="006C5841" w14:textId="77777777" w:rsidR="00410046" w:rsidRPr="00073C73" w:rsidRDefault="00410046" w:rsidP="00B80818">
            <w:pPr>
              <w:pStyle w:val="TAH"/>
              <w:rPr>
                <w:i/>
              </w:rPr>
            </w:pPr>
            <w:r w:rsidRPr="00073C73">
              <w:rPr>
                <w:i/>
              </w:rPr>
              <w:lastRenderedPageBreak/>
              <w:t xml:space="preserve">GNSS-SSR-STEC-Correction </w:t>
            </w:r>
            <w:r w:rsidRPr="00073C73">
              <w:rPr>
                <w:iCs/>
                <w:noProof/>
              </w:rPr>
              <w:t>field descriptions</w:t>
            </w:r>
          </w:p>
        </w:tc>
      </w:tr>
      <w:tr w:rsidR="00410046" w:rsidRPr="00073C73" w14:paraId="4D2B9078" w14:textId="77777777" w:rsidTr="00B80818">
        <w:trPr>
          <w:cantSplit/>
        </w:trPr>
        <w:tc>
          <w:tcPr>
            <w:tcW w:w="9639" w:type="dxa"/>
          </w:tcPr>
          <w:p w14:paraId="3F6E3B65" w14:textId="77777777" w:rsidR="00410046" w:rsidRPr="00073C73" w:rsidRDefault="00410046" w:rsidP="00B80818">
            <w:pPr>
              <w:pStyle w:val="TAL"/>
              <w:rPr>
                <w:b/>
                <w:i/>
              </w:rPr>
            </w:pPr>
            <w:proofErr w:type="spellStart"/>
            <w:r w:rsidRPr="00073C73">
              <w:rPr>
                <w:b/>
                <w:i/>
              </w:rPr>
              <w:t>epochTime</w:t>
            </w:r>
            <w:proofErr w:type="spellEnd"/>
          </w:p>
          <w:p w14:paraId="02E959ED" w14:textId="77777777" w:rsidR="00410046" w:rsidRPr="00073C73" w:rsidRDefault="00410046" w:rsidP="00B80818">
            <w:pPr>
              <w:pStyle w:val="TAL"/>
            </w:pPr>
            <w:r w:rsidRPr="00073C73">
              <w:t xml:space="preserve">This field specifies the epoch time of the STEC correction data. The </w:t>
            </w:r>
            <w:proofErr w:type="spellStart"/>
            <w:r w:rsidRPr="00073C73">
              <w:rPr>
                <w:i/>
              </w:rPr>
              <w:t>gnss-TimeID</w:t>
            </w:r>
            <w:proofErr w:type="spellEnd"/>
            <w:r w:rsidRPr="00073C73">
              <w:t xml:space="preserve"> in </w:t>
            </w:r>
            <w:r w:rsidRPr="00073C73">
              <w:rPr>
                <w:i/>
              </w:rPr>
              <w:t>GNSS-</w:t>
            </w:r>
            <w:proofErr w:type="spellStart"/>
            <w:r w:rsidRPr="00073C73">
              <w:rPr>
                <w:i/>
              </w:rPr>
              <w:t>SystemTime</w:t>
            </w:r>
            <w:proofErr w:type="spellEnd"/>
            <w:r w:rsidRPr="00073C73">
              <w:t xml:space="preserve"> shall be the same as the </w:t>
            </w:r>
            <w:r w:rsidRPr="00073C73">
              <w:rPr>
                <w:i/>
              </w:rPr>
              <w:t>GNSS-ID</w:t>
            </w:r>
            <w:r w:rsidRPr="00073C73">
              <w:t xml:space="preserve"> in IE </w:t>
            </w:r>
            <w:r w:rsidRPr="00073C73">
              <w:rPr>
                <w:i/>
              </w:rPr>
              <w:t>GNSS-</w:t>
            </w:r>
            <w:proofErr w:type="spellStart"/>
            <w:r w:rsidRPr="00073C73">
              <w:rPr>
                <w:i/>
              </w:rPr>
              <w:t>GenericAssistDataElement</w:t>
            </w:r>
            <w:proofErr w:type="spellEnd"/>
            <w:r w:rsidRPr="00073C73">
              <w:t xml:space="preserve">. </w:t>
            </w:r>
          </w:p>
        </w:tc>
      </w:tr>
      <w:tr w:rsidR="00410046" w:rsidRPr="00073C73" w14:paraId="4DF59550" w14:textId="77777777" w:rsidTr="00B80818">
        <w:trPr>
          <w:cantSplit/>
        </w:trPr>
        <w:tc>
          <w:tcPr>
            <w:tcW w:w="9639" w:type="dxa"/>
          </w:tcPr>
          <w:p w14:paraId="1B522E5B" w14:textId="77777777" w:rsidR="00410046" w:rsidRPr="00073C73" w:rsidRDefault="00410046" w:rsidP="00B80818">
            <w:pPr>
              <w:pStyle w:val="TAL"/>
              <w:rPr>
                <w:b/>
                <w:i/>
              </w:rPr>
            </w:pPr>
            <w:proofErr w:type="spellStart"/>
            <w:r w:rsidRPr="00073C73">
              <w:rPr>
                <w:b/>
                <w:i/>
              </w:rPr>
              <w:t>ssrUpdateInterval</w:t>
            </w:r>
            <w:proofErr w:type="spellEnd"/>
          </w:p>
          <w:p w14:paraId="3AC90C9C" w14:textId="77777777" w:rsidR="00410046" w:rsidRPr="00073C73" w:rsidRDefault="00410046" w:rsidP="00B80818">
            <w:pPr>
              <w:pStyle w:val="TAL"/>
            </w:pPr>
            <w:r w:rsidRPr="00073C7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073C73">
              <w:rPr>
                <w:noProof/>
              </w:rPr>
              <w:t xml:space="preserve">of </w:t>
            </w:r>
            <w:r w:rsidRPr="00073C73">
              <w:rPr>
                <w:i/>
                <w:iCs/>
                <w:noProof/>
              </w:rPr>
              <w:t xml:space="preserve">ssrUpdateInterval </w:t>
            </w:r>
            <w:r w:rsidRPr="00073C73">
              <w:t xml:space="preserve">to SSR Update Interval relation in IE </w:t>
            </w:r>
            <w:r w:rsidRPr="00073C73">
              <w:rPr>
                <w:i/>
              </w:rPr>
              <w:t>GNSS</w:t>
            </w:r>
            <w:r w:rsidRPr="00073C73">
              <w:rPr>
                <w:i/>
              </w:rPr>
              <w:noBreakHyphen/>
              <w:t>SSR</w:t>
            </w:r>
            <w:r w:rsidRPr="00073C73">
              <w:rPr>
                <w:i/>
              </w:rPr>
              <w:noBreakHyphen/>
            </w:r>
            <w:proofErr w:type="spellStart"/>
            <w:r w:rsidRPr="00073C73">
              <w:rPr>
                <w:i/>
              </w:rPr>
              <w:t>OrbitCorrections</w:t>
            </w:r>
            <w:proofErr w:type="spellEnd"/>
            <w:r w:rsidRPr="00073C73">
              <w:t>.</w:t>
            </w:r>
          </w:p>
        </w:tc>
      </w:tr>
      <w:tr w:rsidR="00410046" w:rsidRPr="00073C73" w14:paraId="36C380EA" w14:textId="77777777" w:rsidTr="00B80818">
        <w:trPr>
          <w:cantSplit/>
        </w:trPr>
        <w:tc>
          <w:tcPr>
            <w:tcW w:w="9639" w:type="dxa"/>
          </w:tcPr>
          <w:p w14:paraId="616DF354" w14:textId="77777777" w:rsidR="00410046" w:rsidRPr="00073C73" w:rsidRDefault="00410046" w:rsidP="00B80818">
            <w:pPr>
              <w:pStyle w:val="TAL"/>
              <w:rPr>
                <w:b/>
                <w:i/>
                <w:snapToGrid w:val="0"/>
              </w:rPr>
            </w:pPr>
            <w:proofErr w:type="spellStart"/>
            <w:r w:rsidRPr="00073C73">
              <w:rPr>
                <w:b/>
                <w:i/>
                <w:snapToGrid w:val="0"/>
              </w:rPr>
              <w:t>correctionPointSetID</w:t>
            </w:r>
            <w:proofErr w:type="spellEnd"/>
          </w:p>
          <w:p w14:paraId="521CD27A" w14:textId="77777777" w:rsidR="00410046" w:rsidRPr="00073C73" w:rsidRDefault="00410046" w:rsidP="00B80818">
            <w:pPr>
              <w:pStyle w:val="TAL"/>
              <w:rPr>
                <w:b/>
                <w:i/>
              </w:rPr>
            </w:pPr>
            <w:r w:rsidRPr="00073C73">
              <w:t xml:space="preserve">This field provides the ID of the </w:t>
            </w:r>
            <w:r w:rsidRPr="00073C73">
              <w:rPr>
                <w:i/>
                <w:noProof/>
              </w:rPr>
              <w:t>GNSS-SSR-CorrectionPoints</w:t>
            </w:r>
            <w:r w:rsidRPr="00073C73" w:rsidDel="00E51525">
              <w:rPr>
                <w:i/>
                <w:noProof/>
              </w:rPr>
              <w:t xml:space="preserve"> </w:t>
            </w:r>
            <w:r w:rsidRPr="00073C73">
              <w:t>set. The reference point used for the STEC calculations (see NOTE below) is the reference point</w:t>
            </w:r>
            <w:r w:rsidRPr="00073C73">
              <w:rPr>
                <w:i/>
              </w:rPr>
              <w:t xml:space="preserve"> </w:t>
            </w:r>
            <w:r w:rsidRPr="00073C73">
              <w:rPr>
                <w:snapToGrid w:val="0"/>
              </w:rPr>
              <w:t xml:space="preserve">provided in IE </w:t>
            </w:r>
            <w:r w:rsidRPr="00073C73">
              <w:rPr>
                <w:i/>
                <w:snapToGrid w:val="0"/>
              </w:rPr>
              <w:t>GNSS-SSR-</w:t>
            </w:r>
            <w:proofErr w:type="spellStart"/>
            <w:r w:rsidRPr="00073C73">
              <w:rPr>
                <w:i/>
                <w:snapToGrid w:val="0"/>
              </w:rPr>
              <w:t>CorrectionPoints</w:t>
            </w:r>
            <w:proofErr w:type="spellEnd"/>
            <w:r w:rsidRPr="00073C73">
              <w:rPr>
                <w:snapToGrid w:val="0"/>
              </w:rPr>
              <w:t xml:space="preserve"> with the same </w:t>
            </w:r>
            <w:proofErr w:type="spellStart"/>
            <w:r w:rsidRPr="00073C73">
              <w:rPr>
                <w:i/>
                <w:snapToGrid w:val="0"/>
              </w:rPr>
              <w:t>correctionPointSetID</w:t>
            </w:r>
            <w:proofErr w:type="spellEnd"/>
            <w:r w:rsidRPr="00073C73">
              <w:rPr>
                <w:i/>
                <w:snapToGrid w:val="0"/>
              </w:rPr>
              <w:t>.</w:t>
            </w:r>
          </w:p>
        </w:tc>
      </w:tr>
      <w:tr w:rsidR="00410046" w:rsidRPr="00073C73" w14:paraId="37DC2891" w14:textId="77777777" w:rsidTr="00B80818">
        <w:trPr>
          <w:cantSplit/>
        </w:trPr>
        <w:tc>
          <w:tcPr>
            <w:tcW w:w="9639" w:type="dxa"/>
          </w:tcPr>
          <w:p w14:paraId="05356EBF" w14:textId="77777777" w:rsidR="00410046" w:rsidRPr="00073C73" w:rsidRDefault="00410046" w:rsidP="00B80818">
            <w:pPr>
              <w:pStyle w:val="TAL"/>
              <w:rPr>
                <w:b/>
                <w:i/>
              </w:rPr>
            </w:pPr>
            <w:proofErr w:type="spellStart"/>
            <w:r w:rsidRPr="00073C73">
              <w:rPr>
                <w:b/>
                <w:i/>
              </w:rPr>
              <w:t>iod-ssr</w:t>
            </w:r>
            <w:proofErr w:type="spellEnd"/>
          </w:p>
          <w:p w14:paraId="6DE651C7" w14:textId="77777777" w:rsidR="00410046" w:rsidRPr="00073C73" w:rsidRDefault="00410046" w:rsidP="00B80818">
            <w:pPr>
              <w:pStyle w:val="TAL"/>
            </w:pPr>
            <w:r w:rsidRPr="00073C73">
              <w:t xml:space="preserve">This field specifies the Issue of Data number for the SSR data. A change of </w:t>
            </w:r>
            <w:proofErr w:type="spellStart"/>
            <w:r w:rsidRPr="00073C73">
              <w:rPr>
                <w:i/>
              </w:rPr>
              <w:t>iod-ssr</w:t>
            </w:r>
            <w:proofErr w:type="spellEnd"/>
            <w:r w:rsidRPr="00073C73">
              <w:t xml:space="preserve"> is used to indicate a change in the SSR generating configuration. </w:t>
            </w:r>
          </w:p>
        </w:tc>
      </w:tr>
      <w:tr w:rsidR="00410046" w:rsidRPr="00073C73" w14:paraId="45D13CED" w14:textId="77777777" w:rsidTr="00B80818">
        <w:trPr>
          <w:cantSplit/>
        </w:trPr>
        <w:tc>
          <w:tcPr>
            <w:tcW w:w="9639" w:type="dxa"/>
          </w:tcPr>
          <w:p w14:paraId="140D2476" w14:textId="77777777" w:rsidR="00410046" w:rsidRPr="00073C73" w:rsidRDefault="00410046" w:rsidP="00B80818">
            <w:pPr>
              <w:pStyle w:val="TAL"/>
              <w:rPr>
                <w:b/>
                <w:i/>
              </w:rPr>
            </w:pPr>
            <w:proofErr w:type="spellStart"/>
            <w:r w:rsidRPr="00073C73">
              <w:rPr>
                <w:b/>
                <w:i/>
              </w:rPr>
              <w:t>svID</w:t>
            </w:r>
            <w:proofErr w:type="spellEnd"/>
          </w:p>
          <w:p w14:paraId="573C77EA" w14:textId="77777777" w:rsidR="00410046" w:rsidRPr="00073C73" w:rsidRDefault="00410046" w:rsidP="00B80818">
            <w:pPr>
              <w:pStyle w:val="TAL"/>
            </w:pPr>
            <w:r w:rsidRPr="00073C73">
              <w:t>This field specifies the GNSS satellite for which the STEC corrections are provided.</w:t>
            </w:r>
          </w:p>
        </w:tc>
      </w:tr>
      <w:tr w:rsidR="00410046" w:rsidRPr="00073C73" w14:paraId="6E7FFF4A" w14:textId="77777777" w:rsidTr="00B80818">
        <w:trPr>
          <w:cantSplit/>
        </w:trPr>
        <w:tc>
          <w:tcPr>
            <w:tcW w:w="9639" w:type="dxa"/>
          </w:tcPr>
          <w:p w14:paraId="071B1FAD" w14:textId="77777777" w:rsidR="00410046" w:rsidRPr="00073C73" w:rsidRDefault="00410046" w:rsidP="00B80818">
            <w:pPr>
              <w:pStyle w:val="TAL"/>
              <w:rPr>
                <w:b/>
                <w:i/>
              </w:rPr>
            </w:pPr>
            <w:proofErr w:type="spellStart"/>
            <w:r w:rsidRPr="00073C73">
              <w:rPr>
                <w:b/>
                <w:i/>
              </w:rPr>
              <w:t>stecQualityIndicator</w:t>
            </w:r>
            <w:proofErr w:type="spellEnd"/>
          </w:p>
          <w:p w14:paraId="369ADF94" w14:textId="77777777" w:rsidR="00410046" w:rsidRPr="00073C73" w:rsidRDefault="00410046" w:rsidP="00B80818">
            <w:pPr>
              <w:pStyle w:val="TAL"/>
            </w:pPr>
            <w:r w:rsidRPr="00073C73">
              <w:t>This field specifies SSR STEC quality indicator. The STEC quality indicator is represented by a combination of CLASS and VALUE. The 3 MSB define the CLASS with a range of 0-7 and the 3 LSB define the VALUE with a range of 0-7. See Table 'Relationship between SSR STEC quality indicator and physical quantity' below.</w:t>
            </w:r>
          </w:p>
        </w:tc>
      </w:tr>
      <w:tr w:rsidR="00410046" w:rsidRPr="00073C73" w14:paraId="0968B56B" w14:textId="77777777" w:rsidTr="00B80818">
        <w:trPr>
          <w:cantSplit/>
        </w:trPr>
        <w:tc>
          <w:tcPr>
            <w:tcW w:w="9639" w:type="dxa"/>
          </w:tcPr>
          <w:p w14:paraId="3F71A182" w14:textId="77777777" w:rsidR="00410046" w:rsidRPr="00073C73" w:rsidRDefault="00410046" w:rsidP="00B80818">
            <w:pPr>
              <w:pStyle w:val="TAL"/>
              <w:rPr>
                <w:b/>
                <w:i/>
              </w:rPr>
            </w:pPr>
            <w:r w:rsidRPr="00073C73">
              <w:rPr>
                <w:b/>
                <w:i/>
              </w:rPr>
              <w:t>stec-C00</w:t>
            </w:r>
          </w:p>
          <w:p w14:paraId="054DDA29" w14:textId="77777777" w:rsidR="00410046" w:rsidRPr="00073C73" w:rsidRDefault="00410046" w:rsidP="00B80818">
            <w:pPr>
              <w:pStyle w:val="TAL"/>
            </w:pPr>
            <w:r w:rsidRPr="00073C73">
              <w:t xml:space="preserve">This field provides the polynomial coefficient </w:t>
            </w:r>
            <w:r w:rsidRPr="00073C73">
              <w:rPr>
                <w:i/>
              </w:rPr>
              <w:t>C</w:t>
            </w:r>
            <w:r w:rsidRPr="00073C73">
              <w:rPr>
                <w:i/>
                <w:vertAlign w:val="subscript"/>
              </w:rPr>
              <w:t>00</w:t>
            </w:r>
            <w:r w:rsidRPr="00073C73">
              <w:t xml:space="preserve"> used to define the STEC. as defined in [43]. NOTE</w:t>
            </w:r>
          </w:p>
          <w:p w14:paraId="16B719E2" w14:textId="77777777" w:rsidR="00410046" w:rsidRPr="00073C73" w:rsidRDefault="00410046" w:rsidP="00B80818">
            <w:pPr>
              <w:pStyle w:val="TAL"/>
            </w:pPr>
            <w:r w:rsidRPr="00073C73">
              <w:t xml:space="preserve">Scale factor 0.05 TECU; range </w:t>
            </w:r>
            <w:r w:rsidRPr="00073C73">
              <w:rPr>
                <w:rFonts w:cs="Arial"/>
              </w:rPr>
              <w:t>±</w:t>
            </w:r>
            <w:r w:rsidRPr="00073C73">
              <w:t>409.55 TECU.</w:t>
            </w:r>
          </w:p>
        </w:tc>
      </w:tr>
      <w:tr w:rsidR="00410046" w:rsidRPr="00073C73" w14:paraId="06B06CBE" w14:textId="77777777" w:rsidTr="00B80818">
        <w:trPr>
          <w:cantSplit/>
        </w:trPr>
        <w:tc>
          <w:tcPr>
            <w:tcW w:w="9639" w:type="dxa"/>
          </w:tcPr>
          <w:p w14:paraId="110473D6" w14:textId="77777777" w:rsidR="00410046" w:rsidRPr="00073C73" w:rsidRDefault="00410046" w:rsidP="00B80818">
            <w:pPr>
              <w:pStyle w:val="TAL"/>
              <w:rPr>
                <w:b/>
                <w:i/>
              </w:rPr>
            </w:pPr>
            <w:r w:rsidRPr="00073C73">
              <w:rPr>
                <w:b/>
                <w:i/>
              </w:rPr>
              <w:t>stec-C01</w:t>
            </w:r>
          </w:p>
          <w:p w14:paraId="72DC816D" w14:textId="77777777" w:rsidR="00410046" w:rsidRPr="00073C73" w:rsidRDefault="00410046" w:rsidP="00B80818">
            <w:pPr>
              <w:pStyle w:val="TAL"/>
            </w:pPr>
            <w:r w:rsidRPr="00073C73">
              <w:t xml:space="preserve">This field provides the polynomial coefficient </w:t>
            </w:r>
            <w:r w:rsidRPr="00073C73">
              <w:rPr>
                <w:i/>
              </w:rPr>
              <w:t>C</w:t>
            </w:r>
            <w:r w:rsidRPr="00073C73">
              <w:rPr>
                <w:i/>
                <w:vertAlign w:val="subscript"/>
              </w:rPr>
              <w:t>01</w:t>
            </w:r>
            <w:r w:rsidRPr="00073C73">
              <w:t xml:space="preserve"> used to define the STEC as defined in [43]. NOTE</w:t>
            </w:r>
          </w:p>
          <w:p w14:paraId="105E24A4" w14:textId="77777777" w:rsidR="00410046" w:rsidRPr="00073C73" w:rsidRDefault="00410046" w:rsidP="00B80818">
            <w:pPr>
              <w:pStyle w:val="TAL"/>
            </w:pPr>
            <w:r w:rsidRPr="00073C73">
              <w:t>Scale factor 0.02 TECU/</w:t>
            </w:r>
            <w:proofErr w:type="spellStart"/>
            <w:r w:rsidRPr="00073C73">
              <w:t>deg</w:t>
            </w:r>
            <w:proofErr w:type="spellEnd"/>
            <w:r w:rsidRPr="00073C73">
              <w:t xml:space="preserve">; range </w:t>
            </w:r>
            <w:r w:rsidRPr="00073C73">
              <w:rPr>
                <w:rFonts w:cs="Arial"/>
              </w:rPr>
              <w:t>±</w:t>
            </w:r>
            <w:r w:rsidRPr="00073C73">
              <w:t>40.94 TECU/deg.</w:t>
            </w:r>
          </w:p>
        </w:tc>
      </w:tr>
      <w:tr w:rsidR="00410046" w:rsidRPr="00073C73" w14:paraId="5FF7D235" w14:textId="77777777" w:rsidTr="00B80818">
        <w:trPr>
          <w:cantSplit/>
        </w:trPr>
        <w:tc>
          <w:tcPr>
            <w:tcW w:w="9639" w:type="dxa"/>
          </w:tcPr>
          <w:p w14:paraId="39485B3D" w14:textId="77777777" w:rsidR="00410046" w:rsidRPr="00073C73" w:rsidRDefault="00410046" w:rsidP="00B80818">
            <w:pPr>
              <w:pStyle w:val="TAL"/>
              <w:rPr>
                <w:b/>
                <w:i/>
              </w:rPr>
            </w:pPr>
            <w:r w:rsidRPr="00073C73">
              <w:rPr>
                <w:b/>
                <w:i/>
              </w:rPr>
              <w:t>stec-C10</w:t>
            </w:r>
          </w:p>
          <w:p w14:paraId="27E0FF10" w14:textId="77777777" w:rsidR="00410046" w:rsidRPr="00073C73" w:rsidRDefault="00410046" w:rsidP="00B80818">
            <w:pPr>
              <w:pStyle w:val="TAL"/>
            </w:pPr>
            <w:r w:rsidRPr="00073C73">
              <w:t xml:space="preserve">This field provides the polynomial coefficient </w:t>
            </w:r>
            <w:r w:rsidRPr="00073C73">
              <w:rPr>
                <w:i/>
              </w:rPr>
              <w:t>C</w:t>
            </w:r>
            <w:r w:rsidRPr="00073C73">
              <w:rPr>
                <w:i/>
                <w:vertAlign w:val="subscript"/>
              </w:rPr>
              <w:t>10</w:t>
            </w:r>
            <w:r w:rsidRPr="00073C73">
              <w:t xml:space="preserve"> used to define the STEC as defined in [43]. NOTE</w:t>
            </w:r>
          </w:p>
          <w:p w14:paraId="7DA5E2B9" w14:textId="77777777" w:rsidR="00410046" w:rsidRPr="00073C73" w:rsidRDefault="00410046" w:rsidP="00B80818">
            <w:pPr>
              <w:pStyle w:val="TAL"/>
            </w:pPr>
            <w:r w:rsidRPr="00073C73">
              <w:t>Scale factor 0.02 TECU/</w:t>
            </w:r>
            <w:proofErr w:type="spellStart"/>
            <w:r w:rsidRPr="00073C73">
              <w:t>deg</w:t>
            </w:r>
            <w:proofErr w:type="spellEnd"/>
            <w:r w:rsidRPr="00073C73">
              <w:t xml:space="preserve">; range </w:t>
            </w:r>
            <w:r w:rsidRPr="00073C73">
              <w:rPr>
                <w:rFonts w:cs="Arial"/>
              </w:rPr>
              <w:t>±</w:t>
            </w:r>
            <w:r w:rsidRPr="00073C73">
              <w:t>40.94 TECU/deg.</w:t>
            </w:r>
          </w:p>
        </w:tc>
      </w:tr>
      <w:tr w:rsidR="00410046" w:rsidRPr="00073C73" w14:paraId="429600B8" w14:textId="77777777" w:rsidTr="00B80818">
        <w:trPr>
          <w:cantSplit/>
        </w:trPr>
        <w:tc>
          <w:tcPr>
            <w:tcW w:w="9639" w:type="dxa"/>
          </w:tcPr>
          <w:p w14:paraId="414836F6" w14:textId="77777777" w:rsidR="00410046" w:rsidRPr="00073C73" w:rsidRDefault="00410046" w:rsidP="00B80818">
            <w:pPr>
              <w:pStyle w:val="TAL"/>
              <w:rPr>
                <w:b/>
                <w:i/>
              </w:rPr>
            </w:pPr>
            <w:r w:rsidRPr="00073C73">
              <w:rPr>
                <w:b/>
                <w:i/>
              </w:rPr>
              <w:t>stec-C11</w:t>
            </w:r>
          </w:p>
          <w:p w14:paraId="0A7150F0" w14:textId="77777777" w:rsidR="00410046" w:rsidRPr="00073C73" w:rsidRDefault="00410046" w:rsidP="00B80818">
            <w:pPr>
              <w:pStyle w:val="TAL"/>
            </w:pPr>
            <w:r w:rsidRPr="00073C73">
              <w:t xml:space="preserve">This field provides the polynomial coefficient </w:t>
            </w:r>
            <w:r w:rsidRPr="00073C73">
              <w:rPr>
                <w:i/>
              </w:rPr>
              <w:t>C</w:t>
            </w:r>
            <w:r w:rsidRPr="00073C73">
              <w:rPr>
                <w:i/>
                <w:vertAlign w:val="subscript"/>
              </w:rPr>
              <w:t>11</w:t>
            </w:r>
            <w:r w:rsidRPr="00073C73">
              <w:t xml:space="preserve"> used to define the STEC as defined in [43]. NOTE</w:t>
            </w:r>
          </w:p>
          <w:p w14:paraId="383ACB4C" w14:textId="77777777" w:rsidR="00410046" w:rsidRPr="00073C73" w:rsidRDefault="00410046" w:rsidP="00B80818">
            <w:pPr>
              <w:pStyle w:val="TAL"/>
            </w:pPr>
            <w:r w:rsidRPr="00073C73">
              <w:t>Scale factor 0.02 TECU/deg</w:t>
            </w:r>
            <w:r w:rsidRPr="00073C73">
              <w:rPr>
                <w:vertAlign w:val="superscript"/>
              </w:rPr>
              <w:t>2</w:t>
            </w:r>
            <w:r w:rsidRPr="00073C73">
              <w:t xml:space="preserve">; range </w:t>
            </w:r>
            <w:r w:rsidRPr="00073C73">
              <w:rPr>
                <w:rFonts w:cs="Arial"/>
              </w:rPr>
              <w:t>±</w:t>
            </w:r>
            <w:r w:rsidRPr="00073C73">
              <w:t>10.22 TECU/deg</w:t>
            </w:r>
            <w:r w:rsidRPr="00073C73">
              <w:rPr>
                <w:vertAlign w:val="superscript"/>
              </w:rPr>
              <w:t>2</w:t>
            </w:r>
            <w:r w:rsidRPr="00073C73">
              <w:t>.</w:t>
            </w:r>
          </w:p>
        </w:tc>
      </w:tr>
      <w:tr w:rsidR="00410046" w:rsidRPr="00073C73" w14:paraId="0F8CE503" w14:textId="77777777" w:rsidTr="00B80818">
        <w:trPr>
          <w:cantSplit/>
          <w:ins w:id="517" w:author="RAN2-v3" w:date="2022-01-25T03:53:00Z"/>
        </w:trPr>
        <w:tc>
          <w:tcPr>
            <w:tcW w:w="9639" w:type="dxa"/>
          </w:tcPr>
          <w:p w14:paraId="0FA67215" w14:textId="77777777" w:rsidR="00410046" w:rsidRPr="00DE670B" w:rsidRDefault="00410046" w:rsidP="00B80818">
            <w:pPr>
              <w:pStyle w:val="TAL"/>
              <w:rPr>
                <w:ins w:id="518" w:author="RAN2-v3" w:date="2022-01-25T03:58:00Z"/>
                <w:b/>
                <w:bCs/>
                <w:i/>
                <w:iCs/>
              </w:rPr>
            </w:pPr>
            <w:proofErr w:type="spellStart"/>
            <w:ins w:id="519" w:author="RAN2-v3" w:date="2022-01-25T03:58:00Z">
              <w:r w:rsidRPr="00DE670B">
                <w:rPr>
                  <w:b/>
                  <w:bCs/>
                  <w:i/>
                  <w:iCs/>
                </w:rPr>
                <w:t>probOnsetIonoFault</w:t>
              </w:r>
              <w:proofErr w:type="spellEnd"/>
              <w:r w:rsidRPr="00DE670B">
                <w:rPr>
                  <w:b/>
                  <w:bCs/>
                  <w:i/>
                  <w:iCs/>
                </w:rPr>
                <w:t xml:space="preserve"> </w:t>
              </w:r>
            </w:ins>
          </w:p>
          <w:p w14:paraId="7F733DEE" w14:textId="77777777" w:rsidR="00410046" w:rsidRPr="00DE670B" w:rsidRDefault="00410046" w:rsidP="00B80818">
            <w:pPr>
              <w:pStyle w:val="TAL"/>
              <w:rPr>
                <w:ins w:id="520" w:author="RAN2-v3" w:date="2022-01-25T03:53:00Z"/>
              </w:rPr>
            </w:pPr>
            <w:ins w:id="521" w:author="RAN2-v3" w:date="2022-01-25T03:53:00Z">
              <w:r w:rsidRPr="00DE670B">
                <w:t>This field specifies the</w:t>
              </w:r>
            </w:ins>
            <w:ins w:id="522" w:author="RAN2-v3" w:date="2022-01-25T03:54:00Z">
              <w:r>
                <w:t xml:space="preserve"> </w:t>
              </w:r>
            </w:ins>
            <w:ins w:id="523" w:author="RAN2-v3" w:date="2022-01-25T03:53:00Z">
              <w:r w:rsidRPr="00DE670B">
                <w:t>Probability of Onset of Ionosphere Fault per Time Unit which is the probability of occurrence of ionosphere error to exceed the residual error bound for more than the Time to Alert (TTA).</w:t>
              </w:r>
            </w:ins>
          </w:p>
          <w:p w14:paraId="031BDD68" w14:textId="77777777" w:rsidR="00410046" w:rsidRPr="00DE670B" w:rsidRDefault="00410046" w:rsidP="00B80818">
            <w:pPr>
              <w:pStyle w:val="TAL"/>
              <w:rPr>
                <w:ins w:id="524" w:author="RAN2-v3" w:date="2022-01-25T03:53:00Z"/>
                <w:rFonts w:eastAsia="Arial"/>
              </w:rPr>
            </w:pPr>
            <w:ins w:id="525" w:author="RAN2-v3" w:date="2022-01-25T03:53:00Z">
              <w:r w:rsidRPr="00DE670B">
                <w:t xml:space="preserve">This field specifies the onset probability that the residual range or range rate error exceeds a bound created using the minimum allowed inflation factor </w:t>
              </w:r>
              <w:proofErr w:type="spellStart"/>
              <w:r w:rsidRPr="00DE670B">
                <w:rPr>
                  <w:i/>
                  <w:iCs/>
                </w:rPr>
                <w:t>K</w:t>
              </w:r>
              <w:r w:rsidRPr="00DE670B">
                <w:rPr>
                  <w:i/>
                  <w:iCs/>
                  <w:vertAlign w:val="subscript"/>
                </w:rPr>
                <w:t>min</w:t>
              </w:r>
              <w:proofErr w:type="spellEnd"/>
              <w:r w:rsidRPr="00DE670B">
                <w:t xml:space="preserve">, and bounding parameters as </w:t>
              </w:r>
              <w:r w:rsidRPr="00DE670B">
                <w:rPr>
                  <w:i/>
                  <w:iCs/>
                </w:rPr>
                <w:t>mean</w:t>
              </w:r>
              <w:r w:rsidRPr="00DE670B">
                <w:t xml:space="preserve"> + </w:t>
              </w:r>
              <w:proofErr w:type="spellStart"/>
              <w:r w:rsidRPr="00DE670B">
                <w:rPr>
                  <w:i/>
                  <w:iCs/>
                </w:rPr>
                <w:t>K</w:t>
              </w:r>
              <w:r w:rsidRPr="00DE670B">
                <w:rPr>
                  <w:i/>
                  <w:iCs/>
                  <w:vertAlign w:val="subscript"/>
                </w:rPr>
                <w:t>min</w:t>
              </w:r>
              <w:proofErr w:type="spellEnd"/>
              <w:r w:rsidRPr="00DE670B">
                <w:t xml:space="preserve"> * </w:t>
              </w:r>
              <w:proofErr w:type="spellStart"/>
              <w:r w:rsidRPr="00DE670B">
                <w:rPr>
                  <w:i/>
                  <w:iCs/>
                </w:rPr>
                <w:t>stdDev</w:t>
              </w:r>
              <w:proofErr w:type="spellEnd"/>
              <w:r w:rsidRPr="00DE670B">
                <w:t xml:space="preserve"> where </w:t>
              </w:r>
              <w:proofErr w:type="spellStart"/>
              <w:r w:rsidRPr="00DE670B">
                <w:rPr>
                  <w:i/>
                  <w:iCs/>
                </w:rPr>
                <w:t>K</w:t>
              </w:r>
              <w:r w:rsidRPr="00DE670B">
                <w:rPr>
                  <w:i/>
                  <w:iCs/>
                  <w:vertAlign w:val="subscript"/>
                </w:rPr>
                <w:t>min</w:t>
              </w:r>
              <w:proofErr w:type="spellEnd"/>
              <w:r w:rsidRPr="00DE670B">
                <w:t xml:space="preserve"> = </w:t>
              </w:r>
              <w:proofErr w:type="spellStart"/>
              <w:r w:rsidRPr="00DE670B">
                <w:rPr>
                  <w:i/>
                  <w:iCs/>
                </w:rPr>
                <w:t>normInv</w:t>
              </w:r>
              <w:proofErr w:type="spellEnd"/>
              <w:r w:rsidRPr="00DE670B">
                <w:t>(</w:t>
              </w:r>
              <w:proofErr w:type="spellStart"/>
              <w:r w:rsidRPr="00DE670B">
                <w:rPr>
                  <w:i/>
                  <w:iCs/>
                </w:rPr>
                <w:t>irMaximum</w:t>
              </w:r>
              <w:proofErr w:type="spellEnd"/>
              <w:r w:rsidRPr="00DE670B">
                <w:t xml:space="preserve"> / 2)</w:t>
              </w:r>
            </w:ins>
            <w:ins w:id="526" w:author="RAN2-v3" w:date="2022-01-25T04:01:00Z">
              <w:r>
                <w:t xml:space="preserve">, with </w:t>
              </w:r>
              <w:proofErr w:type="spellStart"/>
              <w:r w:rsidRPr="00DE670B">
                <w:rPr>
                  <w:i/>
                  <w:iCs/>
                </w:rPr>
                <w:t>i</w:t>
              </w:r>
              <w:r w:rsidRPr="006D47B7">
                <w:rPr>
                  <w:rFonts w:eastAsia="Arial"/>
                  <w:i/>
                </w:rPr>
                <w:t>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5F09A1B1" w14:textId="77777777" w:rsidR="00410046" w:rsidRPr="00073C73" w:rsidRDefault="00410046" w:rsidP="00B80818">
            <w:pPr>
              <w:pStyle w:val="TAL"/>
              <w:rPr>
                <w:ins w:id="527" w:author="RAN2-v3" w:date="2022-01-25T03:53:00Z"/>
              </w:rPr>
            </w:pPr>
            <w:ins w:id="528" w:author="RAN2-v3" w:date="2022-01-25T03:53:00Z">
              <w:r w:rsidRPr="00DE670B">
                <w:t xml:space="preserve">The probability is calculated by </w:t>
              </w:r>
              <w:r w:rsidRPr="00DE670B">
                <w:rPr>
                  <w:i/>
                  <w:iCs/>
                </w:rPr>
                <w:t>P</w:t>
              </w:r>
              <w:r w:rsidRPr="00DE670B">
                <w:t>=10</w:t>
              </w:r>
              <w:r w:rsidRPr="00DE670B">
                <w:rPr>
                  <w:vertAlign w:val="superscript"/>
                </w:rPr>
                <w:t>-0.04</w:t>
              </w:r>
              <w:r w:rsidRPr="00DE670B">
                <w:rPr>
                  <w:i/>
                  <w:iCs/>
                  <w:vertAlign w:val="superscript"/>
                </w:rPr>
                <w:t>n</w:t>
              </w:r>
              <w:r w:rsidRPr="00DE670B">
                <w:t xml:space="preserve"> </w:t>
              </w:r>
            </w:ins>
            <w:ins w:id="529" w:author="RAN2-v3" w:date="2022-01-25T03:56:00Z">
              <w:r>
                <w:t>[</w:t>
              </w:r>
            </w:ins>
            <w:ins w:id="530" w:author="RAN2-v3" w:date="2022-01-25T03:53:00Z">
              <w:r w:rsidRPr="00DE670B">
                <w:t>hour</w:t>
              </w:r>
              <w:r w:rsidRPr="00DE670B">
                <w:rPr>
                  <w:vertAlign w:val="superscript"/>
                </w:rPr>
                <w:t>-1</w:t>
              </w:r>
              <w:r w:rsidRPr="00DE670B">
                <w:t xml:space="preserve">] where </w:t>
              </w:r>
              <w:r w:rsidRPr="00DE670B">
                <w:rPr>
                  <w:i/>
                  <w:iCs/>
                </w:rPr>
                <w:t>n</w:t>
              </w:r>
              <w:r w:rsidRPr="00DE670B">
                <w:t xml:space="preserve"> is the value of </w:t>
              </w:r>
            </w:ins>
            <w:proofErr w:type="spellStart"/>
            <w:ins w:id="531" w:author="RAN2-v3" w:date="2022-01-25T03:59:00Z">
              <w:r w:rsidRPr="00DE670B">
                <w:rPr>
                  <w:i/>
                  <w:iCs/>
                </w:rPr>
                <w:t>probOnsetIonoFault</w:t>
              </w:r>
            </w:ins>
            <w:proofErr w:type="spellEnd"/>
            <w:ins w:id="532" w:author="RAN2-v3" w:date="2022-01-25T03:53:00Z">
              <w:r w:rsidRPr="00DE670B">
                <w:t xml:space="preserve"> and the range is 10</w:t>
              </w:r>
              <w:r w:rsidRPr="00DE670B">
                <w:rPr>
                  <w:vertAlign w:val="superscript"/>
                </w:rPr>
                <w:t>-10.2</w:t>
              </w:r>
              <w:r w:rsidRPr="00DE670B">
                <w:t xml:space="preserve"> to 1 per hour.</w:t>
              </w:r>
            </w:ins>
          </w:p>
        </w:tc>
      </w:tr>
      <w:tr w:rsidR="00410046" w:rsidRPr="00073C73" w14:paraId="424AD915" w14:textId="77777777" w:rsidTr="00B80818">
        <w:trPr>
          <w:cantSplit/>
          <w:ins w:id="533" w:author="RAN2-v3" w:date="2022-01-25T03:53:00Z"/>
        </w:trPr>
        <w:tc>
          <w:tcPr>
            <w:tcW w:w="9639" w:type="dxa"/>
          </w:tcPr>
          <w:p w14:paraId="2B3A692D" w14:textId="77777777" w:rsidR="00410046" w:rsidRPr="00FE3C73" w:rsidRDefault="00410046" w:rsidP="00B80818">
            <w:pPr>
              <w:pStyle w:val="TAL"/>
              <w:rPr>
                <w:ins w:id="534" w:author="RAN2-v3" w:date="2022-01-25T04:03:00Z"/>
                <w:b/>
                <w:i/>
              </w:rPr>
            </w:pPr>
            <w:proofErr w:type="spellStart"/>
            <w:ins w:id="535" w:author="RAN2-v3" w:date="2022-01-25T04:05:00Z">
              <w:r w:rsidRPr="00FE3C73">
                <w:rPr>
                  <w:b/>
                  <w:i/>
                </w:rPr>
                <w:t>meanIonoFaultDuration</w:t>
              </w:r>
            </w:ins>
            <w:proofErr w:type="spellEnd"/>
          </w:p>
          <w:p w14:paraId="7AE1A8F4" w14:textId="77777777" w:rsidR="00410046" w:rsidRPr="00F667FB" w:rsidRDefault="00410046" w:rsidP="00B80818">
            <w:pPr>
              <w:pStyle w:val="TAL"/>
              <w:rPr>
                <w:ins w:id="536" w:author="RAN2-v3" w:date="2022-01-25T04:03:00Z"/>
                <w:bCs/>
                <w:iCs/>
              </w:rPr>
            </w:pPr>
            <w:ins w:id="537" w:author="RAN2-v3" w:date="2022-01-25T04:03:00Z">
              <w:r w:rsidRPr="00F667FB">
                <w:rPr>
                  <w:bCs/>
                  <w:iCs/>
                </w:rPr>
                <w:t>This field specifies the Mean Ionosphere Fault Duration which is the mean duration between when an ionosphere integrity violation occurs, and the user is alerted</w:t>
              </w:r>
            </w:ins>
            <w:ins w:id="538" w:author="RAN2-v3" w:date="2022-01-25T04:05:00Z">
              <w:r>
                <w:rPr>
                  <w:bCs/>
                  <w:iCs/>
                </w:rPr>
                <w:t xml:space="preserve"> </w:t>
              </w:r>
            </w:ins>
            <w:ins w:id="539" w:author="RAN2-v3" w:date="2022-01-25T04:03:00Z">
              <w:r w:rsidRPr="00F667FB">
                <w:rPr>
                  <w:bCs/>
                  <w:iCs/>
                </w:rPr>
                <w:t xml:space="preserve">through </w:t>
              </w:r>
            </w:ins>
            <w:ins w:id="540" w:author="RAN2-v3" w:date="2022-01-25T04:04:00Z">
              <w:r w:rsidRPr="008A13A2">
                <w:rPr>
                  <w:i/>
                </w:rPr>
                <w:t>GNSS-Integrity-</w:t>
              </w:r>
              <w:proofErr w:type="spellStart"/>
              <w:r w:rsidRPr="008A13A2">
                <w:rPr>
                  <w:i/>
                </w:rPr>
                <w:t>ServiceAlert</w:t>
              </w:r>
              <w:proofErr w:type="spellEnd"/>
              <w:r w:rsidRPr="00FE3C73">
                <w:rPr>
                  <w:bCs/>
                  <w:iCs/>
                </w:rPr>
                <w:t xml:space="preserve"> </w:t>
              </w:r>
            </w:ins>
            <w:ins w:id="541" w:author="RAN2-v3" w:date="2022-01-25T04:03:00Z">
              <w:r w:rsidRPr="00F667FB">
                <w:rPr>
                  <w:bCs/>
                  <w:iCs/>
                </w:rPr>
                <w:t>(or the integrity violation is over).</w:t>
              </w:r>
            </w:ins>
          </w:p>
          <w:p w14:paraId="3E1B8F07" w14:textId="77777777" w:rsidR="00410046" w:rsidRPr="00073C73" w:rsidRDefault="00410046" w:rsidP="00B80818">
            <w:pPr>
              <w:pStyle w:val="TAL"/>
              <w:rPr>
                <w:ins w:id="542" w:author="RAN2-v3" w:date="2022-01-25T03:53:00Z"/>
                <w:b/>
                <w:i/>
              </w:rPr>
            </w:pPr>
            <w:ins w:id="543" w:author="RAN2-v3" w:date="2022-01-25T04:03:00Z">
              <w:r w:rsidRPr="00F667FB">
                <w:rPr>
                  <w:bCs/>
                  <w:iCs/>
                </w:rPr>
                <w:t>Scale factor 1 s; range 1-256 s.</w:t>
              </w:r>
            </w:ins>
          </w:p>
        </w:tc>
      </w:tr>
      <w:tr w:rsidR="00410046" w:rsidRPr="00073C73" w14:paraId="1158E234" w14:textId="77777777" w:rsidTr="00B80818">
        <w:trPr>
          <w:cantSplit/>
          <w:ins w:id="544" w:author="RAN2-v3" w:date="2022-01-25T03:53:00Z"/>
        </w:trPr>
        <w:tc>
          <w:tcPr>
            <w:tcW w:w="9639" w:type="dxa"/>
          </w:tcPr>
          <w:p w14:paraId="4C76D6CA" w14:textId="77777777" w:rsidR="00410046" w:rsidRDefault="00410046" w:rsidP="00B80818">
            <w:pPr>
              <w:pStyle w:val="TAL"/>
              <w:rPr>
                <w:ins w:id="545" w:author="RAN2-v3" w:date="2022-01-25T04:08:00Z"/>
                <w:b/>
                <w:i/>
              </w:rPr>
            </w:pPr>
            <w:proofErr w:type="spellStart"/>
            <w:ins w:id="546" w:author="RAN2-v3" w:date="2022-01-25T04:08:00Z">
              <w:r w:rsidRPr="00F667FB">
                <w:rPr>
                  <w:b/>
                  <w:i/>
                </w:rPr>
                <w:t>ionoRangeErrorCorrelationTime</w:t>
              </w:r>
              <w:proofErr w:type="spellEnd"/>
            </w:ins>
          </w:p>
          <w:p w14:paraId="061AED43" w14:textId="77777777" w:rsidR="00410046" w:rsidRPr="00F667FB" w:rsidRDefault="00410046" w:rsidP="00B80818">
            <w:pPr>
              <w:pStyle w:val="TAL"/>
              <w:rPr>
                <w:ins w:id="547" w:author="RAN2-v3" w:date="2022-01-25T04:09:00Z"/>
                <w:bCs/>
                <w:iCs/>
              </w:rPr>
            </w:pPr>
            <w:ins w:id="548" w:author="RAN2-v3" w:date="2022-01-25T04:09:00Z">
              <w:r w:rsidRPr="00F667FB">
                <w:rPr>
                  <w:bCs/>
                  <w:iCs/>
                </w:rPr>
                <w:t>This field specifies the Ionosphere Range Error Correlation Time which is the upper bound of the correlation time of the ionosphere residual range error.</w:t>
              </w:r>
            </w:ins>
          </w:p>
          <w:p w14:paraId="520CC9B4" w14:textId="77777777" w:rsidR="00410046" w:rsidRDefault="00410046" w:rsidP="00B80818">
            <w:pPr>
              <w:pStyle w:val="TAL"/>
              <w:rPr>
                <w:ins w:id="549" w:author="RAN2-v3" w:date="2022-01-25T04:10:00Z"/>
                <w:bCs/>
                <w:iCs/>
              </w:rPr>
            </w:pPr>
            <w:ins w:id="550" w:author="RAN2-v3" w:date="2022-01-25T04:09:00Z">
              <w:r w:rsidRPr="00F667FB">
                <w:rPr>
                  <w:bCs/>
                  <w:iCs/>
                </w:rPr>
                <w:t>The time is calculated using:</w:t>
              </w:r>
            </w:ins>
          </w:p>
          <w:p w14:paraId="4FA2D83B" w14:textId="77777777" w:rsidR="00410046" w:rsidRDefault="00410046" w:rsidP="00B80818">
            <w:pPr>
              <w:pStyle w:val="TAL"/>
              <w:rPr>
                <w:ins w:id="551" w:author="RAN2-v3" w:date="2022-01-25T04:10:00Z"/>
                <w:bCs/>
                <w:iCs/>
              </w:rPr>
            </w:pPr>
            <m:oMathPara>
              <m:oMath>
                <m:r>
                  <w:ins w:id="552" w:author="RAN2-v3" w:date="2022-01-25T04:10:00Z">
                    <w:rPr>
                      <w:rFonts w:ascii="Cambria Math" w:eastAsia="Arial" w:hAnsi="Cambria Math" w:cs="Arial"/>
                      <w:color w:val="000000"/>
                      <w:szCs w:val="18"/>
                    </w:rPr>
                    <m:t>t=</m:t>
                  </w:ins>
                </m:r>
                <m:d>
                  <m:dPr>
                    <m:begChr m:val="{"/>
                    <m:endChr m:val=""/>
                    <m:ctrlPr>
                      <w:ins w:id="553" w:author="RAN2-v3" w:date="2022-01-25T04:10:00Z">
                        <w:rPr>
                          <w:rFonts w:ascii="Cambria Math" w:eastAsia="Arial" w:hAnsi="Cambria Math" w:cs="Arial"/>
                          <w:i/>
                          <w:color w:val="000000"/>
                          <w:szCs w:val="18"/>
                        </w:rPr>
                      </w:ins>
                    </m:ctrlPr>
                  </m:dPr>
                  <m:e>
                    <m:eqArr>
                      <m:eqArrPr>
                        <m:objDist m:val="1"/>
                        <m:ctrlPr>
                          <w:ins w:id="554" w:author="RAN2-v3" w:date="2022-01-25T04:10:00Z">
                            <w:rPr>
                              <w:rFonts w:ascii="Cambria Math" w:eastAsia="Arial" w:hAnsi="Cambria Math" w:cs="Arial"/>
                              <w:i/>
                              <w:color w:val="000000"/>
                              <w:szCs w:val="18"/>
                            </w:rPr>
                          </w:ins>
                        </m:ctrlPr>
                      </m:eqArrPr>
                      <m:e>
                        <m:r>
                          <w:ins w:id="555" w:author="RAN2-v3" w:date="2022-01-25T04:10:00Z">
                            <w:rPr>
                              <w:rFonts w:ascii="Cambria Math" w:eastAsia="Arial" w:hAnsi="Cambria Math" w:cs="Arial"/>
                              <w:color w:val="000000"/>
                              <w:szCs w:val="18"/>
                            </w:rPr>
                            <m:t>10i,                                                         &amp;i≤180</m:t>
                          </w:ins>
                        </m:r>
                      </m:e>
                      <m:e>
                        <m:r>
                          <w:ins w:id="556" w:author="RAN2-v3" w:date="2022-01-25T04:10:00Z">
                            <w:rPr>
                              <w:rFonts w:ascii="Cambria Math" w:eastAsia="Arial" w:hAnsi="Cambria Math" w:cs="Arial"/>
                              <w:color w:val="000000"/>
                              <w:szCs w:val="18"/>
                            </w:rPr>
                            <m:t xml:space="preserve">1800+100(i-180),  180&lt;&amp;i≤234 </m:t>
                          </w:ins>
                        </m:r>
                        <m:ctrlPr>
                          <w:ins w:id="557" w:author="RAN2-v3" w:date="2022-01-25T04:10:00Z">
                            <w:rPr>
                              <w:rFonts w:ascii="Cambria Math" w:eastAsia="Cambria Math" w:hAnsi="Cambria Math" w:cs="Cambria Math"/>
                              <w:i/>
                              <w:color w:val="000000"/>
                              <w:szCs w:val="18"/>
                            </w:rPr>
                          </w:ins>
                        </m:ctrlPr>
                      </m:e>
                      <m:e>
                        <m:r>
                          <w:ins w:id="558" w:author="RAN2-v3" w:date="2022-01-25T04:10:00Z">
                            <w:rPr>
                              <w:rFonts w:ascii="Cambria Math" w:eastAsia="Arial" w:hAnsi="Cambria Math" w:cs="Arial"/>
                              <w:color w:val="000000"/>
                              <w:szCs w:val="18"/>
                            </w:rPr>
                            <m:t>7200+1000</m:t>
                          </w:ins>
                        </m:r>
                        <m:d>
                          <m:dPr>
                            <m:ctrlPr>
                              <w:ins w:id="559" w:author="RAN2-v3" w:date="2022-01-25T04:10:00Z">
                                <w:rPr>
                                  <w:rFonts w:ascii="Cambria Math" w:eastAsia="Arial" w:hAnsi="Cambria Math" w:cs="Arial"/>
                                  <w:i/>
                                  <w:color w:val="000000"/>
                                  <w:szCs w:val="18"/>
                                </w:rPr>
                              </w:ins>
                            </m:ctrlPr>
                          </m:dPr>
                          <m:e>
                            <m:r>
                              <w:ins w:id="560" w:author="RAN2-v3" w:date="2022-01-25T04:10:00Z">
                                <w:rPr>
                                  <w:rFonts w:ascii="Cambria Math" w:eastAsia="Arial" w:hAnsi="Cambria Math" w:cs="Arial"/>
                                  <w:color w:val="000000"/>
                                  <w:szCs w:val="18"/>
                                </w:rPr>
                                <m:t>i-234</m:t>
                              </w:ins>
                            </m:r>
                          </m:e>
                        </m:d>
                        <m:r>
                          <w:ins w:id="561" w:author="RAN2-v3" w:date="2022-01-25T04:10:00Z">
                            <w:rPr>
                              <w:rFonts w:ascii="Cambria Math" w:eastAsia="Arial" w:hAnsi="Cambria Math" w:cs="Arial"/>
                              <w:color w:val="000000"/>
                              <w:szCs w:val="18"/>
                            </w:rPr>
                            <m:t>,                    &amp;i&gt;234</m:t>
                          </w:ins>
                        </m:r>
                      </m:e>
                    </m:eqArr>
                    <m:r>
                      <w:ins w:id="562" w:author="RAN2-v3" w:date="2022-01-25T04:10:00Z">
                        <w:rPr>
                          <w:rFonts w:ascii="Cambria Math" w:eastAsia="Arial" w:hAnsi="Cambria Math" w:cs="Arial"/>
                          <w:color w:val="000000"/>
                          <w:szCs w:val="18"/>
                        </w:rPr>
                        <m:t xml:space="preserve"> [s]</m:t>
                      </w:ins>
                    </m:r>
                  </m:e>
                </m:d>
              </m:oMath>
            </m:oMathPara>
          </w:p>
          <w:p w14:paraId="354E211B" w14:textId="77777777" w:rsidR="00410046" w:rsidRPr="00F667FB" w:rsidRDefault="00410046" w:rsidP="00B80818">
            <w:pPr>
              <w:pStyle w:val="TAL"/>
              <w:rPr>
                <w:ins w:id="563" w:author="RAN2-v3" w:date="2022-01-25T03:53:00Z"/>
                <w:bCs/>
                <w:iCs/>
              </w:rPr>
            </w:pPr>
            <w:ins w:id="564" w:author="RAN2-v3" w:date="2022-01-25T04:10:00Z">
              <w:r w:rsidRPr="008A13A2">
                <w:rPr>
                  <w:rFonts w:eastAsia="Arial" w:cs="Arial"/>
                  <w:color w:val="000000"/>
                  <w:szCs w:val="18"/>
                </w:rPr>
                <w:t>Range is 1-28,200 s.</w:t>
              </w:r>
            </w:ins>
          </w:p>
        </w:tc>
      </w:tr>
      <w:tr w:rsidR="00410046" w:rsidRPr="00073C73" w14:paraId="3B698988" w14:textId="77777777" w:rsidTr="00B80818">
        <w:trPr>
          <w:cantSplit/>
          <w:ins w:id="565" w:author="RAN2-v3" w:date="2022-01-25T03:53:00Z"/>
        </w:trPr>
        <w:tc>
          <w:tcPr>
            <w:tcW w:w="9639" w:type="dxa"/>
          </w:tcPr>
          <w:p w14:paraId="19EA8CC1" w14:textId="77777777" w:rsidR="00410046" w:rsidRPr="002A061C" w:rsidRDefault="00410046" w:rsidP="00B80818">
            <w:pPr>
              <w:pStyle w:val="TAL"/>
              <w:rPr>
                <w:ins w:id="566" w:author="RAN2-v3" w:date="2022-01-25T04:11:00Z"/>
                <w:b/>
                <w:bCs/>
                <w:i/>
                <w:iCs/>
              </w:rPr>
            </w:pPr>
            <w:proofErr w:type="spellStart"/>
            <w:ins w:id="567" w:author="RAN2-v3" w:date="2022-01-25T04:11:00Z">
              <w:r w:rsidRPr="002A061C">
                <w:rPr>
                  <w:b/>
                  <w:bCs/>
                  <w:i/>
                  <w:iCs/>
                </w:rPr>
                <w:t>ionoRangeRateErrorCorrelationTime</w:t>
              </w:r>
              <w:proofErr w:type="spellEnd"/>
            </w:ins>
          </w:p>
          <w:p w14:paraId="562693DD" w14:textId="77777777" w:rsidR="00410046" w:rsidRDefault="00410046" w:rsidP="00B80818">
            <w:pPr>
              <w:pStyle w:val="TAL"/>
              <w:rPr>
                <w:ins w:id="568" w:author="RAN2-v3" w:date="2022-01-25T04:11:00Z"/>
              </w:rPr>
            </w:pPr>
            <w:ins w:id="569" w:author="RAN2-v3" w:date="2022-01-25T04:11:00Z">
              <w:r>
                <w:t>This field specifies the Ionosphere Range Rate Error Correlation Time which is the upper bound of the correlation time of the ionosphere residual range rate error.</w:t>
              </w:r>
            </w:ins>
          </w:p>
          <w:p w14:paraId="210377A1" w14:textId="77777777" w:rsidR="00410046" w:rsidRDefault="00410046" w:rsidP="00B80818">
            <w:pPr>
              <w:pStyle w:val="TAL"/>
              <w:rPr>
                <w:ins w:id="570" w:author="RAN2-v3" w:date="2022-01-25T04:11:00Z"/>
              </w:rPr>
            </w:pPr>
            <w:ins w:id="571" w:author="RAN2-v3" w:date="2022-01-25T04:11:00Z">
              <w:r>
                <w:t>The time is calculated using:</w:t>
              </w:r>
            </w:ins>
          </w:p>
          <w:p w14:paraId="1D111602" w14:textId="77777777" w:rsidR="00410046" w:rsidRDefault="00410046" w:rsidP="00B80818">
            <w:pPr>
              <w:pStyle w:val="TAL"/>
              <w:rPr>
                <w:ins w:id="572" w:author="RAN2-v3" w:date="2022-01-25T04:11:00Z"/>
              </w:rPr>
            </w:pPr>
            <m:oMathPara>
              <m:oMath>
                <m:r>
                  <w:ins w:id="573" w:author="RAN2-v3" w:date="2022-01-25T04:12:00Z">
                    <w:rPr>
                      <w:rFonts w:ascii="Cambria Math" w:eastAsia="Arial" w:hAnsi="Cambria Math" w:cs="Arial"/>
                      <w:color w:val="000000"/>
                      <w:szCs w:val="18"/>
                    </w:rPr>
                    <m:t>t=</m:t>
                  </w:ins>
                </m:r>
                <m:d>
                  <m:dPr>
                    <m:begChr m:val="{"/>
                    <m:endChr m:val=""/>
                    <m:ctrlPr>
                      <w:ins w:id="574" w:author="RAN2-v3" w:date="2022-01-25T04:12:00Z">
                        <w:rPr>
                          <w:rFonts w:ascii="Cambria Math" w:eastAsia="Arial" w:hAnsi="Cambria Math" w:cs="Arial"/>
                          <w:i/>
                          <w:color w:val="000000"/>
                          <w:szCs w:val="18"/>
                        </w:rPr>
                      </w:ins>
                    </m:ctrlPr>
                  </m:dPr>
                  <m:e>
                    <m:eqArr>
                      <m:eqArrPr>
                        <m:objDist m:val="1"/>
                        <m:ctrlPr>
                          <w:ins w:id="575" w:author="RAN2-v3" w:date="2022-01-25T04:12:00Z">
                            <w:rPr>
                              <w:rFonts w:ascii="Cambria Math" w:eastAsia="Arial" w:hAnsi="Cambria Math" w:cs="Arial"/>
                              <w:i/>
                              <w:color w:val="000000"/>
                              <w:szCs w:val="18"/>
                            </w:rPr>
                          </w:ins>
                        </m:ctrlPr>
                      </m:eqArrPr>
                      <m:e>
                        <m:r>
                          <w:ins w:id="576" w:author="RAN2-v3" w:date="2022-01-25T04:12:00Z">
                            <w:rPr>
                              <w:rFonts w:ascii="Cambria Math" w:eastAsia="Arial" w:hAnsi="Cambria Math" w:cs="Arial"/>
                              <w:color w:val="000000"/>
                              <w:szCs w:val="18"/>
                            </w:rPr>
                            <m:t>10i,                                                         &amp;i≤180</m:t>
                          </w:ins>
                        </m:r>
                      </m:e>
                      <m:e>
                        <m:r>
                          <w:ins w:id="577" w:author="RAN2-v3" w:date="2022-01-25T04:12:00Z">
                            <w:rPr>
                              <w:rFonts w:ascii="Cambria Math" w:eastAsia="Arial" w:hAnsi="Cambria Math" w:cs="Arial"/>
                              <w:color w:val="000000"/>
                              <w:szCs w:val="18"/>
                            </w:rPr>
                            <m:t xml:space="preserve">1800+100(i-180),  180&lt;&amp;i≤234 </m:t>
                          </w:ins>
                        </m:r>
                        <m:ctrlPr>
                          <w:ins w:id="578" w:author="RAN2-v3" w:date="2022-01-25T04:12:00Z">
                            <w:rPr>
                              <w:rFonts w:ascii="Cambria Math" w:eastAsia="Cambria Math" w:hAnsi="Cambria Math" w:cs="Cambria Math"/>
                              <w:i/>
                              <w:color w:val="000000"/>
                              <w:szCs w:val="18"/>
                            </w:rPr>
                          </w:ins>
                        </m:ctrlPr>
                      </m:e>
                      <m:e>
                        <m:r>
                          <w:ins w:id="579" w:author="RAN2-v3" w:date="2022-01-25T04:12:00Z">
                            <w:rPr>
                              <w:rFonts w:ascii="Cambria Math" w:eastAsia="Arial" w:hAnsi="Cambria Math" w:cs="Arial"/>
                              <w:color w:val="000000"/>
                              <w:szCs w:val="18"/>
                            </w:rPr>
                            <m:t>7200+1000</m:t>
                          </w:ins>
                        </m:r>
                        <m:d>
                          <m:dPr>
                            <m:ctrlPr>
                              <w:ins w:id="580" w:author="RAN2-v3" w:date="2022-01-25T04:12:00Z">
                                <w:rPr>
                                  <w:rFonts w:ascii="Cambria Math" w:eastAsia="Arial" w:hAnsi="Cambria Math" w:cs="Arial"/>
                                  <w:i/>
                                  <w:color w:val="000000"/>
                                  <w:szCs w:val="18"/>
                                </w:rPr>
                              </w:ins>
                            </m:ctrlPr>
                          </m:dPr>
                          <m:e>
                            <m:r>
                              <w:ins w:id="581" w:author="RAN2-v3" w:date="2022-01-25T04:12:00Z">
                                <w:rPr>
                                  <w:rFonts w:ascii="Cambria Math" w:eastAsia="Arial" w:hAnsi="Cambria Math" w:cs="Arial"/>
                                  <w:color w:val="000000"/>
                                  <w:szCs w:val="18"/>
                                </w:rPr>
                                <m:t>i-234</m:t>
                              </w:ins>
                            </m:r>
                          </m:e>
                        </m:d>
                        <m:r>
                          <w:ins w:id="582" w:author="RAN2-v3" w:date="2022-01-25T04:12:00Z">
                            <w:rPr>
                              <w:rFonts w:ascii="Cambria Math" w:eastAsia="Arial" w:hAnsi="Cambria Math" w:cs="Arial"/>
                              <w:color w:val="000000"/>
                              <w:szCs w:val="18"/>
                            </w:rPr>
                            <m:t>,                    &amp;i&gt;234</m:t>
                          </w:ins>
                        </m:r>
                      </m:e>
                    </m:eqArr>
                    <m:r>
                      <w:ins w:id="583" w:author="RAN2-v3" w:date="2022-01-25T04:12:00Z">
                        <w:rPr>
                          <w:rFonts w:ascii="Cambria Math" w:eastAsia="Arial" w:hAnsi="Cambria Math" w:cs="Arial"/>
                          <w:color w:val="000000"/>
                          <w:szCs w:val="18"/>
                        </w:rPr>
                        <m:t xml:space="preserve"> [s]</m:t>
                      </w:ins>
                    </m:r>
                  </m:e>
                </m:d>
              </m:oMath>
            </m:oMathPara>
          </w:p>
          <w:p w14:paraId="33861F3F" w14:textId="77777777" w:rsidR="00410046" w:rsidRPr="00F667FB" w:rsidRDefault="00410046" w:rsidP="00B80818">
            <w:pPr>
              <w:pStyle w:val="TAL"/>
              <w:rPr>
                <w:ins w:id="584" w:author="RAN2-v3" w:date="2022-01-25T03:53:00Z"/>
              </w:rPr>
            </w:pPr>
            <w:ins w:id="585" w:author="RAN2-v3" w:date="2022-01-25T04:12:00Z">
              <w:r w:rsidRPr="008A13A2">
                <w:rPr>
                  <w:rFonts w:eastAsia="Arial" w:cs="Arial"/>
                  <w:color w:val="000000"/>
                  <w:szCs w:val="18"/>
                </w:rPr>
                <w:t>Range is 1-28,200 s.</w:t>
              </w:r>
            </w:ins>
          </w:p>
        </w:tc>
      </w:tr>
      <w:tr w:rsidR="00410046" w:rsidRPr="00073C73" w14:paraId="525991B9" w14:textId="77777777" w:rsidTr="00B80818">
        <w:trPr>
          <w:cantSplit/>
          <w:ins w:id="586" w:author="RAN2-v3" w:date="2022-01-25T03:53:00Z"/>
        </w:trPr>
        <w:tc>
          <w:tcPr>
            <w:tcW w:w="9639" w:type="dxa"/>
          </w:tcPr>
          <w:p w14:paraId="5ACDF17C" w14:textId="77777777" w:rsidR="00410046" w:rsidRPr="006F747E" w:rsidRDefault="00410046" w:rsidP="00B80818">
            <w:pPr>
              <w:pStyle w:val="TAL"/>
              <w:rPr>
                <w:ins w:id="587" w:author="RAN2-v3" w:date="2022-01-25T04:14:00Z"/>
                <w:b/>
                <w:bCs/>
                <w:i/>
                <w:iCs/>
              </w:rPr>
            </w:pPr>
            <w:proofErr w:type="spellStart"/>
            <w:ins w:id="588" w:author="RAN2-v3" w:date="2022-01-25T04:14:00Z">
              <w:r w:rsidRPr="006F747E">
                <w:rPr>
                  <w:b/>
                  <w:bCs/>
                  <w:i/>
                  <w:iCs/>
                </w:rPr>
                <w:lastRenderedPageBreak/>
                <w:t>meanIonosphere</w:t>
              </w:r>
              <w:proofErr w:type="spellEnd"/>
            </w:ins>
          </w:p>
          <w:p w14:paraId="29B5FC0A" w14:textId="77777777" w:rsidR="00410046" w:rsidRDefault="00410046" w:rsidP="00B80818">
            <w:pPr>
              <w:pStyle w:val="TAL"/>
              <w:rPr>
                <w:ins w:id="589" w:author="RAN2-v3" w:date="2022-01-25T04:14:00Z"/>
              </w:rPr>
            </w:pPr>
            <w:ins w:id="590" w:author="RAN2-v3" w:date="2022-01-25T04:14:00Z">
              <w:r>
                <w:t xml:space="preserve">This field specifies the Mean </w:t>
              </w:r>
              <w:proofErr w:type="spellStart"/>
              <w:r>
                <w:t>Ionospherre</w:t>
              </w:r>
              <w:proofErr w:type="spellEnd"/>
              <w:r>
                <w:t xml:space="preserve"> Error bound which is the mean value for an </w:t>
              </w:r>
              <w:proofErr w:type="spellStart"/>
              <w:r>
                <w:t>overbounding</w:t>
              </w:r>
              <w:proofErr w:type="spellEnd"/>
              <w:r>
                <w:t xml:space="preserve"> model that bounds the residual ionosphere error.</w:t>
              </w:r>
            </w:ins>
          </w:p>
          <w:p w14:paraId="4592C4E1" w14:textId="77777777" w:rsidR="00410046" w:rsidRDefault="00410046" w:rsidP="00B80818">
            <w:pPr>
              <w:pStyle w:val="TAL"/>
              <w:rPr>
                <w:ins w:id="591" w:author="RAN2-v3" w:date="2022-01-25T04:14:00Z"/>
              </w:rPr>
            </w:pPr>
            <w:ins w:id="592" w:author="RAN2-v3" w:date="2022-01-25T04:14:00Z">
              <w:r>
                <w:t xml:space="preserve">The bound is </w:t>
              </w:r>
              <w:proofErr w:type="spellStart"/>
              <w:r w:rsidRPr="006F747E">
                <w:rPr>
                  <w:i/>
                  <w:iCs/>
                </w:rPr>
                <w:t>meanIonosphere</w:t>
              </w:r>
              <w:proofErr w:type="spellEnd"/>
              <w:r>
                <w:t xml:space="preserve"> + </w:t>
              </w:r>
              <w:r w:rsidRPr="006F747E">
                <w:rPr>
                  <w:i/>
                  <w:iCs/>
                </w:rPr>
                <w:t>K</w:t>
              </w:r>
              <w:r>
                <w:t xml:space="preserve"> * </w:t>
              </w:r>
              <w:proofErr w:type="spellStart"/>
              <w:r w:rsidRPr="006F747E">
                <w:rPr>
                  <w:i/>
                  <w:iCs/>
                </w:rPr>
                <w:t>stdDevIonosphere</w:t>
              </w:r>
              <w:proofErr w:type="spellEnd"/>
              <w:r>
                <w:t xml:space="preserve"> and shall be so that the probability of it to be exceeded shall be lower than </w:t>
              </w:r>
              <w:proofErr w:type="spellStart"/>
              <w:r>
                <w:t>IRallocation</w:t>
              </w:r>
              <w:proofErr w:type="spellEnd"/>
              <w:r>
                <w:t xml:space="preserve"> for </w:t>
              </w:r>
              <w:proofErr w:type="spellStart"/>
              <w:r w:rsidRPr="006F747E">
                <w:rPr>
                  <w:i/>
                  <w:iCs/>
                </w:rPr>
                <w:t>irMinimum</w:t>
              </w:r>
              <w:proofErr w:type="spellEnd"/>
              <w:r>
                <w:t xml:space="preserve"> &lt; </w:t>
              </w:r>
              <w:proofErr w:type="spellStart"/>
              <w:r>
                <w:t>IRallocation</w:t>
              </w:r>
              <w:proofErr w:type="spellEnd"/>
              <w:r>
                <w:t xml:space="preserve"> &lt; </w:t>
              </w:r>
              <w:proofErr w:type="spellStart"/>
              <w:r w:rsidRPr="006F747E">
                <w:rPr>
                  <w:i/>
                  <w:iCs/>
                </w:rPr>
                <w:t>irMaximum</w:t>
              </w:r>
              <w:proofErr w:type="spellEnd"/>
              <w:r>
                <w:t xml:space="preserve">, where </w:t>
              </w:r>
              <w:r w:rsidRPr="006F747E">
                <w:rPr>
                  <w:i/>
                  <w:iCs/>
                </w:rPr>
                <w:t>K</w:t>
              </w:r>
              <w:r>
                <w:t xml:space="preserve"> = </w:t>
              </w:r>
              <w:proofErr w:type="spellStart"/>
              <w:proofErr w:type="gramStart"/>
              <w:r>
                <w:t>normInv</w:t>
              </w:r>
              <w:proofErr w:type="spellEnd"/>
              <w:r>
                <w:t>(</w:t>
              </w:r>
              <w:proofErr w:type="spellStart"/>
              <w:proofErr w:type="gramEnd"/>
              <w:r>
                <w:t>IRallocation</w:t>
              </w:r>
              <w:proofErr w:type="spellEnd"/>
              <w:r>
                <w:t xml:space="preserve"> / 2)</w:t>
              </w:r>
            </w:ins>
            <w:ins w:id="593" w:author="RAN2-v3" w:date="2022-01-25T04:17: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2A97BCE3" w14:textId="77777777" w:rsidR="00410046" w:rsidRDefault="00410046" w:rsidP="00B80818">
            <w:pPr>
              <w:pStyle w:val="TAL"/>
              <w:rPr>
                <w:ins w:id="594" w:author="RAN2-v3" w:date="2022-01-25T04:14:00Z"/>
              </w:rPr>
            </w:pPr>
            <w:ins w:id="595" w:author="RAN2-v3" w:date="2022-01-25T04:14:00Z">
              <w:r>
                <w:t xml:space="preserve">This </w:t>
              </w:r>
              <w:proofErr w:type="spellStart"/>
              <w:r>
                <w:t>IRallocation</w:t>
              </w:r>
              <w:proofErr w:type="spellEnd"/>
              <w:r>
                <w:t xml:space="preserve"> is a fraction of the Target Integrity Risk that represents the integrity risk budget available.</w:t>
              </w:r>
            </w:ins>
          </w:p>
          <w:p w14:paraId="1A361F71" w14:textId="77777777" w:rsidR="00410046" w:rsidRDefault="00410046" w:rsidP="00B80818">
            <w:pPr>
              <w:pStyle w:val="TAL"/>
              <w:rPr>
                <w:ins w:id="596" w:author="RAN2-v3" w:date="2022-01-25T04:17:00Z"/>
              </w:rPr>
            </w:pPr>
            <w:ins w:id="597" w:author="RAN2-v3" w:date="2022-01-25T04:14:00Z">
              <w:r>
                <w:t>The mean is calculated using:</w:t>
              </w:r>
            </w:ins>
          </w:p>
          <w:p w14:paraId="2960F6C3" w14:textId="77777777" w:rsidR="00410046" w:rsidRDefault="00410046" w:rsidP="00B80818">
            <w:pPr>
              <w:pStyle w:val="TAL"/>
              <w:rPr>
                <w:ins w:id="598" w:author="RAN2-v3" w:date="2022-01-25T04:17:00Z"/>
              </w:rPr>
            </w:pPr>
            <m:oMathPara>
              <m:oMath>
                <m:r>
                  <w:ins w:id="599" w:author="RAN2-v3" w:date="2022-01-25T04:17:00Z">
                    <w:rPr>
                      <w:rFonts w:ascii="Cambria Math" w:eastAsia="Arial" w:hAnsi="Cambria Math" w:cs="Arial"/>
                      <w:color w:val="000000"/>
                      <w:szCs w:val="18"/>
                    </w:rPr>
                    <m:t>μ=</m:t>
                  </w:ins>
                </m:r>
                <m:d>
                  <m:dPr>
                    <m:begChr m:val="{"/>
                    <m:endChr m:val=""/>
                    <m:ctrlPr>
                      <w:ins w:id="600" w:author="RAN2-v3" w:date="2022-01-25T04:17:00Z">
                        <w:rPr>
                          <w:rFonts w:ascii="Cambria Math" w:eastAsia="Arial" w:hAnsi="Cambria Math" w:cs="Arial"/>
                          <w:i/>
                          <w:color w:val="000000"/>
                          <w:szCs w:val="18"/>
                        </w:rPr>
                      </w:ins>
                    </m:ctrlPr>
                  </m:dPr>
                  <m:e>
                    <m:eqArr>
                      <m:eqArrPr>
                        <m:objDist m:val="1"/>
                        <m:ctrlPr>
                          <w:ins w:id="601" w:author="RAN2-v3" w:date="2022-01-25T04:17:00Z">
                            <w:rPr>
                              <w:rFonts w:ascii="Cambria Math" w:eastAsia="Arial" w:hAnsi="Cambria Math" w:cs="Arial"/>
                              <w:i/>
                              <w:color w:val="000000"/>
                              <w:szCs w:val="18"/>
                            </w:rPr>
                          </w:ins>
                        </m:ctrlPr>
                      </m:eqArrPr>
                      <m:e>
                        <m:r>
                          <w:ins w:id="602" w:author="RAN2-v3" w:date="2022-01-25T04:17:00Z">
                            <w:rPr>
                              <w:rFonts w:ascii="Cambria Math" w:eastAsia="Arial" w:hAnsi="Cambria Math" w:cs="Arial"/>
                              <w:color w:val="000000"/>
                              <w:szCs w:val="18"/>
                            </w:rPr>
                            <m:t>0.01i,                                            &amp;i≤200</m:t>
                          </w:ins>
                        </m:r>
                      </m:e>
                      <m:e>
                        <m:r>
                          <w:ins w:id="603" w:author="RAN2-v3" w:date="2022-01-25T04:17:00Z">
                            <w:rPr>
                              <w:rFonts w:ascii="Cambria Math" w:eastAsia="Arial" w:hAnsi="Cambria Math" w:cs="Arial"/>
                              <w:color w:val="000000"/>
                              <w:szCs w:val="18"/>
                            </w:rPr>
                            <m:t xml:space="preserve">2+0.1(i-200),  200&lt;&amp;i≤230 </m:t>
                          </w:ins>
                        </m:r>
                        <m:ctrlPr>
                          <w:ins w:id="604" w:author="RAN2-v3" w:date="2022-01-25T04:17:00Z">
                            <w:rPr>
                              <w:rFonts w:ascii="Cambria Math" w:eastAsia="Cambria Math" w:hAnsi="Cambria Math" w:cs="Cambria Math"/>
                              <w:i/>
                              <w:color w:val="000000"/>
                              <w:szCs w:val="18"/>
                            </w:rPr>
                          </w:ins>
                        </m:ctrlPr>
                      </m:e>
                      <m:e>
                        <m:r>
                          <w:ins w:id="605" w:author="RAN2-v3" w:date="2022-01-25T04:17:00Z">
                            <w:rPr>
                              <w:rFonts w:ascii="Cambria Math" w:eastAsia="Arial" w:hAnsi="Cambria Math" w:cs="Arial"/>
                              <w:color w:val="000000"/>
                              <w:szCs w:val="18"/>
                            </w:rPr>
                            <m:t>5+0.5</m:t>
                          </w:ins>
                        </m:r>
                        <m:d>
                          <m:dPr>
                            <m:ctrlPr>
                              <w:ins w:id="606" w:author="RAN2-v3" w:date="2022-01-25T04:17:00Z">
                                <w:rPr>
                                  <w:rFonts w:ascii="Cambria Math" w:eastAsia="Arial" w:hAnsi="Cambria Math" w:cs="Arial"/>
                                  <w:i/>
                                  <w:color w:val="000000"/>
                                  <w:szCs w:val="18"/>
                                </w:rPr>
                              </w:ins>
                            </m:ctrlPr>
                          </m:dPr>
                          <m:e>
                            <m:r>
                              <w:ins w:id="607" w:author="RAN2-v3" w:date="2022-01-25T04:17:00Z">
                                <w:rPr>
                                  <w:rFonts w:ascii="Cambria Math" w:eastAsia="Arial" w:hAnsi="Cambria Math" w:cs="Arial"/>
                                  <w:color w:val="000000"/>
                                  <w:szCs w:val="18"/>
                                </w:rPr>
                                <m:t>i-230</m:t>
                              </w:ins>
                            </m:r>
                          </m:e>
                        </m:d>
                        <m:r>
                          <w:ins w:id="608" w:author="RAN2-v3" w:date="2022-01-25T04:17:00Z">
                            <w:rPr>
                              <w:rFonts w:ascii="Cambria Math" w:eastAsia="Arial" w:hAnsi="Cambria Math" w:cs="Arial"/>
                              <w:color w:val="000000"/>
                              <w:szCs w:val="18"/>
                            </w:rPr>
                            <m:t>,                      &amp;i&gt;230</m:t>
                          </w:ins>
                        </m:r>
                      </m:e>
                    </m:eqArr>
                    <m:r>
                      <w:ins w:id="609" w:author="RAN2-v3" w:date="2022-01-25T04:17:00Z">
                        <w:rPr>
                          <w:rFonts w:ascii="Cambria Math" w:eastAsia="Arial" w:hAnsi="Cambria Math" w:cs="Arial"/>
                          <w:color w:val="000000"/>
                          <w:szCs w:val="18"/>
                        </w:rPr>
                        <m:t xml:space="preserve"> [m]</m:t>
                      </w:ins>
                    </m:r>
                  </m:e>
                </m:d>
              </m:oMath>
            </m:oMathPara>
          </w:p>
          <w:p w14:paraId="07E75FF9" w14:textId="77777777" w:rsidR="00410046" w:rsidRPr="00F667FB" w:rsidRDefault="00410046" w:rsidP="00B80818">
            <w:pPr>
              <w:pStyle w:val="TAL"/>
              <w:rPr>
                <w:ins w:id="610" w:author="RAN2-v3" w:date="2022-01-25T03:53:00Z"/>
              </w:rPr>
            </w:pPr>
            <w:ins w:id="611" w:author="RAN2-v3" w:date="2022-01-25T04:17:00Z">
              <w:r w:rsidRPr="008A13A2">
                <w:rPr>
                  <w:rFonts w:eastAsia="Arial" w:cs="Arial"/>
                  <w:color w:val="000000"/>
                  <w:szCs w:val="18"/>
                </w:rPr>
                <w:t>Range is 0-17.5 m.</w:t>
              </w:r>
            </w:ins>
          </w:p>
        </w:tc>
      </w:tr>
      <w:tr w:rsidR="00410046" w:rsidRPr="00073C73" w14:paraId="3E0A7BD4" w14:textId="77777777" w:rsidTr="00B80818">
        <w:trPr>
          <w:cantSplit/>
          <w:ins w:id="612" w:author="RAN2-v3" w:date="2022-01-25T03:53:00Z"/>
        </w:trPr>
        <w:tc>
          <w:tcPr>
            <w:tcW w:w="9639" w:type="dxa"/>
          </w:tcPr>
          <w:p w14:paraId="51383DDF" w14:textId="77777777" w:rsidR="00410046" w:rsidRPr="006F747E" w:rsidRDefault="00410046" w:rsidP="00B80818">
            <w:pPr>
              <w:pStyle w:val="TAL"/>
              <w:rPr>
                <w:ins w:id="613" w:author="RAN2-v3" w:date="2022-01-25T04:18:00Z"/>
                <w:rFonts w:eastAsia="Arial"/>
                <w:b/>
                <w:bCs/>
                <w:i/>
                <w:iCs/>
              </w:rPr>
            </w:pPr>
            <w:proofErr w:type="spellStart"/>
            <w:ins w:id="614" w:author="RAN2-v3" w:date="2022-01-25T04:18:00Z">
              <w:r w:rsidRPr="006F747E">
                <w:rPr>
                  <w:rFonts w:eastAsia="Arial"/>
                  <w:b/>
                  <w:bCs/>
                  <w:i/>
                  <w:iCs/>
                </w:rPr>
                <w:t>stdDevIonosphere</w:t>
              </w:r>
              <w:proofErr w:type="spellEnd"/>
            </w:ins>
          </w:p>
          <w:p w14:paraId="75AA81C7" w14:textId="77777777" w:rsidR="00410046" w:rsidRPr="008A13A2" w:rsidRDefault="00410046" w:rsidP="00B80818">
            <w:pPr>
              <w:pStyle w:val="TAL"/>
              <w:rPr>
                <w:ins w:id="615" w:author="RAN2-v3" w:date="2022-01-25T04:18:00Z"/>
                <w:rFonts w:eastAsia="Arial"/>
              </w:rPr>
            </w:pPr>
            <w:ins w:id="616" w:author="RAN2-v3" w:date="2022-01-25T04:18:00Z">
              <w:r w:rsidRPr="008A13A2">
                <w:rPr>
                  <w:rFonts w:eastAsia="Arial"/>
                </w:rPr>
                <w:t>This field specifies the</w:t>
              </w:r>
              <w:r w:rsidRPr="008A13A2">
                <w:t xml:space="preserve"> </w:t>
              </w:r>
              <w:r w:rsidRPr="00225286">
                <w:rPr>
                  <w:rFonts w:eastAsia="Arial"/>
                </w:rPr>
                <w:t>Standard Deviation Ionosphere Error</w:t>
              </w:r>
              <w:r>
                <w:rPr>
                  <w:rFonts w:eastAsia="Arial"/>
                </w:rPr>
                <w:t xml:space="preserve"> bound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ionosphere error.</w:t>
              </w:r>
            </w:ins>
          </w:p>
          <w:p w14:paraId="2941B378" w14:textId="77777777" w:rsidR="00410046" w:rsidRPr="008A13A2" w:rsidRDefault="00410046" w:rsidP="00B80818">
            <w:pPr>
              <w:pStyle w:val="TAL"/>
              <w:rPr>
                <w:ins w:id="617" w:author="RAN2-v3" w:date="2022-01-25T04:18:00Z"/>
                <w:rFonts w:eastAsia="Arial"/>
              </w:rPr>
            </w:pPr>
            <w:ins w:id="618" w:author="RAN2-v3" w:date="2022-01-25T04:18:00Z">
              <w:r w:rsidRPr="008A13A2">
                <w:rPr>
                  <w:rFonts w:eastAsia="Arial"/>
                </w:rPr>
                <w:t>The standard deviation is calculated using:</w:t>
              </w:r>
            </w:ins>
          </w:p>
          <w:p w14:paraId="588EC5F4" w14:textId="77777777" w:rsidR="00410046" w:rsidRPr="008A13A2" w:rsidRDefault="00410046" w:rsidP="00B80818">
            <w:pPr>
              <w:pStyle w:val="TAL"/>
              <w:rPr>
                <w:ins w:id="619" w:author="RAN2-v3" w:date="2022-01-25T04:18:00Z"/>
                <w:rFonts w:eastAsia="Arial"/>
              </w:rPr>
            </w:pPr>
            <m:oMathPara>
              <m:oMath>
                <m:r>
                  <w:ins w:id="620" w:author="RAN2-v3" w:date="2022-01-25T04:18:00Z">
                    <w:rPr>
                      <w:rFonts w:ascii="Cambria Math" w:eastAsia="Arial" w:hAnsi="Cambria Math"/>
                    </w:rPr>
                    <m:t>σ</m:t>
                  </w:ins>
                </m:r>
                <m:r>
                  <w:ins w:id="621" w:author="RAN2-v3" w:date="2022-01-25T04:18:00Z">
                    <m:rPr>
                      <m:sty m:val="p"/>
                    </m:rPr>
                    <w:rPr>
                      <w:rFonts w:ascii="Cambria Math" w:eastAsia="Arial" w:hAnsi="Cambria Math"/>
                    </w:rPr>
                    <m:t>=</m:t>
                  </w:ins>
                </m:r>
                <m:d>
                  <m:dPr>
                    <m:begChr m:val="{"/>
                    <m:endChr m:val=""/>
                    <m:ctrlPr>
                      <w:ins w:id="622" w:author="RAN2-v3" w:date="2022-01-25T04:18:00Z">
                        <w:rPr>
                          <w:rFonts w:ascii="Cambria Math" w:eastAsia="Arial" w:hAnsi="Cambria Math"/>
                        </w:rPr>
                      </w:ins>
                    </m:ctrlPr>
                  </m:dPr>
                  <m:e>
                    <m:eqArr>
                      <m:eqArrPr>
                        <m:objDist m:val="1"/>
                        <m:ctrlPr>
                          <w:ins w:id="623" w:author="RAN2-v3" w:date="2022-01-25T04:18:00Z">
                            <w:rPr>
                              <w:rFonts w:ascii="Cambria Math" w:eastAsia="Arial" w:hAnsi="Cambria Math"/>
                            </w:rPr>
                          </w:ins>
                        </m:ctrlPr>
                      </m:eqArrPr>
                      <m:e>
                        <m:r>
                          <w:ins w:id="624" w:author="RAN2-v3" w:date="2022-01-25T04:18:00Z">
                            <m:rPr>
                              <m:sty m:val="p"/>
                            </m:rPr>
                            <w:rPr>
                              <w:rFonts w:ascii="Cambria Math" w:eastAsia="Arial" w:hAnsi="Cambria Math"/>
                            </w:rPr>
                            <m:t>0.01</m:t>
                          </w:ins>
                        </m:r>
                        <m:r>
                          <w:ins w:id="625" w:author="RAN2-v3" w:date="2022-01-25T04:18:00Z">
                            <w:rPr>
                              <w:rFonts w:ascii="Cambria Math" w:eastAsia="Arial" w:hAnsi="Cambria Math"/>
                            </w:rPr>
                            <m:t>i</m:t>
                          </w:ins>
                        </m:r>
                        <m:r>
                          <w:ins w:id="626" w:author="RAN2-v3" w:date="2022-01-25T04:18:00Z">
                            <m:rPr>
                              <m:sty m:val="p"/>
                            </m:rPr>
                            <w:rPr>
                              <w:rFonts w:ascii="Cambria Math" w:eastAsia="Arial" w:hAnsi="Cambria Math"/>
                            </w:rPr>
                            <m:t>,                                            &amp;</m:t>
                          </w:ins>
                        </m:r>
                        <m:r>
                          <w:ins w:id="627" w:author="RAN2-v3" w:date="2022-01-25T04:18:00Z">
                            <w:rPr>
                              <w:rFonts w:ascii="Cambria Math" w:eastAsia="Arial" w:hAnsi="Cambria Math"/>
                            </w:rPr>
                            <m:t>i</m:t>
                          </w:ins>
                        </m:r>
                        <m:r>
                          <w:ins w:id="628" w:author="RAN2-v3" w:date="2022-01-25T04:18:00Z">
                            <m:rPr>
                              <m:sty m:val="p"/>
                            </m:rPr>
                            <w:rPr>
                              <w:rFonts w:ascii="Cambria Math" w:eastAsia="Arial" w:hAnsi="Cambria Math"/>
                            </w:rPr>
                            <m:t>≤200</m:t>
                          </w:ins>
                        </m:r>
                      </m:e>
                      <m:e>
                        <m:r>
                          <w:ins w:id="629" w:author="RAN2-v3" w:date="2022-01-25T04:18:00Z">
                            <m:rPr>
                              <m:sty m:val="p"/>
                            </m:rPr>
                            <w:rPr>
                              <w:rFonts w:ascii="Cambria Math" w:eastAsia="Arial" w:hAnsi="Cambria Math"/>
                            </w:rPr>
                            <m:t>2+0.1(</m:t>
                          </w:ins>
                        </m:r>
                        <m:r>
                          <w:ins w:id="630" w:author="RAN2-v3" w:date="2022-01-25T04:18:00Z">
                            <w:rPr>
                              <w:rFonts w:ascii="Cambria Math" w:eastAsia="Arial" w:hAnsi="Cambria Math"/>
                            </w:rPr>
                            <m:t>i</m:t>
                          </w:ins>
                        </m:r>
                        <m:r>
                          <w:ins w:id="631" w:author="RAN2-v3" w:date="2022-01-25T04:18:00Z">
                            <m:rPr>
                              <m:sty m:val="p"/>
                            </m:rPr>
                            <w:rPr>
                              <w:rFonts w:ascii="Cambria Math" w:eastAsia="Arial" w:hAnsi="Cambria Math"/>
                            </w:rPr>
                            <m:t>-200),  200&lt;&amp;</m:t>
                          </w:ins>
                        </m:r>
                        <m:r>
                          <w:ins w:id="632" w:author="RAN2-v3" w:date="2022-01-25T04:18:00Z">
                            <w:rPr>
                              <w:rFonts w:ascii="Cambria Math" w:eastAsia="Arial" w:hAnsi="Cambria Math"/>
                            </w:rPr>
                            <m:t>i</m:t>
                          </w:ins>
                        </m:r>
                        <m:r>
                          <w:ins w:id="633" w:author="RAN2-v3" w:date="2022-01-25T04:18:00Z">
                            <m:rPr>
                              <m:sty m:val="p"/>
                            </m:rPr>
                            <w:rPr>
                              <w:rFonts w:ascii="Cambria Math" w:eastAsia="Arial" w:hAnsi="Cambria Math"/>
                            </w:rPr>
                            <m:t xml:space="preserve">≤230 </m:t>
                          </w:ins>
                        </m:r>
                        <m:ctrlPr>
                          <w:ins w:id="634" w:author="RAN2-v3" w:date="2022-01-25T04:18:00Z">
                            <w:rPr>
                              <w:rFonts w:ascii="Cambria Math" w:eastAsia="Cambria Math" w:hAnsi="Cambria Math" w:cs="Cambria Math"/>
                            </w:rPr>
                          </w:ins>
                        </m:ctrlPr>
                      </m:e>
                      <m:e>
                        <m:r>
                          <w:ins w:id="635" w:author="RAN2-v3" w:date="2022-01-25T04:18:00Z">
                            <m:rPr>
                              <m:sty m:val="p"/>
                            </m:rPr>
                            <w:rPr>
                              <w:rFonts w:ascii="Cambria Math" w:eastAsia="Arial" w:hAnsi="Cambria Math"/>
                            </w:rPr>
                            <m:t>5+0.5</m:t>
                          </w:ins>
                        </m:r>
                        <m:d>
                          <m:dPr>
                            <m:ctrlPr>
                              <w:ins w:id="636" w:author="RAN2-v3" w:date="2022-01-25T04:18:00Z">
                                <w:rPr>
                                  <w:rFonts w:ascii="Cambria Math" w:eastAsia="Arial" w:hAnsi="Cambria Math"/>
                                </w:rPr>
                              </w:ins>
                            </m:ctrlPr>
                          </m:dPr>
                          <m:e>
                            <m:r>
                              <w:ins w:id="637" w:author="RAN2-v3" w:date="2022-01-25T04:18:00Z">
                                <w:rPr>
                                  <w:rFonts w:ascii="Cambria Math" w:eastAsia="Arial" w:hAnsi="Cambria Math"/>
                                </w:rPr>
                                <m:t>i</m:t>
                              </w:ins>
                            </m:r>
                            <m:r>
                              <w:ins w:id="638" w:author="RAN2-v3" w:date="2022-01-25T04:18:00Z">
                                <m:rPr>
                                  <m:sty m:val="p"/>
                                </m:rPr>
                                <w:rPr>
                                  <w:rFonts w:ascii="Cambria Math" w:eastAsia="Arial" w:hAnsi="Cambria Math"/>
                                </w:rPr>
                                <m:t>-230</m:t>
                              </w:ins>
                            </m:r>
                          </m:e>
                        </m:d>
                        <m:r>
                          <w:ins w:id="639" w:author="RAN2-v3" w:date="2022-01-25T04:18:00Z">
                            <m:rPr>
                              <m:sty m:val="p"/>
                            </m:rPr>
                            <w:rPr>
                              <w:rFonts w:ascii="Cambria Math" w:eastAsia="Arial" w:hAnsi="Cambria Math"/>
                            </w:rPr>
                            <m:t>,                      &amp;</m:t>
                          </w:ins>
                        </m:r>
                        <m:r>
                          <w:ins w:id="640" w:author="RAN2-v3" w:date="2022-01-25T04:18:00Z">
                            <w:rPr>
                              <w:rFonts w:ascii="Cambria Math" w:eastAsia="Arial" w:hAnsi="Cambria Math"/>
                            </w:rPr>
                            <m:t>i</m:t>
                          </w:ins>
                        </m:r>
                        <m:r>
                          <w:ins w:id="641" w:author="RAN2-v3" w:date="2022-01-25T04:18:00Z">
                            <m:rPr>
                              <m:sty m:val="p"/>
                            </m:rPr>
                            <w:rPr>
                              <w:rFonts w:ascii="Cambria Math" w:eastAsia="Arial" w:hAnsi="Cambria Math"/>
                            </w:rPr>
                            <m:t>&gt;230</m:t>
                          </w:ins>
                        </m:r>
                      </m:e>
                    </m:eqArr>
                    <m:r>
                      <w:ins w:id="642" w:author="RAN2-v3" w:date="2022-01-25T04:18:00Z">
                        <m:rPr>
                          <m:sty m:val="p"/>
                        </m:rPr>
                        <w:rPr>
                          <w:rFonts w:ascii="Cambria Math" w:eastAsia="Arial" w:hAnsi="Cambria Math"/>
                        </w:rPr>
                        <m:t xml:space="preserve"> [</m:t>
                      </w:ins>
                    </m:r>
                    <m:r>
                      <w:ins w:id="643" w:author="RAN2-v3" w:date="2022-01-25T04:18:00Z">
                        <w:rPr>
                          <w:rFonts w:ascii="Cambria Math" w:eastAsia="Arial" w:hAnsi="Cambria Math"/>
                        </w:rPr>
                        <m:t>m</m:t>
                      </w:ins>
                    </m:r>
                    <m:r>
                      <w:ins w:id="644" w:author="RAN2-v3" w:date="2022-01-25T04:18:00Z">
                        <m:rPr>
                          <m:sty m:val="p"/>
                        </m:rPr>
                        <w:rPr>
                          <w:rFonts w:ascii="Cambria Math" w:eastAsia="Arial" w:hAnsi="Cambria Math"/>
                        </w:rPr>
                        <m:t>]</m:t>
                      </w:ins>
                    </m:r>
                  </m:e>
                </m:d>
              </m:oMath>
            </m:oMathPara>
          </w:p>
          <w:p w14:paraId="784D06CA" w14:textId="77777777" w:rsidR="00410046" w:rsidRPr="00F667FB" w:rsidRDefault="00410046" w:rsidP="00B80818">
            <w:pPr>
              <w:pStyle w:val="TAL"/>
              <w:rPr>
                <w:ins w:id="645" w:author="RAN2-v3" w:date="2022-01-25T03:53:00Z"/>
              </w:rPr>
            </w:pPr>
            <w:ins w:id="646" w:author="RAN2-v3" w:date="2022-01-25T04:18:00Z">
              <w:r w:rsidRPr="008A13A2">
                <w:rPr>
                  <w:rFonts w:eastAsia="Arial"/>
                </w:rPr>
                <w:t>Range is 0-17.5 m.</w:t>
              </w:r>
            </w:ins>
          </w:p>
        </w:tc>
      </w:tr>
      <w:tr w:rsidR="00410046" w:rsidRPr="00073C73" w14:paraId="790105CA" w14:textId="77777777" w:rsidTr="00B80818">
        <w:trPr>
          <w:cantSplit/>
          <w:ins w:id="647" w:author="RAN2-v3" w:date="2022-01-25T03:53:00Z"/>
        </w:trPr>
        <w:tc>
          <w:tcPr>
            <w:tcW w:w="9639" w:type="dxa"/>
          </w:tcPr>
          <w:p w14:paraId="333D4504" w14:textId="77777777" w:rsidR="00410046" w:rsidRPr="00793CC8" w:rsidRDefault="00410046" w:rsidP="00B80818">
            <w:pPr>
              <w:pStyle w:val="TAL"/>
              <w:rPr>
                <w:ins w:id="648" w:author="RAN2-v3" w:date="2022-01-25T04:19:00Z"/>
                <w:rFonts w:eastAsia="Arial"/>
                <w:b/>
                <w:bCs/>
                <w:i/>
                <w:iCs/>
              </w:rPr>
            </w:pPr>
            <w:proofErr w:type="spellStart"/>
            <w:ins w:id="649" w:author="RAN2-v3" w:date="2022-01-25T04:19:00Z">
              <w:r w:rsidRPr="00793CC8">
                <w:rPr>
                  <w:rFonts w:eastAsia="Arial"/>
                  <w:b/>
                  <w:bCs/>
                  <w:i/>
                  <w:iCs/>
                </w:rPr>
                <w:t>meanIonosphereRate</w:t>
              </w:r>
              <w:proofErr w:type="spellEnd"/>
            </w:ins>
          </w:p>
          <w:p w14:paraId="508D6B7D" w14:textId="77777777" w:rsidR="00410046" w:rsidRPr="008A13A2" w:rsidRDefault="00410046" w:rsidP="00B80818">
            <w:pPr>
              <w:pStyle w:val="TAL"/>
              <w:rPr>
                <w:ins w:id="650" w:author="RAN2-v3" w:date="2022-01-25T04:19:00Z"/>
                <w:rFonts w:eastAsia="Arial"/>
              </w:rPr>
            </w:pPr>
            <w:ins w:id="651" w:author="RAN2-v3" w:date="2022-01-25T04:19:00Z">
              <w:r w:rsidRPr="008A13A2">
                <w:rPr>
                  <w:rFonts w:eastAsia="Arial"/>
                </w:rPr>
                <w:t>This field specifies the</w:t>
              </w:r>
              <w:r w:rsidRPr="008A13A2">
                <w:t xml:space="preserve"> </w:t>
              </w:r>
              <w:r w:rsidRPr="00225286">
                <w:rPr>
                  <w:rFonts w:eastAsia="Arial"/>
                </w:rPr>
                <w:t>Mean Ionosphere Rate Error</w:t>
              </w:r>
              <w:r>
                <w:rPr>
                  <w:rFonts w:eastAsia="Arial"/>
                </w:rPr>
                <w:t xml:space="preserve"> </w:t>
              </w:r>
              <w:r w:rsidRPr="008A13A2">
                <w:rPr>
                  <w:rFonts w:eastAsia="Arial"/>
                </w:rPr>
                <w:t>which is the mean value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ionosphere rate error.</w:t>
              </w:r>
            </w:ins>
          </w:p>
          <w:p w14:paraId="5C618DB9" w14:textId="77777777" w:rsidR="00410046" w:rsidRDefault="00410046" w:rsidP="00B80818">
            <w:pPr>
              <w:pStyle w:val="TAL"/>
              <w:rPr>
                <w:ins w:id="652" w:author="RAN2-v3" w:date="2022-01-25T04:21:00Z"/>
              </w:rPr>
            </w:pPr>
            <w:ins w:id="653" w:author="RAN2-v3" w:date="2022-01-25T04:19:00Z">
              <w:r w:rsidRPr="008A13A2">
                <w:rPr>
                  <w:rFonts w:eastAsia="Arial"/>
                </w:rPr>
                <w:t xml:space="preserve">The bound is </w:t>
              </w:r>
              <w:proofErr w:type="spellStart"/>
              <w:r w:rsidRPr="00793CC8">
                <w:rPr>
                  <w:rFonts w:eastAsia="Arial"/>
                  <w:i/>
                </w:rPr>
                <w:t>meanIonosphereRate</w:t>
              </w:r>
              <w:proofErr w:type="spellEnd"/>
              <w:r w:rsidRPr="008A13A2">
                <w:rPr>
                  <w:rFonts w:eastAsia="Arial"/>
                </w:rPr>
                <w:t xml:space="preserve"> + </w:t>
              </w:r>
              <w:r w:rsidRPr="00793CC8">
                <w:rPr>
                  <w:rFonts w:eastAsia="Arial"/>
                  <w:i/>
                </w:rPr>
                <w:t>K</w:t>
              </w:r>
              <w:r w:rsidRPr="008A13A2">
                <w:rPr>
                  <w:rFonts w:eastAsia="Arial"/>
                </w:rPr>
                <w:t xml:space="preserve"> * </w:t>
              </w:r>
              <w:proofErr w:type="spellStart"/>
              <w:r w:rsidRPr="00793CC8">
                <w:rPr>
                  <w:rFonts w:eastAsia="Arial"/>
                  <w:i/>
                </w:rPr>
                <w:t>stdDevIonosphereRate</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793CC8">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793CC8">
                <w:rPr>
                  <w:rFonts w:eastAsia="Arial"/>
                  <w:i/>
                </w:rPr>
                <w:t>irMaximum</w:t>
              </w:r>
              <w:proofErr w:type="spellEnd"/>
              <w:r w:rsidRPr="008A13A2">
                <w:rPr>
                  <w:rFonts w:eastAsia="Arial"/>
                </w:rPr>
                <w:t xml:space="preserve">, where </w:t>
              </w:r>
              <w:r w:rsidRPr="00793CC8">
                <w:rPr>
                  <w:rFonts w:eastAsia="Arial"/>
                  <w:i/>
                </w:rPr>
                <w:t>K</w:t>
              </w:r>
              <w:r w:rsidRPr="008A13A2">
                <w:rPr>
                  <w:rFonts w:eastAsia="Arial"/>
                </w:rPr>
                <w:t xml:space="preserve"> = </w:t>
              </w:r>
              <w:proofErr w:type="spellStart"/>
              <w:proofErr w:type="gramStart"/>
              <w:r w:rsidRPr="008A13A2">
                <w:rPr>
                  <w:rFonts w:eastAsia="Arial"/>
                  <w:iCs/>
                </w:rPr>
                <w:t>normInv</w:t>
              </w:r>
              <w:proofErr w:type="spellEnd"/>
              <w:r w:rsidRPr="008A13A2">
                <w:rPr>
                  <w:rFonts w:eastAsia="Arial"/>
                </w:rPr>
                <w:t>(</w:t>
              </w:r>
              <w:proofErr w:type="spellStart"/>
              <w:proofErr w:type="gramEnd"/>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654" w:author="RAN2-v3" w:date="2022-01-25T04:21: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2586E0F4" w14:textId="77777777" w:rsidR="00410046" w:rsidRPr="008A13A2" w:rsidRDefault="00410046" w:rsidP="00B80818">
            <w:pPr>
              <w:pStyle w:val="TAL"/>
              <w:rPr>
                <w:ins w:id="655" w:author="RAN2-v3" w:date="2022-01-25T04:19:00Z"/>
                <w:rFonts w:eastAsia="Arial"/>
              </w:rPr>
            </w:pPr>
            <w:ins w:id="656" w:author="RAN2-v3" w:date="2022-01-25T04:19: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w:t>
              </w:r>
            </w:ins>
          </w:p>
          <w:p w14:paraId="4270B5F3" w14:textId="77777777" w:rsidR="00410046" w:rsidRPr="00F667FB" w:rsidRDefault="00410046" w:rsidP="00B80818">
            <w:pPr>
              <w:pStyle w:val="TAL"/>
              <w:rPr>
                <w:ins w:id="657" w:author="RAN2-v3" w:date="2022-01-25T03:53:00Z"/>
              </w:rPr>
            </w:pPr>
            <w:ins w:id="658" w:author="RAN2-v3" w:date="2022-01-25T04:19:00Z">
              <w:r w:rsidRPr="008A13A2">
                <w:rPr>
                  <w:rFonts w:eastAsia="Arial"/>
                </w:rPr>
                <w:t>Scale factor 0.00005 m/s; range 0-0.01275 m/s.</w:t>
              </w:r>
            </w:ins>
          </w:p>
        </w:tc>
      </w:tr>
      <w:tr w:rsidR="00410046" w:rsidRPr="00073C73" w14:paraId="7FE68A66" w14:textId="77777777" w:rsidTr="00B80818">
        <w:trPr>
          <w:cantSplit/>
          <w:ins w:id="659" w:author="RAN2-v3" w:date="2022-01-25T04:10:00Z"/>
        </w:trPr>
        <w:tc>
          <w:tcPr>
            <w:tcW w:w="9639" w:type="dxa"/>
          </w:tcPr>
          <w:p w14:paraId="37480068" w14:textId="77777777" w:rsidR="00410046" w:rsidRPr="00F97DFF" w:rsidRDefault="00410046" w:rsidP="00B80818">
            <w:pPr>
              <w:pStyle w:val="TAL"/>
              <w:rPr>
                <w:ins w:id="660" w:author="RAN2-v3" w:date="2022-01-25T04:23:00Z"/>
                <w:rFonts w:eastAsia="Arial"/>
                <w:b/>
                <w:bCs/>
                <w:i/>
                <w:iCs/>
              </w:rPr>
            </w:pPr>
            <w:proofErr w:type="spellStart"/>
            <w:ins w:id="661" w:author="RAN2-v3" w:date="2022-01-25T04:23:00Z">
              <w:r w:rsidRPr="00F97DFF">
                <w:rPr>
                  <w:rFonts w:eastAsia="Arial"/>
                  <w:b/>
                  <w:bCs/>
                  <w:i/>
                  <w:iCs/>
                </w:rPr>
                <w:t>stdDevIonosphereRate</w:t>
              </w:r>
              <w:proofErr w:type="spellEnd"/>
            </w:ins>
          </w:p>
          <w:p w14:paraId="60447085" w14:textId="77777777" w:rsidR="00410046" w:rsidRPr="008A13A2" w:rsidRDefault="00410046" w:rsidP="00B80818">
            <w:pPr>
              <w:pStyle w:val="TAL"/>
              <w:rPr>
                <w:ins w:id="662" w:author="RAN2-v3" w:date="2022-01-25T04:23:00Z"/>
                <w:rFonts w:eastAsia="Arial"/>
              </w:rPr>
            </w:pPr>
            <w:ins w:id="663" w:author="RAN2-v3" w:date="2022-01-25T04:23:00Z">
              <w:r w:rsidRPr="008A13A2">
                <w:rPr>
                  <w:rFonts w:eastAsia="Arial"/>
                </w:rPr>
                <w:t>This field specifies the</w:t>
              </w:r>
              <w:r w:rsidRPr="008A13A2">
                <w:t xml:space="preserve"> </w:t>
              </w:r>
              <w:r w:rsidRPr="00225286">
                <w:rPr>
                  <w:rFonts w:eastAsia="Arial"/>
                </w:rPr>
                <w:t xml:space="preserve">Standard Deviation Ionosphere Rate Error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ionosphere rate error.</w:t>
              </w:r>
            </w:ins>
          </w:p>
          <w:p w14:paraId="3C9D76E2" w14:textId="77777777" w:rsidR="00410046" w:rsidRPr="00F667FB" w:rsidRDefault="00410046" w:rsidP="00B80818">
            <w:pPr>
              <w:pStyle w:val="TAL"/>
              <w:rPr>
                <w:ins w:id="664" w:author="RAN2-v3" w:date="2022-01-25T04:10:00Z"/>
              </w:rPr>
            </w:pPr>
            <w:ins w:id="665" w:author="RAN2-v3" w:date="2022-01-25T04:23:00Z">
              <w:r w:rsidRPr="008A13A2">
                <w:rPr>
                  <w:rFonts w:eastAsia="Arial"/>
                </w:rPr>
                <w:t>Scale factor 0.00005 m/s; range 0-0.01275 m/s.</w:t>
              </w:r>
            </w:ins>
          </w:p>
        </w:tc>
      </w:tr>
    </w:tbl>
    <w:p w14:paraId="4A586423" w14:textId="77777777" w:rsidR="00410046" w:rsidRDefault="00410046" w:rsidP="00410046">
      <w:pPr>
        <w:rPr>
          <w:ins w:id="666" w:author="RAN2-v3" w:date="2022-01-25T08:58:00Z"/>
        </w:rPr>
      </w:pPr>
      <w:r>
        <w:t xml:space="preserve">     </w:t>
      </w:r>
    </w:p>
    <w:p w14:paraId="3C0680EF" w14:textId="77777777" w:rsidR="00410046" w:rsidRPr="00571598" w:rsidRDefault="00410046" w:rsidP="00410046">
      <w:pPr>
        <w:pStyle w:val="EditorsNote"/>
      </w:pPr>
      <w:ins w:id="667" w:author="RAN2-v3" w:date="2022-01-25T08:58:00Z">
        <w:r w:rsidRPr="00571598">
          <w:rPr>
            <w:highlight w:val="yellow"/>
          </w:rPr>
          <w:t>Editor's Note: FFS on encoding details/value ranges.</w:t>
        </w:r>
      </w:ins>
    </w:p>
    <w:p w14:paraId="3F8BC1EA" w14:textId="20E707D1" w:rsidR="00820DE3" w:rsidRDefault="00820DE3" w:rsidP="00820DE3">
      <w:pPr>
        <w:rPr>
          <w:sz w:val="18"/>
        </w:rPr>
      </w:pPr>
    </w:p>
    <w:p w14:paraId="5C4ED5C8" w14:textId="1395C6E9" w:rsidR="00410046" w:rsidRDefault="00410046" w:rsidP="00410046">
      <w:pPr>
        <w:pStyle w:val="ab"/>
        <w:spacing w:after="240"/>
        <w:rPr>
          <w:b/>
          <w:bCs/>
          <w:lang w:eastAsia="zh-CN"/>
        </w:rPr>
      </w:pPr>
      <w:r w:rsidRPr="00EE742B">
        <w:rPr>
          <w:b/>
          <w:bCs/>
          <w:lang w:eastAsia="zh-CN"/>
        </w:rPr>
        <w:t>Q</w:t>
      </w:r>
      <w:r>
        <w:rPr>
          <w:b/>
          <w:bCs/>
          <w:lang w:eastAsia="zh-CN"/>
        </w:rPr>
        <w:t>23</w:t>
      </w:r>
      <w:r w:rsidRPr="00EE742B">
        <w:rPr>
          <w:b/>
          <w:bCs/>
          <w:lang w:eastAsia="zh-CN"/>
        </w:rPr>
        <w:t xml:space="preserve">: </w:t>
      </w:r>
      <w:r>
        <w:rPr>
          <w:b/>
          <w:bCs/>
          <w:lang w:eastAsia="zh-CN"/>
        </w:rPr>
        <w:t>Do you agree with the proposed encoding?</w:t>
      </w:r>
    </w:p>
    <w:tbl>
      <w:tblPr>
        <w:tblStyle w:val="aff"/>
        <w:tblW w:w="5000" w:type="pct"/>
        <w:tblLook w:val="04A0" w:firstRow="1" w:lastRow="0" w:firstColumn="1" w:lastColumn="0" w:noHBand="0" w:noVBand="1"/>
      </w:tblPr>
      <w:tblGrid>
        <w:gridCol w:w="1105"/>
        <w:gridCol w:w="534"/>
        <w:gridCol w:w="549"/>
        <w:gridCol w:w="7443"/>
      </w:tblGrid>
      <w:tr w:rsidR="00410046" w14:paraId="3B511B6C" w14:textId="77777777" w:rsidTr="00B80818">
        <w:tc>
          <w:tcPr>
            <w:tcW w:w="574" w:type="pct"/>
            <w:shd w:val="clear" w:color="auto" w:fill="BFBFBF" w:themeFill="background1" w:themeFillShade="BF"/>
          </w:tcPr>
          <w:p w14:paraId="576C53A3" w14:textId="77777777" w:rsidR="00410046" w:rsidRDefault="00410046" w:rsidP="00B80818">
            <w:pPr>
              <w:spacing w:after="0"/>
              <w:rPr>
                <w:b/>
                <w:bCs/>
                <w:lang w:eastAsia="ja-JP"/>
              </w:rPr>
            </w:pPr>
            <w:r>
              <w:rPr>
                <w:b/>
                <w:bCs/>
                <w:lang w:eastAsia="ja-JP"/>
              </w:rPr>
              <w:t>Company</w:t>
            </w:r>
          </w:p>
        </w:tc>
        <w:tc>
          <w:tcPr>
            <w:tcW w:w="277" w:type="pct"/>
            <w:shd w:val="clear" w:color="auto" w:fill="BFBFBF" w:themeFill="background1" w:themeFillShade="BF"/>
          </w:tcPr>
          <w:p w14:paraId="71D18953" w14:textId="77777777" w:rsidR="00410046" w:rsidRDefault="00410046" w:rsidP="00B80818">
            <w:pPr>
              <w:spacing w:after="0"/>
              <w:jc w:val="center"/>
              <w:rPr>
                <w:b/>
                <w:bCs/>
                <w:lang w:eastAsia="ja-JP"/>
              </w:rPr>
            </w:pPr>
            <w:r>
              <w:rPr>
                <w:b/>
                <w:bCs/>
                <w:lang w:eastAsia="ja-JP"/>
              </w:rPr>
              <w:t>Yes</w:t>
            </w:r>
          </w:p>
        </w:tc>
        <w:tc>
          <w:tcPr>
            <w:tcW w:w="285" w:type="pct"/>
            <w:shd w:val="clear" w:color="auto" w:fill="BFBFBF" w:themeFill="background1" w:themeFillShade="BF"/>
          </w:tcPr>
          <w:p w14:paraId="0E8E31B0" w14:textId="77777777" w:rsidR="00410046" w:rsidRDefault="00410046" w:rsidP="00B80818">
            <w:pPr>
              <w:spacing w:after="0"/>
              <w:jc w:val="center"/>
              <w:rPr>
                <w:b/>
                <w:bCs/>
                <w:lang w:eastAsia="ja-JP"/>
              </w:rPr>
            </w:pPr>
            <w:r>
              <w:rPr>
                <w:b/>
                <w:bCs/>
                <w:lang w:eastAsia="ja-JP"/>
              </w:rPr>
              <w:t>No</w:t>
            </w:r>
          </w:p>
        </w:tc>
        <w:tc>
          <w:tcPr>
            <w:tcW w:w="3864" w:type="pct"/>
            <w:shd w:val="clear" w:color="auto" w:fill="BFBFBF" w:themeFill="background1" w:themeFillShade="BF"/>
          </w:tcPr>
          <w:p w14:paraId="0014DC39" w14:textId="77777777" w:rsidR="00410046" w:rsidRDefault="00410046" w:rsidP="00B80818">
            <w:pPr>
              <w:spacing w:after="0"/>
              <w:jc w:val="center"/>
              <w:rPr>
                <w:b/>
                <w:bCs/>
                <w:lang w:eastAsia="ja-JP"/>
              </w:rPr>
            </w:pPr>
            <w:r>
              <w:rPr>
                <w:b/>
                <w:bCs/>
                <w:lang w:eastAsia="ja-JP"/>
              </w:rPr>
              <w:t>Comments</w:t>
            </w:r>
          </w:p>
        </w:tc>
      </w:tr>
      <w:tr w:rsidR="00410046" w14:paraId="1EFC0EDA" w14:textId="77777777" w:rsidTr="00B80818">
        <w:tc>
          <w:tcPr>
            <w:tcW w:w="574" w:type="pct"/>
          </w:tcPr>
          <w:p w14:paraId="3195D83A" w14:textId="4A24C991" w:rsidR="00410046" w:rsidRDefault="000A0870" w:rsidP="00B80818">
            <w:pPr>
              <w:spacing w:after="0"/>
              <w:rPr>
                <w:lang w:eastAsia="zh-CN"/>
              </w:rPr>
            </w:pPr>
            <w:r>
              <w:rPr>
                <w:lang w:eastAsia="zh-CN"/>
              </w:rPr>
              <w:t>Swift Navigation</w:t>
            </w:r>
          </w:p>
        </w:tc>
        <w:tc>
          <w:tcPr>
            <w:tcW w:w="277" w:type="pct"/>
          </w:tcPr>
          <w:p w14:paraId="5C94EFF3" w14:textId="00559626" w:rsidR="00410046" w:rsidRDefault="000A0870" w:rsidP="00B80818">
            <w:pPr>
              <w:spacing w:after="0"/>
              <w:rPr>
                <w:lang w:eastAsia="zh-CN"/>
              </w:rPr>
            </w:pPr>
            <w:r>
              <w:rPr>
                <w:lang w:eastAsia="zh-CN"/>
              </w:rPr>
              <w:t>Y</w:t>
            </w:r>
          </w:p>
        </w:tc>
        <w:tc>
          <w:tcPr>
            <w:tcW w:w="285" w:type="pct"/>
          </w:tcPr>
          <w:p w14:paraId="58C63709" w14:textId="77777777" w:rsidR="00410046" w:rsidRDefault="00410046" w:rsidP="00B80818">
            <w:pPr>
              <w:spacing w:after="0"/>
              <w:rPr>
                <w:lang w:eastAsia="zh-CN"/>
              </w:rPr>
            </w:pPr>
          </w:p>
        </w:tc>
        <w:tc>
          <w:tcPr>
            <w:tcW w:w="3864" w:type="pct"/>
          </w:tcPr>
          <w:p w14:paraId="473A347A" w14:textId="77777777" w:rsidR="00410046" w:rsidRDefault="00410046" w:rsidP="00B80818">
            <w:pPr>
              <w:spacing w:after="0"/>
              <w:rPr>
                <w:lang w:eastAsia="zh-CN"/>
              </w:rPr>
            </w:pPr>
          </w:p>
        </w:tc>
      </w:tr>
      <w:tr w:rsidR="00410046" w14:paraId="0868161D" w14:textId="77777777" w:rsidTr="00B80818">
        <w:tc>
          <w:tcPr>
            <w:tcW w:w="574" w:type="pct"/>
          </w:tcPr>
          <w:p w14:paraId="46D29591" w14:textId="22F46E58" w:rsidR="00410046" w:rsidRPr="00954812" w:rsidRDefault="00F3433A" w:rsidP="00B80818">
            <w:pPr>
              <w:spacing w:after="0"/>
              <w:rPr>
                <w:rFonts w:eastAsia="Malgun Gothic"/>
                <w:lang w:eastAsia="ko-KR"/>
              </w:rPr>
            </w:pPr>
            <w:r>
              <w:rPr>
                <w:rFonts w:eastAsia="Malgun Gothic"/>
                <w:lang w:eastAsia="ko-KR"/>
              </w:rPr>
              <w:t>ESA</w:t>
            </w:r>
          </w:p>
        </w:tc>
        <w:tc>
          <w:tcPr>
            <w:tcW w:w="277" w:type="pct"/>
          </w:tcPr>
          <w:p w14:paraId="17C0A363" w14:textId="7D53E8B8" w:rsidR="00410046" w:rsidRPr="00954812" w:rsidRDefault="00F3433A" w:rsidP="00B80818">
            <w:pPr>
              <w:spacing w:after="0"/>
              <w:rPr>
                <w:rFonts w:eastAsia="Malgun Gothic"/>
                <w:lang w:eastAsia="ko-KR"/>
              </w:rPr>
            </w:pPr>
            <w:r>
              <w:rPr>
                <w:rFonts w:eastAsia="Malgun Gothic"/>
                <w:lang w:eastAsia="ko-KR"/>
              </w:rPr>
              <w:t>Y</w:t>
            </w:r>
          </w:p>
        </w:tc>
        <w:tc>
          <w:tcPr>
            <w:tcW w:w="285" w:type="pct"/>
          </w:tcPr>
          <w:p w14:paraId="5448B9EC" w14:textId="77777777" w:rsidR="00410046" w:rsidRDefault="00410046" w:rsidP="00B80818">
            <w:pPr>
              <w:spacing w:after="0"/>
              <w:rPr>
                <w:lang w:eastAsia="zh-CN"/>
              </w:rPr>
            </w:pPr>
          </w:p>
        </w:tc>
        <w:tc>
          <w:tcPr>
            <w:tcW w:w="3864" w:type="pct"/>
          </w:tcPr>
          <w:p w14:paraId="05116BFA" w14:textId="77777777" w:rsidR="00410046" w:rsidRDefault="00410046" w:rsidP="00B80818">
            <w:pPr>
              <w:spacing w:after="0"/>
              <w:rPr>
                <w:lang w:eastAsia="zh-CN"/>
              </w:rPr>
            </w:pPr>
          </w:p>
        </w:tc>
      </w:tr>
      <w:tr w:rsidR="00410046" w14:paraId="0677115F" w14:textId="77777777" w:rsidTr="00B80818">
        <w:tc>
          <w:tcPr>
            <w:tcW w:w="574" w:type="pct"/>
          </w:tcPr>
          <w:p w14:paraId="1C25042B" w14:textId="2256BF78" w:rsidR="00410046" w:rsidRPr="009A27F7" w:rsidRDefault="00017E52" w:rsidP="00B80818">
            <w:pPr>
              <w:spacing w:after="0"/>
              <w:rPr>
                <w:rFonts w:eastAsia="等线"/>
                <w:lang w:eastAsia="zh-CN"/>
              </w:rPr>
            </w:pPr>
            <w:r>
              <w:rPr>
                <w:rFonts w:eastAsia="等线"/>
                <w:lang w:eastAsia="zh-CN"/>
              </w:rPr>
              <w:t>Qualcomm</w:t>
            </w:r>
          </w:p>
        </w:tc>
        <w:tc>
          <w:tcPr>
            <w:tcW w:w="277" w:type="pct"/>
          </w:tcPr>
          <w:p w14:paraId="531DB0D9" w14:textId="74FC2E17" w:rsidR="00410046" w:rsidRPr="009A27F7" w:rsidRDefault="00017E52" w:rsidP="00B80818">
            <w:pPr>
              <w:spacing w:after="0"/>
              <w:rPr>
                <w:rFonts w:eastAsia="等线"/>
                <w:lang w:eastAsia="zh-CN"/>
              </w:rPr>
            </w:pPr>
            <w:r>
              <w:rPr>
                <w:rFonts w:eastAsia="等线"/>
                <w:lang w:eastAsia="zh-CN"/>
              </w:rPr>
              <w:t>Y</w:t>
            </w:r>
          </w:p>
        </w:tc>
        <w:tc>
          <w:tcPr>
            <w:tcW w:w="285" w:type="pct"/>
          </w:tcPr>
          <w:p w14:paraId="35165CC2" w14:textId="77777777" w:rsidR="00410046" w:rsidRDefault="00410046" w:rsidP="00B80818">
            <w:pPr>
              <w:spacing w:after="0"/>
              <w:rPr>
                <w:rFonts w:eastAsiaTheme="minorEastAsia"/>
                <w:lang w:eastAsia="ja-JP"/>
              </w:rPr>
            </w:pPr>
          </w:p>
        </w:tc>
        <w:tc>
          <w:tcPr>
            <w:tcW w:w="3864" w:type="pct"/>
          </w:tcPr>
          <w:p w14:paraId="35F155D8" w14:textId="77777777" w:rsidR="00410046" w:rsidRPr="002A74A1" w:rsidRDefault="00410046" w:rsidP="00B80818">
            <w:pPr>
              <w:spacing w:after="0"/>
              <w:rPr>
                <w:rFonts w:eastAsia="等线"/>
                <w:lang w:eastAsia="zh-CN"/>
              </w:rPr>
            </w:pPr>
          </w:p>
        </w:tc>
      </w:tr>
      <w:tr w:rsidR="00410046" w14:paraId="188EB310" w14:textId="77777777" w:rsidTr="00B80818">
        <w:tc>
          <w:tcPr>
            <w:tcW w:w="574" w:type="pct"/>
          </w:tcPr>
          <w:p w14:paraId="20E20B15" w14:textId="22FF49DA" w:rsidR="00410046" w:rsidRDefault="00413896" w:rsidP="00B80818">
            <w:pPr>
              <w:spacing w:after="0"/>
              <w:rPr>
                <w:lang w:eastAsia="zh-CN"/>
              </w:rPr>
            </w:pPr>
            <w:r>
              <w:rPr>
                <w:rFonts w:hint="eastAsia"/>
                <w:lang w:eastAsia="zh-CN"/>
              </w:rPr>
              <w:t>CATT</w:t>
            </w:r>
          </w:p>
        </w:tc>
        <w:tc>
          <w:tcPr>
            <w:tcW w:w="277" w:type="pct"/>
          </w:tcPr>
          <w:p w14:paraId="1ACFE67E" w14:textId="36C0E3D2" w:rsidR="00410046" w:rsidRDefault="00413896" w:rsidP="00B80818">
            <w:pPr>
              <w:spacing w:after="0"/>
              <w:rPr>
                <w:lang w:eastAsia="zh-CN"/>
              </w:rPr>
            </w:pPr>
            <w:r>
              <w:rPr>
                <w:rFonts w:hint="eastAsia"/>
                <w:lang w:eastAsia="zh-CN"/>
              </w:rPr>
              <w:t>Y</w:t>
            </w:r>
          </w:p>
        </w:tc>
        <w:tc>
          <w:tcPr>
            <w:tcW w:w="285" w:type="pct"/>
          </w:tcPr>
          <w:p w14:paraId="34CA3CA7" w14:textId="77777777" w:rsidR="00410046" w:rsidRDefault="00410046" w:rsidP="00B80818">
            <w:pPr>
              <w:spacing w:after="0"/>
              <w:rPr>
                <w:lang w:eastAsia="zh-CN"/>
              </w:rPr>
            </w:pPr>
          </w:p>
        </w:tc>
        <w:tc>
          <w:tcPr>
            <w:tcW w:w="3864" w:type="pct"/>
          </w:tcPr>
          <w:p w14:paraId="4D859414" w14:textId="77777777" w:rsidR="00410046" w:rsidRDefault="00410046" w:rsidP="00B80818">
            <w:pPr>
              <w:spacing w:after="0"/>
              <w:rPr>
                <w:lang w:eastAsia="zh-CN"/>
              </w:rPr>
            </w:pPr>
          </w:p>
        </w:tc>
      </w:tr>
      <w:tr w:rsidR="00410046" w14:paraId="5527CE96" w14:textId="77777777" w:rsidTr="00B80818">
        <w:tc>
          <w:tcPr>
            <w:tcW w:w="574" w:type="pct"/>
          </w:tcPr>
          <w:p w14:paraId="35782097" w14:textId="054213D8" w:rsidR="00410046" w:rsidRDefault="00983149" w:rsidP="00B80818">
            <w:pPr>
              <w:spacing w:after="0"/>
              <w:rPr>
                <w:lang w:eastAsia="zh-CN"/>
              </w:rPr>
            </w:pPr>
            <w:r>
              <w:rPr>
                <w:lang w:eastAsia="zh-CN"/>
              </w:rPr>
              <w:t>Apple</w:t>
            </w:r>
          </w:p>
        </w:tc>
        <w:tc>
          <w:tcPr>
            <w:tcW w:w="277" w:type="pct"/>
          </w:tcPr>
          <w:p w14:paraId="5C870809" w14:textId="52FFE83C" w:rsidR="00410046" w:rsidRDefault="00983149" w:rsidP="00B80818">
            <w:pPr>
              <w:spacing w:after="0"/>
              <w:rPr>
                <w:lang w:eastAsia="zh-CN"/>
              </w:rPr>
            </w:pPr>
            <w:r>
              <w:rPr>
                <w:lang w:eastAsia="zh-CN"/>
              </w:rPr>
              <w:t>Y</w:t>
            </w:r>
          </w:p>
        </w:tc>
        <w:tc>
          <w:tcPr>
            <w:tcW w:w="285" w:type="pct"/>
          </w:tcPr>
          <w:p w14:paraId="434C308A" w14:textId="77777777" w:rsidR="00410046" w:rsidRDefault="00410046" w:rsidP="00B80818">
            <w:pPr>
              <w:spacing w:after="0"/>
              <w:rPr>
                <w:lang w:eastAsia="zh-CN"/>
              </w:rPr>
            </w:pPr>
          </w:p>
        </w:tc>
        <w:tc>
          <w:tcPr>
            <w:tcW w:w="3864" w:type="pct"/>
          </w:tcPr>
          <w:p w14:paraId="5CEEEDDB" w14:textId="77777777" w:rsidR="00410046" w:rsidRDefault="00410046" w:rsidP="00B80818">
            <w:pPr>
              <w:spacing w:after="0"/>
              <w:rPr>
                <w:lang w:eastAsia="zh-CN"/>
              </w:rPr>
            </w:pPr>
          </w:p>
        </w:tc>
      </w:tr>
      <w:tr w:rsidR="00410046" w14:paraId="2F55A49A" w14:textId="77777777" w:rsidTr="00B80818">
        <w:tc>
          <w:tcPr>
            <w:tcW w:w="574" w:type="pct"/>
          </w:tcPr>
          <w:p w14:paraId="732D3D23" w14:textId="052FB329" w:rsidR="00410046" w:rsidRDefault="00861080" w:rsidP="00B80818">
            <w:pPr>
              <w:spacing w:after="0"/>
              <w:rPr>
                <w:lang w:eastAsia="zh-CN"/>
              </w:rPr>
            </w:pPr>
            <w:r>
              <w:rPr>
                <w:rFonts w:hint="eastAsia"/>
                <w:lang w:eastAsia="zh-CN"/>
              </w:rPr>
              <w:t>O</w:t>
            </w:r>
            <w:r>
              <w:rPr>
                <w:lang w:eastAsia="zh-CN"/>
              </w:rPr>
              <w:t>PPO</w:t>
            </w:r>
          </w:p>
        </w:tc>
        <w:tc>
          <w:tcPr>
            <w:tcW w:w="277" w:type="pct"/>
          </w:tcPr>
          <w:p w14:paraId="298F5017" w14:textId="11F8E6DE" w:rsidR="00410046" w:rsidRDefault="00861080" w:rsidP="00B80818">
            <w:pPr>
              <w:spacing w:after="0"/>
              <w:rPr>
                <w:lang w:eastAsia="zh-CN"/>
              </w:rPr>
            </w:pPr>
            <w:r>
              <w:rPr>
                <w:rFonts w:hint="eastAsia"/>
                <w:lang w:eastAsia="zh-CN"/>
              </w:rPr>
              <w:t>Y</w:t>
            </w:r>
          </w:p>
        </w:tc>
        <w:tc>
          <w:tcPr>
            <w:tcW w:w="285" w:type="pct"/>
          </w:tcPr>
          <w:p w14:paraId="7A005D3E" w14:textId="77777777" w:rsidR="00410046" w:rsidRDefault="00410046" w:rsidP="00B80818">
            <w:pPr>
              <w:spacing w:after="0"/>
              <w:rPr>
                <w:lang w:eastAsia="zh-CN"/>
              </w:rPr>
            </w:pPr>
          </w:p>
        </w:tc>
        <w:tc>
          <w:tcPr>
            <w:tcW w:w="3864" w:type="pct"/>
          </w:tcPr>
          <w:p w14:paraId="7B05FA06" w14:textId="77777777" w:rsidR="00410046" w:rsidRDefault="00410046" w:rsidP="00B80818">
            <w:pPr>
              <w:spacing w:after="0"/>
              <w:rPr>
                <w:lang w:eastAsia="zh-CN"/>
              </w:rPr>
            </w:pPr>
          </w:p>
        </w:tc>
      </w:tr>
      <w:tr w:rsidR="006A4F51" w14:paraId="6D45B434" w14:textId="77777777" w:rsidTr="00B80818">
        <w:tc>
          <w:tcPr>
            <w:tcW w:w="574" w:type="pct"/>
          </w:tcPr>
          <w:p w14:paraId="1C0A0ECE" w14:textId="58D5CD31" w:rsidR="006A4F51" w:rsidRDefault="006A4F51" w:rsidP="00B80818">
            <w:pPr>
              <w:spacing w:after="0"/>
              <w:rPr>
                <w:lang w:eastAsia="zh-CN"/>
              </w:rPr>
            </w:pPr>
            <w:r>
              <w:rPr>
                <w:rFonts w:hint="eastAsia"/>
                <w:lang w:eastAsia="zh-CN"/>
              </w:rPr>
              <w:t>X</w:t>
            </w:r>
            <w:r>
              <w:rPr>
                <w:lang w:eastAsia="zh-CN"/>
              </w:rPr>
              <w:t>iaomi</w:t>
            </w:r>
          </w:p>
        </w:tc>
        <w:tc>
          <w:tcPr>
            <w:tcW w:w="277" w:type="pct"/>
          </w:tcPr>
          <w:p w14:paraId="48E6B9B2" w14:textId="38F4EC0B" w:rsidR="006A4F51" w:rsidRDefault="006A4F51" w:rsidP="00B80818">
            <w:pPr>
              <w:spacing w:after="0"/>
              <w:rPr>
                <w:lang w:eastAsia="zh-CN"/>
              </w:rPr>
            </w:pPr>
            <w:r>
              <w:rPr>
                <w:rFonts w:hint="eastAsia"/>
                <w:lang w:eastAsia="zh-CN"/>
              </w:rPr>
              <w:t>Y</w:t>
            </w:r>
          </w:p>
        </w:tc>
        <w:tc>
          <w:tcPr>
            <w:tcW w:w="285" w:type="pct"/>
          </w:tcPr>
          <w:p w14:paraId="566EB8BB" w14:textId="77777777" w:rsidR="006A4F51" w:rsidRDefault="006A4F51" w:rsidP="00B80818">
            <w:pPr>
              <w:spacing w:after="0"/>
              <w:rPr>
                <w:lang w:eastAsia="zh-CN"/>
              </w:rPr>
            </w:pPr>
          </w:p>
        </w:tc>
        <w:tc>
          <w:tcPr>
            <w:tcW w:w="3864" w:type="pct"/>
          </w:tcPr>
          <w:p w14:paraId="70B1BA51" w14:textId="77777777" w:rsidR="006A4F51" w:rsidRDefault="006A4F51" w:rsidP="00B80818">
            <w:pPr>
              <w:spacing w:after="0"/>
              <w:rPr>
                <w:lang w:eastAsia="zh-CN"/>
              </w:rPr>
            </w:pPr>
          </w:p>
        </w:tc>
      </w:tr>
      <w:tr w:rsidR="005B0062" w14:paraId="2BC208B8" w14:textId="77777777" w:rsidTr="00B80818">
        <w:tc>
          <w:tcPr>
            <w:tcW w:w="574" w:type="pct"/>
          </w:tcPr>
          <w:p w14:paraId="6CBE3512" w14:textId="0FCDC44B" w:rsidR="005B0062" w:rsidRDefault="005B0062" w:rsidP="00B80818">
            <w:pPr>
              <w:spacing w:after="0"/>
              <w:rPr>
                <w:rFonts w:hint="eastAsia"/>
                <w:lang w:eastAsia="zh-CN"/>
              </w:rPr>
            </w:pPr>
            <w:r>
              <w:rPr>
                <w:lang w:eastAsia="zh-CN"/>
              </w:rPr>
              <w:t>vivo</w:t>
            </w:r>
          </w:p>
        </w:tc>
        <w:tc>
          <w:tcPr>
            <w:tcW w:w="277" w:type="pct"/>
          </w:tcPr>
          <w:p w14:paraId="5806D65E" w14:textId="63F02B17" w:rsidR="005B0062" w:rsidRDefault="005B0062" w:rsidP="00B80818">
            <w:pPr>
              <w:spacing w:after="0"/>
              <w:rPr>
                <w:rFonts w:hint="eastAsia"/>
                <w:lang w:eastAsia="zh-CN"/>
              </w:rPr>
            </w:pPr>
            <w:r>
              <w:rPr>
                <w:lang w:eastAsia="zh-CN"/>
              </w:rPr>
              <w:t>Y</w:t>
            </w:r>
          </w:p>
        </w:tc>
        <w:tc>
          <w:tcPr>
            <w:tcW w:w="285" w:type="pct"/>
          </w:tcPr>
          <w:p w14:paraId="195AC478" w14:textId="77777777" w:rsidR="005B0062" w:rsidRDefault="005B0062" w:rsidP="00B80818">
            <w:pPr>
              <w:spacing w:after="0"/>
              <w:rPr>
                <w:lang w:eastAsia="zh-CN"/>
              </w:rPr>
            </w:pPr>
          </w:p>
        </w:tc>
        <w:tc>
          <w:tcPr>
            <w:tcW w:w="3864" w:type="pct"/>
          </w:tcPr>
          <w:p w14:paraId="4A2FEDC9" w14:textId="77777777" w:rsidR="005B0062" w:rsidRDefault="005B0062" w:rsidP="00B80818">
            <w:pPr>
              <w:spacing w:after="0"/>
              <w:rPr>
                <w:lang w:eastAsia="zh-CN"/>
              </w:rPr>
            </w:pPr>
          </w:p>
        </w:tc>
      </w:tr>
    </w:tbl>
    <w:p w14:paraId="03987B7F" w14:textId="77777777" w:rsidR="00410046" w:rsidRDefault="00410046" w:rsidP="00410046">
      <w:pPr>
        <w:rPr>
          <w:lang w:eastAsia="ja-JP"/>
        </w:rPr>
      </w:pPr>
    </w:p>
    <w:p w14:paraId="0BC6588F" w14:textId="6A3FC731" w:rsidR="00410046" w:rsidRDefault="00410046" w:rsidP="00410046">
      <w:pPr>
        <w:pStyle w:val="ab"/>
        <w:spacing w:after="240"/>
        <w:rPr>
          <w:b/>
          <w:bCs/>
          <w:lang w:eastAsia="zh-CN"/>
        </w:rPr>
      </w:pPr>
      <w:r w:rsidRPr="00EE742B">
        <w:rPr>
          <w:b/>
          <w:bCs/>
          <w:lang w:eastAsia="zh-CN"/>
        </w:rPr>
        <w:t>Q</w:t>
      </w:r>
      <w:r>
        <w:rPr>
          <w:b/>
          <w:bCs/>
          <w:lang w:eastAsia="zh-CN"/>
        </w:rPr>
        <w:t>24</w:t>
      </w:r>
      <w:r w:rsidRPr="00EE742B">
        <w:rPr>
          <w:b/>
          <w:bCs/>
          <w:lang w:eastAsia="zh-CN"/>
        </w:rPr>
        <w:t xml:space="preserve">: </w:t>
      </w:r>
      <w:r>
        <w:rPr>
          <w:b/>
          <w:bCs/>
          <w:lang w:eastAsia="zh-CN"/>
        </w:rPr>
        <w:t xml:space="preserve">What should be the value ranges for the new </w:t>
      </w:r>
      <w:proofErr w:type="gramStart"/>
      <w:r>
        <w:rPr>
          <w:b/>
          <w:bCs/>
          <w:lang w:eastAsia="zh-CN"/>
        </w:rPr>
        <w:t>fields ?</w:t>
      </w:r>
      <w:proofErr w:type="gramEnd"/>
    </w:p>
    <w:tbl>
      <w:tblPr>
        <w:tblStyle w:val="aff"/>
        <w:tblW w:w="4438" w:type="pct"/>
        <w:tblLook w:val="04A0" w:firstRow="1" w:lastRow="0" w:firstColumn="1" w:lastColumn="0" w:noHBand="0" w:noVBand="1"/>
      </w:tblPr>
      <w:tblGrid>
        <w:gridCol w:w="1105"/>
        <w:gridCol w:w="7443"/>
      </w:tblGrid>
      <w:tr w:rsidR="00410046" w14:paraId="34E777CD" w14:textId="77777777" w:rsidTr="00B80818">
        <w:tc>
          <w:tcPr>
            <w:tcW w:w="646" w:type="pct"/>
            <w:shd w:val="clear" w:color="auto" w:fill="BFBFBF" w:themeFill="background1" w:themeFillShade="BF"/>
          </w:tcPr>
          <w:p w14:paraId="534019E0" w14:textId="77777777" w:rsidR="00410046" w:rsidRDefault="00410046" w:rsidP="00B80818">
            <w:pPr>
              <w:spacing w:after="0"/>
              <w:rPr>
                <w:b/>
                <w:bCs/>
                <w:lang w:eastAsia="ja-JP"/>
              </w:rPr>
            </w:pPr>
            <w:r>
              <w:rPr>
                <w:b/>
                <w:bCs/>
                <w:lang w:eastAsia="ja-JP"/>
              </w:rPr>
              <w:t>Company</w:t>
            </w:r>
          </w:p>
        </w:tc>
        <w:tc>
          <w:tcPr>
            <w:tcW w:w="4354" w:type="pct"/>
            <w:shd w:val="clear" w:color="auto" w:fill="BFBFBF" w:themeFill="background1" w:themeFillShade="BF"/>
          </w:tcPr>
          <w:p w14:paraId="5D2D7B7E" w14:textId="77777777" w:rsidR="00410046" w:rsidRDefault="00410046" w:rsidP="00B80818">
            <w:pPr>
              <w:spacing w:after="0"/>
              <w:jc w:val="center"/>
              <w:rPr>
                <w:b/>
                <w:bCs/>
                <w:lang w:eastAsia="ja-JP"/>
              </w:rPr>
            </w:pPr>
            <w:r>
              <w:rPr>
                <w:b/>
                <w:bCs/>
                <w:lang w:eastAsia="ja-JP"/>
              </w:rPr>
              <w:t>Comments</w:t>
            </w:r>
          </w:p>
        </w:tc>
      </w:tr>
      <w:tr w:rsidR="000A0870" w14:paraId="29DB1C5B" w14:textId="77777777" w:rsidTr="00B80818">
        <w:tc>
          <w:tcPr>
            <w:tcW w:w="646" w:type="pct"/>
          </w:tcPr>
          <w:p w14:paraId="2EEBC3F2" w14:textId="4FB6707A" w:rsidR="000A0870" w:rsidRDefault="000A0870" w:rsidP="000A0870">
            <w:pPr>
              <w:spacing w:after="0"/>
              <w:rPr>
                <w:lang w:eastAsia="zh-CN"/>
              </w:rPr>
            </w:pPr>
            <w:r>
              <w:rPr>
                <w:lang w:eastAsia="zh-CN"/>
              </w:rPr>
              <w:t>Swift Navigation</w:t>
            </w:r>
          </w:p>
        </w:tc>
        <w:tc>
          <w:tcPr>
            <w:tcW w:w="4354" w:type="pct"/>
          </w:tcPr>
          <w:p w14:paraId="25C8F7E7" w14:textId="2505DCBA" w:rsidR="000A0870" w:rsidRDefault="000A0870" w:rsidP="000A0870">
            <w:pPr>
              <w:spacing w:after="0"/>
              <w:rPr>
                <w:lang w:eastAsia="zh-CN"/>
              </w:rPr>
            </w:pPr>
            <w:r>
              <w:rPr>
                <w:lang w:eastAsia="zh-CN"/>
              </w:rPr>
              <w:t>Agree with the proposed value ranges.</w:t>
            </w:r>
          </w:p>
        </w:tc>
      </w:tr>
      <w:tr w:rsidR="00410046" w14:paraId="7AE11CC2" w14:textId="77777777" w:rsidTr="00B80818">
        <w:tc>
          <w:tcPr>
            <w:tcW w:w="646" w:type="pct"/>
          </w:tcPr>
          <w:p w14:paraId="55DB94D1" w14:textId="5E6981C0" w:rsidR="00410046" w:rsidRPr="00954812" w:rsidRDefault="00F3433A" w:rsidP="00B80818">
            <w:pPr>
              <w:spacing w:after="0"/>
              <w:rPr>
                <w:rFonts w:eastAsia="Malgun Gothic"/>
                <w:lang w:eastAsia="ko-KR"/>
              </w:rPr>
            </w:pPr>
            <w:r>
              <w:rPr>
                <w:rFonts w:eastAsia="Malgun Gothic"/>
                <w:lang w:eastAsia="ko-KR"/>
              </w:rPr>
              <w:t>ESA</w:t>
            </w:r>
          </w:p>
        </w:tc>
        <w:tc>
          <w:tcPr>
            <w:tcW w:w="4354" w:type="pct"/>
          </w:tcPr>
          <w:p w14:paraId="63E8F3E2" w14:textId="5424C8A6" w:rsidR="00410046" w:rsidRDefault="00F3433A" w:rsidP="00B80818">
            <w:pPr>
              <w:spacing w:after="0"/>
              <w:rPr>
                <w:lang w:eastAsia="zh-CN"/>
              </w:rPr>
            </w:pPr>
            <w:r>
              <w:rPr>
                <w:lang w:eastAsia="zh-CN"/>
              </w:rPr>
              <w:t>We think the proposed value ranges are acceptable</w:t>
            </w:r>
          </w:p>
        </w:tc>
      </w:tr>
      <w:tr w:rsidR="00410046" w14:paraId="11062F03" w14:textId="77777777" w:rsidTr="00B80818">
        <w:tc>
          <w:tcPr>
            <w:tcW w:w="646" w:type="pct"/>
          </w:tcPr>
          <w:p w14:paraId="291941C1" w14:textId="1B58DEB1" w:rsidR="00410046" w:rsidRPr="009A27F7" w:rsidRDefault="003905C0" w:rsidP="00B80818">
            <w:pPr>
              <w:spacing w:after="0"/>
              <w:rPr>
                <w:rFonts w:eastAsia="等线"/>
                <w:lang w:eastAsia="zh-CN"/>
              </w:rPr>
            </w:pPr>
            <w:r>
              <w:rPr>
                <w:rFonts w:eastAsia="等线" w:hint="eastAsia"/>
                <w:lang w:eastAsia="zh-CN"/>
              </w:rPr>
              <w:t>CATT</w:t>
            </w:r>
          </w:p>
        </w:tc>
        <w:tc>
          <w:tcPr>
            <w:tcW w:w="4354" w:type="pct"/>
          </w:tcPr>
          <w:p w14:paraId="48FC4595" w14:textId="3B63F355" w:rsidR="00410046" w:rsidRPr="002A74A1" w:rsidRDefault="003905C0" w:rsidP="00B80818">
            <w:pPr>
              <w:spacing w:after="0"/>
              <w:rPr>
                <w:rFonts w:eastAsia="等线"/>
                <w:lang w:eastAsia="zh-CN"/>
              </w:rPr>
            </w:pPr>
            <w:r>
              <w:rPr>
                <w:rFonts w:hint="eastAsia"/>
                <w:lang w:eastAsia="zh-CN"/>
              </w:rPr>
              <w:t>Agree</w:t>
            </w:r>
          </w:p>
        </w:tc>
      </w:tr>
      <w:tr w:rsidR="00410046" w14:paraId="54677B41" w14:textId="77777777" w:rsidTr="00B80818">
        <w:tc>
          <w:tcPr>
            <w:tcW w:w="646" w:type="pct"/>
          </w:tcPr>
          <w:p w14:paraId="35463D50" w14:textId="77777777" w:rsidR="00410046" w:rsidRDefault="00410046" w:rsidP="00B80818">
            <w:pPr>
              <w:spacing w:after="0"/>
              <w:rPr>
                <w:lang w:eastAsia="zh-CN"/>
              </w:rPr>
            </w:pPr>
          </w:p>
        </w:tc>
        <w:tc>
          <w:tcPr>
            <w:tcW w:w="4354" w:type="pct"/>
          </w:tcPr>
          <w:p w14:paraId="62AAFAE1" w14:textId="77777777" w:rsidR="00410046" w:rsidRDefault="00410046" w:rsidP="00B80818">
            <w:pPr>
              <w:spacing w:after="0"/>
              <w:rPr>
                <w:lang w:eastAsia="zh-CN"/>
              </w:rPr>
            </w:pPr>
          </w:p>
        </w:tc>
      </w:tr>
      <w:tr w:rsidR="00410046" w14:paraId="572CCD90" w14:textId="77777777" w:rsidTr="00B80818">
        <w:tc>
          <w:tcPr>
            <w:tcW w:w="646" w:type="pct"/>
          </w:tcPr>
          <w:p w14:paraId="20F04D93" w14:textId="77777777" w:rsidR="00410046" w:rsidRDefault="00410046" w:rsidP="00B80818">
            <w:pPr>
              <w:spacing w:after="0"/>
              <w:rPr>
                <w:lang w:eastAsia="zh-CN"/>
              </w:rPr>
            </w:pPr>
          </w:p>
        </w:tc>
        <w:tc>
          <w:tcPr>
            <w:tcW w:w="4354" w:type="pct"/>
          </w:tcPr>
          <w:p w14:paraId="3DDCB587" w14:textId="77777777" w:rsidR="00410046" w:rsidRDefault="00410046" w:rsidP="00B80818">
            <w:pPr>
              <w:spacing w:after="0"/>
              <w:rPr>
                <w:lang w:eastAsia="zh-CN"/>
              </w:rPr>
            </w:pPr>
          </w:p>
        </w:tc>
      </w:tr>
      <w:tr w:rsidR="00410046" w14:paraId="045532A9" w14:textId="77777777" w:rsidTr="00B80818">
        <w:tc>
          <w:tcPr>
            <w:tcW w:w="646" w:type="pct"/>
          </w:tcPr>
          <w:p w14:paraId="6CD6FF20" w14:textId="77777777" w:rsidR="00410046" w:rsidRDefault="00410046" w:rsidP="00B80818">
            <w:pPr>
              <w:spacing w:after="0"/>
              <w:rPr>
                <w:lang w:eastAsia="zh-CN"/>
              </w:rPr>
            </w:pPr>
          </w:p>
        </w:tc>
        <w:tc>
          <w:tcPr>
            <w:tcW w:w="4354" w:type="pct"/>
          </w:tcPr>
          <w:p w14:paraId="0F066B75" w14:textId="77777777" w:rsidR="00410046" w:rsidRDefault="00410046" w:rsidP="00B80818">
            <w:pPr>
              <w:spacing w:after="0"/>
              <w:rPr>
                <w:lang w:eastAsia="zh-CN"/>
              </w:rPr>
            </w:pPr>
          </w:p>
        </w:tc>
      </w:tr>
    </w:tbl>
    <w:p w14:paraId="5A23B018" w14:textId="77777777" w:rsidR="00410046" w:rsidRDefault="00410046" w:rsidP="00820DE3">
      <w:pPr>
        <w:rPr>
          <w:sz w:val="18"/>
        </w:rPr>
      </w:pPr>
    </w:p>
    <w:p w14:paraId="6885FACE" w14:textId="03DE9731" w:rsidR="00820DE3" w:rsidRDefault="00820DE3" w:rsidP="00820DE3">
      <w:pPr>
        <w:pStyle w:val="2"/>
      </w:pPr>
      <w:r>
        <w:lastRenderedPageBreak/>
        <w:t>4.14</w:t>
      </w:r>
      <w:r>
        <w:tab/>
        <w:t>Open Issue 14</w:t>
      </w:r>
      <w:r w:rsidR="00D45374">
        <w:t xml:space="preserve"> (R2-D8)</w:t>
      </w:r>
      <w:r>
        <w:t xml:space="preserve">: Gridded Correction Integrity </w:t>
      </w:r>
    </w:p>
    <w:p w14:paraId="7AF08628" w14:textId="35397178" w:rsidR="00410046" w:rsidRDefault="00410046" w:rsidP="00410046">
      <w:pPr>
        <w:autoSpaceDE w:val="0"/>
        <w:autoSpaceDN w:val="0"/>
        <w:adjustRightInd w:val="0"/>
        <w:spacing w:after="0"/>
        <w:rPr>
          <w:rFonts w:ascii="Calibri" w:hAnsi="Calibri" w:cs="Calibri"/>
          <w:color w:val="000000"/>
          <w:sz w:val="22"/>
          <w:szCs w:val="22"/>
          <w:lang w:eastAsia="zh-CN"/>
        </w:rPr>
      </w:pPr>
      <w:r>
        <w:rPr>
          <w:rFonts w:ascii="Arial" w:hAnsi="Arial" w:cs="Arial"/>
          <w:color w:val="000000"/>
          <w:sz w:val="18"/>
          <w:szCs w:val="18"/>
          <w:lang w:eastAsia="zh-CN"/>
        </w:rPr>
        <w:t>The objective is to confirm the proposed encoding for SSR-GriddedCorrectionIntegrityParameters-r17</w:t>
      </w:r>
      <w:r>
        <w:rPr>
          <w:rFonts w:ascii="Calibri" w:hAnsi="Calibri" w:cs="Calibri"/>
          <w:color w:val="000000"/>
          <w:sz w:val="22"/>
          <w:szCs w:val="22"/>
          <w:lang w:eastAsia="zh-CN"/>
        </w:rPr>
        <w:t xml:space="preserve"> and</w:t>
      </w:r>
    </w:p>
    <w:p w14:paraId="78579C3F" w14:textId="73A23F98" w:rsidR="00410046" w:rsidRDefault="00410046" w:rsidP="00410046">
      <w:pPr>
        <w:autoSpaceDE w:val="0"/>
        <w:autoSpaceDN w:val="0"/>
        <w:adjustRightInd w:val="0"/>
        <w:spacing w:after="0"/>
        <w:rPr>
          <w:rFonts w:ascii="Arial" w:hAnsi="Arial" w:cs="Arial"/>
          <w:color w:val="000000"/>
          <w:sz w:val="18"/>
          <w:szCs w:val="18"/>
          <w:lang w:eastAsia="zh-CN"/>
        </w:rPr>
      </w:pPr>
      <w:r>
        <w:rPr>
          <w:rFonts w:ascii="Arial" w:hAnsi="Arial" w:cs="Arial"/>
          <w:color w:val="000000"/>
          <w:sz w:val="18"/>
          <w:szCs w:val="18"/>
          <w:lang w:eastAsia="zh-CN"/>
        </w:rPr>
        <w:t>TropoDelayIntegrityErrorBounds-r17</w:t>
      </w:r>
    </w:p>
    <w:p w14:paraId="2CDF223C" w14:textId="06A4A05A" w:rsidR="00820DE3" w:rsidRDefault="00820DE3" w:rsidP="00820DE3">
      <w:pPr>
        <w:rPr>
          <w:lang w:eastAsia="ja-JP"/>
        </w:rPr>
      </w:pPr>
    </w:p>
    <w:p w14:paraId="0B4FD4C9" w14:textId="77777777" w:rsidR="00410046" w:rsidRPr="00073C73" w:rsidRDefault="00410046" w:rsidP="00410046">
      <w:pPr>
        <w:pStyle w:val="4"/>
        <w:rPr>
          <w:i/>
        </w:rPr>
      </w:pPr>
      <w:r w:rsidRPr="00073C73">
        <w:rPr>
          <w:i/>
        </w:rPr>
        <w:t>GNSS-SSR-</w:t>
      </w:r>
      <w:proofErr w:type="spellStart"/>
      <w:r w:rsidRPr="00073C73">
        <w:rPr>
          <w:i/>
        </w:rPr>
        <w:t>GriddedCorrection</w:t>
      </w:r>
      <w:proofErr w:type="spellEnd"/>
    </w:p>
    <w:p w14:paraId="10A2D54D" w14:textId="77777777" w:rsidR="00410046" w:rsidRPr="00073C73" w:rsidRDefault="00410046" w:rsidP="00410046">
      <w:r w:rsidRPr="00073C73">
        <w:t xml:space="preserve">The </w:t>
      </w:r>
      <w:bookmarkStart w:id="668" w:name="_Hlk23624996"/>
      <w:r w:rsidRPr="00073C73">
        <w:t xml:space="preserve">IE </w:t>
      </w:r>
      <w:bookmarkStart w:id="669" w:name="_Hlk23624848"/>
      <w:r w:rsidRPr="00073C73">
        <w:rPr>
          <w:i/>
        </w:rPr>
        <w:t>GNSS-SSR-</w:t>
      </w:r>
      <w:proofErr w:type="spellStart"/>
      <w:r w:rsidRPr="00073C73">
        <w:rPr>
          <w:i/>
        </w:rPr>
        <w:t>GriddedCorrection</w:t>
      </w:r>
      <w:proofErr w:type="spellEnd"/>
      <w:r w:rsidRPr="00073C73">
        <w:rPr>
          <w:noProof/>
        </w:rPr>
        <w:t xml:space="preserve"> </w:t>
      </w:r>
      <w:bookmarkEnd w:id="668"/>
      <w:bookmarkEnd w:id="669"/>
      <w:r w:rsidRPr="00073C73">
        <w:rPr>
          <w:noProof/>
        </w:rPr>
        <w:t>is</w:t>
      </w:r>
      <w:r w:rsidRPr="00073C73">
        <w:t xml:space="preserve"> used by the location server to provide troposphere delay correction, together with the residual part of the STEC corrections</w:t>
      </w:r>
      <w:ins w:id="670" w:author="RAN2-v3" w:date="2022-01-25T06:11:00Z">
        <w:r>
          <w:t xml:space="preserve"> and integrity information</w:t>
        </w:r>
      </w:ins>
      <w:r w:rsidRPr="00073C73">
        <w:t>.</w:t>
      </w:r>
    </w:p>
    <w:p w14:paraId="51DD99E1" w14:textId="77777777" w:rsidR="00410046" w:rsidRPr="00073C73" w:rsidRDefault="00410046" w:rsidP="00410046">
      <w:r w:rsidRPr="00073C73">
        <w:rPr>
          <w:noProof/>
        </w:rPr>
        <w:t xml:space="preserve">The parameters provided in </w:t>
      </w:r>
      <w:r w:rsidRPr="00073C73">
        <w:t xml:space="preserve">IE </w:t>
      </w:r>
      <w:r w:rsidRPr="00073C73">
        <w:rPr>
          <w:i/>
        </w:rPr>
        <w:t>GNSS-SSR-</w:t>
      </w:r>
      <w:proofErr w:type="spellStart"/>
      <w:r w:rsidRPr="00073C73">
        <w:rPr>
          <w:i/>
        </w:rPr>
        <w:t>GriddedCorrection</w:t>
      </w:r>
      <w:proofErr w:type="spellEnd"/>
      <w:r w:rsidRPr="00073C73">
        <w:t xml:space="preserve"> </w:t>
      </w:r>
      <w:ins w:id="671" w:author="RAN2-v3" w:date="2022-01-25T06:11:00Z">
        <w:r>
          <w:rPr>
            <w:i/>
          </w:rPr>
          <w:t xml:space="preserve">– </w:t>
        </w:r>
        <w:r w:rsidRPr="00DF79ED">
          <w:rPr>
            <w:iCs/>
          </w:rPr>
          <w:t xml:space="preserve">except for </w:t>
        </w:r>
      </w:ins>
      <w:ins w:id="672" w:author="RAN2-v3" w:date="2022-01-25T06:12:00Z">
        <w:r w:rsidRPr="00EE5843">
          <w:rPr>
            <w:i/>
          </w:rPr>
          <w:t>SSR-</w:t>
        </w:r>
        <w:proofErr w:type="spellStart"/>
        <w:r w:rsidRPr="00EE5843">
          <w:rPr>
            <w:i/>
          </w:rPr>
          <w:t>GriddedCorrectionIntegrityParameters</w:t>
        </w:r>
      </w:ins>
      <w:proofErr w:type="spellEnd"/>
      <w:ins w:id="673" w:author="RAN2-v3" w:date="2022-01-25T06:11:00Z">
        <w:r w:rsidRPr="00F97DFF">
          <w:rPr>
            <w:iCs/>
          </w:rPr>
          <w:t xml:space="preserve"> </w:t>
        </w:r>
        <w:r>
          <w:rPr>
            <w:iCs/>
          </w:rPr>
          <w:t xml:space="preserve">and </w:t>
        </w:r>
      </w:ins>
      <w:ins w:id="674" w:author="RAN2-v3" w:date="2022-01-25T08:13:00Z">
        <w:r w:rsidRPr="00FF38A0">
          <w:rPr>
            <w:i/>
          </w:rPr>
          <w:t>TropoDelayIntegrityErrorBounds-r17</w:t>
        </w:r>
      </w:ins>
      <w:ins w:id="675" w:author="RAN2-v3" w:date="2022-01-25T06:11:00Z">
        <w:r w:rsidRPr="00DF79ED">
          <w:rPr>
            <w:i/>
          </w:rPr>
          <w:t xml:space="preserve"> </w:t>
        </w:r>
        <w:r>
          <w:rPr>
            <w:i/>
          </w:rPr>
          <w:t xml:space="preserve">– </w:t>
        </w:r>
      </w:ins>
      <w:r w:rsidRPr="00073C73">
        <w:t>are used as specified for Compact SSR Gridded Correction Message (e.g., message type 4073,9) in [43] and apply to all GNSSs.</w:t>
      </w:r>
    </w:p>
    <w:p w14:paraId="3D651B57" w14:textId="77777777" w:rsidR="00410046" w:rsidRPr="00073C73" w:rsidRDefault="00410046" w:rsidP="00410046">
      <w:pPr>
        <w:pStyle w:val="PL"/>
        <w:shd w:val="clear" w:color="auto" w:fill="E6E6E6"/>
      </w:pPr>
      <w:bookmarkStart w:id="676" w:name="_Hlk7427230"/>
      <w:r w:rsidRPr="00073C73">
        <w:t>-- ASN1START</w:t>
      </w:r>
    </w:p>
    <w:p w14:paraId="6AD6A0D6" w14:textId="77777777" w:rsidR="00410046" w:rsidRPr="00073C73" w:rsidRDefault="00410046" w:rsidP="00410046">
      <w:pPr>
        <w:pStyle w:val="PL"/>
        <w:shd w:val="clear" w:color="auto" w:fill="E6E6E6"/>
        <w:rPr>
          <w:snapToGrid w:val="0"/>
        </w:rPr>
      </w:pPr>
    </w:p>
    <w:p w14:paraId="46E50F7A" w14:textId="77777777" w:rsidR="00410046" w:rsidRPr="00073C73" w:rsidRDefault="00410046" w:rsidP="00410046">
      <w:pPr>
        <w:pStyle w:val="PL"/>
        <w:shd w:val="clear" w:color="auto" w:fill="E6E6E6"/>
        <w:rPr>
          <w:snapToGrid w:val="0"/>
        </w:rPr>
      </w:pPr>
      <w:bookmarkStart w:id="677" w:name="_Hlk23625147"/>
      <w:r w:rsidRPr="00073C73">
        <w:rPr>
          <w:snapToGrid w:val="0"/>
        </w:rPr>
        <w:t>GNSS-SSR-GriddedCorrection</w:t>
      </w:r>
      <w:bookmarkEnd w:id="677"/>
      <w:r w:rsidRPr="00073C73">
        <w:rPr>
          <w:snapToGrid w:val="0"/>
        </w:rPr>
        <w:t>-r</w:t>
      </w:r>
      <w:proofErr w:type="gramStart"/>
      <w:r w:rsidRPr="00073C73">
        <w:rPr>
          <w:snapToGrid w:val="0"/>
        </w:rPr>
        <w:t>16 ::=</w:t>
      </w:r>
      <w:proofErr w:type="gramEnd"/>
      <w:r w:rsidRPr="00073C73">
        <w:rPr>
          <w:snapToGrid w:val="0"/>
        </w:rPr>
        <w:t xml:space="preserve"> SEQUENCE {</w:t>
      </w:r>
    </w:p>
    <w:p w14:paraId="5C8F9E26" w14:textId="77777777" w:rsidR="00410046" w:rsidRPr="00073C73" w:rsidRDefault="00410046" w:rsidP="00410046">
      <w:pPr>
        <w:pStyle w:val="PL"/>
        <w:shd w:val="clear" w:color="auto" w:fill="E6E6E6"/>
        <w:rPr>
          <w:snapToGrid w:val="0"/>
        </w:rPr>
      </w:pPr>
      <w:r w:rsidRPr="00073C73">
        <w:rPr>
          <w:snapToGrid w:val="0"/>
        </w:rPr>
        <w:tab/>
        <w:t>epochTime-r16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w:t>
      </w:r>
      <w:proofErr w:type="spellStart"/>
      <w:r w:rsidRPr="00073C73">
        <w:rPr>
          <w:snapToGrid w:val="0"/>
        </w:rPr>
        <w:t>SystemTime</w:t>
      </w:r>
      <w:proofErr w:type="spellEnd"/>
      <w:r w:rsidRPr="00073C73">
        <w:rPr>
          <w:snapToGrid w:val="0"/>
        </w:rPr>
        <w:t>,</w:t>
      </w:r>
    </w:p>
    <w:p w14:paraId="0CB3080D" w14:textId="77777777" w:rsidR="00410046" w:rsidRPr="00073C73" w:rsidRDefault="00410046" w:rsidP="00410046">
      <w:pPr>
        <w:pStyle w:val="PL"/>
        <w:shd w:val="clear" w:color="auto" w:fill="E6E6E6"/>
        <w:rPr>
          <w:snapToGrid w:val="0"/>
        </w:rPr>
      </w:pPr>
      <w:r w:rsidRPr="00073C73">
        <w:rPr>
          <w:snapToGrid w:val="0"/>
        </w:rPr>
        <w:tab/>
        <w:t>ssrUpdateInterval-r16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15),</w:t>
      </w:r>
    </w:p>
    <w:p w14:paraId="4B4891F2" w14:textId="77777777" w:rsidR="00410046" w:rsidRPr="00073C73" w:rsidRDefault="00410046" w:rsidP="00410046">
      <w:pPr>
        <w:pStyle w:val="PL"/>
        <w:shd w:val="clear" w:color="auto" w:fill="E6E6E6"/>
        <w:rPr>
          <w:snapToGrid w:val="0"/>
        </w:rPr>
      </w:pPr>
      <w:r w:rsidRPr="00073C73">
        <w:rPr>
          <w:snapToGrid w:val="0"/>
        </w:rPr>
        <w:tab/>
      </w:r>
      <w:bookmarkStart w:id="678" w:name="_Hlk23625053"/>
      <w:r w:rsidRPr="00073C73">
        <w:rPr>
          <w:snapToGrid w:val="0"/>
        </w:rPr>
        <w:t>iod-ssr</w:t>
      </w:r>
      <w:bookmarkEnd w:id="678"/>
      <w:r w:rsidRPr="00073C73">
        <w:rPr>
          <w:snapToGrid w:val="0"/>
        </w:rPr>
        <w:t>-r16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15),</w:t>
      </w:r>
    </w:p>
    <w:p w14:paraId="3A13C5BC" w14:textId="77777777" w:rsidR="00410046" w:rsidRPr="00073C73" w:rsidRDefault="00410046" w:rsidP="00410046">
      <w:pPr>
        <w:pStyle w:val="PL"/>
        <w:shd w:val="clear" w:color="auto" w:fill="E6E6E6"/>
        <w:rPr>
          <w:snapToGrid w:val="0"/>
        </w:rPr>
      </w:pPr>
      <w:r w:rsidRPr="00073C73">
        <w:rPr>
          <w:snapToGrid w:val="0"/>
        </w:rPr>
        <w:tab/>
        <w:t>troposphericDelayQualityIndicator-r16</w:t>
      </w:r>
      <w:r w:rsidRPr="00073C73">
        <w:rPr>
          <w:snapToGrid w:val="0"/>
        </w:rPr>
        <w:tab/>
      </w:r>
      <w:r w:rsidRPr="00073C73">
        <w:rPr>
          <w:snapToGrid w:val="0"/>
        </w:rPr>
        <w:tab/>
        <w:t>BIT STRING (</w:t>
      </w:r>
      <w:proofErr w:type="gramStart"/>
      <w:r w:rsidRPr="00073C73">
        <w:rPr>
          <w:snapToGrid w:val="0"/>
        </w:rPr>
        <w:t>SIZE(</w:t>
      </w:r>
      <w:proofErr w:type="gramEnd"/>
      <w:r w:rsidRPr="00073C73">
        <w:rPr>
          <w:snapToGrid w:val="0"/>
        </w:rPr>
        <w:t>6))</w:t>
      </w:r>
      <w:r w:rsidRPr="00073C73">
        <w:rPr>
          <w:snapToGrid w:val="0"/>
        </w:rPr>
        <w:tab/>
      </w:r>
      <w:r w:rsidRPr="00073C73">
        <w:rPr>
          <w:snapToGrid w:val="0"/>
        </w:rPr>
        <w:tab/>
        <w:t xml:space="preserve">OPTIONAL, -- Cond </w:t>
      </w:r>
      <w:proofErr w:type="spellStart"/>
      <w:r w:rsidRPr="00073C73">
        <w:rPr>
          <w:snapToGrid w:val="0"/>
        </w:rPr>
        <w:t>Tropo</w:t>
      </w:r>
      <w:proofErr w:type="spellEnd"/>
    </w:p>
    <w:p w14:paraId="23958874" w14:textId="77777777" w:rsidR="00410046" w:rsidRPr="00073C73" w:rsidRDefault="00410046" w:rsidP="00410046">
      <w:pPr>
        <w:pStyle w:val="PL"/>
        <w:shd w:val="clear" w:color="auto" w:fill="E6E6E6"/>
        <w:rPr>
          <w:snapToGrid w:val="0"/>
        </w:rPr>
      </w:pPr>
      <w:r w:rsidRPr="00073C73">
        <w:rPr>
          <w:snapToGrid w:val="0"/>
        </w:rPr>
        <w:tab/>
      </w:r>
      <w:bookmarkStart w:id="679" w:name="_Hlk23624931"/>
      <w:r w:rsidRPr="00073C73">
        <w:rPr>
          <w:snapToGrid w:val="0"/>
        </w:rPr>
        <w:t>correctionPointSetID</w:t>
      </w:r>
      <w:bookmarkEnd w:id="679"/>
      <w:r w:rsidRPr="00073C73">
        <w:rPr>
          <w:snapToGrid w:val="0"/>
        </w:rPr>
        <w:t>-r16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16383),</w:t>
      </w:r>
    </w:p>
    <w:p w14:paraId="3AA084BC" w14:textId="77777777" w:rsidR="00410046" w:rsidRPr="00073C73" w:rsidRDefault="00410046" w:rsidP="00410046">
      <w:pPr>
        <w:pStyle w:val="PL"/>
        <w:shd w:val="clear" w:color="auto" w:fill="E6E6E6"/>
        <w:rPr>
          <w:snapToGrid w:val="0"/>
        </w:rPr>
      </w:pPr>
      <w:r w:rsidRPr="00073C73">
        <w:rPr>
          <w:snapToGrid w:val="0"/>
        </w:rPr>
        <w:tab/>
        <w:t>gridList-r16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proofErr w:type="spellStart"/>
      <w:r w:rsidRPr="00073C73">
        <w:rPr>
          <w:snapToGrid w:val="0"/>
        </w:rPr>
        <w:t>GridList-r16</w:t>
      </w:r>
      <w:proofErr w:type="spellEnd"/>
      <w:r w:rsidRPr="00073C73">
        <w:rPr>
          <w:snapToGrid w:val="0"/>
        </w:rPr>
        <w:t>,</w:t>
      </w:r>
    </w:p>
    <w:p w14:paraId="3B10FBC9" w14:textId="77777777" w:rsidR="00410046" w:rsidRDefault="00410046" w:rsidP="00410046">
      <w:pPr>
        <w:pStyle w:val="PL"/>
        <w:shd w:val="clear" w:color="auto" w:fill="E6E6E6"/>
        <w:rPr>
          <w:ins w:id="680" w:author="RAN2-v3" w:date="2022-01-25T05:26:00Z"/>
          <w:snapToGrid w:val="0"/>
        </w:rPr>
      </w:pPr>
      <w:r w:rsidRPr="00073C73">
        <w:rPr>
          <w:snapToGrid w:val="0"/>
        </w:rPr>
        <w:tab/>
        <w:t>...</w:t>
      </w:r>
      <w:ins w:id="681" w:author="RAN2-v3" w:date="2022-01-25T05:26:00Z">
        <w:r>
          <w:rPr>
            <w:snapToGrid w:val="0"/>
          </w:rPr>
          <w:t>,</w:t>
        </w:r>
      </w:ins>
    </w:p>
    <w:p w14:paraId="15981F8B" w14:textId="77777777" w:rsidR="00410046" w:rsidRDefault="00410046" w:rsidP="00410046">
      <w:pPr>
        <w:pStyle w:val="PL"/>
        <w:shd w:val="clear" w:color="auto" w:fill="E6E6E6"/>
        <w:rPr>
          <w:ins w:id="682" w:author="RAN2-v3" w:date="2022-01-25T05:26:00Z"/>
          <w:snapToGrid w:val="0"/>
        </w:rPr>
      </w:pPr>
      <w:ins w:id="683" w:author="RAN2-v3" w:date="2022-01-25T05:26:00Z">
        <w:r>
          <w:rPr>
            <w:snapToGrid w:val="0"/>
          </w:rPr>
          <w:tab/>
          <w:t>[[</w:t>
        </w:r>
      </w:ins>
    </w:p>
    <w:p w14:paraId="07FEE2F4" w14:textId="77777777" w:rsidR="00410046" w:rsidRDefault="00410046" w:rsidP="00410046">
      <w:pPr>
        <w:pStyle w:val="PL"/>
        <w:shd w:val="clear" w:color="auto" w:fill="E6E6E6"/>
        <w:rPr>
          <w:ins w:id="684" w:author="RAN2-v3" w:date="2022-01-25T05:26:00Z"/>
          <w:snapToGrid w:val="0"/>
        </w:rPr>
      </w:pPr>
      <w:ins w:id="685" w:author="RAN2-v3" w:date="2022-01-25T05:26:00Z">
        <w:r>
          <w:rPr>
            <w:snapToGrid w:val="0"/>
          </w:rPr>
          <w:tab/>
          <w:t>ssr-GriddedCorrectionIntegrityParameters-r17</w:t>
        </w:r>
      </w:ins>
    </w:p>
    <w:p w14:paraId="58555ABE" w14:textId="77777777" w:rsidR="00410046" w:rsidRDefault="00410046" w:rsidP="00410046">
      <w:pPr>
        <w:pStyle w:val="PL"/>
        <w:shd w:val="clear" w:color="auto" w:fill="E6E6E6"/>
        <w:rPr>
          <w:ins w:id="686" w:author="RAN2-v3" w:date="2022-01-25T05:27:00Z"/>
          <w:snapToGrid w:val="0"/>
        </w:rPr>
      </w:pPr>
      <w:ins w:id="687" w:author="RAN2-v3" w:date="2022-01-25T05:26:00Z">
        <w:r>
          <w:rPr>
            <w:snapToGrid w:val="0"/>
          </w:rPr>
          <w:tab/>
        </w:r>
        <w:r>
          <w:rPr>
            <w:snapToGrid w:val="0"/>
          </w:rPr>
          <w:tab/>
        </w:r>
        <w:r>
          <w:rPr>
            <w:snapToGrid w:val="0"/>
          </w:rPr>
          <w:tab/>
        </w:r>
        <w:r>
          <w:rPr>
            <w:snapToGrid w:val="0"/>
          </w:rPr>
          <w:tab/>
        </w:r>
      </w:ins>
      <w:ins w:id="688" w:author="RAN2-v3" w:date="2022-01-25T05: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SSR</w:t>
        </w:r>
        <w:r w:rsidRPr="00742803">
          <w:rPr>
            <w:snapToGrid w:val="0"/>
          </w:rPr>
          <w:t>-GriddedCorrectionIntegrityParameters</w:t>
        </w:r>
      </w:ins>
      <w:ins w:id="689" w:author="RAN2-v3" w:date="2022-01-25T05:26:00Z">
        <w:r>
          <w:rPr>
            <w:snapToGrid w:val="0"/>
          </w:rPr>
          <w:t>-r17</w:t>
        </w:r>
      </w:ins>
    </w:p>
    <w:p w14:paraId="5D871C63" w14:textId="77777777" w:rsidR="00410046" w:rsidRDefault="00410046" w:rsidP="00410046">
      <w:pPr>
        <w:pStyle w:val="PL"/>
        <w:shd w:val="clear" w:color="auto" w:fill="E6E6E6"/>
        <w:rPr>
          <w:ins w:id="690" w:author="RAN2-v3" w:date="2022-01-25T05:26:00Z"/>
          <w:snapToGrid w:val="0"/>
        </w:rPr>
      </w:pPr>
      <w:ins w:id="691" w:author="RAN2-v3" w:date="2022-01-25T05:27:00Z">
        <w:r>
          <w:rPr>
            <w:snapToGrid w:val="0"/>
          </w:rPr>
          <w:tab/>
        </w:r>
        <w:r>
          <w:rPr>
            <w:snapToGrid w:val="0"/>
          </w:rPr>
          <w:tab/>
        </w:r>
        <w:r>
          <w:rPr>
            <w:snapToGrid w:val="0"/>
          </w:rPr>
          <w:tab/>
        </w:r>
        <w:r>
          <w:rPr>
            <w:snapToGrid w:val="0"/>
          </w:rPr>
          <w:tab/>
        </w:r>
        <w:r>
          <w:rPr>
            <w:snapToGrid w:val="0"/>
          </w:rPr>
          <w:tab/>
        </w:r>
      </w:ins>
      <w:ins w:id="692" w:author="RAN2-v3" w:date="2022-01-25T05:26:00Z">
        <w:r>
          <w:rPr>
            <w:snapToGrid w:val="0"/>
          </w:rPr>
          <w:tab/>
        </w:r>
      </w:ins>
      <w:ins w:id="693" w:author="RAN2-v3" w:date="2022-01-25T05: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694" w:author="RAN2-v3" w:date="2022-01-27T22:42:00Z">
        <w:r>
          <w:rPr>
            <w:snapToGrid w:val="0"/>
          </w:rPr>
          <w:tab/>
        </w:r>
        <w:r>
          <w:rPr>
            <w:snapToGrid w:val="0"/>
          </w:rPr>
          <w:tab/>
        </w:r>
      </w:ins>
      <w:proofErr w:type="gramStart"/>
      <w:ins w:id="695" w:author="RAN2-v3" w:date="2022-01-25T05:26:00Z">
        <w:r>
          <w:rPr>
            <w:snapToGrid w:val="0"/>
          </w:rPr>
          <w:t>OPTIONAL</w:t>
        </w:r>
      </w:ins>
      <w:ins w:id="696" w:author="RAN2-v3" w:date="2022-01-25T05:28:00Z">
        <w:r>
          <w:rPr>
            <w:snapToGrid w:val="0"/>
          </w:rPr>
          <w:t xml:space="preserve">  --</w:t>
        </w:r>
        <w:proofErr w:type="gramEnd"/>
        <w:r>
          <w:rPr>
            <w:snapToGrid w:val="0"/>
          </w:rPr>
          <w:t xml:space="preserve"> </w:t>
        </w:r>
      </w:ins>
      <w:ins w:id="697" w:author="RAN2-v3" w:date="2022-01-27T22:42:00Z">
        <w:r>
          <w:rPr>
            <w:snapToGrid w:val="0"/>
          </w:rPr>
          <w:t>Need ON</w:t>
        </w:r>
      </w:ins>
    </w:p>
    <w:p w14:paraId="2358FB5A" w14:textId="77777777" w:rsidR="00410046" w:rsidRPr="00073C73" w:rsidRDefault="00410046" w:rsidP="00410046">
      <w:pPr>
        <w:pStyle w:val="PL"/>
        <w:shd w:val="clear" w:color="auto" w:fill="E6E6E6"/>
        <w:rPr>
          <w:snapToGrid w:val="0"/>
        </w:rPr>
      </w:pPr>
      <w:ins w:id="698" w:author="RAN2-v3" w:date="2022-01-25T05:26:00Z">
        <w:r>
          <w:rPr>
            <w:snapToGrid w:val="0"/>
          </w:rPr>
          <w:tab/>
          <w:t>]</w:t>
        </w:r>
      </w:ins>
      <w:ins w:id="699" w:author="RAN2-v3" w:date="2022-01-25T05:28:00Z">
        <w:r>
          <w:rPr>
            <w:snapToGrid w:val="0"/>
          </w:rPr>
          <w:t>]</w:t>
        </w:r>
      </w:ins>
    </w:p>
    <w:p w14:paraId="27AF6910" w14:textId="77777777" w:rsidR="00410046" w:rsidRPr="00073C73" w:rsidRDefault="00410046" w:rsidP="00410046">
      <w:pPr>
        <w:pStyle w:val="PL"/>
        <w:shd w:val="clear" w:color="auto" w:fill="E6E6E6"/>
        <w:rPr>
          <w:snapToGrid w:val="0"/>
        </w:rPr>
      </w:pPr>
      <w:r w:rsidRPr="00073C73">
        <w:rPr>
          <w:snapToGrid w:val="0"/>
        </w:rPr>
        <w:t>}</w:t>
      </w:r>
    </w:p>
    <w:p w14:paraId="0F5E5B97" w14:textId="77777777" w:rsidR="00410046" w:rsidRPr="00073C73" w:rsidRDefault="00410046" w:rsidP="00410046">
      <w:pPr>
        <w:pStyle w:val="PL"/>
        <w:shd w:val="clear" w:color="auto" w:fill="E6E6E6"/>
        <w:rPr>
          <w:snapToGrid w:val="0"/>
        </w:rPr>
      </w:pPr>
    </w:p>
    <w:p w14:paraId="31EC5BFD" w14:textId="77777777" w:rsidR="00410046" w:rsidRPr="00073C73" w:rsidRDefault="00410046" w:rsidP="00410046">
      <w:pPr>
        <w:pStyle w:val="PL"/>
        <w:shd w:val="clear" w:color="auto" w:fill="E6E6E6"/>
        <w:rPr>
          <w:snapToGrid w:val="0"/>
        </w:rPr>
      </w:pPr>
      <w:bookmarkStart w:id="700" w:name="_Hlk20828209"/>
      <w:r w:rsidRPr="00073C73">
        <w:rPr>
          <w:snapToGrid w:val="0"/>
        </w:rPr>
        <w:t>GridList-r</w:t>
      </w:r>
      <w:proofErr w:type="gramStart"/>
      <w:r w:rsidRPr="00073C73">
        <w:rPr>
          <w:snapToGrid w:val="0"/>
        </w:rPr>
        <w:t>16 ::=</w:t>
      </w:r>
      <w:proofErr w:type="gramEnd"/>
      <w:r w:rsidRPr="00073C73">
        <w:rPr>
          <w:snapToGrid w:val="0"/>
        </w:rPr>
        <w:t xml:space="preserve"> SEQUENCE (SIZE(1..64)) OF GridElement-r16</w:t>
      </w:r>
    </w:p>
    <w:p w14:paraId="5391D239" w14:textId="77777777" w:rsidR="00410046" w:rsidRPr="00073C73" w:rsidRDefault="00410046" w:rsidP="00410046">
      <w:pPr>
        <w:pStyle w:val="PL"/>
        <w:shd w:val="clear" w:color="auto" w:fill="E6E6E6"/>
        <w:rPr>
          <w:snapToGrid w:val="0"/>
        </w:rPr>
      </w:pPr>
    </w:p>
    <w:p w14:paraId="1C3AC254" w14:textId="77777777" w:rsidR="00410046" w:rsidRPr="00073C73" w:rsidRDefault="00410046" w:rsidP="00410046">
      <w:pPr>
        <w:pStyle w:val="PL"/>
        <w:shd w:val="clear" w:color="auto" w:fill="E6E6E6"/>
        <w:rPr>
          <w:snapToGrid w:val="0"/>
        </w:rPr>
      </w:pPr>
      <w:r w:rsidRPr="00073C73">
        <w:rPr>
          <w:snapToGrid w:val="0"/>
        </w:rPr>
        <w:t>GridElement-r</w:t>
      </w:r>
      <w:proofErr w:type="gramStart"/>
      <w:r w:rsidRPr="00073C73">
        <w:rPr>
          <w:snapToGrid w:val="0"/>
        </w:rPr>
        <w:t>16 ::=</w:t>
      </w:r>
      <w:proofErr w:type="gramEnd"/>
      <w:r w:rsidRPr="00073C73">
        <w:rPr>
          <w:snapToGrid w:val="0"/>
        </w:rPr>
        <w:t xml:space="preserve"> SEQUENCE {</w:t>
      </w:r>
    </w:p>
    <w:p w14:paraId="153DE064" w14:textId="77777777" w:rsidR="00410046" w:rsidRPr="00073C73" w:rsidRDefault="00410046" w:rsidP="00410046">
      <w:pPr>
        <w:pStyle w:val="PL"/>
        <w:shd w:val="clear" w:color="auto" w:fill="E6E6E6"/>
        <w:rPr>
          <w:snapToGrid w:val="0"/>
        </w:rPr>
      </w:pPr>
      <w:r w:rsidRPr="00073C73">
        <w:rPr>
          <w:snapToGrid w:val="0"/>
        </w:rPr>
        <w:tab/>
        <w:t>tropospericDelayCorrection-r16</w:t>
      </w:r>
      <w:r w:rsidRPr="00073C73">
        <w:rPr>
          <w:snapToGrid w:val="0"/>
        </w:rPr>
        <w:tab/>
      </w:r>
      <w:proofErr w:type="spellStart"/>
      <w:r w:rsidRPr="00073C73">
        <w:rPr>
          <w:snapToGrid w:val="0"/>
        </w:rPr>
        <w:t>TropospericDelayCorrection-r16</w:t>
      </w:r>
      <w:proofErr w:type="spellEnd"/>
      <w:r w:rsidRPr="00073C73">
        <w:rPr>
          <w:snapToGrid w:val="0"/>
        </w:rPr>
        <w:tab/>
        <w:t>OPTIONAL,</w:t>
      </w:r>
      <w:r w:rsidRPr="00073C73">
        <w:t xml:space="preserve"> </w:t>
      </w:r>
      <w:r w:rsidRPr="00073C73">
        <w:rPr>
          <w:snapToGrid w:val="0"/>
        </w:rPr>
        <w:t>-- Need ON</w:t>
      </w:r>
    </w:p>
    <w:p w14:paraId="01D627EF" w14:textId="77777777" w:rsidR="00410046" w:rsidRPr="00073C73" w:rsidRDefault="00410046" w:rsidP="00410046">
      <w:pPr>
        <w:pStyle w:val="PL"/>
        <w:shd w:val="clear" w:color="auto" w:fill="E6E6E6"/>
        <w:rPr>
          <w:snapToGrid w:val="0"/>
        </w:rPr>
      </w:pPr>
      <w:r w:rsidRPr="00073C73">
        <w:rPr>
          <w:snapToGrid w:val="0"/>
        </w:rPr>
        <w:tab/>
        <w:t>stec-ResidualSatList-r16</w:t>
      </w:r>
      <w:r w:rsidRPr="00073C73">
        <w:rPr>
          <w:snapToGrid w:val="0"/>
        </w:rPr>
        <w:tab/>
      </w:r>
      <w:r w:rsidRPr="00073C73">
        <w:rPr>
          <w:snapToGrid w:val="0"/>
        </w:rPr>
        <w:tab/>
      </w:r>
      <w:proofErr w:type="spellStart"/>
      <w:r w:rsidRPr="00073C73">
        <w:rPr>
          <w:snapToGrid w:val="0"/>
        </w:rPr>
        <w:t>STEC-ResidualSatList-r16</w:t>
      </w:r>
      <w:proofErr w:type="spellEnd"/>
      <w:r w:rsidRPr="00073C73">
        <w:rPr>
          <w:snapToGrid w:val="0"/>
        </w:rPr>
        <w:tab/>
      </w:r>
      <w:r w:rsidRPr="00073C73">
        <w:rPr>
          <w:snapToGrid w:val="0"/>
        </w:rPr>
        <w:tab/>
        <w:t>OPTIONAL,</w:t>
      </w:r>
      <w:r w:rsidRPr="00073C73">
        <w:t xml:space="preserve"> </w:t>
      </w:r>
      <w:r w:rsidRPr="00073C73">
        <w:rPr>
          <w:snapToGrid w:val="0"/>
        </w:rPr>
        <w:t>-- Need ON</w:t>
      </w:r>
    </w:p>
    <w:p w14:paraId="0FC6B9DE" w14:textId="77777777" w:rsidR="00410046" w:rsidRPr="00073C73" w:rsidRDefault="00410046" w:rsidP="00410046">
      <w:pPr>
        <w:pStyle w:val="PL"/>
        <w:shd w:val="clear" w:color="auto" w:fill="E6E6E6"/>
        <w:rPr>
          <w:snapToGrid w:val="0"/>
        </w:rPr>
      </w:pPr>
      <w:r w:rsidRPr="00073C73">
        <w:rPr>
          <w:snapToGrid w:val="0"/>
        </w:rPr>
        <w:tab/>
        <w:t>...</w:t>
      </w:r>
    </w:p>
    <w:p w14:paraId="55D53C69" w14:textId="77777777" w:rsidR="00410046" w:rsidRPr="00073C73" w:rsidRDefault="00410046" w:rsidP="00410046">
      <w:pPr>
        <w:pStyle w:val="PL"/>
        <w:shd w:val="clear" w:color="auto" w:fill="E6E6E6"/>
        <w:rPr>
          <w:snapToGrid w:val="0"/>
        </w:rPr>
      </w:pPr>
      <w:r w:rsidRPr="00073C73">
        <w:rPr>
          <w:snapToGrid w:val="0"/>
        </w:rPr>
        <w:t>}</w:t>
      </w:r>
    </w:p>
    <w:p w14:paraId="707B72EA" w14:textId="77777777" w:rsidR="00410046" w:rsidRPr="00073C73" w:rsidRDefault="00410046" w:rsidP="00410046">
      <w:pPr>
        <w:pStyle w:val="PL"/>
        <w:shd w:val="clear" w:color="auto" w:fill="E6E6E6"/>
        <w:rPr>
          <w:snapToGrid w:val="0"/>
        </w:rPr>
      </w:pPr>
    </w:p>
    <w:bookmarkEnd w:id="700"/>
    <w:p w14:paraId="4AF474FE" w14:textId="77777777" w:rsidR="00410046" w:rsidRPr="00073C73" w:rsidRDefault="00410046" w:rsidP="00410046">
      <w:pPr>
        <w:pStyle w:val="PL"/>
        <w:shd w:val="clear" w:color="auto" w:fill="E6E6E6"/>
        <w:rPr>
          <w:snapToGrid w:val="0"/>
        </w:rPr>
      </w:pPr>
      <w:r w:rsidRPr="00073C73">
        <w:rPr>
          <w:snapToGrid w:val="0"/>
        </w:rPr>
        <w:t>TropospericDelayCorrection-r</w:t>
      </w:r>
      <w:proofErr w:type="gramStart"/>
      <w:r w:rsidRPr="00073C73">
        <w:rPr>
          <w:snapToGrid w:val="0"/>
        </w:rPr>
        <w:t>16 ::=</w:t>
      </w:r>
      <w:proofErr w:type="gramEnd"/>
      <w:r w:rsidRPr="00073C73">
        <w:rPr>
          <w:snapToGrid w:val="0"/>
        </w:rPr>
        <w:t xml:space="preserve"> SEQUENCE {</w:t>
      </w:r>
    </w:p>
    <w:p w14:paraId="1F390307" w14:textId="77777777" w:rsidR="00410046" w:rsidRPr="00073C73" w:rsidRDefault="00410046" w:rsidP="00410046">
      <w:pPr>
        <w:pStyle w:val="PL"/>
        <w:shd w:val="clear" w:color="auto" w:fill="E6E6E6"/>
        <w:rPr>
          <w:snapToGrid w:val="0"/>
        </w:rPr>
      </w:pPr>
      <w:r w:rsidRPr="00073C73">
        <w:rPr>
          <w:snapToGrid w:val="0"/>
        </w:rPr>
        <w:tab/>
        <w:t>tropoHydroStaticVerticalDelay-r16</w:t>
      </w:r>
      <w:r w:rsidRPr="00073C73">
        <w:rPr>
          <w:snapToGrid w:val="0"/>
        </w:rPr>
        <w:tab/>
      </w:r>
      <w:r w:rsidRPr="00073C73">
        <w:rPr>
          <w:snapToGrid w:val="0"/>
        </w:rPr>
        <w:tab/>
        <w:t>INTEGER (-</w:t>
      </w:r>
      <w:proofErr w:type="gramStart"/>
      <w:r w:rsidRPr="00073C73">
        <w:rPr>
          <w:snapToGrid w:val="0"/>
        </w:rPr>
        <w:t>256..</w:t>
      </w:r>
      <w:proofErr w:type="gramEnd"/>
      <w:r w:rsidRPr="00073C73">
        <w:rPr>
          <w:snapToGrid w:val="0"/>
        </w:rPr>
        <w:t>255),</w:t>
      </w:r>
    </w:p>
    <w:p w14:paraId="6935D358" w14:textId="77777777" w:rsidR="00410046" w:rsidRPr="00073C73" w:rsidRDefault="00410046" w:rsidP="00410046">
      <w:pPr>
        <w:pStyle w:val="PL"/>
        <w:shd w:val="clear" w:color="auto" w:fill="E6E6E6"/>
        <w:rPr>
          <w:snapToGrid w:val="0"/>
        </w:rPr>
      </w:pPr>
      <w:r w:rsidRPr="00073C73">
        <w:rPr>
          <w:snapToGrid w:val="0"/>
        </w:rPr>
        <w:tab/>
        <w:t>tropoWetVerticalDelay-r16</w:t>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128..</w:t>
      </w:r>
      <w:proofErr w:type="gramEnd"/>
      <w:r w:rsidRPr="00073C73">
        <w:rPr>
          <w:snapToGrid w:val="0"/>
        </w:rPr>
        <w:t>127),</w:t>
      </w:r>
    </w:p>
    <w:p w14:paraId="50F9D2D3" w14:textId="77777777" w:rsidR="00410046" w:rsidRDefault="00410046" w:rsidP="00410046">
      <w:pPr>
        <w:pStyle w:val="PL"/>
        <w:shd w:val="clear" w:color="auto" w:fill="E6E6E6"/>
        <w:rPr>
          <w:ins w:id="701" w:author="RAN2-v3" w:date="2022-01-25T05:29:00Z"/>
          <w:snapToGrid w:val="0"/>
        </w:rPr>
      </w:pPr>
      <w:r w:rsidRPr="00073C73">
        <w:rPr>
          <w:snapToGrid w:val="0"/>
        </w:rPr>
        <w:tab/>
        <w:t>...</w:t>
      </w:r>
      <w:ins w:id="702" w:author="RAN2-v3" w:date="2022-01-25T05:29:00Z">
        <w:r>
          <w:rPr>
            <w:snapToGrid w:val="0"/>
          </w:rPr>
          <w:t>,</w:t>
        </w:r>
      </w:ins>
    </w:p>
    <w:p w14:paraId="1B19CC29" w14:textId="77777777" w:rsidR="00410046" w:rsidRDefault="00410046" w:rsidP="00410046">
      <w:pPr>
        <w:pStyle w:val="PL"/>
        <w:shd w:val="clear" w:color="auto" w:fill="E6E6E6"/>
        <w:rPr>
          <w:ins w:id="703" w:author="RAN2-v3" w:date="2022-01-25T05:29:00Z"/>
          <w:snapToGrid w:val="0"/>
        </w:rPr>
      </w:pPr>
      <w:ins w:id="704" w:author="RAN2-v3" w:date="2022-01-25T05:29:00Z">
        <w:r>
          <w:rPr>
            <w:snapToGrid w:val="0"/>
          </w:rPr>
          <w:tab/>
          <w:t>[[</w:t>
        </w:r>
      </w:ins>
    </w:p>
    <w:p w14:paraId="47B9FCC3" w14:textId="77777777" w:rsidR="00410046" w:rsidRDefault="00410046" w:rsidP="00410046">
      <w:pPr>
        <w:pStyle w:val="PL"/>
        <w:shd w:val="clear" w:color="auto" w:fill="E6E6E6"/>
        <w:rPr>
          <w:ins w:id="705" w:author="RAN2-v4" w:date="2022-01-27T22:28:00Z"/>
          <w:rFonts w:eastAsia="Courier New" w:cs="Courier New"/>
          <w:color w:val="000000"/>
          <w:szCs w:val="16"/>
        </w:rPr>
      </w:pPr>
      <w:ins w:id="706" w:author="RAN2-v3" w:date="2022-01-25T05:29:00Z">
        <w:r>
          <w:rPr>
            <w:snapToGrid w:val="0"/>
          </w:rPr>
          <w:tab/>
          <w:t>t</w:t>
        </w:r>
        <w:r w:rsidRPr="00073C73">
          <w:rPr>
            <w:snapToGrid w:val="0"/>
          </w:rPr>
          <w:t>ro</w:t>
        </w:r>
        <w:r>
          <w:rPr>
            <w:snapToGrid w:val="0"/>
          </w:rPr>
          <w:t>po</w:t>
        </w:r>
        <w:r w:rsidRPr="00073C73">
          <w:rPr>
            <w:snapToGrid w:val="0"/>
          </w:rPr>
          <w:t>Delay</w:t>
        </w:r>
        <w:r>
          <w:rPr>
            <w:rFonts w:eastAsia="Courier New" w:cs="Courier New"/>
            <w:color w:val="000000"/>
            <w:szCs w:val="16"/>
          </w:rPr>
          <w:t>IntegrityErrorBounds-r17</w:t>
        </w:r>
        <w:r>
          <w:tab/>
        </w:r>
        <w:r>
          <w:tab/>
        </w:r>
      </w:ins>
      <w:bookmarkStart w:id="707" w:name="_Hlk93990832"/>
      <w:proofErr w:type="spellStart"/>
      <w:ins w:id="708" w:author="RAN2-v3" w:date="2022-01-25T05:30:00Z">
        <w:r>
          <w:rPr>
            <w:snapToGrid w:val="0"/>
          </w:rPr>
          <w:t>T</w:t>
        </w:r>
        <w:r w:rsidRPr="00073C73">
          <w:rPr>
            <w:snapToGrid w:val="0"/>
          </w:rPr>
          <w:t>ro</w:t>
        </w:r>
        <w:r>
          <w:rPr>
            <w:snapToGrid w:val="0"/>
          </w:rPr>
          <w:t>po</w:t>
        </w:r>
        <w:r w:rsidRPr="00073C73">
          <w:rPr>
            <w:snapToGrid w:val="0"/>
          </w:rPr>
          <w:t>Delay</w:t>
        </w:r>
        <w:r>
          <w:rPr>
            <w:rFonts w:eastAsia="Courier New" w:cs="Courier New"/>
            <w:color w:val="000000"/>
            <w:szCs w:val="16"/>
          </w:rPr>
          <w:t>IntegrityErrorBounds</w:t>
        </w:r>
      </w:ins>
      <w:ins w:id="709" w:author="RAN2-v3" w:date="2022-01-25T05:29:00Z">
        <w:r>
          <w:rPr>
            <w:rFonts w:eastAsia="Courier New" w:cs="Courier New"/>
            <w:color w:val="000000"/>
            <w:szCs w:val="16"/>
          </w:rPr>
          <w:t>-r17</w:t>
        </w:r>
      </w:ins>
      <w:bookmarkEnd w:id="707"/>
      <w:proofErr w:type="spellEnd"/>
    </w:p>
    <w:p w14:paraId="4522A3B3" w14:textId="77777777" w:rsidR="00410046" w:rsidRDefault="00410046" w:rsidP="00410046">
      <w:pPr>
        <w:pStyle w:val="PL"/>
        <w:shd w:val="clear" w:color="auto" w:fill="E6E6E6"/>
        <w:rPr>
          <w:ins w:id="710" w:author="RAN2-v3" w:date="2022-01-25T05:29:00Z"/>
        </w:rPr>
      </w:pPr>
      <w:ins w:id="711" w:author="RAN2-v4" w:date="2022-01-27T22:28:00Z">
        <w:r>
          <w:tab/>
        </w:r>
        <w:r>
          <w:tab/>
        </w:r>
        <w:r>
          <w:tab/>
        </w:r>
        <w:r>
          <w:tab/>
        </w:r>
        <w:r>
          <w:tab/>
        </w:r>
        <w:r>
          <w:tab/>
        </w:r>
        <w:r>
          <w:tab/>
        </w:r>
        <w:r>
          <w:tab/>
        </w:r>
        <w:r>
          <w:tab/>
        </w:r>
        <w:r>
          <w:tab/>
        </w:r>
        <w:r>
          <w:tab/>
        </w:r>
        <w:r>
          <w:tab/>
        </w:r>
        <w:r>
          <w:tab/>
        </w:r>
        <w:r>
          <w:tab/>
        </w:r>
        <w:r>
          <w:tab/>
        </w:r>
        <w:r>
          <w:tab/>
        </w:r>
        <w:r>
          <w:tab/>
        </w:r>
      </w:ins>
      <w:ins w:id="712" w:author="RAN2-v3" w:date="2022-01-25T05:29:00Z">
        <w:r>
          <w:t>OPTIONAL</w:t>
        </w:r>
      </w:ins>
      <w:ins w:id="713" w:author="RAN2-v3" w:date="2022-01-25T11:08:00Z">
        <w:r>
          <w:t xml:space="preserve"> -- </w:t>
        </w:r>
      </w:ins>
      <w:ins w:id="714" w:author="RAN2-v4" w:date="2022-01-27T22:28:00Z">
        <w:r>
          <w:t>Cond Integrity</w:t>
        </w:r>
      </w:ins>
      <w:ins w:id="715" w:author="RAN2-v4" w:date="2022-01-27T22:43:00Z">
        <w:r>
          <w:t>1</w:t>
        </w:r>
      </w:ins>
    </w:p>
    <w:p w14:paraId="5CEEE237" w14:textId="77777777" w:rsidR="00410046" w:rsidRPr="00073C73" w:rsidRDefault="00410046" w:rsidP="00410046">
      <w:pPr>
        <w:pStyle w:val="PL"/>
        <w:shd w:val="clear" w:color="auto" w:fill="E6E6E6"/>
        <w:rPr>
          <w:snapToGrid w:val="0"/>
        </w:rPr>
      </w:pPr>
      <w:ins w:id="716" w:author="RAN2-v3" w:date="2022-01-25T05:29:00Z">
        <w:r>
          <w:tab/>
          <w:t>]]</w:t>
        </w:r>
      </w:ins>
    </w:p>
    <w:p w14:paraId="5369502A" w14:textId="77777777" w:rsidR="00410046" w:rsidRPr="00073C73" w:rsidRDefault="00410046" w:rsidP="00410046">
      <w:pPr>
        <w:pStyle w:val="PL"/>
        <w:shd w:val="clear" w:color="auto" w:fill="E6E6E6"/>
        <w:rPr>
          <w:snapToGrid w:val="0"/>
        </w:rPr>
      </w:pPr>
      <w:r w:rsidRPr="00073C73">
        <w:rPr>
          <w:snapToGrid w:val="0"/>
        </w:rPr>
        <w:t>}</w:t>
      </w:r>
    </w:p>
    <w:p w14:paraId="0A354296" w14:textId="77777777" w:rsidR="00410046" w:rsidRPr="00073C73" w:rsidRDefault="00410046" w:rsidP="00410046">
      <w:pPr>
        <w:pStyle w:val="PL"/>
        <w:shd w:val="clear" w:color="auto" w:fill="E6E6E6"/>
        <w:rPr>
          <w:snapToGrid w:val="0"/>
        </w:rPr>
      </w:pPr>
    </w:p>
    <w:p w14:paraId="38483A7A" w14:textId="77777777" w:rsidR="00410046" w:rsidRPr="00073C73" w:rsidRDefault="00410046" w:rsidP="00410046">
      <w:pPr>
        <w:pStyle w:val="PL"/>
        <w:shd w:val="clear" w:color="auto" w:fill="E6E6E6"/>
        <w:rPr>
          <w:snapToGrid w:val="0"/>
        </w:rPr>
      </w:pPr>
      <w:r w:rsidRPr="00073C73">
        <w:rPr>
          <w:snapToGrid w:val="0"/>
        </w:rPr>
        <w:t>STEC-ResidualSatList-r</w:t>
      </w:r>
      <w:proofErr w:type="gramStart"/>
      <w:r w:rsidRPr="00073C73">
        <w:rPr>
          <w:snapToGrid w:val="0"/>
        </w:rPr>
        <w:t>16 ::=</w:t>
      </w:r>
      <w:proofErr w:type="gramEnd"/>
      <w:r w:rsidRPr="00073C73">
        <w:rPr>
          <w:snapToGrid w:val="0"/>
        </w:rPr>
        <w:t xml:space="preserve"> SEQUENCE (SIZE(1..64)) OF STEC-ResidualSatElement-r16</w:t>
      </w:r>
    </w:p>
    <w:p w14:paraId="45F826D2" w14:textId="77777777" w:rsidR="00410046" w:rsidRPr="00073C73" w:rsidRDefault="00410046" w:rsidP="00410046">
      <w:pPr>
        <w:pStyle w:val="PL"/>
        <w:shd w:val="clear" w:color="auto" w:fill="E6E6E6"/>
        <w:rPr>
          <w:snapToGrid w:val="0"/>
        </w:rPr>
      </w:pPr>
    </w:p>
    <w:p w14:paraId="5BF63196" w14:textId="77777777" w:rsidR="00410046" w:rsidRPr="00073C73" w:rsidRDefault="00410046" w:rsidP="00410046">
      <w:pPr>
        <w:pStyle w:val="PL"/>
        <w:shd w:val="clear" w:color="auto" w:fill="E6E6E6"/>
        <w:rPr>
          <w:snapToGrid w:val="0"/>
        </w:rPr>
      </w:pPr>
      <w:r w:rsidRPr="00073C73">
        <w:rPr>
          <w:snapToGrid w:val="0"/>
        </w:rPr>
        <w:t>STEC-ResidualSatElement-r</w:t>
      </w:r>
      <w:proofErr w:type="gramStart"/>
      <w:r w:rsidRPr="00073C73">
        <w:rPr>
          <w:snapToGrid w:val="0"/>
        </w:rPr>
        <w:t>16 ::=</w:t>
      </w:r>
      <w:proofErr w:type="gramEnd"/>
      <w:r w:rsidRPr="00073C73">
        <w:rPr>
          <w:snapToGrid w:val="0"/>
        </w:rPr>
        <w:t xml:space="preserve"> SEQUENCE {</w:t>
      </w:r>
    </w:p>
    <w:p w14:paraId="0ED92588" w14:textId="77777777" w:rsidR="00410046" w:rsidRPr="00073C73" w:rsidRDefault="00410046" w:rsidP="00410046">
      <w:pPr>
        <w:pStyle w:val="PL"/>
        <w:shd w:val="clear" w:color="auto" w:fill="E6E6E6"/>
        <w:rPr>
          <w:snapToGrid w:val="0"/>
        </w:rPr>
      </w:pPr>
      <w:r w:rsidRPr="00073C73">
        <w:rPr>
          <w:snapToGrid w:val="0"/>
        </w:rPr>
        <w:tab/>
        <w:t>svID-r16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SV-ID,</w:t>
      </w:r>
    </w:p>
    <w:p w14:paraId="3B81844F" w14:textId="77777777" w:rsidR="00410046" w:rsidRPr="00073C73" w:rsidRDefault="00410046" w:rsidP="00410046">
      <w:pPr>
        <w:pStyle w:val="PL"/>
        <w:shd w:val="clear" w:color="auto" w:fill="E6E6E6"/>
        <w:rPr>
          <w:snapToGrid w:val="0"/>
        </w:rPr>
      </w:pPr>
      <w:r w:rsidRPr="00073C73">
        <w:rPr>
          <w:snapToGrid w:val="0"/>
        </w:rPr>
        <w:tab/>
        <w:t>stecResidualCorrection-r16</w:t>
      </w:r>
      <w:r w:rsidRPr="00073C73">
        <w:rPr>
          <w:snapToGrid w:val="0"/>
        </w:rPr>
        <w:tab/>
      </w:r>
      <w:r w:rsidRPr="00073C73">
        <w:rPr>
          <w:snapToGrid w:val="0"/>
        </w:rPr>
        <w:tab/>
      </w:r>
      <w:r w:rsidRPr="00073C73">
        <w:rPr>
          <w:snapToGrid w:val="0"/>
        </w:rPr>
        <w:tab/>
        <w:t>CHOICE {</w:t>
      </w:r>
    </w:p>
    <w:p w14:paraId="72BDA37D" w14:textId="77777777" w:rsidR="00410046" w:rsidRPr="00073C73" w:rsidRDefault="00410046" w:rsidP="00410046">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b7-r16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64..</w:t>
      </w:r>
      <w:proofErr w:type="gramEnd"/>
      <w:r w:rsidRPr="00073C73">
        <w:rPr>
          <w:snapToGrid w:val="0"/>
        </w:rPr>
        <w:t>63),</w:t>
      </w:r>
    </w:p>
    <w:p w14:paraId="7035D59D" w14:textId="77777777" w:rsidR="00410046" w:rsidRPr="00073C73" w:rsidRDefault="00410046" w:rsidP="00410046">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b16-r16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32768..</w:t>
      </w:r>
      <w:proofErr w:type="gramEnd"/>
      <w:r w:rsidRPr="00073C73">
        <w:rPr>
          <w:snapToGrid w:val="0"/>
        </w:rPr>
        <w:t>32767)</w:t>
      </w:r>
    </w:p>
    <w:p w14:paraId="5C50D4C1" w14:textId="77777777" w:rsidR="00410046" w:rsidRPr="00073C73" w:rsidRDefault="00410046" w:rsidP="00410046">
      <w:pPr>
        <w:pStyle w:val="PL"/>
        <w:shd w:val="clear" w:color="auto" w:fill="E6E6E6"/>
        <w:rPr>
          <w:snapToGrid w:val="0"/>
        </w:rPr>
      </w:pPr>
      <w:r w:rsidRPr="00073C73">
        <w:rPr>
          <w:snapToGrid w:val="0"/>
        </w:rPr>
        <w:tab/>
        <w:t>},</w:t>
      </w:r>
    </w:p>
    <w:p w14:paraId="23FEDF89" w14:textId="77777777" w:rsidR="00410046" w:rsidRPr="00073C73" w:rsidRDefault="00410046" w:rsidP="00410046">
      <w:pPr>
        <w:pStyle w:val="PL"/>
        <w:shd w:val="clear" w:color="auto" w:fill="E6E6E6"/>
        <w:rPr>
          <w:snapToGrid w:val="0"/>
        </w:rPr>
      </w:pPr>
      <w:r w:rsidRPr="00073C73">
        <w:rPr>
          <w:snapToGrid w:val="0"/>
        </w:rPr>
        <w:tab/>
        <w:t>...</w:t>
      </w:r>
    </w:p>
    <w:p w14:paraId="03D24212" w14:textId="77777777" w:rsidR="00410046" w:rsidRDefault="00410046" w:rsidP="00410046">
      <w:pPr>
        <w:pStyle w:val="PL"/>
        <w:shd w:val="clear" w:color="auto" w:fill="E6E6E6"/>
        <w:rPr>
          <w:ins w:id="717" w:author="RAN2-v3" w:date="2022-01-25T05:31:00Z"/>
          <w:snapToGrid w:val="0"/>
        </w:rPr>
      </w:pPr>
      <w:r w:rsidRPr="00073C73">
        <w:rPr>
          <w:snapToGrid w:val="0"/>
        </w:rPr>
        <w:t>}</w:t>
      </w:r>
    </w:p>
    <w:p w14:paraId="343D61F7" w14:textId="77777777" w:rsidR="00410046" w:rsidRDefault="00410046" w:rsidP="00410046">
      <w:pPr>
        <w:pStyle w:val="PL"/>
        <w:shd w:val="clear" w:color="auto" w:fill="E6E6E6"/>
        <w:rPr>
          <w:ins w:id="718" w:author="RAN2-v3" w:date="2022-01-25T05:31:00Z"/>
          <w:snapToGrid w:val="0"/>
        </w:rPr>
      </w:pPr>
    </w:p>
    <w:p w14:paraId="31E407C4"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9" w:author="RAN2-v3" w:date="2022-01-25T05:35:00Z"/>
          <w:rFonts w:ascii="Courier New" w:hAnsi="Courier New"/>
          <w:noProof/>
          <w:snapToGrid w:val="0"/>
          <w:sz w:val="16"/>
        </w:rPr>
      </w:pPr>
      <w:ins w:id="720" w:author="RAN2-v3" w:date="2022-01-25T05:31:00Z">
        <w:r w:rsidRPr="00742803">
          <w:rPr>
            <w:rFonts w:ascii="Courier New" w:hAnsi="Courier New"/>
            <w:noProof/>
            <w:snapToGrid w:val="0"/>
            <w:sz w:val="16"/>
          </w:rPr>
          <w:t>SSR-GriddedCorrectionIntegrityParameters</w:t>
        </w:r>
        <w:r>
          <w:rPr>
            <w:rFonts w:ascii="Courier New" w:hAnsi="Courier New"/>
            <w:noProof/>
            <w:snapToGrid w:val="0"/>
            <w:sz w:val="16"/>
          </w:rPr>
          <w:t xml:space="preserve">-r17 </w:t>
        </w:r>
        <w:r w:rsidRPr="008A13A2">
          <w:rPr>
            <w:rFonts w:ascii="Courier New" w:hAnsi="Courier New"/>
            <w:noProof/>
            <w:snapToGrid w:val="0"/>
            <w:sz w:val="16"/>
          </w:rPr>
          <w:t>::= SEQUENCE {</w:t>
        </w:r>
      </w:ins>
    </w:p>
    <w:p w14:paraId="140AA52D"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1" w:author="RAN2-v3" w:date="2022-01-25T05:35:00Z"/>
          <w:rFonts w:ascii="Courier New" w:eastAsia="Courier New" w:hAnsi="Courier New" w:cs="Courier New"/>
          <w:color w:val="000000"/>
          <w:sz w:val="16"/>
          <w:szCs w:val="16"/>
        </w:rPr>
      </w:pPr>
      <w:ins w:id="722" w:author="RAN2-v3" w:date="2022-01-25T05:35:00Z">
        <w:r>
          <w:rPr>
            <w:rFonts w:ascii="Courier New" w:eastAsia="Courier New" w:hAnsi="Courier New" w:cs="Courier New"/>
            <w:color w:val="000000"/>
            <w:sz w:val="16"/>
            <w:szCs w:val="16"/>
          </w:rPr>
          <w:tab/>
          <w:t>p</w:t>
        </w:r>
        <w:r w:rsidRPr="006623B0">
          <w:rPr>
            <w:rFonts w:ascii="Courier New" w:eastAsia="Courier New" w:hAnsi="Courier New" w:cs="Courier New"/>
            <w:color w:val="000000"/>
            <w:sz w:val="16"/>
            <w:szCs w:val="16"/>
          </w:rPr>
          <w:t>robOnset</w:t>
        </w:r>
        <w:r w:rsidRPr="008A13A2">
          <w:rPr>
            <w:rFonts w:ascii="Courier New" w:eastAsia="Courier New" w:hAnsi="Courier New" w:cs="Courier New"/>
            <w:color w:val="000000"/>
            <w:sz w:val="16"/>
            <w:szCs w:val="16"/>
          </w:rPr>
          <w:t>Troposphere</w:t>
        </w:r>
        <w:r w:rsidRPr="006623B0">
          <w:rPr>
            <w:rFonts w:ascii="Courier New" w:eastAsia="Courier New" w:hAnsi="Courier New" w:cs="Courier New"/>
            <w:color w:val="000000"/>
            <w:sz w:val="16"/>
            <w:szCs w:val="16"/>
          </w:rPr>
          <w:t>Fault</w:t>
        </w:r>
      </w:ins>
      <w:ins w:id="723" w:author="RAN2-v3" w:date="2022-01-25T05:43:00Z">
        <w:r>
          <w:rPr>
            <w:rFonts w:ascii="Courier New" w:eastAsia="Courier New" w:hAnsi="Courier New" w:cs="Courier New"/>
            <w:color w:val="000000"/>
            <w:sz w:val="16"/>
            <w:szCs w:val="16"/>
          </w:rPr>
          <w:t>-r17</w:t>
        </w:r>
      </w:ins>
      <w:ins w:id="724" w:author="RAN2-v3" w:date="2022-01-25T05:35:00Z">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ins>
    </w:p>
    <w:p w14:paraId="776F60F2"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5" w:author="RAN2-v3" w:date="2022-01-25T05:35:00Z"/>
          <w:rFonts w:ascii="Courier New" w:eastAsia="Courier New" w:hAnsi="Courier New" w:cs="Courier New"/>
          <w:color w:val="000000"/>
          <w:sz w:val="16"/>
          <w:szCs w:val="16"/>
        </w:rPr>
      </w:pPr>
      <w:ins w:id="726" w:author="RAN2-v3" w:date="2022-01-25T05:35:00Z">
        <w:r>
          <w:rPr>
            <w:rFonts w:ascii="Courier New" w:eastAsia="Courier New" w:hAnsi="Courier New" w:cs="Courier New"/>
            <w:color w:val="000000"/>
            <w:sz w:val="16"/>
            <w:szCs w:val="16"/>
          </w:rPr>
          <w:tab/>
          <w:t>m</w:t>
        </w:r>
        <w:r w:rsidRPr="006623B0">
          <w:rPr>
            <w:rFonts w:ascii="Courier New" w:eastAsia="Courier New" w:hAnsi="Courier New" w:cs="Courier New"/>
            <w:color w:val="000000"/>
            <w:sz w:val="16"/>
            <w:szCs w:val="16"/>
          </w:rPr>
          <w:t>ean</w:t>
        </w:r>
        <w:r w:rsidRPr="008A13A2">
          <w:rPr>
            <w:rFonts w:ascii="Courier New" w:eastAsia="Courier New" w:hAnsi="Courier New" w:cs="Courier New"/>
            <w:color w:val="000000"/>
            <w:sz w:val="16"/>
            <w:szCs w:val="16"/>
          </w:rPr>
          <w:t>Troposphere</w:t>
        </w:r>
        <w:r w:rsidRPr="006623B0">
          <w:rPr>
            <w:rFonts w:ascii="Courier New" w:eastAsia="Courier New" w:hAnsi="Courier New" w:cs="Courier New"/>
            <w:color w:val="000000"/>
            <w:sz w:val="16"/>
            <w:szCs w:val="16"/>
          </w:rPr>
          <w:t>FaultDuration</w:t>
        </w:r>
      </w:ins>
      <w:ins w:id="727" w:author="RAN2-v3" w:date="2022-01-25T05:44:00Z">
        <w:r>
          <w:rPr>
            <w:rFonts w:ascii="Courier New" w:eastAsia="Courier New" w:hAnsi="Courier New" w:cs="Courier New"/>
            <w:color w:val="000000"/>
            <w:sz w:val="16"/>
            <w:szCs w:val="16"/>
          </w:rPr>
          <w:t>-r17</w:t>
        </w:r>
      </w:ins>
      <w:ins w:id="728" w:author="RAN2-v3" w:date="2022-01-25T05:35: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1..</w:t>
        </w:r>
        <w:proofErr w:type="gramEnd"/>
        <w:r w:rsidRPr="008A13A2">
          <w:rPr>
            <w:rFonts w:ascii="Courier New" w:eastAsia="Courier New" w:hAnsi="Courier New" w:cs="Courier New"/>
            <w:color w:val="000000"/>
            <w:sz w:val="16"/>
            <w:szCs w:val="16"/>
          </w:rPr>
          <w:t>256),</w:t>
        </w:r>
      </w:ins>
    </w:p>
    <w:p w14:paraId="06E72D90"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9" w:author="RAN2-v3" w:date="2022-01-25T05:35:00Z"/>
          <w:rFonts w:ascii="Courier New" w:eastAsia="Courier New" w:hAnsi="Courier New" w:cs="Courier New"/>
          <w:color w:val="000000"/>
          <w:sz w:val="16"/>
          <w:szCs w:val="16"/>
        </w:rPr>
      </w:pPr>
      <w:ins w:id="730" w:author="RAN2-v3" w:date="2022-01-25T05:35:00Z">
        <w:r w:rsidRPr="008A13A2">
          <w:rPr>
            <w:rFonts w:ascii="Courier New" w:eastAsia="Courier New" w:hAnsi="Courier New" w:cs="Courier New"/>
            <w:color w:val="000000"/>
            <w:sz w:val="16"/>
            <w:szCs w:val="16"/>
          </w:rPr>
          <w:tab/>
        </w:r>
      </w:ins>
      <w:ins w:id="731" w:author="RAN2-v3" w:date="2022-01-25T05:36:00Z">
        <w:r>
          <w:rPr>
            <w:rFonts w:ascii="Courier New" w:eastAsia="Courier New" w:hAnsi="Courier New" w:cs="Courier New"/>
            <w:color w:val="000000"/>
            <w:sz w:val="16"/>
            <w:szCs w:val="16"/>
          </w:rPr>
          <w:t>t</w:t>
        </w:r>
      </w:ins>
      <w:ins w:id="732" w:author="RAN2-v3" w:date="2022-01-25T05:35:00Z">
        <w:r w:rsidRPr="008A13A2">
          <w:rPr>
            <w:rFonts w:ascii="Courier New" w:eastAsia="Courier New" w:hAnsi="Courier New" w:cs="Courier New"/>
            <w:color w:val="000000"/>
            <w:sz w:val="16"/>
            <w:szCs w:val="16"/>
          </w:rPr>
          <w:t>roposphere</w:t>
        </w:r>
        <w:r w:rsidRPr="006A3EF8">
          <w:rPr>
            <w:rFonts w:ascii="Courier New" w:eastAsia="Courier New" w:hAnsi="Courier New" w:cs="Courier New"/>
            <w:color w:val="000000"/>
            <w:sz w:val="16"/>
            <w:szCs w:val="16"/>
          </w:rPr>
          <w:t>RangeErrorCorrelationTime</w:t>
        </w:r>
        <w:r w:rsidRPr="008A13A2">
          <w:rPr>
            <w:rFonts w:ascii="Courier New" w:eastAsia="Courier New" w:hAnsi="Courier New" w:cs="Courier New"/>
            <w:color w:val="000000"/>
            <w:sz w:val="16"/>
            <w:szCs w:val="16"/>
          </w:rPr>
          <w:t>-r17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INTEGER (</w:t>
        </w:r>
        <w:proofErr w:type="gramStart"/>
        <w:r w:rsidRPr="008A13A2">
          <w:rPr>
            <w:rFonts w:ascii="Courier New" w:eastAsia="Courier New" w:hAnsi="Courier New" w:cs="Courier New"/>
            <w:color w:val="000000"/>
            <w:sz w:val="16"/>
            <w:szCs w:val="16"/>
          </w:rPr>
          <w:t>1..</w:t>
        </w:r>
        <w:proofErr w:type="gramEnd"/>
        <w:r w:rsidRPr="008A13A2">
          <w:rPr>
            <w:rFonts w:ascii="Courier New" w:eastAsia="Courier New" w:hAnsi="Courier New" w:cs="Courier New"/>
            <w:color w:val="000000"/>
            <w:sz w:val="16"/>
            <w:szCs w:val="16"/>
          </w:rPr>
          <w:t>255)</w:t>
        </w:r>
        <w:r>
          <w:rPr>
            <w:rFonts w:ascii="Courier New" w:eastAsia="Courier New" w:hAnsi="Courier New" w:cs="Courier New"/>
            <w:color w:val="000000"/>
            <w:sz w:val="16"/>
            <w:szCs w:val="16"/>
          </w:rPr>
          <w:tab/>
          <w:t>OPTIONAL, -- Need ON</w:t>
        </w:r>
      </w:ins>
    </w:p>
    <w:p w14:paraId="6DCB9459"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3" w:author="RAN2-v3" w:date="2022-01-25T05:50:00Z"/>
          <w:rFonts w:ascii="Courier New" w:eastAsia="Courier New" w:hAnsi="Courier New" w:cs="Courier New"/>
          <w:color w:val="000000"/>
          <w:sz w:val="16"/>
          <w:szCs w:val="16"/>
        </w:rPr>
      </w:pPr>
      <w:ins w:id="734" w:author="RAN2-v3" w:date="2022-01-25T05:35:00Z">
        <w:r w:rsidRPr="008A13A2">
          <w:rPr>
            <w:rFonts w:ascii="Courier New" w:eastAsia="Courier New" w:hAnsi="Courier New" w:cs="Courier New"/>
            <w:color w:val="000000"/>
            <w:sz w:val="16"/>
            <w:szCs w:val="16"/>
          </w:rPr>
          <w:tab/>
        </w:r>
      </w:ins>
      <w:ins w:id="735" w:author="RAN2-v3" w:date="2022-01-25T05:37:00Z">
        <w:r>
          <w:rPr>
            <w:rFonts w:ascii="Courier New" w:eastAsia="Courier New" w:hAnsi="Courier New" w:cs="Courier New"/>
            <w:color w:val="000000"/>
            <w:sz w:val="16"/>
            <w:szCs w:val="16"/>
          </w:rPr>
          <w:t>t</w:t>
        </w:r>
      </w:ins>
      <w:ins w:id="736" w:author="RAN2-v3" w:date="2022-01-25T05:36:00Z">
        <w:r w:rsidRPr="008A13A2">
          <w:rPr>
            <w:rFonts w:ascii="Courier New" w:eastAsia="Courier New" w:hAnsi="Courier New" w:cs="Courier New"/>
            <w:color w:val="000000"/>
            <w:sz w:val="16"/>
            <w:szCs w:val="16"/>
          </w:rPr>
          <w:t>roposphere</w:t>
        </w:r>
      </w:ins>
      <w:ins w:id="737" w:author="RAN2-v3" w:date="2022-01-25T05:35:00Z">
        <w:r w:rsidRPr="006A3EF8">
          <w:rPr>
            <w:rFonts w:ascii="Courier New" w:eastAsia="Courier New" w:hAnsi="Courier New" w:cs="Courier New"/>
            <w:color w:val="000000"/>
            <w:sz w:val="16"/>
            <w:szCs w:val="16"/>
          </w:rPr>
          <w:t>RangeRateErrorCorrelationTime</w:t>
        </w:r>
        <w:r w:rsidRPr="008A13A2">
          <w:rPr>
            <w:rFonts w:ascii="Courier New" w:eastAsia="Courier New" w:hAnsi="Courier New" w:cs="Courier New"/>
            <w:color w:val="000000"/>
            <w:sz w:val="16"/>
            <w:szCs w:val="16"/>
          </w:rPr>
          <w:t>-r17</w:t>
        </w:r>
        <w:r w:rsidRPr="008A13A2">
          <w:rPr>
            <w:rFonts w:ascii="Courier New" w:eastAsia="Courier New" w:hAnsi="Courier New" w:cs="Courier New"/>
            <w:color w:val="000000"/>
            <w:sz w:val="16"/>
            <w:szCs w:val="16"/>
          </w:rPr>
          <w:tab/>
          <w:t>INTEGER (</w:t>
        </w:r>
        <w:proofErr w:type="gramStart"/>
        <w:r w:rsidRPr="008A13A2">
          <w:rPr>
            <w:rFonts w:ascii="Courier New" w:eastAsia="Courier New" w:hAnsi="Courier New" w:cs="Courier New"/>
            <w:color w:val="000000"/>
            <w:sz w:val="16"/>
            <w:szCs w:val="16"/>
          </w:rPr>
          <w:t>1..</w:t>
        </w:r>
        <w:proofErr w:type="gramEnd"/>
        <w:r w:rsidRPr="008A13A2">
          <w:rPr>
            <w:rFonts w:ascii="Courier New" w:eastAsia="Courier New" w:hAnsi="Courier New" w:cs="Courier New"/>
            <w:color w:val="000000"/>
            <w:sz w:val="16"/>
            <w:szCs w:val="16"/>
          </w:rPr>
          <w:t>255)</w:t>
        </w:r>
      </w:ins>
      <w:ins w:id="738" w:author="RAN2-v3" w:date="2022-01-27T22:47:00Z">
        <w:r>
          <w:rPr>
            <w:rFonts w:ascii="Courier New" w:eastAsia="Courier New" w:hAnsi="Courier New" w:cs="Courier New"/>
            <w:color w:val="000000"/>
            <w:sz w:val="16"/>
            <w:szCs w:val="16"/>
          </w:rPr>
          <w:tab/>
        </w:r>
      </w:ins>
      <w:ins w:id="739" w:author="RAN2-v3" w:date="2022-01-25T05:35:00Z">
        <w:r>
          <w:rPr>
            <w:rFonts w:ascii="Courier New" w:eastAsia="Courier New" w:hAnsi="Courier New" w:cs="Courier New"/>
            <w:color w:val="000000"/>
            <w:sz w:val="16"/>
            <w:szCs w:val="16"/>
          </w:rPr>
          <w:t xml:space="preserve">OPTIONAL, -- </w:t>
        </w:r>
      </w:ins>
      <w:ins w:id="740" w:author="RAN2-v4" w:date="2022-01-27T22:46:00Z">
        <w:r>
          <w:rPr>
            <w:rFonts w:ascii="Courier New" w:eastAsia="Courier New" w:hAnsi="Courier New" w:cs="Courier New"/>
            <w:color w:val="000000"/>
            <w:sz w:val="16"/>
            <w:szCs w:val="16"/>
          </w:rPr>
          <w:t>Cond Integrity2</w:t>
        </w:r>
      </w:ins>
    </w:p>
    <w:p w14:paraId="36070C86"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1" w:author="RAN2-v3" w:date="2022-01-25T05:35:00Z"/>
          <w:rFonts w:ascii="Courier New" w:hAnsi="Courier New"/>
          <w:noProof/>
          <w:snapToGrid w:val="0"/>
          <w:sz w:val="16"/>
        </w:rPr>
      </w:pPr>
      <w:ins w:id="742" w:author="RAN2-v3" w:date="2022-01-25T05:50:00Z">
        <w:r>
          <w:rPr>
            <w:rFonts w:ascii="Courier New" w:eastAsia="Courier New" w:hAnsi="Courier New" w:cs="Courier New"/>
            <w:color w:val="000000"/>
            <w:sz w:val="16"/>
            <w:szCs w:val="16"/>
          </w:rPr>
          <w:tab/>
          <w:t>...</w:t>
        </w:r>
      </w:ins>
    </w:p>
    <w:p w14:paraId="477843A0"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3" w:author="RAN2-v3" w:date="2022-01-25T05:31:00Z"/>
          <w:rFonts w:ascii="Courier New" w:hAnsi="Courier New"/>
          <w:noProof/>
          <w:snapToGrid w:val="0"/>
          <w:sz w:val="16"/>
        </w:rPr>
      </w:pPr>
      <w:ins w:id="744" w:author="RAN2-v3" w:date="2022-01-25T05:31:00Z">
        <w:r>
          <w:rPr>
            <w:rFonts w:ascii="Courier New" w:hAnsi="Courier New"/>
            <w:noProof/>
            <w:snapToGrid w:val="0"/>
            <w:sz w:val="16"/>
          </w:rPr>
          <w:t>}</w:t>
        </w:r>
      </w:ins>
    </w:p>
    <w:p w14:paraId="6BC72DE2"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5" w:author="RAN2-v3" w:date="2022-01-25T05:31:00Z"/>
          <w:rFonts w:ascii="Courier New" w:hAnsi="Courier New"/>
          <w:noProof/>
          <w:snapToGrid w:val="0"/>
          <w:sz w:val="16"/>
        </w:rPr>
      </w:pPr>
    </w:p>
    <w:p w14:paraId="5338325C"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6" w:author="RAN2-v3" w:date="2022-01-25T05:31:00Z"/>
          <w:rFonts w:ascii="Courier New" w:hAnsi="Courier New"/>
          <w:noProof/>
          <w:snapToGrid w:val="0"/>
          <w:sz w:val="16"/>
        </w:rPr>
      </w:pPr>
      <w:ins w:id="747" w:author="RAN2-v3" w:date="2022-01-25T05:32:00Z">
        <w:r w:rsidRPr="00742803">
          <w:rPr>
            <w:rFonts w:ascii="Courier New" w:hAnsi="Courier New"/>
            <w:noProof/>
            <w:snapToGrid w:val="0"/>
            <w:sz w:val="16"/>
          </w:rPr>
          <w:t>TropoDelayIntegrityErrorBounds-r17</w:t>
        </w:r>
      </w:ins>
      <w:ins w:id="748" w:author="RAN2-v3" w:date="2022-01-25T05:31:00Z">
        <w:r>
          <w:rPr>
            <w:rFonts w:ascii="Courier New" w:hAnsi="Courier New"/>
            <w:noProof/>
            <w:snapToGrid w:val="0"/>
            <w:sz w:val="16"/>
          </w:rPr>
          <w:t xml:space="preserve"> </w:t>
        </w:r>
        <w:r w:rsidRPr="008A13A2">
          <w:rPr>
            <w:rFonts w:ascii="Courier New" w:hAnsi="Courier New"/>
            <w:noProof/>
            <w:snapToGrid w:val="0"/>
            <w:sz w:val="16"/>
          </w:rPr>
          <w:t>::= SEQUENCE {</w:t>
        </w:r>
      </w:ins>
    </w:p>
    <w:p w14:paraId="2DF0C59F"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9" w:author="RAN2-v3" w:date="2022-01-25T05:31:00Z"/>
          <w:rFonts w:ascii="Courier New" w:eastAsia="Courier New" w:hAnsi="Courier New" w:cs="Courier New"/>
          <w:color w:val="000000"/>
          <w:sz w:val="16"/>
          <w:szCs w:val="16"/>
        </w:rPr>
      </w:pPr>
      <w:ins w:id="750" w:author="RAN2-v3" w:date="2022-01-25T05:31:00Z">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meanTroposphereVerticalHydroStaticDelay-r17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r>
          <w:rPr>
            <w:rFonts w:ascii="Courier New" w:hAnsi="Courier New"/>
            <w:noProof/>
            <w:snapToGrid w:val="0"/>
            <w:sz w:val="16"/>
          </w:rPr>
          <w:t>,</w:t>
        </w:r>
      </w:ins>
    </w:p>
    <w:p w14:paraId="08DA2235"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1" w:author="RAN2-v3" w:date="2022-01-25T05:31:00Z"/>
          <w:rFonts w:ascii="Courier New" w:eastAsia="Courier New" w:hAnsi="Courier New" w:cs="Courier New"/>
          <w:color w:val="000000"/>
          <w:sz w:val="16"/>
          <w:szCs w:val="16"/>
        </w:rPr>
      </w:pPr>
      <w:ins w:id="752" w:author="RAN2-v3" w:date="2022-01-25T05:31:00Z">
        <w:r w:rsidRPr="008A13A2">
          <w:rPr>
            <w:rFonts w:ascii="Courier New" w:eastAsia="Courier New" w:hAnsi="Courier New" w:cs="Courier New"/>
            <w:color w:val="000000"/>
            <w:sz w:val="16"/>
            <w:szCs w:val="16"/>
          </w:rPr>
          <w:tab/>
          <w:t>stdDevTroposphereVerticalHydroStaticDelay-r17</w:t>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r>
          <w:rPr>
            <w:rFonts w:ascii="Courier New" w:hAnsi="Courier New"/>
            <w:noProof/>
            <w:snapToGrid w:val="0"/>
            <w:sz w:val="16"/>
          </w:rPr>
          <w:t>,</w:t>
        </w:r>
      </w:ins>
    </w:p>
    <w:p w14:paraId="335EFCA2"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3" w:author="RAN2-v3" w:date="2022-01-25T05:31:00Z"/>
          <w:rFonts w:ascii="Courier New" w:eastAsia="Courier New" w:hAnsi="Courier New" w:cs="Courier New"/>
          <w:color w:val="000000"/>
          <w:sz w:val="16"/>
          <w:szCs w:val="16"/>
        </w:rPr>
      </w:pPr>
      <w:ins w:id="754" w:author="RAN2-v3" w:date="2022-01-25T05:31:00Z">
        <w:r w:rsidRPr="008A13A2">
          <w:rPr>
            <w:rFonts w:ascii="Courier New" w:eastAsia="Courier New" w:hAnsi="Courier New" w:cs="Courier New"/>
            <w:color w:val="000000"/>
            <w:sz w:val="16"/>
            <w:szCs w:val="16"/>
          </w:rPr>
          <w:tab/>
          <w:t>meanTroposphereVerticalWetDelay-r17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r>
          <w:rPr>
            <w:rFonts w:ascii="Courier New" w:hAnsi="Courier New"/>
            <w:noProof/>
            <w:snapToGrid w:val="0"/>
            <w:sz w:val="16"/>
          </w:rPr>
          <w:t>,</w:t>
        </w:r>
      </w:ins>
    </w:p>
    <w:p w14:paraId="5E0EA13A"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5" w:author="RAN2-v3" w:date="2022-01-25T05:31:00Z"/>
          <w:rFonts w:ascii="Courier New" w:eastAsia="Courier New" w:hAnsi="Courier New" w:cs="Courier New"/>
          <w:color w:val="000000"/>
          <w:sz w:val="16"/>
          <w:szCs w:val="16"/>
        </w:rPr>
      </w:pPr>
      <w:ins w:id="756" w:author="RAN2-v3" w:date="2022-01-25T05:31:00Z">
        <w:r w:rsidRPr="008A13A2">
          <w:rPr>
            <w:rFonts w:ascii="Courier New" w:eastAsia="Courier New" w:hAnsi="Courier New" w:cs="Courier New"/>
            <w:color w:val="000000"/>
            <w:sz w:val="16"/>
            <w:szCs w:val="16"/>
          </w:rPr>
          <w:tab/>
          <w:t>stdDevTroposphereVerticalWetDelay-r17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r>
          <w:rPr>
            <w:rFonts w:ascii="Courier New" w:hAnsi="Courier New"/>
            <w:noProof/>
            <w:snapToGrid w:val="0"/>
            <w:sz w:val="16"/>
          </w:rPr>
          <w:t>,</w:t>
        </w:r>
      </w:ins>
    </w:p>
    <w:p w14:paraId="724C07C2"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7" w:author="RAN2-v3" w:date="2022-01-25T05:31:00Z"/>
          <w:rFonts w:ascii="Courier New" w:eastAsia="Courier New" w:hAnsi="Courier New" w:cs="Courier New"/>
          <w:color w:val="000000"/>
          <w:sz w:val="16"/>
          <w:szCs w:val="16"/>
        </w:rPr>
      </w:pPr>
      <w:ins w:id="758" w:author="RAN2-v3" w:date="2022-01-25T05:31:00Z">
        <w:r w:rsidRPr="008A13A2">
          <w:rPr>
            <w:rFonts w:ascii="Courier New" w:eastAsia="Courier New" w:hAnsi="Courier New" w:cs="Courier New"/>
            <w:color w:val="000000"/>
            <w:sz w:val="16"/>
            <w:szCs w:val="16"/>
          </w:rPr>
          <w:tab/>
          <w:t>meanTroposphereVerticalHydroStaticDelayRate-r17</w:t>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r>
          <w:rPr>
            <w:rFonts w:ascii="Courier New" w:hAnsi="Courier New"/>
            <w:noProof/>
            <w:snapToGrid w:val="0"/>
            <w:sz w:val="16"/>
          </w:rPr>
          <w:t>,</w:t>
        </w:r>
      </w:ins>
    </w:p>
    <w:p w14:paraId="69D28793"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9" w:author="RAN2-v3" w:date="2022-01-25T05:31:00Z"/>
          <w:rFonts w:ascii="Courier New" w:eastAsia="Courier New" w:hAnsi="Courier New" w:cs="Courier New"/>
          <w:color w:val="000000"/>
          <w:sz w:val="16"/>
          <w:szCs w:val="16"/>
        </w:rPr>
      </w:pPr>
      <w:ins w:id="760" w:author="RAN2-v3" w:date="2022-01-25T05:31:00Z">
        <w:r w:rsidRPr="008A13A2">
          <w:rPr>
            <w:rFonts w:ascii="Courier New" w:eastAsia="Courier New" w:hAnsi="Courier New" w:cs="Courier New"/>
            <w:color w:val="000000"/>
            <w:sz w:val="16"/>
            <w:szCs w:val="16"/>
          </w:rPr>
          <w:tab/>
          <w:t>stdDevTroposphereVerticalHydroStaticDelayRate-r17</w:t>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r>
          <w:rPr>
            <w:rFonts w:ascii="Courier New" w:hAnsi="Courier New"/>
            <w:noProof/>
            <w:snapToGrid w:val="0"/>
            <w:sz w:val="16"/>
          </w:rPr>
          <w:t>,</w:t>
        </w:r>
      </w:ins>
    </w:p>
    <w:p w14:paraId="4CA7F409"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1" w:author="RAN2-v3" w:date="2022-01-25T05:31:00Z"/>
          <w:rFonts w:ascii="Courier New" w:eastAsia="Courier New" w:hAnsi="Courier New" w:cs="Courier New"/>
          <w:color w:val="000000"/>
          <w:sz w:val="16"/>
          <w:szCs w:val="16"/>
        </w:rPr>
      </w:pPr>
      <w:ins w:id="762" w:author="RAN2-v3" w:date="2022-01-25T05:31:00Z">
        <w:r w:rsidRPr="008A13A2">
          <w:rPr>
            <w:rFonts w:ascii="Courier New" w:eastAsia="Courier New" w:hAnsi="Courier New" w:cs="Courier New"/>
            <w:color w:val="000000"/>
            <w:sz w:val="16"/>
            <w:szCs w:val="16"/>
          </w:rPr>
          <w:tab/>
          <w:t>meanTroposphereVerticalWetDelayRate-r17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r>
          <w:rPr>
            <w:rFonts w:ascii="Courier New" w:hAnsi="Courier New"/>
            <w:noProof/>
            <w:snapToGrid w:val="0"/>
            <w:sz w:val="16"/>
          </w:rPr>
          <w:t>,</w:t>
        </w:r>
      </w:ins>
    </w:p>
    <w:p w14:paraId="6249CABE" w14:textId="77777777" w:rsidR="00410046" w:rsidRPr="00B523F0"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3" w:author="RAN2-v3" w:date="2022-01-25T05:31:00Z"/>
          <w:rFonts w:ascii="Courier New" w:eastAsia="Courier New" w:hAnsi="Courier New" w:cs="Courier New"/>
          <w:color w:val="000000"/>
          <w:sz w:val="16"/>
          <w:szCs w:val="16"/>
        </w:rPr>
      </w:pPr>
      <w:ins w:id="764" w:author="RAN2-v3" w:date="2022-01-25T05:31:00Z">
        <w:r w:rsidRPr="008A13A2">
          <w:rPr>
            <w:rFonts w:ascii="Courier New" w:eastAsia="Courier New" w:hAnsi="Courier New" w:cs="Courier New"/>
            <w:color w:val="000000"/>
            <w:sz w:val="16"/>
            <w:szCs w:val="16"/>
          </w:rPr>
          <w:lastRenderedPageBreak/>
          <w:tab/>
          <w:t>stdDevTroposphereVerticalWetDelayRate-r17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r>
          <w:rPr>
            <w:rFonts w:ascii="Courier New" w:hAnsi="Courier New"/>
            <w:noProof/>
            <w:snapToGrid w:val="0"/>
            <w:sz w:val="16"/>
          </w:rPr>
          <w:t>,</w:t>
        </w:r>
      </w:ins>
    </w:p>
    <w:p w14:paraId="43F3D42F" w14:textId="77777777" w:rsidR="00410046" w:rsidRPr="00742803"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5" w:author="RAN2-v3" w:date="2022-01-25T05:32:00Z"/>
          <w:rFonts w:ascii="Courier New" w:hAnsi="Courier New"/>
          <w:noProof/>
          <w:snapToGrid w:val="0"/>
          <w:sz w:val="16"/>
        </w:rPr>
      </w:pPr>
      <w:ins w:id="766" w:author="RAN2-v3" w:date="2022-01-25T05:31:00Z">
        <w:r>
          <w:rPr>
            <w:rFonts w:ascii="Courier New" w:hAnsi="Courier New"/>
            <w:noProof/>
            <w:snapToGrid w:val="0"/>
            <w:sz w:val="16"/>
          </w:rPr>
          <w:tab/>
          <w:t>...</w:t>
        </w:r>
      </w:ins>
    </w:p>
    <w:p w14:paraId="7C1FDDE5" w14:textId="77777777" w:rsidR="00410046" w:rsidRDefault="00410046" w:rsidP="00410046">
      <w:pPr>
        <w:pStyle w:val="PL"/>
        <w:shd w:val="clear" w:color="auto" w:fill="E6E6E6"/>
        <w:rPr>
          <w:snapToGrid w:val="0"/>
        </w:rPr>
      </w:pPr>
      <w:r>
        <w:rPr>
          <w:snapToGrid w:val="0"/>
        </w:rPr>
        <w:t>}</w:t>
      </w:r>
    </w:p>
    <w:p w14:paraId="6D909DB0" w14:textId="77777777" w:rsidR="00410046" w:rsidRPr="00073C73" w:rsidRDefault="00410046" w:rsidP="00410046">
      <w:pPr>
        <w:pStyle w:val="PL"/>
        <w:shd w:val="clear" w:color="auto" w:fill="E6E6E6"/>
      </w:pPr>
    </w:p>
    <w:p w14:paraId="5FFE60BF" w14:textId="77777777" w:rsidR="00410046" w:rsidRPr="00073C73" w:rsidRDefault="00410046" w:rsidP="00410046">
      <w:pPr>
        <w:pStyle w:val="PL"/>
        <w:shd w:val="clear" w:color="auto" w:fill="E6E6E6"/>
      </w:pPr>
      <w:r w:rsidRPr="00073C73">
        <w:t>-- ASN1STOP</w:t>
      </w:r>
    </w:p>
    <w:bookmarkEnd w:id="676"/>
    <w:p w14:paraId="3CD26A4F" w14:textId="77777777" w:rsidR="00410046" w:rsidRPr="00073C73" w:rsidRDefault="00410046" w:rsidP="0041004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10046" w:rsidRPr="00073C73" w14:paraId="0EC3B80B" w14:textId="77777777" w:rsidTr="00B80818">
        <w:trPr>
          <w:cantSplit/>
          <w:tblHeader/>
        </w:trPr>
        <w:tc>
          <w:tcPr>
            <w:tcW w:w="2268" w:type="dxa"/>
          </w:tcPr>
          <w:p w14:paraId="6F453A41" w14:textId="77777777" w:rsidR="00410046" w:rsidRPr="00073C73" w:rsidRDefault="00410046" w:rsidP="00B80818">
            <w:pPr>
              <w:pStyle w:val="TAH"/>
            </w:pPr>
            <w:r w:rsidRPr="00073C73">
              <w:t>Conditional presence</w:t>
            </w:r>
          </w:p>
        </w:tc>
        <w:tc>
          <w:tcPr>
            <w:tcW w:w="7371" w:type="dxa"/>
          </w:tcPr>
          <w:p w14:paraId="4DD8BC7C" w14:textId="77777777" w:rsidR="00410046" w:rsidRPr="00073C73" w:rsidRDefault="00410046" w:rsidP="00B80818">
            <w:pPr>
              <w:pStyle w:val="TAH"/>
            </w:pPr>
            <w:r w:rsidRPr="00073C73">
              <w:t>Explanation</w:t>
            </w:r>
          </w:p>
        </w:tc>
      </w:tr>
      <w:tr w:rsidR="00410046" w:rsidRPr="00073C73" w14:paraId="39C65254" w14:textId="77777777" w:rsidTr="00B80818">
        <w:trPr>
          <w:cantSplit/>
        </w:trPr>
        <w:tc>
          <w:tcPr>
            <w:tcW w:w="2268" w:type="dxa"/>
          </w:tcPr>
          <w:p w14:paraId="05782D0E" w14:textId="77777777" w:rsidR="00410046" w:rsidRPr="00073C73" w:rsidRDefault="00410046" w:rsidP="00B80818">
            <w:pPr>
              <w:pStyle w:val="TAL"/>
              <w:rPr>
                <w:i/>
                <w:noProof/>
              </w:rPr>
            </w:pPr>
            <w:r w:rsidRPr="00073C73">
              <w:rPr>
                <w:i/>
                <w:noProof/>
              </w:rPr>
              <w:t>Tropo</w:t>
            </w:r>
          </w:p>
        </w:tc>
        <w:tc>
          <w:tcPr>
            <w:tcW w:w="7371" w:type="dxa"/>
          </w:tcPr>
          <w:p w14:paraId="6E652842" w14:textId="77777777" w:rsidR="00410046" w:rsidRPr="00073C73" w:rsidRDefault="00410046" w:rsidP="00B80818">
            <w:pPr>
              <w:pStyle w:val="TAL"/>
            </w:pPr>
            <w:r w:rsidRPr="00073C73">
              <w:t xml:space="preserve">The field is mandatory present if </w:t>
            </w:r>
            <w:proofErr w:type="spellStart"/>
            <w:r w:rsidRPr="00073C73">
              <w:rPr>
                <w:i/>
                <w:snapToGrid w:val="0"/>
              </w:rPr>
              <w:t>tropospericDelayCorrection</w:t>
            </w:r>
            <w:proofErr w:type="spellEnd"/>
            <w:r w:rsidRPr="00073C73">
              <w:t xml:space="preserve"> is included in </w:t>
            </w:r>
            <w:proofErr w:type="spellStart"/>
            <w:r w:rsidRPr="00073C73">
              <w:rPr>
                <w:i/>
                <w:snapToGrid w:val="0"/>
              </w:rPr>
              <w:t>gridList</w:t>
            </w:r>
            <w:proofErr w:type="spellEnd"/>
            <w:r w:rsidRPr="00073C73">
              <w:t>. Otherwise it is not present.</w:t>
            </w:r>
          </w:p>
        </w:tc>
      </w:tr>
      <w:tr w:rsidR="00410046" w:rsidRPr="00073C73" w14:paraId="38300654" w14:textId="77777777" w:rsidTr="00B80818">
        <w:trPr>
          <w:cantSplit/>
          <w:ins w:id="767" w:author="RAN2-v4" w:date="2022-01-27T22:27:00Z"/>
        </w:trPr>
        <w:tc>
          <w:tcPr>
            <w:tcW w:w="2268" w:type="dxa"/>
          </w:tcPr>
          <w:p w14:paraId="08513F27" w14:textId="77777777" w:rsidR="00410046" w:rsidRPr="00073C73" w:rsidRDefault="00410046" w:rsidP="00B80818">
            <w:pPr>
              <w:pStyle w:val="TAL"/>
              <w:rPr>
                <w:ins w:id="768" w:author="RAN2-v4" w:date="2022-01-27T22:27:00Z"/>
                <w:i/>
                <w:noProof/>
              </w:rPr>
            </w:pPr>
            <w:ins w:id="769" w:author="RAN2-v4" w:date="2022-01-27T22:27:00Z">
              <w:r>
                <w:rPr>
                  <w:i/>
                </w:rPr>
                <w:t>Integrity1</w:t>
              </w:r>
            </w:ins>
          </w:p>
        </w:tc>
        <w:tc>
          <w:tcPr>
            <w:tcW w:w="7371" w:type="dxa"/>
          </w:tcPr>
          <w:p w14:paraId="2FF07E74" w14:textId="77777777" w:rsidR="00410046" w:rsidRPr="00073C73" w:rsidRDefault="00410046" w:rsidP="00B80818">
            <w:pPr>
              <w:pStyle w:val="TAL"/>
              <w:rPr>
                <w:ins w:id="770" w:author="RAN2-v4" w:date="2022-01-27T22:27:00Z"/>
              </w:rPr>
            </w:pPr>
            <w:ins w:id="771" w:author="RAN2-v4" w:date="2022-01-27T22:27:00Z">
              <w:r w:rsidRPr="00073C73">
                <w:t xml:space="preserve">The field is mandatory present </w:t>
              </w:r>
              <w:r w:rsidRPr="00073C73">
                <w:rPr>
                  <w:bCs/>
                  <w:noProof/>
                </w:rPr>
                <w:t xml:space="preserve">if </w:t>
              </w:r>
            </w:ins>
            <w:ins w:id="772" w:author="RAN2-v4" w:date="2022-01-27T22:48:00Z">
              <w:r w:rsidRPr="00FD6602">
                <w:rPr>
                  <w:rFonts w:eastAsia="Courier New" w:cs="Courier New"/>
                  <w:i/>
                  <w:iCs/>
                  <w:color w:val="000000"/>
                  <w:szCs w:val="16"/>
                </w:rPr>
                <w:t>SSR-</w:t>
              </w:r>
              <w:proofErr w:type="spellStart"/>
              <w:r w:rsidRPr="00FD6602">
                <w:rPr>
                  <w:rFonts w:eastAsia="Courier New" w:cs="Courier New"/>
                  <w:i/>
                  <w:iCs/>
                  <w:color w:val="000000"/>
                  <w:szCs w:val="16"/>
                </w:rPr>
                <w:t>GriddedCorrectionIntegrityParameters</w:t>
              </w:r>
            </w:ins>
            <w:proofErr w:type="spellEnd"/>
            <w:ins w:id="773" w:author="RAN2-v4" w:date="2022-01-27T22:27:00Z">
              <w:r w:rsidRPr="00073C73">
                <w:rPr>
                  <w:bCs/>
                  <w:noProof/>
                </w:rPr>
                <w:t xml:space="preserve"> </w:t>
              </w:r>
              <w:r>
                <w:rPr>
                  <w:bCs/>
                  <w:noProof/>
                </w:rPr>
                <w:t>is present</w:t>
              </w:r>
              <w:r w:rsidRPr="00073C73">
                <w:t>; otherwise it is not present.</w:t>
              </w:r>
            </w:ins>
          </w:p>
        </w:tc>
      </w:tr>
      <w:tr w:rsidR="00410046" w:rsidRPr="00073C73" w14:paraId="15D48944" w14:textId="77777777" w:rsidTr="00B80818">
        <w:trPr>
          <w:cantSplit/>
          <w:ins w:id="774" w:author="RAN2-v4" w:date="2022-01-27T22:27:00Z"/>
        </w:trPr>
        <w:tc>
          <w:tcPr>
            <w:tcW w:w="2268" w:type="dxa"/>
          </w:tcPr>
          <w:p w14:paraId="256F845B" w14:textId="77777777" w:rsidR="00410046" w:rsidRDefault="00410046" w:rsidP="00B80818">
            <w:pPr>
              <w:pStyle w:val="TAL"/>
              <w:rPr>
                <w:ins w:id="775" w:author="RAN2-v4" w:date="2022-01-27T22:27:00Z"/>
                <w:i/>
              </w:rPr>
            </w:pPr>
            <w:ins w:id="776" w:author="RAN2-v4" w:date="2022-01-27T22:27:00Z">
              <w:r>
                <w:rPr>
                  <w:i/>
                </w:rPr>
                <w:t>Integrity2</w:t>
              </w:r>
            </w:ins>
          </w:p>
        </w:tc>
        <w:tc>
          <w:tcPr>
            <w:tcW w:w="7371" w:type="dxa"/>
          </w:tcPr>
          <w:p w14:paraId="4235679B" w14:textId="77777777" w:rsidR="00410046" w:rsidRPr="00073C73" w:rsidRDefault="00410046" w:rsidP="00B80818">
            <w:pPr>
              <w:pStyle w:val="TAL"/>
              <w:rPr>
                <w:ins w:id="777" w:author="RAN2-v4" w:date="2022-01-27T22:27:00Z"/>
              </w:rPr>
            </w:pPr>
            <w:ins w:id="778" w:author="RAN2-v4" w:date="2022-01-27T22:27:00Z">
              <w:r w:rsidRPr="00073C73">
                <w:t xml:space="preserve">The field is mandatory present </w:t>
              </w:r>
              <w:r w:rsidRPr="00073C73">
                <w:rPr>
                  <w:bCs/>
                  <w:noProof/>
                </w:rPr>
                <w:t xml:space="preserve">if </w:t>
              </w:r>
            </w:ins>
            <w:proofErr w:type="spellStart"/>
            <w:ins w:id="779" w:author="RAN2-v4" w:date="2022-01-27T22:51:00Z">
              <w:r w:rsidRPr="0064474E">
                <w:rPr>
                  <w:rFonts w:eastAsia="Courier New" w:cs="Courier New"/>
                  <w:i/>
                  <w:iCs/>
                  <w:color w:val="000000"/>
                  <w:szCs w:val="16"/>
                </w:rPr>
                <w:t>troposphereRangeErrorCorrelationTime</w:t>
              </w:r>
            </w:ins>
            <w:proofErr w:type="spellEnd"/>
            <w:ins w:id="780" w:author="RAN2-v4" w:date="2022-01-27T22:27:00Z">
              <w:r w:rsidRPr="00073C73">
                <w:rPr>
                  <w:bCs/>
                  <w:noProof/>
                </w:rPr>
                <w:t xml:space="preserve"> </w:t>
              </w:r>
              <w:r>
                <w:rPr>
                  <w:bCs/>
                  <w:noProof/>
                </w:rPr>
                <w:t>is present</w:t>
              </w:r>
              <w:r>
                <w:rPr>
                  <w:i/>
                  <w:iCs/>
                  <w:snapToGrid w:val="0"/>
                </w:rPr>
                <w:t>;</w:t>
              </w:r>
              <w:r w:rsidRPr="00073C73">
                <w:t xml:space="preserve"> otherwise it is not present.</w:t>
              </w:r>
            </w:ins>
          </w:p>
        </w:tc>
      </w:tr>
    </w:tbl>
    <w:p w14:paraId="15A2B505" w14:textId="77777777" w:rsidR="00410046" w:rsidRPr="00073C73" w:rsidRDefault="00410046" w:rsidP="0041004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10046" w:rsidRPr="00073C73" w14:paraId="1839B2B8" w14:textId="77777777" w:rsidTr="00B80818">
        <w:trPr>
          <w:cantSplit/>
          <w:tblHeader/>
        </w:trPr>
        <w:tc>
          <w:tcPr>
            <w:tcW w:w="9639" w:type="dxa"/>
          </w:tcPr>
          <w:p w14:paraId="1E0746F4" w14:textId="77777777" w:rsidR="00410046" w:rsidRPr="00073C73" w:rsidRDefault="00410046" w:rsidP="00B80818">
            <w:pPr>
              <w:pStyle w:val="TAH"/>
              <w:rPr>
                <w:i/>
              </w:rPr>
            </w:pPr>
            <w:bookmarkStart w:id="781" w:name="_Hlk20828305"/>
            <w:r w:rsidRPr="00073C73">
              <w:rPr>
                <w:i/>
              </w:rPr>
              <w:lastRenderedPageBreak/>
              <w:t>GNSS-SSR-</w:t>
            </w:r>
            <w:proofErr w:type="spellStart"/>
            <w:r w:rsidRPr="00073C73">
              <w:rPr>
                <w:i/>
              </w:rPr>
              <w:t>GriddedCorrection</w:t>
            </w:r>
            <w:proofErr w:type="spellEnd"/>
            <w:r w:rsidRPr="00073C73">
              <w:rPr>
                <w:iCs/>
                <w:noProof/>
              </w:rPr>
              <w:t xml:space="preserve"> field descriptions</w:t>
            </w:r>
          </w:p>
        </w:tc>
      </w:tr>
      <w:tr w:rsidR="00410046" w:rsidRPr="00073C73" w14:paraId="3391A7E2" w14:textId="77777777" w:rsidTr="00B80818">
        <w:trPr>
          <w:cantSplit/>
        </w:trPr>
        <w:tc>
          <w:tcPr>
            <w:tcW w:w="9639" w:type="dxa"/>
          </w:tcPr>
          <w:p w14:paraId="7889F988" w14:textId="77777777" w:rsidR="00410046" w:rsidRPr="00073C73" w:rsidRDefault="00410046" w:rsidP="00B80818">
            <w:pPr>
              <w:pStyle w:val="TAL"/>
              <w:rPr>
                <w:b/>
                <w:i/>
              </w:rPr>
            </w:pPr>
            <w:proofErr w:type="spellStart"/>
            <w:r w:rsidRPr="00073C73">
              <w:rPr>
                <w:b/>
                <w:i/>
              </w:rPr>
              <w:t>epochTime</w:t>
            </w:r>
            <w:proofErr w:type="spellEnd"/>
          </w:p>
          <w:p w14:paraId="6036DB8D" w14:textId="77777777" w:rsidR="00410046" w:rsidRPr="00073C73" w:rsidRDefault="00410046" w:rsidP="00B80818">
            <w:pPr>
              <w:pStyle w:val="TAL"/>
            </w:pPr>
            <w:r w:rsidRPr="00073C73">
              <w:t xml:space="preserve">This field specifies the epoch time of the gridded correction data. The </w:t>
            </w:r>
            <w:proofErr w:type="spellStart"/>
            <w:r w:rsidRPr="00073C73">
              <w:rPr>
                <w:i/>
              </w:rPr>
              <w:t>gnss-TimeID</w:t>
            </w:r>
            <w:proofErr w:type="spellEnd"/>
            <w:r w:rsidRPr="00073C73">
              <w:t xml:space="preserve"> in </w:t>
            </w:r>
            <w:r w:rsidRPr="00073C73">
              <w:rPr>
                <w:i/>
              </w:rPr>
              <w:t>GNSS-</w:t>
            </w:r>
            <w:proofErr w:type="spellStart"/>
            <w:r w:rsidRPr="00073C73">
              <w:rPr>
                <w:i/>
              </w:rPr>
              <w:t>SystemTime</w:t>
            </w:r>
            <w:proofErr w:type="spellEnd"/>
            <w:r w:rsidRPr="00073C73">
              <w:t xml:space="preserve"> shall be the same as the </w:t>
            </w:r>
            <w:r w:rsidRPr="00073C73">
              <w:rPr>
                <w:i/>
              </w:rPr>
              <w:t>GNSS-ID</w:t>
            </w:r>
            <w:r w:rsidRPr="00073C73">
              <w:t xml:space="preserve"> in IE </w:t>
            </w:r>
            <w:r w:rsidRPr="00073C73">
              <w:rPr>
                <w:i/>
              </w:rPr>
              <w:t>GNSS-</w:t>
            </w:r>
            <w:proofErr w:type="spellStart"/>
            <w:r w:rsidRPr="00073C73">
              <w:rPr>
                <w:i/>
              </w:rPr>
              <w:t>GenericAssistDataElement</w:t>
            </w:r>
            <w:proofErr w:type="spellEnd"/>
            <w:r w:rsidRPr="00073C73">
              <w:t xml:space="preserve">. </w:t>
            </w:r>
          </w:p>
        </w:tc>
      </w:tr>
      <w:tr w:rsidR="00410046" w:rsidRPr="00073C73" w14:paraId="37B61EB0" w14:textId="77777777" w:rsidTr="00B80818">
        <w:trPr>
          <w:cantSplit/>
        </w:trPr>
        <w:tc>
          <w:tcPr>
            <w:tcW w:w="9639" w:type="dxa"/>
          </w:tcPr>
          <w:p w14:paraId="75E26602" w14:textId="77777777" w:rsidR="00410046" w:rsidRPr="00073C73" w:rsidRDefault="00410046" w:rsidP="00B80818">
            <w:pPr>
              <w:pStyle w:val="TAL"/>
              <w:rPr>
                <w:b/>
                <w:i/>
              </w:rPr>
            </w:pPr>
            <w:proofErr w:type="spellStart"/>
            <w:r w:rsidRPr="00073C73">
              <w:rPr>
                <w:b/>
                <w:i/>
              </w:rPr>
              <w:t>ssrUpdateInterval</w:t>
            </w:r>
            <w:proofErr w:type="spellEnd"/>
          </w:p>
          <w:p w14:paraId="097063ED" w14:textId="77777777" w:rsidR="00410046" w:rsidRPr="00073C73" w:rsidRDefault="00410046" w:rsidP="00B80818">
            <w:pPr>
              <w:pStyle w:val="TAL"/>
            </w:pPr>
            <w:r w:rsidRPr="00073C7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073C73">
              <w:rPr>
                <w:noProof/>
              </w:rPr>
              <w:t xml:space="preserve">of </w:t>
            </w:r>
            <w:r w:rsidRPr="00073C73">
              <w:rPr>
                <w:i/>
                <w:iCs/>
                <w:noProof/>
              </w:rPr>
              <w:t>ssrUpdateInterval</w:t>
            </w:r>
            <w:r w:rsidRPr="00073C73">
              <w:rPr>
                <w:noProof/>
              </w:rPr>
              <w:t xml:space="preserve"> </w:t>
            </w:r>
            <w:r w:rsidRPr="00073C73">
              <w:t xml:space="preserve">to SSR Update Interval relation in IE </w:t>
            </w:r>
            <w:r w:rsidRPr="00073C73">
              <w:rPr>
                <w:i/>
              </w:rPr>
              <w:t>GNSS</w:t>
            </w:r>
            <w:r w:rsidRPr="00073C73">
              <w:rPr>
                <w:i/>
              </w:rPr>
              <w:noBreakHyphen/>
              <w:t>SSR</w:t>
            </w:r>
            <w:r w:rsidRPr="00073C73">
              <w:rPr>
                <w:i/>
              </w:rPr>
              <w:noBreakHyphen/>
            </w:r>
            <w:proofErr w:type="spellStart"/>
            <w:r w:rsidRPr="00073C73">
              <w:rPr>
                <w:i/>
              </w:rPr>
              <w:t>OrbitCorrections</w:t>
            </w:r>
            <w:proofErr w:type="spellEnd"/>
            <w:r w:rsidRPr="00073C73">
              <w:t>.</w:t>
            </w:r>
          </w:p>
        </w:tc>
      </w:tr>
      <w:tr w:rsidR="00410046" w:rsidRPr="00073C73" w14:paraId="4D15917C" w14:textId="77777777" w:rsidTr="00B80818">
        <w:trPr>
          <w:cantSplit/>
        </w:trPr>
        <w:tc>
          <w:tcPr>
            <w:tcW w:w="9639" w:type="dxa"/>
          </w:tcPr>
          <w:p w14:paraId="60C42A7D" w14:textId="77777777" w:rsidR="00410046" w:rsidRPr="00073C73" w:rsidRDefault="00410046" w:rsidP="00B80818">
            <w:pPr>
              <w:pStyle w:val="TAL"/>
              <w:rPr>
                <w:b/>
                <w:i/>
              </w:rPr>
            </w:pPr>
            <w:proofErr w:type="spellStart"/>
            <w:r w:rsidRPr="00073C73">
              <w:rPr>
                <w:b/>
                <w:i/>
              </w:rPr>
              <w:t>iod-ssr</w:t>
            </w:r>
            <w:proofErr w:type="spellEnd"/>
          </w:p>
          <w:p w14:paraId="609EF478" w14:textId="77777777" w:rsidR="00410046" w:rsidRPr="00073C73" w:rsidRDefault="00410046" w:rsidP="00B80818">
            <w:pPr>
              <w:pStyle w:val="TAL"/>
            </w:pPr>
            <w:r w:rsidRPr="00073C73">
              <w:t xml:space="preserve">This field specifies the Issue of Data number for the SSR data. A change of </w:t>
            </w:r>
            <w:proofErr w:type="spellStart"/>
            <w:r w:rsidRPr="00073C73">
              <w:rPr>
                <w:i/>
              </w:rPr>
              <w:t>iod-ssr</w:t>
            </w:r>
            <w:proofErr w:type="spellEnd"/>
            <w:r w:rsidRPr="00073C73">
              <w:t xml:space="preserve"> is used to indicate a change in the SSR generating configuration. </w:t>
            </w:r>
          </w:p>
        </w:tc>
      </w:tr>
      <w:tr w:rsidR="00410046" w:rsidRPr="00073C73" w14:paraId="0016C9BD" w14:textId="77777777" w:rsidTr="00B80818">
        <w:trPr>
          <w:cantSplit/>
        </w:trPr>
        <w:tc>
          <w:tcPr>
            <w:tcW w:w="9639" w:type="dxa"/>
          </w:tcPr>
          <w:p w14:paraId="4F7B1F7B" w14:textId="77777777" w:rsidR="00410046" w:rsidRPr="00073C73" w:rsidRDefault="00410046" w:rsidP="00B80818">
            <w:pPr>
              <w:pStyle w:val="TAL"/>
              <w:rPr>
                <w:b/>
                <w:i/>
              </w:rPr>
            </w:pPr>
            <w:proofErr w:type="spellStart"/>
            <w:r w:rsidRPr="00073C73">
              <w:rPr>
                <w:b/>
                <w:i/>
              </w:rPr>
              <w:t>troposphericDelayQualityIndicator</w:t>
            </w:r>
            <w:proofErr w:type="spellEnd"/>
          </w:p>
          <w:p w14:paraId="41739EEE" w14:textId="77777777" w:rsidR="00410046" w:rsidRPr="00073C73" w:rsidRDefault="00410046" w:rsidP="00B80818">
            <w:pPr>
              <w:pStyle w:val="TAL"/>
            </w:pPr>
            <w:r w:rsidRPr="00073C73">
              <w:t>This field specifies the quality indicator of the tropospheric delay. The troposphere quality indicator is represented by a combination of CLASS and VALUE. The 3 MSB define the CLASS with a range of 0-7 and the 3 LSB define the VALUE with a range of 0-7. The troposphere quality indicator is computed by:</w:t>
            </w:r>
          </w:p>
          <w:p w14:paraId="0BA4E3DC" w14:textId="77777777" w:rsidR="00410046" w:rsidRPr="00073C73" w:rsidRDefault="00410046" w:rsidP="00B80818">
            <w:pPr>
              <w:pStyle w:val="TAL"/>
              <w:jc w:val="center"/>
            </w:pPr>
            <m:oMathPara>
              <m:oMath>
                <m:r>
                  <m:rPr>
                    <m:nor/>
                  </m:rPr>
                  <w:rPr>
                    <w:rFonts w:ascii="Cambria Math" w:hAnsi="Cambria Math"/>
                  </w:rPr>
                  <m:t>SSR Troposphere Quality [mm] ≤</m:t>
                </m:r>
                <m:sSup>
                  <m:sSupPr>
                    <m:ctrlPr>
                      <w:rPr>
                        <w:rFonts w:ascii="Cambria Math" w:hAnsi="Cambria Math"/>
                      </w:rPr>
                    </m:ctrlPr>
                  </m:sSupPr>
                  <m:e>
                    <m:r>
                      <m:rPr>
                        <m:sty m:val="p"/>
                      </m:rPr>
                      <w:rPr>
                        <w:rFonts w:ascii="Cambria Math" w:hAnsi="Cambria Math"/>
                      </w:rPr>
                      <m:t xml:space="preserve"> 3</m:t>
                    </m:r>
                  </m:e>
                  <m:sup>
                    <m:r>
                      <m:rPr>
                        <m:nor/>
                      </m:rPr>
                      <w:rPr>
                        <w:rFonts w:ascii="Cambria Math" w:hAnsi="Cambria Math"/>
                      </w:rPr>
                      <m:t>CLASS</m:t>
                    </m:r>
                  </m:sup>
                </m:sSup>
                <m:d>
                  <m:dPr>
                    <m:ctrlPr>
                      <w:rPr>
                        <w:rFonts w:ascii="Cambria Math" w:eastAsia="Calibri" w:hAnsi="Cambria Math"/>
                        <w:i/>
                        <w:sz w:val="22"/>
                        <w:szCs w:val="22"/>
                      </w:rPr>
                    </m:ctrlPr>
                  </m:dPr>
                  <m:e>
                    <m:r>
                      <w:rPr>
                        <w:rFonts w:ascii="Cambria Math" w:hAnsi="Cambria Math"/>
                      </w:rPr>
                      <m:t>1+</m:t>
                    </m:r>
                    <m:f>
                      <m:fPr>
                        <m:ctrlPr>
                          <w:rPr>
                            <w:rFonts w:ascii="Cambria Math" w:eastAsia="Calibri" w:hAnsi="Cambria Math"/>
                            <w:i/>
                            <w:sz w:val="22"/>
                            <w:szCs w:val="22"/>
                          </w:rPr>
                        </m:ctrlPr>
                      </m:fPr>
                      <m:num>
                        <m:r>
                          <m:rPr>
                            <m:nor/>
                          </m:rPr>
                          <w:rPr>
                            <w:rFonts w:ascii="Cambria Math" w:hAnsi="Cambria Math"/>
                          </w:rPr>
                          <m:t>VALUE</m:t>
                        </m:r>
                      </m:num>
                      <m:den>
                        <m:r>
                          <w:rPr>
                            <w:rFonts w:ascii="Cambria Math" w:hAnsi="Cambria Math"/>
                          </w:rPr>
                          <m:t>4</m:t>
                        </m:r>
                      </m:den>
                    </m:f>
                  </m:e>
                </m:d>
                <m:r>
                  <w:rPr>
                    <w:rFonts w:ascii="Cambria Math" w:hAnsi="Cambria Math"/>
                  </w:rPr>
                  <m:t xml:space="preserve">-1  </m:t>
                </m:r>
                <m:r>
                  <m:rPr>
                    <m:nor/>
                  </m:rPr>
                  <w:rPr>
                    <w:rFonts w:ascii="Cambria Math" w:hAnsi="Cambria Math"/>
                  </w:rPr>
                  <m:t>[mm]</m:t>
                </m:r>
              </m:oMath>
            </m:oMathPara>
          </w:p>
          <w:p w14:paraId="4FC628C4" w14:textId="77777777" w:rsidR="00410046" w:rsidRPr="00073C73" w:rsidRDefault="00410046" w:rsidP="00B80818">
            <w:pPr>
              <w:pStyle w:val="TAL"/>
              <w:rPr>
                <w:b/>
                <w:i/>
              </w:rPr>
            </w:pPr>
            <w:r w:rsidRPr="00073C73">
              <w:t>See Table 'Relationship between SSR troposphere quality and URA indicator and physical quantity' below.</w:t>
            </w:r>
          </w:p>
        </w:tc>
      </w:tr>
      <w:tr w:rsidR="00410046" w:rsidRPr="00073C73" w14:paraId="3C14FDFE" w14:textId="77777777" w:rsidTr="00B80818">
        <w:trPr>
          <w:cantSplit/>
        </w:trPr>
        <w:tc>
          <w:tcPr>
            <w:tcW w:w="9639" w:type="dxa"/>
          </w:tcPr>
          <w:p w14:paraId="054605AC" w14:textId="77777777" w:rsidR="00410046" w:rsidRPr="00073C73" w:rsidRDefault="00410046" w:rsidP="00B80818">
            <w:pPr>
              <w:pStyle w:val="TAL"/>
              <w:rPr>
                <w:b/>
                <w:i/>
                <w:snapToGrid w:val="0"/>
              </w:rPr>
            </w:pPr>
            <w:proofErr w:type="spellStart"/>
            <w:r w:rsidRPr="00073C73">
              <w:rPr>
                <w:b/>
                <w:i/>
                <w:snapToGrid w:val="0"/>
              </w:rPr>
              <w:t>correctionPointSetID</w:t>
            </w:r>
            <w:proofErr w:type="spellEnd"/>
          </w:p>
          <w:p w14:paraId="6A5438D4" w14:textId="77777777" w:rsidR="00410046" w:rsidRPr="00073C73" w:rsidRDefault="00410046" w:rsidP="00B80818">
            <w:pPr>
              <w:pStyle w:val="TAL"/>
              <w:rPr>
                <w:b/>
                <w:snapToGrid w:val="0"/>
              </w:rPr>
            </w:pPr>
            <w:r w:rsidRPr="00073C73">
              <w:t xml:space="preserve">This field provides the ID of the </w:t>
            </w:r>
            <w:r w:rsidRPr="00073C73">
              <w:rPr>
                <w:i/>
                <w:noProof/>
              </w:rPr>
              <w:t>GNSS-SSR-CorrectionPoints</w:t>
            </w:r>
            <w:r w:rsidRPr="00073C73" w:rsidDel="00E51525">
              <w:rPr>
                <w:i/>
                <w:noProof/>
              </w:rPr>
              <w:t xml:space="preserve"> </w:t>
            </w:r>
            <w:r w:rsidRPr="00073C73">
              <w:t xml:space="preserve">set. The </w:t>
            </w:r>
            <w:r w:rsidRPr="00073C73">
              <w:rPr>
                <w:i/>
                <w:snapToGrid w:val="0"/>
              </w:rPr>
              <w:t>GNSS-SSR-</w:t>
            </w:r>
            <w:proofErr w:type="spellStart"/>
            <w:r w:rsidRPr="00073C73">
              <w:rPr>
                <w:i/>
                <w:snapToGrid w:val="0"/>
              </w:rPr>
              <w:t>GriddedCorrection</w:t>
            </w:r>
            <w:proofErr w:type="spellEnd"/>
            <w:r w:rsidRPr="00073C73">
              <w:rPr>
                <w:i/>
                <w:snapToGrid w:val="0"/>
              </w:rPr>
              <w:t xml:space="preserve"> </w:t>
            </w:r>
            <w:r w:rsidRPr="00073C73">
              <w:rPr>
                <w:snapToGrid w:val="0"/>
              </w:rPr>
              <w:t xml:space="preserve">are valid for the correction points provided in IE </w:t>
            </w:r>
            <w:r w:rsidRPr="00073C73">
              <w:rPr>
                <w:i/>
                <w:snapToGrid w:val="0"/>
              </w:rPr>
              <w:t>GNSS-SSR-</w:t>
            </w:r>
            <w:proofErr w:type="spellStart"/>
            <w:r w:rsidRPr="00073C73">
              <w:rPr>
                <w:i/>
                <w:snapToGrid w:val="0"/>
              </w:rPr>
              <w:t>CorrectionPoints</w:t>
            </w:r>
            <w:proofErr w:type="spellEnd"/>
            <w:r w:rsidRPr="00073C73">
              <w:rPr>
                <w:snapToGrid w:val="0"/>
              </w:rPr>
              <w:t xml:space="preserve"> with the same </w:t>
            </w:r>
            <w:proofErr w:type="spellStart"/>
            <w:r w:rsidRPr="00073C73">
              <w:rPr>
                <w:i/>
                <w:snapToGrid w:val="0"/>
              </w:rPr>
              <w:t>correctionPointSetID</w:t>
            </w:r>
            <w:proofErr w:type="spellEnd"/>
            <w:r w:rsidRPr="00073C73">
              <w:rPr>
                <w:i/>
                <w:snapToGrid w:val="0"/>
              </w:rPr>
              <w:t>.</w:t>
            </w:r>
          </w:p>
        </w:tc>
      </w:tr>
      <w:tr w:rsidR="00410046" w:rsidRPr="00073C73" w14:paraId="3451407D" w14:textId="77777777" w:rsidTr="00B80818">
        <w:trPr>
          <w:cantSplit/>
        </w:trPr>
        <w:tc>
          <w:tcPr>
            <w:tcW w:w="9639" w:type="dxa"/>
          </w:tcPr>
          <w:p w14:paraId="0C60CCE6" w14:textId="77777777" w:rsidR="00410046" w:rsidRPr="00073C73" w:rsidRDefault="00410046" w:rsidP="00B80818">
            <w:pPr>
              <w:pStyle w:val="TAL"/>
              <w:rPr>
                <w:b/>
                <w:i/>
                <w:snapToGrid w:val="0"/>
              </w:rPr>
            </w:pPr>
            <w:proofErr w:type="spellStart"/>
            <w:r w:rsidRPr="00073C73">
              <w:rPr>
                <w:b/>
                <w:i/>
                <w:snapToGrid w:val="0"/>
              </w:rPr>
              <w:t>gridList</w:t>
            </w:r>
            <w:proofErr w:type="spellEnd"/>
          </w:p>
          <w:p w14:paraId="78A13BF0" w14:textId="77777777" w:rsidR="00410046" w:rsidRPr="00073C73" w:rsidRDefault="00410046" w:rsidP="00B80818">
            <w:pPr>
              <w:pStyle w:val="TAL"/>
              <w:rPr>
                <w:snapToGrid w:val="0"/>
              </w:rPr>
            </w:pPr>
            <w:r w:rsidRPr="00073C73">
              <w:rPr>
                <w:snapToGrid w:val="0"/>
              </w:rPr>
              <w:t xml:space="preserve">This field provides the troposphere delay correction together with the residual part of the STEC corrections for up to 64 correction points defined in IE </w:t>
            </w:r>
            <w:r w:rsidRPr="00073C73">
              <w:rPr>
                <w:i/>
                <w:snapToGrid w:val="0"/>
              </w:rPr>
              <w:t>GNSS-SSR-</w:t>
            </w:r>
            <w:proofErr w:type="spellStart"/>
            <w:r w:rsidRPr="00073C73">
              <w:rPr>
                <w:i/>
                <w:snapToGrid w:val="0"/>
              </w:rPr>
              <w:t>CorrectionPoints</w:t>
            </w:r>
            <w:proofErr w:type="spellEnd"/>
            <w:r w:rsidRPr="00073C73">
              <w:rPr>
                <w:snapToGrid w:val="0"/>
              </w:rPr>
              <w:t>.</w:t>
            </w:r>
          </w:p>
          <w:p w14:paraId="5C8562B8" w14:textId="77777777" w:rsidR="00410046" w:rsidRPr="00073C73" w:rsidRDefault="00410046" w:rsidP="00B80818">
            <w:pPr>
              <w:pStyle w:val="TAL"/>
              <w:rPr>
                <w:i/>
                <w:snapToGrid w:val="0"/>
              </w:rPr>
            </w:pPr>
            <w:r w:rsidRPr="00073C73">
              <w:rPr>
                <w:snapToGrid w:val="0"/>
              </w:rPr>
              <w:t xml:space="preserve">If the IE </w:t>
            </w:r>
            <w:r w:rsidRPr="00073C73">
              <w:rPr>
                <w:i/>
                <w:snapToGrid w:val="0"/>
              </w:rPr>
              <w:t>GNSS-SSR-</w:t>
            </w:r>
            <w:proofErr w:type="spellStart"/>
            <w:r w:rsidRPr="00073C73">
              <w:rPr>
                <w:i/>
                <w:snapToGrid w:val="0"/>
              </w:rPr>
              <w:t>CorrectionPoints</w:t>
            </w:r>
            <w:proofErr w:type="spellEnd"/>
            <w:r w:rsidRPr="00073C73">
              <w:rPr>
                <w:i/>
                <w:snapToGrid w:val="0"/>
              </w:rPr>
              <w:t xml:space="preserve">, </w:t>
            </w:r>
            <w:r w:rsidRPr="00073C73">
              <w:rPr>
                <w:snapToGrid w:val="0"/>
              </w:rPr>
              <w:t xml:space="preserve">which belongs to the </w:t>
            </w:r>
            <w:proofErr w:type="spellStart"/>
            <w:r w:rsidRPr="00073C73">
              <w:rPr>
                <w:i/>
                <w:snapToGrid w:val="0"/>
              </w:rPr>
              <w:t>correctionPointSetID</w:t>
            </w:r>
            <w:proofErr w:type="spellEnd"/>
            <w:r w:rsidRPr="00073C73">
              <w:rPr>
                <w:snapToGrid w:val="0"/>
              </w:rPr>
              <w:t xml:space="preserve">, includes the </w:t>
            </w:r>
            <w:proofErr w:type="spellStart"/>
            <w:r w:rsidRPr="00073C73">
              <w:rPr>
                <w:i/>
                <w:snapToGrid w:val="0"/>
              </w:rPr>
              <w:t>listOfCorrectionPoints</w:t>
            </w:r>
            <w:proofErr w:type="spellEnd"/>
            <w:r w:rsidRPr="00073C73">
              <w:rPr>
                <w:snapToGrid w:val="0"/>
              </w:rPr>
              <w:t xml:space="preserve">, the </w:t>
            </w:r>
            <w:proofErr w:type="spellStart"/>
            <w:r w:rsidRPr="00073C73">
              <w:rPr>
                <w:i/>
                <w:snapToGrid w:val="0"/>
              </w:rPr>
              <w:t>gridList</w:t>
            </w:r>
            <w:proofErr w:type="spellEnd"/>
            <w:r w:rsidRPr="00073C73">
              <w:rPr>
                <w:snapToGrid w:val="0"/>
              </w:rPr>
              <w:t xml:space="preserve"> includes the same number of entries, and listed in the same order, as in the </w:t>
            </w:r>
            <w:proofErr w:type="spellStart"/>
            <w:r w:rsidRPr="00073C73">
              <w:rPr>
                <w:i/>
                <w:snapToGrid w:val="0"/>
              </w:rPr>
              <w:t>listOfCorrectionPoints</w:t>
            </w:r>
            <w:proofErr w:type="spellEnd"/>
            <w:r w:rsidRPr="00073C73">
              <w:rPr>
                <w:i/>
                <w:snapToGrid w:val="0"/>
              </w:rPr>
              <w:t>.</w:t>
            </w:r>
          </w:p>
          <w:p w14:paraId="0429027E" w14:textId="77777777" w:rsidR="00410046" w:rsidRPr="00073C73" w:rsidRDefault="00410046" w:rsidP="00B80818">
            <w:pPr>
              <w:pStyle w:val="TAL"/>
              <w:rPr>
                <w:b/>
                <w:i/>
                <w:snapToGrid w:val="0"/>
              </w:rPr>
            </w:pPr>
            <w:r w:rsidRPr="00073C73">
              <w:rPr>
                <w:snapToGrid w:val="0"/>
              </w:rPr>
              <w:t xml:space="preserve">If the IE </w:t>
            </w:r>
            <w:r w:rsidRPr="00073C73">
              <w:rPr>
                <w:i/>
                <w:snapToGrid w:val="0"/>
              </w:rPr>
              <w:t>GNSS-SSR-</w:t>
            </w:r>
            <w:proofErr w:type="spellStart"/>
            <w:r w:rsidRPr="00073C73">
              <w:rPr>
                <w:i/>
                <w:snapToGrid w:val="0"/>
              </w:rPr>
              <w:t>CorrectionPoints</w:t>
            </w:r>
            <w:proofErr w:type="spellEnd"/>
            <w:r w:rsidRPr="00073C73">
              <w:rPr>
                <w:i/>
                <w:snapToGrid w:val="0"/>
              </w:rPr>
              <w:t xml:space="preserve">, </w:t>
            </w:r>
            <w:r w:rsidRPr="00073C73">
              <w:rPr>
                <w:snapToGrid w:val="0"/>
              </w:rPr>
              <w:t xml:space="preserve">which belongs to this </w:t>
            </w:r>
            <w:proofErr w:type="spellStart"/>
            <w:r w:rsidRPr="00073C73">
              <w:rPr>
                <w:i/>
                <w:snapToGrid w:val="0"/>
              </w:rPr>
              <w:t>correctionPointSetID</w:t>
            </w:r>
            <w:proofErr w:type="spellEnd"/>
            <w:r w:rsidRPr="00073C73">
              <w:rPr>
                <w:snapToGrid w:val="0"/>
              </w:rPr>
              <w:t xml:space="preserve">, includes the </w:t>
            </w:r>
            <w:proofErr w:type="spellStart"/>
            <w:r w:rsidRPr="00073C73">
              <w:rPr>
                <w:i/>
                <w:snapToGrid w:val="0"/>
              </w:rPr>
              <w:t>arrayOfCorrectionPoints</w:t>
            </w:r>
            <w:proofErr w:type="spellEnd"/>
            <w:r w:rsidRPr="00073C73">
              <w:rPr>
                <w:snapToGrid w:val="0"/>
              </w:rPr>
              <w:t xml:space="preserve"> the </w:t>
            </w:r>
            <w:proofErr w:type="spellStart"/>
            <w:r w:rsidRPr="00073C73">
              <w:rPr>
                <w:i/>
                <w:snapToGrid w:val="0"/>
              </w:rPr>
              <w:t>gridList</w:t>
            </w:r>
            <w:proofErr w:type="spellEnd"/>
            <w:r w:rsidRPr="00073C73">
              <w:rPr>
                <w:snapToGrid w:val="0"/>
              </w:rPr>
              <w:t xml:space="preserve"> includes the same number of entries, and listed in the same order, as defined by the enabled bits in the </w:t>
            </w:r>
            <w:proofErr w:type="spellStart"/>
            <w:r w:rsidRPr="00073C73">
              <w:rPr>
                <w:i/>
                <w:snapToGrid w:val="0"/>
              </w:rPr>
              <w:t>bitmaskOfGrids</w:t>
            </w:r>
            <w:proofErr w:type="spellEnd"/>
            <w:r w:rsidRPr="00073C73">
              <w:rPr>
                <w:snapToGrid w:val="0"/>
              </w:rPr>
              <w:t>.</w:t>
            </w:r>
          </w:p>
        </w:tc>
      </w:tr>
      <w:tr w:rsidR="00410046" w:rsidRPr="00073C73" w14:paraId="7BD30654" w14:textId="77777777" w:rsidTr="00B80818">
        <w:trPr>
          <w:cantSplit/>
        </w:trPr>
        <w:tc>
          <w:tcPr>
            <w:tcW w:w="9639" w:type="dxa"/>
          </w:tcPr>
          <w:p w14:paraId="2C23D567" w14:textId="77777777" w:rsidR="00410046" w:rsidRPr="00073C73" w:rsidRDefault="00410046" w:rsidP="00B80818">
            <w:pPr>
              <w:pStyle w:val="TAL"/>
              <w:rPr>
                <w:b/>
                <w:i/>
                <w:snapToGrid w:val="0"/>
              </w:rPr>
            </w:pPr>
            <w:proofErr w:type="spellStart"/>
            <w:r w:rsidRPr="00073C73">
              <w:rPr>
                <w:b/>
                <w:i/>
                <w:snapToGrid w:val="0"/>
              </w:rPr>
              <w:t>tropoHydroStaticVerticalDelay</w:t>
            </w:r>
            <w:proofErr w:type="spellEnd"/>
          </w:p>
          <w:p w14:paraId="75BE89A9" w14:textId="77777777" w:rsidR="00410046" w:rsidRPr="00073C73" w:rsidRDefault="00410046" w:rsidP="00B80818">
            <w:pPr>
              <w:pStyle w:val="TAL"/>
            </w:pPr>
            <w:r w:rsidRPr="00073C73">
              <w:t>This field specifies the variation in the hydro static troposphere vertical delay relative to nominal value. The target device should add the constant nominal value of 2.3 m to calculate the tropospheric hydro-static vertical delay.</w:t>
            </w:r>
          </w:p>
          <w:p w14:paraId="29B40FE8" w14:textId="77777777" w:rsidR="00410046" w:rsidRPr="00073C73" w:rsidRDefault="00410046" w:rsidP="00B80818">
            <w:pPr>
              <w:pStyle w:val="TAL"/>
            </w:pPr>
            <w:r w:rsidRPr="00073C73">
              <w:t>Scale factor 0.004 m; range ±1.02 m.</w:t>
            </w:r>
          </w:p>
        </w:tc>
      </w:tr>
      <w:tr w:rsidR="00410046" w:rsidRPr="00073C73" w14:paraId="60FC70A7" w14:textId="77777777" w:rsidTr="00B80818">
        <w:trPr>
          <w:cantSplit/>
        </w:trPr>
        <w:tc>
          <w:tcPr>
            <w:tcW w:w="9639" w:type="dxa"/>
          </w:tcPr>
          <w:p w14:paraId="69A6B68E" w14:textId="77777777" w:rsidR="00410046" w:rsidRPr="00073C73" w:rsidRDefault="00410046" w:rsidP="00B80818">
            <w:pPr>
              <w:pStyle w:val="TAL"/>
              <w:tabs>
                <w:tab w:val="left" w:pos="1377"/>
              </w:tabs>
              <w:rPr>
                <w:b/>
                <w:i/>
                <w:snapToGrid w:val="0"/>
              </w:rPr>
            </w:pPr>
            <w:bookmarkStart w:id="782" w:name="_Hlk20828283"/>
            <w:proofErr w:type="spellStart"/>
            <w:r w:rsidRPr="00073C73">
              <w:rPr>
                <w:b/>
                <w:i/>
                <w:snapToGrid w:val="0"/>
              </w:rPr>
              <w:t>tropoWetVerticalDelay</w:t>
            </w:r>
            <w:proofErr w:type="spellEnd"/>
          </w:p>
          <w:p w14:paraId="3BB6511C" w14:textId="77777777" w:rsidR="00410046" w:rsidRPr="00073C73" w:rsidRDefault="00410046" w:rsidP="00B80818">
            <w:pPr>
              <w:pStyle w:val="TAL"/>
              <w:tabs>
                <w:tab w:val="left" w:pos="1377"/>
              </w:tabs>
            </w:pPr>
            <w:r w:rsidRPr="00073C73">
              <w:t>This field specifies the variation in the wet troposphere vertical delay relative to nominal value. The target device should add the constant value of 0.252 m to calculate the tropospheric wet (</w:t>
            </w:r>
            <w:proofErr w:type="spellStart"/>
            <w:r w:rsidRPr="00073C73">
              <w:t>non hydro</w:t>
            </w:r>
            <w:proofErr w:type="spellEnd"/>
            <w:r w:rsidRPr="00073C73">
              <w:t>-static) vertical delay.</w:t>
            </w:r>
          </w:p>
          <w:p w14:paraId="5C526BBF" w14:textId="77777777" w:rsidR="00410046" w:rsidRPr="00073C73" w:rsidRDefault="00410046" w:rsidP="00B80818">
            <w:pPr>
              <w:pStyle w:val="TAL"/>
              <w:tabs>
                <w:tab w:val="left" w:pos="1377"/>
              </w:tabs>
            </w:pPr>
            <w:r w:rsidRPr="00073C73">
              <w:t>Scale factor 0.004 m; range ±0.508 m.</w:t>
            </w:r>
            <w:bookmarkEnd w:id="782"/>
          </w:p>
        </w:tc>
      </w:tr>
      <w:tr w:rsidR="00410046" w:rsidRPr="00073C73" w14:paraId="030466D7" w14:textId="77777777" w:rsidTr="00B80818">
        <w:trPr>
          <w:cantSplit/>
        </w:trPr>
        <w:tc>
          <w:tcPr>
            <w:tcW w:w="9639" w:type="dxa"/>
          </w:tcPr>
          <w:p w14:paraId="4F7A9095" w14:textId="77777777" w:rsidR="00410046" w:rsidRPr="00073C73" w:rsidRDefault="00410046" w:rsidP="00B80818">
            <w:pPr>
              <w:pStyle w:val="TAL"/>
              <w:rPr>
                <w:b/>
                <w:i/>
                <w:snapToGrid w:val="0"/>
              </w:rPr>
            </w:pPr>
            <w:proofErr w:type="spellStart"/>
            <w:r w:rsidRPr="00073C73">
              <w:rPr>
                <w:b/>
                <w:i/>
                <w:snapToGrid w:val="0"/>
              </w:rPr>
              <w:t>svID</w:t>
            </w:r>
            <w:proofErr w:type="spellEnd"/>
          </w:p>
          <w:p w14:paraId="2C097CC5" w14:textId="77777777" w:rsidR="00410046" w:rsidRPr="00073C73" w:rsidRDefault="00410046" w:rsidP="00B80818">
            <w:pPr>
              <w:pStyle w:val="TAL"/>
            </w:pPr>
            <w:r w:rsidRPr="00073C73">
              <w:t>This field specifies the GNSS satellite for which the STEC residual corrections are provided.</w:t>
            </w:r>
          </w:p>
        </w:tc>
      </w:tr>
      <w:tr w:rsidR="00410046" w:rsidRPr="00073C73" w14:paraId="2E45FD65" w14:textId="77777777" w:rsidTr="00B80818">
        <w:trPr>
          <w:cantSplit/>
        </w:trPr>
        <w:tc>
          <w:tcPr>
            <w:tcW w:w="9639" w:type="dxa"/>
          </w:tcPr>
          <w:p w14:paraId="5AE9EE57" w14:textId="77777777" w:rsidR="00410046" w:rsidRPr="00073C73" w:rsidRDefault="00410046" w:rsidP="00B80818">
            <w:pPr>
              <w:pStyle w:val="TAL"/>
              <w:rPr>
                <w:b/>
                <w:i/>
                <w:snapToGrid w:val="0"/>
              </w:rPr>
            </w:pPr>
            <w:proofErr w:type="spellStart"/>
            <w:r w:rsidRPr="00073C73">
              <w:rPr>
                <w:b/>
                <w:i/>
                <w:snapToGrid w:val="0"/>
              </w:rPr>
              <w:t>stecResidualCorrection</w:t>
            </w:r>
            <w:proofErr w:type="spellEnd"/>
          </w:p>
          <w:p w14:paraId="5B696E33" w14:textId="77777777" w:rsidR="00410046" w:rsidRPr="00073C73" w:rsidRDefault="00410046" w:rsidP="00B80818">
            <w:pPr>
              <w:pStyle w:val="TAL"/>
            </w:pPr>
            <w:r w:rsidRPr="00073C73">
              <w:t>This field specifies the STEC residual correction.</w:t>
            </w:r>
          </w:p>
          <w:p w14:paraId="76B58F43" w14:textId="77777777" w:rsidR="00410046" w:rsidRPr="00073C73" w:rsidRDefault="00410046" w:rsidP="00B80818">
            <w:pPr>
              <w:pStyle w:val="TAL"/>
            </w:pPr>
            <w:r w:rsidRPr="00073C73">
              <w:t>Scale factor 0.04 TECU; range ±2.52 TECU (b7) or ±1310.68 TECU (b16).</w:t>
            </w:r>
          </w:p>
        </w:tc>
      </w:tr>
      <w:tr w:rsidR="00410046" w:rsidRPr="00073C73" w14:paraId="0565DBA6" w14:textId="77777777" w:rsidTr="00B80818">
        <w:trPr>
          <w:cantSplit/>
          <w:ins w:id="783" w:author="RAN2-v3" w:date="2022-01-25T05:37:00Z"/>
        </w:trPr>
        <w:tc>
          <w:tcPr>
            <w:tcW w:w="9639" w:type="dxa"/>
          </w:tcPr>
          <w:p w14:paraId="4E16CF80" w14:textId="77777777" w:rsidR="00410046" w:rsidRDefault="00410046" w:rsidP="00B80818">
            <w:pPr>
              <w:pStyle w:val="TAL"/>
              <w:rPr>
                <w:ins w:id="784" w:author="RAN2-v3" w:date="2022-01-25T05:39:00Z"/>
                <w:b/>
                <w:i/>
                <w:snapToGrid w:val="0"/>
              </w:rPr>
            </w:pPr>
            <w:proofErr w:type="spellStart"/>
            <w:ins w:id="785" w:author="RAN2-v3" w:date="2022-01-25T05:39:00Z">
              <w:r w:rsidRPr="00AA1A02">
                <w:rPr>
                  <w:b/>
                  <w:i/>
                  <w:snapToGrid w:val="0"/>
                </w:rPr>
                <w:t>probOnsetTroposphereFault</w:t>
              </w:r>
              <w:proofErr w:type="spellEnd"/>
            </w:ins>
          </w:p>
          <w:p w14:paraId="5C234A19" w14:textId="77777777" w:rsidR="00410046" w:rsidRPr="000D7390" w:rsidRDefault="00410046" w:rsidP="00B80818">
            <w:pPr>
              <w:pStyle w:val="TAL"/>
              <w:rPr>
                <w:ins w:id="786" w:author="RAN2-v3" w:date="2022-01-25T08:18:00Z"/>
              </w:rPr>
            </w:pPr>
            <w:ins w:id="787" w:author="RAN2-v3" w:date="2022-01-25T05:37:00Z">
              <w:r w:rsidRPr="000D7390">
                <w:rPr>
                  <w:snapToGrid w:val="0"/>
                </w:rPr>
                <w:t>This field specifies the Probability of Onset of Troposphere Fault per Time Unit which is the probability of occurrence of troposphere error to exceed the residual error bound for more than the Time to Alert (TTA)</w:t>
              </w:r>
            </w:ins>
            <w:ins w:id="788" w:author="RAN2-v3" w:date="2022-01-25T08:17:00Z">
              <w:r>
                <w:rPr>
                  <w:snapToGrid w:val="0"/>
                </w:rPr>
                <w:t xml:space="preserve"> </w:t>
              </w:r>
            </w:ins>
            <w:ins w:id="789" w:author="RAN2-v3" w:date="2022-01-25T05:37:00Z">
              <w:r w:rsidRPr="000D7390">
                <w:rPr>
                  <w:snapToGrid w:val="0"/>
                </w:rPr>
                <w:t xml:space="preserve">This field specifies the onset probability that the residual range or range rate error exceeds a bound created using the minimum allowed inflation factor </w:t>
              </w:r>
              <w:proofErr w:type="spellStart"/>
              <w:r w:rsidRPr="000D7390">
                <w:rPr>
                  <w:i/>
                  <w:iCs/>
                  <w:snapToGrid w:val="0"/>
                </w:rPr>
                <w:t>K</w:t>
              </w:r>
              <w:r w:rsidRPr="000D7390">
                <w:rPr>
                  <w:i/>
                  <w:iCs/>
                  <w:snapToGrid w:val="0"/>
                  <w:vertAlign w:val="subscript"/>
                </w:rPr>
                <w:t>min</w:t>
              </w:r>
              <w:proofErr w:type="spellEnd"/>
              <w:r w:rsidRPr="000D7390">
                <w:rPr>
                  <w:snapToGrid w:val="0"/>
                </w:rPr>
                <w:t xml:space="preserve">, and bounding parameters as </w:t>
              </w:r>
              <w:r w:rsidRPr="000D7390">
                <w:rPr>
                  <w:i/>
                  <w:iCs/>
                  <w:snapToGrid w:val="0"/>
                </w:rPr>
                <w:t>mean</w:t>
              </w:r>
              <w:r w:rsidRPr="000D7390">
                <w:rPr>
                  <w:snapToGrid w:val="0"/>
                </w:rPr>
                <w:t xml:space="preserve"> + </w:t>
              </w:r>
              <w:proofErr w:type="spellStart"/>
              <w:r w:rsidRPr="000D7390">
                <w:rPr>
                  <w:i/>
                  <w:iCs/>
                  <w:snapToGrid w:val="0"/>
                </w:rPr>
                <w:t>K</w:t>
              </w:r>
              <w:r w:rsidRPr="000D7390">
                <w:rPr>
                  <w:i/>
                  <w:iCs/>
                  <w:snapToGrid w:val="0"/>
                  <w:vertAlign w:val="subscript"/>
                </w:rPr>
                <w:t>min</w:t>
              </w:r>
              <w:proofErr w:type="spellEnd"/>
              <w:r w:rsidRPr="000D7390">
                <w:rPr>
                  <w:snapToGrid w:val="0"/>
                </w:rPr>
                <w:t xml:space="preserve"> *</w:t>
              </w:r>
            </w:ins>
            <w:ins w:id="790" w:author="RAN2-v3" w:date="2022-01-25T05:41:00Z">
              <w:r>
                <w:rPr>
                  <w:snapToGrid w:val="0"/>
                </w:rPr>
                <w:t xml:space="preserve"> </w:t>
              </w:r>
            </w:ins>
            <w:proofErr w:type="spellStart"/>
            <w:ins w:id="791" w:author="RAN2-v3" w:date="2022-01-25T05:37:00Z">
              <w:r w:rsidRPr="000D7390">
                <w:rPr>
                  <w:i/>
                  <w:iCs/>
                  <w:snapToGrid w:val="0"/>
                </w:rPr>
                <w:t>stdDev</w:t>
              </w:r>
              <w:proofErr w:type="spellEnd"/>
              <w:r w:rsidRPr="000D7390">
                <w:rPr>
                  <w:snapToGrid w:val="0"/>
                </w:rPr>
                <w:t xml:space="preserve"> where </w:t>
              </w:r>
              <w:proofErr w:type="spellStart"/>
              <w:r w:rsidRPr="000D7390">
                <w:rPr>
                  <w:i/>
                  <w:iCs/>
                  <w:snapToGrid w:val="0"/>
                </w:rPr>
                <w:t>K</w:t>
              </w:r>
              <w:r w:rsidRPr="000D7390">
                <w:rPr>
                  <w:i/>
                  <w:iCs/>
                  <w:snapToGrid w:val="0"/>
                  <w:vertAlign w:val="subscript"/>
                </w:rPr>
                <w:t>min</w:t>
              </w:r>
              <w:proofErr w:type="spellEnd"/>
              <w:r w:rsidRPr="000D7390">
                <w:rPr>
                  <w:snapToGrid w:val="0"/>
                </w:rPr>
                <w:t xml:space="preserve"> = </w:t>
              </w:r>
              <w:proofErr w:type="spellStart"/>
              <w:r w:rsidRPr="000D7390">
                <w:rPr>
                  <w:snapToGrid w:val="0"/>
                </w:rPr>
                <w:t>normInv</w:t>
              </w:r>
              <w:proofErr w:type="spellEnd"/>
              <w:r w:rsidRPr="000D7390">
                <w:rPr>
                  <w:snapToGrid w:val="0"/>
                </w:rPr>
                <w:t>(</w:t>
              </w:r>
              <w:proofErr w:type="spellStart"/>
              <w:r w:rsidRPr="000D7390">
                <w:rPr>
                  <w:i/>
                  <w:iCs/>
                  <w:snapToGrid w:val="0"/>
                </w:rPr>
                <w:t>irMaximum</w:t>
              </w:r>
              <w:proofErr w:type="spellEnd"/>
              <w:r w:rsidRPr="000D7390">
                <w:rPr>
                  <w:snapToGrid w:val="0"/>
                </w:rPr>
                <w:t xml:space="preserve"> / 2)</w:t>
              </w:r>
            </w:ins>
            <w:ins w:id="792" w:author="RAN2-v3" w:date="2022-01-25T08:18:00Z">
              <w:r>
                <w:rPr>
                  <w:snapToGrid w:val="0"/>
                </w:rPr>
                <w:t xml:space="preserve"> </w:t>
              </w:r>
              <w:r>
                <w:rPr>
                  <w:rFonts w:eastAsia="Arial"/>
                </w:rPr>
                <w:t xml:space="preserve">and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50DE90CD" w14:textId="77777777" w:rsidR="00410046" w:rsidRPr="00073C73" w:rsidRDefault="00410046" w:rsidP="00B80818">
            <w:pPr>
              <w:pStyle w:val="TAL"/>
              <w:rPr>
                <w:ins w:id="793" w:author="RAN2-v3" w:date="2022-01-25T05:37:00Z"/>
                <w:b/>
                <w:i/>
                <w:snapToGrid w:val="0"/>
              </w:rPr>
            </w:pPr>
            <w:ins w:id="794" w:author="RAN2-v3" w:date="2022-01-25T05:37:00Z">
              <w:r w:rsidRPr="000D7390">
                <w:rPr>
                  <w:snapToGrid w:val="0"/>
                </w:rPr>
                <w:t>The probability is calculated by P=10</w:t>
              </w:r>
              <w:r w:rsidRPr="000D7390">
                <w:rPr>
                  <w:snapToGrid w:val="0"/>
                  <w:vertAlign w:val="superscript"/>
                </w:rPr>
                <w:t>-0.04n</w:t>
              </w:r>
              <w:r w:rsidRPr="000D7390">
                <w:rPr>
                  <w:snapToGrid w:val="0"/>
                </w:rPr>
                <w:t xml:space="preserve"> [hou</w:t>
              </w:r>
            </w:ins>
            <w:ins w:id="795" w:author="RAN2-v3" w:date="2022-01-25T05:41:00Z">
              <w:r>
                <w:rPr>
                  <w:snapToGrid w:val="0"/>
                </w:rPr>
                <w:t>r</w:t>
              </w:r>
            </w:ins>
            <w:ins w:id="796" w:author="RAN2-v3" w:date="2022-01-25T05:37:00Z">
              <w:r w:rsidRPr="000D7390">
                <w:rPr>
                  <w:snapToGrid w:val="0"/>
                  <w:vertAlign w:val="superscript"/>
                </w:rPr>
                <w:t>-1</w:t>
              </w:r>
              <w:r w:rsidRPr="000D7390">
                <w:rPr>
                  <w:snapToGrid w:val="0"/>
                </w:rPr>
                <w:t xml:space="preserve">] where </w:t>
              </w:r>
              <w:r w:rsidRPr="000D7390">
                <w:rPr>
                  <w:i/>
                  <w:iCs/>
                  <w:snapToGrid w:val="0"/>
                </w:rPr>
                <w:t>n</w:t>
              </w:r>
              <w:r w:rsidRPr="000D7390">
                <w:rPr>
                  <w:snapToGrid w:val="0"/>
                </w:rPr>
                <w:t xml:space="preserve"> is the value of </w:t>
              </w:r>
            </w:ins>
            <w:proofErr w:type="spellStart"/>
            <w:ins w:id="797" w:author="RAN2-v3" w:date="2022-01-25T05:42:00Z">
              <w:r w:rsidRPr="000D7390">
                <w:rPr>
                  <w:i/>
                  <w:iCs/>
                  <w:snapToGrid w:val="0"/>
                </w:rPr>
                <w:t>probOnsetTroposphereFault</w:t>
              </w:r>
            </w:ins>
            <w:proofErr w:type="spellEnd"/>
            <w:ins w:id="798" w:author="RAN2-v3" w:date="2022-01-25T05:37:00Z">
              <w:r w:rsidRPr="000D7390">
                <w:rPr>
                  <w:snapToGrid w:val="0"/>
                </w:rPr>
                <w:t xml:space="preserve"> and the range is 10</w:t>
              </w:r>
              <w:r w:rsidRPr="000D7390">
                <w:rPr>
                  <w:snapToGrid w:val="0"/>
                  <w:vertAlign w:val="superscript"/>
                </w:rPr>
                <w:t>-10.2</w:t>
              </w:r>
              <w:r w:rsidRPr="000D7390">
                <w:rPr>
                  <w:snapToGrid w:val="0"/>
                </w:rPr>
                <w:t xml:space="preserve"> to 1 per hour.</w:t>
              </w:r>
            </w:ins>
          </w:p>
        </w:tc>
      </w:tr>
      <w:tr w:rsidR="00410046" w:rsidRPr="00073C73" w14:paraId="2AA5622C" w14:textId="77777777" w:rsidTr="00B80818">
        <w:trPr>
          <w:cantSplit/>
          <w:ins w:id="799" w:author="RAN2-v3" w:date="2022-01-25T05:37:00Z"/>
        </w:trPr>
        <w:tc>
          <w:tcPr>
            <w:tcW w:w="9639" w:type="dxa"/>
          </w:tcPr>
          <w:p w14:paraId="2FA8143F" w14:textId="77777777" w:rsidR="00410046" w:rsidRDefault="00410046" w:rsidP="00B80818">
            <w:pPr>
              <w:pStyle w:val="TAL"/>
              <w:rPr>
                <w:ins w:id="800" w:author="RAN2-v3" w:date="2022-01-25T05:43:00Z"/>
                <w:b/>
                <w:i/>
                <w:snapToGrid w:val="0"/>
              </w:rPr>
            </w:pPr>
            <w:proofErr w:type="spellStart"/>
            <w:ins w:id="801" w:author="RAN2-v3" w:date="2022-01-25T05:43:00Z">
              <w:r w:rsidRPr="00AA1A02">
                <w:rPr>
                  <w:b/>
                  <w:i/>
                  <w:snapToGrid w:val="0"/>
                </w:rPr>
                <w:t>meanTroposphereFaultDuration</w:t>
              </w:r>
              <w:proofErr w:type="spellEnd"/>
              <w:r w:rsidRPr="00AA1A02">
                <w:rPr>
                  <w:b/>
                  <w:i/>
                  <w:snapToGrid w:val="0"/>
                </w:rPr>
                <w:t xml:space="preserve"> </w:t>
              </w:r>
            </w:ins>
          </w:p>
          <w:p w14:paraId="5E1D7D6A" w14:textId="77777777" w:rsidR="00410046" w:rsidRDefault="00410046" w:rsidP="00B80818">
            <w:pPr>
              <w:pStyle w:val="TAL"/>
              <w:rPr>
                <w:ins w:id="802" w:author="RAN2-v3" w:date="2022-01-25T05:45:00Z"/>
                <w:bCs/>
                <w:iCs/>
              </w:rPr>
            </w:pPr>
            <w:ins w:id="803" w:author="RAN2-v3" w:date="2022-01-25T05:43:00Z">
              <w:r w:rsidRPr="000D7390">
                <w:rPr>
                  <w:bCs/>
                  <w:iCs/>
                  <w:snapToGrid w:val="0"/>
                </w:rPr>
                <w:t>This field specifies the Mean Troposphere Fault Duration which is the mean duration between when a troposphere integrity violation occurs, and the user is alerted</w:t>
              </w:r>
            </w:ins>
            <w:ins w:id="804" w:author="RAN2-v3" w:date="2022-01-25T05:44:00Z">
              <w:r>
                <w:rPr>
                  <w:bCs/>
                  <w:iCs/>
                </w:rPr>
                <w:t xml:space="preserve"> </w:t>
              </w:r>
              <w:r w:rsidRPr="00F667FB">
                <w:rPr>
                  <w:bCs/>
                  <w:iCs/>
                </w:rPr>
                <w:t xml:space="preserve">through </w:t>
              </w:r>
              <w:r w:rsidRPr="008A13A2">
                <w:rPr>
                  <w:i/>
                </w:rPr>
                <w:t>GNSS-Integrity-</w:t>
              </w:r>
              <w:proofErr w:type="spellStart"/>
              <w:r w:rsidRPr="008A13A2">
                <w:rPr>
                  <w:i/>
                </w:rPr>
                <w:t>ServiceAlert</w:t>
              </w:r>
              <w:proofErr w:type="spellEnd"/>
              <w:r w:rsidRPr="00FE3C73">
                <w:rPr>
                  <w:bCs/>
                  <w:iCs/>
                </w:rPr>
                <w:t xml:space="preserve"> </w:t>
              </w:r>
              <w:r w:rsidRPr="00F667FB">
                <w:rPr>
                  <w:bCs/>
                  <w:iCs/>
                </w:rPr>
                <w:t>(or the integrity violation is over).</w:t>
              </w:r>
            </w:ins>
          </w:p>
          <w:p w14:paraId="2C61451E" w14:textId="77777777" w:rsidR="00410046" w:rsidRPr="00073C73" w:rsidRDefault="00410046" w:rsidP="00B80818">
            <w:pPr>
              <w:pStyle w:val="TAL"/>
              <w:rPr>
                <w:ins w:id="805" w:author="RAN2-v3" w:date="2022-01-25T05:37:00Z"/>
                <w:b/>
                <w:i/>
                <w:snapToGrid w:val="0"/>
              </w:rPr>
            </w:pPr>
            <w:ins w:id="806" w:author="RAN2-v3" w:date="2022-01-25T05:43:00Z">
              <w:r w:rsidRPr="000D7390">
                <w:rPr>
                  <w:bCs/>
                  <w:iCs/>
                  <w:snapToGrid w:val="0"/>
                </w:rPr>
                <w:t>Scale factor 1 s; range 1-256 s.</w:t>
              </w:r>
            </w:ins>
          </w:p>
        </w:tc>
      </w:tr>
      <w:tr w:rsidR="00410046" w:rsidRPr="00073C73" w14:paraId="37E51C1A" w14:textId="77777777" w:rsidTr="00B80818">
        <w:trPr>
          <w:cantSplit/>
          <w:ins w:id="807" w:author="RAN2-v3" w:date="2022-01-25T05:37:00Z"/>
        </w:trPr>
        <w:tc>
          <w:tcPr>
            <w:tcW w:w="9639" w:type="dxa"/>
          </w:tcPr>
          <w:p w14:paraId="25B3F665" w14:textId="77777777" w:rsidR="00410046" w:rsidRDefault="00410046" w:rsidP="00B80818">
            <w:pPr>
              <w:pStyle w:val="TAL"/>
              <w:rPr>
                <w:ins w:id="808" w:author="RAN2-v3" w:date="2022-01-25T05:45:00Z"/>
                <w:b/>
                <w:i/>
                <w:snapToGrid w:val="0"/>
              </w:rPr>
            </w:pPr>
            <w:proofErr w:type="spellStart"/>
            <w:ins w:id="809" w:author="RAN2-v3" w:date="2022-01-25T05:45:00Z">
              <w:r w:rsidRPr="00AA1A02">
                <w:rPr>
                  <w:b/>
                  <w:i/>
                  <w:snapToGrid w:val="0"/>
                </w:rPr>
                <w:t>troposphereRangeErrorCorrelationTime</w:t>
              </w:r>
              <w:proofErr w:type="spellEnd"/>
            </w:ins>
          </w:p>
          <w:p w14:paraId="04005451" w14:textId="77777777" w:rsidR="00410046" w:rsidRPr="008A13A2" w:rsidRDefault="00410046" w:rsidP="00B80818">
            <w:pPr>
              <w:pStyle w:val="TAL"/>
              <w:rPr>
                <w:ins w:id="810" w:author="RAN2-v3" w:date="2022-01-25T05:46:00Z"/>
                <w:rFonts w:eastAsia="Arial"/>
              </w:rPr>
            </w:pPr>
            <w:ins w:id="811" w:author="RAN2-v3" w:date="2022-01-25T05:46:00Z">
              <w:r w:rsidRPr="008A13A2">
                <w:rPr>
                  <w:rFonts w:eastAsia="Arial"/>
                </w:rPr>
                <w:t>This field specifies the Troposphere Range Error Correlation Time which is the upper bound of the correlation time of the troposphere residual range error.</w:t>
              </w:r>
            </w:ins>
          </w:p>
          <w:p w14:paraId="1BAF4FD1" w14:textId="77777777" w:rsidR="00410046" w:rsidRPr="008A13A2" w:rsidRDefault="00410046" w:rsidP="00B80818">
            <w:pPr>
              <w:pStyle w:val="TAL"/>
              <w:rPr>
                <w:ins w:id="812" w:author="RAN2-v3" w:date="2022-01-25T05:46:00Z"/>
                <w:rFonts w:eastAsia="Arial"/>
              </w:rPr>
            </w:pPr>
            <w:ins w:id="813" w:author="RAN2-v3" w:date="2022-01-25T05:46:00Z">
              <w:r w:rsidRPr="008A13A2">
                <w:rPr>
                  <w:rFonts w:eastAsia="Arial"/>
                </w:rPr>
                <w:t>The time is calculated using:</w:t>
              </w:r>
            </w:ins>
          </w:p>
          <w:p w14:paraId="2F95B4BB" w14:textId="77777777" w:rsidR="00410046" w:rsidRDefault="00410046" w:rsidP="00B80818">
            <w:pPr>
              <w:pStyle w:val="TAL"/>
              <w:rPr>
                <w:ins w:id="814" w:author="RAN2-v3" w:date="2022-01-25T05:46:00Z"/>
                <w:b/>
                <w:i/>
                <w:snapToGrid w:val="0"/>
              </w:rPr>
            </w:pPr>
            <m:oMathPara>
              <m:oMath>
                <m:r>
                  <w:ins w:id="815" w:author="RAN2-v3" w:date="2022-01-25T05:46:00Z">
                    <w:rPr>
                      <w:rFonts w:ascii="Cambria Math" w:eastAsia="Arial" w:hAnsi="Cambria Math" w:cs="Arial"/>
                      <w:color w:val="000000"/>
                      <w:szCs w:val="18"/>
                    </w:rPr>
                    <m:t>t=</m:t>
                  </w:ins>
                </m:r>
                <m:d>
                  <m:dPr>
                    <m:begChr m:val="{"/>
                    <m:endChr m:val=""/>
                    <m:ctrlPr>
                      <w:ins w:id="816" w:author="RAN2-v3" w:date="2022-01-25T05:46:00Z">
                        <w:rPr>
                          <w:rFonts w:ascii="Cambria Math" w:eastAsia="Arial" w:hAnsi="Cambria Math" w:cs="Arial"/>
                          <w:i/>
                          <w:color w:val="000000"/>
                          <w:szCs w:val="18"/>
                        </w:rPr>
                      </w:ins>
                    </m:ctrlPr>
                  </m:dPr>
                  <m:e>
                    <m:eqArr>
                      <m:eqArrPr>
                        <m:objDist m:val="1"/>
                        <m:ctrlPr>
                          <w:ins w:id="817" w:author="RAN2-v3" w:date="2022-01-25T05:46:00Z">
                            <w:rPr>
                              <w:rFonts w:ascii="Cambria Math" w:eastAsia="Arial" w:hAnsi="Cambria Math" w:cs="Arial"/>
                              <w:i/>
                              <w:color w:val="000000"/>
                              <w:szCs w:val="18"/>
                            </w:rPr>
                          </w:ins>
                        </m:ctrlPr>
                      </m:eqArrPr>
                      <m:e>
                        <m:r>
                          <w:ins w:id="818" w:author="RAN2-v3" w:date="2022-01-25T05:46:00Z">
                            <w:rPr>
                              <w:rFonts w:ascii="Cambria Math" w:eastAsia="Arial" w:hAnsi="Cambria Math" w:cs="Arial"/>
                              <w:color w:val="000000"/>
                              <w:szCs w:val="18"/>
                            </w:rPr>
                            <m:t>10i,                                                         &amp;i≤180</m:t>
                          </w:ins>
                        </m:r>
                      </m:e>
                      <m:e>
                        <m:r>
                          <w:ins w:id="819" w:author="RAN2-v3" w:date="2022-01-25T05:46:00Z">
                            <w:rPr>
                              <w:rFonts w:ascii="Cambria Math" w:eastAsia="Arial" w:hAnsi="Cambria Math" w:cs="Arial"/>
                              <w:color w:val="000000"/>
                              <w:szCs w:val="18"/>
                            </w:rPr>
                            <m:t xml:space="preserve">1800+100(i-180),  180&lt;&amp;i≤234 </m:t>
                          </w:ins>
                        </m:r>
                        <m:ctrlPr>
                          <w:ins w:id="820" w:author="RAN2-v3" w:date="2022-01-25T05:46:00Z">
                            <w:rPr>
                              <w:rFonts w:ascii="Cambria Math" w:eastAsia="Cambria Math" w:hAnsi="Cambria Math" w:cs="Cambria Math"/>
                              <w:i/>
                              <w:color w:val="000000"/>
                              <w:szCs w:val="18"/>
                            </w:rPr>
                          </w:ins>
                        </m:ctrlPr>
                      </m:e>
                      <m:e>
                        <m:r>
                          <w:ins w:id="821" w:author="RAN2-v3" w:date="2022-01-25T05:46:00Z">
                            <w:rPr>
                              <w:rFonts w:ascii="Cambria Math" w:eastAsia="Arial" w:hAnsi="Cambria Math" w:cs="Arial"/>
                              <w:color w:val="000000"/>
                              <w:szCs w:val="18"/>
                            </w:rPr>
                            <m:t>7200+1000</m:t>
                          </w:ins>
                        </m:r>
                        <m:d>
                          <m:dPr>
                            <m:ctrlPr>
                              <w:ins w:id="822" w:author="RAN2-v3" w:date="2022-01-25T05:46:00Z">
                                <w:rPr>
                                  <w:rFonts w:ascii="Cambria Math" w:eastAsia="Arial" w:hAnsi="Cambria Math" w:cs="Arial"/>
                                  <w:i/>
                                  <w:color w:val="000000"/>
                                  <w:szCs w:val="18"/>
                                </w:rPr>
                              </w:ins>
                            </m:ctrlPr>
                          </m:dPr>
                          <m:e>
                            <m:r>
                              <w:ins w:id="823" w:author="RAN2-v3" w:date="2022-01-25T05:46:00Z">
                                <w:rPr>
                                  <w:rFonts w:ascii="Cambria Math" w:eastAsia="Arial" w:hAnsi="Cambria Math" w:cs="Arial"/>
                                  <w:color w:val="000000"/>
                                  <w:szCs w:val="18"/>
                                </w:rPr>
                                <m:t>i-234</m:t>
                              </w:ins>
                            </m:r>
                          </m:e>
                        </m:d>
                        <m:r>
                          <w:ins w:id="824" w:author="RAN2-v3" w:date="2022-01-25T05:46:00Z">
                            <w:rPr>
                              <w:rFonts w:ascii="Cambria Math" w:eastAsia="Arial" w:hAnsi="Cambria Math" w:cs="Arial"/>
                              <w:color w:val="000000"/>
                              <w:szCs w:val="18"/>
                            </w:rPr>
                            <m:t>,                    &amp;i&gt;234</m:t>
                          </w:ins>
                        </m:r>
                      </m:e>
                    </m:eqArr>
                    <m:r>
                      <w:ins w:id="825" w:author="RAN2-v3" w:date="2022-01-25T05:46:00Z">
                        <w:rPr>
                          <w:rFonts w:ascii="Cambria Math" w:eastAsia="Arial" w:hAnsi="Cambria Math" w:cs="Arial"/>
                          <w:color w:val="000000"/>
                          <w:szCs w:val="18"/>
                        </w:rPr>
                        <m:t xml:space="preserve"> [s]</m:t>
                      </w:ins>
                    </m:r>
                  </m:e>
                </m:d>
              </m:oMath>
            </m:oMathPara>
          </w:p>
          <w:p w14:paraId="1D433F6E" w14:textId="77777777" w:rsidR="00410046" w:rsidRPr="00073C73" w:rsidRDefault="00410046" w:rsidP="00B80818">
            <w:pPr>
              <w:pStyle w:val="TAL"/>
              <w:rPr>
                <w:ins w:id="826" w:author="RAN2-v3" w:date="2022-01-25T05:37:00Z"/>
                <w:b/>
                <w:i/>
                <w:snapToGrid w:val="0"/>
              </w:rPr>
            </w:pPr>
            <w:ins w:id="827" w:author="RAN2-v3" w:date="2022-01-25T05:46:00Z">
              <w:r w:rsidRPr="008A13A2">
                <w:rPr>
                  <w:rFonts w:eastAsia="Arial" w:cs="Arial"/>
                  <w:color w:val="000000"/>
                  <w:szCs w:val="18"/>
                </w:rPr>
                <w:t>Range is 1-28,200 s.</w:t>
              </w:r>
            </w:ins>
          </w:p>
        </w:tc>
      </w:tr>
      <w:tr w:rsidR="00410046" w:rsidRPr="00073C73" w14:paraId="20700942" w14:textId="77777777" w:rsidTr="00B80818">
        <w:trPr>
          <w:cantSplit/>
          <w:ins w:id="828" w:author="RAN2-v3" w:date="2022-01-25T05:37:00Z"/>
        </w:trPr>
        <w:tc>
          <w:tcPr>
            <w:tcW w:w="9639" w:type="dxa"/>
          </w:tcPr>
          <w:p w14:paraId="6B73F3AD" w14:textId="77777777" w:rsidR="00410046" w:rsidRDefault="00410046" w:rsidP="00B80818">
            <w:pPr>
              <w:pStyle w:val="TAL"/>
              <w:rPr>
                <w:ins w:id="829" w:author="RAN2-v3" w:date="2022-01-25T05:47:00Z"/>
                <w:b/>
                <w:i/>
                <w:snapToGrid w:val="0"/>
              </w:rPr>
            </w:pPr>
            <w:proofErr w:type="spellStart"/>
            <w:ins w:id="830" w:author="RAN2-v3" w:date="2022-01-25T05:47:00Z">
              <w:r w:rsidRPr="00AA1A02">
                <w:rPr>
                  <w:b/>
                  <w:i/>
                  <w:snapToGrid w:val="0"/>
                </w:rPr>
                <w:t>troposphereRangeRateErrorCorrelationTime</w:t>
              </w:r>
              <w:proofErr w:type="spellEnd"/>
            </w:ins>
          </w:p>
          <w:p w14:paraId="5A5812B5" w14:textId="77777777" w:rsidR="00410046" w:rsidRPr="008A13A2" w:rsidRDefault="00410046" w:rsidP="00B80818">
            <w:pPr>
              <w:keepNext/>
              <w:keepLines/>
              <w:pBdr>
                <w:top w:val="nil"/>
                <w:left w:val="nil"/>
                <w:bottom w:val="nil"/>
                <w:right w:val="nil"/>
                <w:between w:val="nil"/>
              </w:pBdr>
              <w:spacing w:after="0"/>
              <w:rPr>
                <w:ins w:id="831" w:author="RAN2-v3" w:date="2022-01-25T05:47:00Z"/>
                <w:rFonts w:ascii="Arial" w:eastAsia="Arial" w:hAnsi="Arial" w:cs="Arial"/>
                <w:color w:val="000000"/>
                <w:sz w:val="18"/>
                <w:szCs w:val="18"/>
              </w:rPr>
            </w:pPr>
            <w:ins w:id="832" w:author="RAN2-v3" w:date="2022-01-25T05:47:00Z">
              <w:r w:rsidRPr="008A13A2">
                <w:rPr>
                  <w:rFonts w:ascii="Arial" w:eastAsia="Arial" w:hAnsi="Arial" w:cs="Arial"/>
                  <w:color w:val="000000"/>
                  <w:sz w:val="18"/>
                  <w:szCs w:val="18"/>
                </w:rPr>
                <w:t>This field specifies the Troposphere Range Rate Error Correlation Time which is the upper bound of the correlation time of the troposphere residual range rate error.</w:t>
              </w:r>
            </w:ins>
          </w:p>
          <w:p w14:paraId="7FD28217" w14:textId="77777777" w:rsidR="00410046" w:rsidRPr="008A13A2" w:rsidRDefault="00410046" w:rsidP="00B80818">
            <w:pPr>
              <w:keepNext/>
              <w:keepLines/>
              <w:pBdr>
                <w:top w:val="nil"/>
                <w:left w:val="nil"/>
                <w:bottom w:val="nil"/>
                <w:right w:val="nil"/>
                <w:between w:val="nil"/>
              </w:pBdr>
              <w:spacing w:after="0"/>
              <w:rPr>
                <w:ins w:id="833" w:author="RAN2-v3" w:date="2022-01-25T05:47:00Z"/>
                <w:rFonts w:ascii="Arial" w:eastAsia="Arial" w:hAnsi="Arial" w:cs="Arial"/>
                <w:color w:val="000000"/>
                <w:sz w:val="18"/>
                <w:szCs w:val="18"/>
              </w:rPr>
            </w:pPr>
            <w:ins w:id="834" w:author="RAN2-v3" w:date="2022-01-25T05:47:00Z">
              <w:r w:rsidRPr="008A13A2">
                <w:rPr>
                  <w:rFonts w:ascii="Arial" w:eastAsia="Arial" w:hAnsi="Arial" w:cs="Arial"/>
                  <w:color w:val="000000"/>
                  <w:sz w:val="18"/>
                  <w:szCs w:val="18"/>
                </w:rPr>
                <w:t>The time is calculated using:</w:t>
              </w:r>
            </w:ins>
          </w:p>
          <w:p w14:paraId="49D5B27A" w14:textId="77777777" w:rsidR="00410046" w:rsidRDefault="00410046" w:rsidP="00B80818">
            <w:pPr>
              <w:pStyle w:val="TAL"/>
              <w:rPr>
                <w:ins w:id="835" w:author="RAN2-v3" w:date="2022-01-25T05:47:00Z"/>
                <w:bCs/>
                <w:iCs/>
                <w:snapToGrid w:val="0"/>
              </w:rPr>
            </w:pPr>
            <m:oMathPara>
              <m:oMath>
                <m:r>
                  <w:ins w:id="836" w:author="RAN2-v3" w:date="2022-01-25T05:48:00Z">
                    <w:rPr>
                      <w:rFonts w:ascii="Cambria Math" w:eastAsia="Arial" w:hAnsi="Cambria Math" w:cs="Arial"/>
                      <w:color w:val="000000"/>
                      <w:szCs w:val="18"/>
                    </w:rPr>
                    <m:t>t=</m:t>
                  </w:ins>
                </m:r>
                <m:d>
                  <m:dPr>
                    <m:begChr m:val="{"/>
                    <m:endChr m:val=""/>
                    <m:ctrlPr>
                      <w:ins w:id="837" w:author="RAN2-v3" w:date="2022-01-25T05:48:00Z">
                        <w:rPr>
                          <w:rFonts w:ascii="Cambria Math" w:eastAsia="Arial" w:hAnsi="Cambria Math" w:cs="Arial"/>
                          <w:i/>
                          <w:color w:val="000000"/>
                          <w:szCs w:val="18"/>
                        </w:rPr>
                      </w:ins>
                    </m:ctrlPr>
                  </m:dPr>
                  <m:e>
                    <m:eqArr>
                      <m:eqArrPr>
                        <m:objDist m:val="1"/>
                        <m:ctrlPr>
                          <w:ins w:id="838" w:author="RAN2-v3" w:date="2022-01-25T05:48:00Z">
                            <w:rPr>
                              <w:rFonts w:ascii="Cambria Math" w:eastAsia="Arial" w:hAnsi="Cambria Math" w:cs="Arial"/>
                              <w:i/>
                              <w:color w:val="000000"/>
                              <w:szCs w:val="18"/>
                            </w:rPr>
                          </w:ins>
                        </m:ctrlPr>
                      </m:eqArrPr>
                      <m:e>
                        <m:r>
                          <w:ins w:id="839" w:author="RAN2-v3" w:date="2022-01-25T05:48:00Z">
                            <w:rPr>
                              <w:rFonts w:ascii="Cambria Math" w:eastAsia="Arial" w:hAnsi="Cambria Math" w:cs="Arial"/>
                              <w:color w:val="000000"/>
                              <w:szCs w:val="18"/>
                            </w:rPr>
                            <m:t>10i,                                                         &amp;i≤180</m:t>
                          </w:ins>
                        </m:r>
                      </m:e>
                      <m:e>
                        <m:r>
                          <w:ins w:id="840" w:author="RAN2-v3" w:date="2022-01-25T05:48:00Z">
                            <w:rPr>
                              <w:rFonts w:ascii="Cambria Math" w:eastAsia="Arial" w:hAnsi="Cambria Math" w:cs="Arial"/>
                              <w:color w:val="000000"/>
                              <w:szCs w:val="18"/>
                            </w:rPr>
                            <m:t xml:space="preserve">1800+100(i-180),  180&lt;&amp;i≤234 </m:t>
                          </w:ins>
                        </m:r>
                        <m:ctrlPr>
                          <w:ins w:id="841" w:author="RAN2-v3" w:date="2022-01-25T05:48:00Z">
                            <w:rPr>
                              <w:rFonts w:ascii="Cambria Math" w:eastAsia="Cambria Math" w:hAnsi="Cambria Math" w:cs="Cambria Math"/>
                              <w:i/>
                              <w:color w:val="000000"/>
                              <w:szCs w:val="18"/>
                            </w:rPr>
                          </w:ins>
                        </m:ctrlPr>
                      </m:e>
                      <m:e>
                        <m:r>
                          <w:ins w:id="842" w:author="RAN2-v3" w:date="2022-01-25T05:48:00Z">
                            <w:rPr>
                              <w:rFonts w:ascii="Cambria Math" w:eastAsia="Arial" w:hAnsi="Cambria Math" w:cs="Arial"/>
                              <w:color w:val="000000"/>
                              <w:szCs w:val="18"/>
                            </w:rPr>
                            <m:t>7200+1000</m:t>
                          </w:ins>
                        </m:r>
                        <m:d>
                          <m:dPr>
                            <m:ctrlPr>
                              <w:ins w:id="843" w:author="RAN2-v3" w:date="2022-01-25T05:48:00Z">
                                <w:rPr>
                                  <w:rFonts w:ascii="Cambria Math" w:eastAsia="Arial" w:hAnsi="Cambria Math" w:cs="Arial"/>
                                  <w:i/>
                                  <w:color w:val="000000"/>
                                  <w:szCs w:val="18"/>
                                </w:rPr>
                              </w:ins>
                            </m:ctrlPr>
                          </m:dPr>
                          <m:e>
                            <m:r>
                              <w:ins w:id="844" w:author="RAN2-v3" w:date="2022-01-25T05:48:00Z">
                                <w:rPr>
                                  <w:rFonts w:ascii="Cambria Math" w:eastAsia="Arial" w:hAnsi="Cambria Math" w:cs="Arial"/>
                                  <w:color w:val="000000"/>
                                  <w:szCs w:val="18"/>
                                </w:rPr>
                                <m:t>i-234</m:t>
                              </w:ins>
                            </m:r>
                          </m:e>
                        </m:d>
                        <m:r>
                          <w:ins w:id="845" w:author="RAN2-v3" w:date="2022-01-25T05:48:00Z">
                            <w:rPr>
                              <w:rFonts w:ascii="Cambria Math" w:eastAsia="Arial" w:hAnsi="Cambria Math" w:cs="Arial"/>
                              <w:color w:val="000000"/>
                              <w:szCs w:val="18"/>
                            </w:rPr>
                            <m:t>,                    &amp;i&gt;234</m:t>
                          </w:ins>
                        </m:r>
                      </m:e>
                    </m:eqArr>
                    <m:r>
                      <w:ins w:id="846" w:author="RAN2-v3" w:date="2022-01-25T05:48:00Z">
                        <w:rPr>
                          <w:rFonts w:ascii="Cambria Math" w:eastAsia="Arial" w:hAnsi="Cambria Math" w:cs="Arial"/>
                          <w:color w:val="000000"/>
                          <w:szCs w:val="18"/>
                        </w:rPr>
                        <m:t xml:space="preserve"> [s]</m:t>
                      </w:ins>
                    </m:r>
                  </m:e>
                </m:d>
              </m:oMath>
            </m:oMathPara>
          </w:p>
          <w:p w14:paraId="262CD18E" w14:textId="77777777" w:rsidR="00410046" w:rsidRPr="000D7390" w:rsidRDefault="00410046" w:rsidP="00B80818">
            <w:pPr>
              <w:pStyle w:val="TAL"/>
              <w:rPr>
                <w:ins w:id="847" w:author="RAN2-v3" w:date="2022-01-25T05:37:00Z"/>
                <w:bCs/>
                <w:iCs/>
                <w:snapToGrid w:val="0"/>
              </w:rPr>
            </w:pPr>
            <w:ins w:id="848" w:author="RAN2-v3" w:date="2022-01-25T05:48:00Z">
              <w:r w:rsidRPr="008A13A2">
                <w:rPr>
                  <w:rFonts w:eastAsia="Arial" w:cs="Arial"/>
                  <w:color w:val="000000"/>
                  <w:szCs w:val="18"/>
                </w:rPr>
                <w:t>Range is 1-28,200 s.</w:t>
              </w:r>
            </w:ins>
          </w:p>
        </w:tc>
      </w:tr>
      <w:tr w:rsidR="00410046" w:rsidRPr="00073C73" w14:paraId="1086363C" w14:textId="77777777" w:rsidTr="00B80818">
        <w:trPr>
          <w:cantSplit/>
          <w:ins w:id="849" w:author="RAN2-v3" w:date="2022-01-25T05:50:00Z"/>
        </w:trPr>
        <w:tc>
          <w:tcPr>
            <w:tcW w:w="9639" w:type="dxa"/>
          </w:tcPr>
          <w:p w14:paraId="051FE632" w14:textId="77777777" w:rsidR="00410046" w:rsidRPr="000D7390" w:rsidRDefault="00410046" w:rsidP="00B80818">
            <w:pPr>
              <w:pStyle w:val="TAL"/>
              <w:rPr>
                <w:ins w:id="850" w:author="RAN2-v3" w:date="2022-01-25T05:52:00Z"/>
                <w:b/>
                <w:bCs/>
                <w:i/>
                <w:iCs/>
                <w:snapToGrid w:val="0"/>
              </w:rPr>
            </w:pPr>
            <w:proofErr w:type="spellStart"/>
            <w:ins w:id="851" w:author="RAN2-v3" w:date="2022-01-25T05:52:00Z">
              <w:r w:rsidRPr="000D7390">
                <w:rPr>
                  <w:b/>
                  <w:bCs/>
                  <w:i/>
                  <w:iCs/>
                  <w:snapToGrid w:val="0"/>
                </w:rPr>
                <w:lastRenderedPageBreak/>
                <w:t>meanTroposphereVerticalHydroStaticDelay</w:t>
              </w:r>
              <w:proofErr w:type="spellEnd"/>
            </w:ins>
          </w:p>
          <w:p w14:paraId="33CECF00" w14:textId="77777777" w:rsidR="00410046" w:rsidRPr="006B378A" w:rsidRDefault="00410046" w:rsidP="00B80818">
            <w:pPr>
              <w:pStyle w:val="TAL"/>
              <w:rPr>
                <w:ins w:id="852" w:author="RAN2-v3" w:date="2022-01-25T05:52:00Z"/>
                <w:snapToGrid w:val="0"/>
              </w:rPr>
            </w:pPr>
            <w:ins w:id="853" w:author="RAN2-v3" w:date="2022-01-25T05:52:00Z">
              <w:r w:rsidRPr="006B378A">
                <w:rPr>
                  <w:snapToGrid w:val="0"/>
                </w:rPr>
                <w:t xml:space="preserve">This field specifies the Mean Troposphere Vertical Hydro Static Delay Error bound which is the mean value for an </w:t>
              </w:r>
              <w:proofErr w:type="spellStart"/>
              <w:r w:rsidRPr="006B378A">
                <w:rPr>
                  <w:snapToGrid w:val="0"/>
                </w:rPr>
                <w:t>overbounding</w:t>
              </w:r>
              <w:proofErr w:type="spellEnd"/>
              <w:r w:rsidRPr="006B378A">
                <w:rPr>
                  <w:snapToGrid w:val="0"/>
                </w:rPr>
                <w:t xml:space="preserve"> model that bounds the residual troposphere error in the vertical hydro static delay component.</w:t>
              </w:r>
            </w:ins>
          </w:p>
          <w:p w14:paraId="1FE80DBE" w14:textId="77777777" w:rsidR="00410046" w:rsidRPr="000D7390" w:rsidRDefault="00410046" w:rsidP="00B80818">
            <w:pPr>
              <w:pStyle w:val="TAL"/>
              <w:rPr>
                <w:ins w:id="854" w:author="RAN2-v3" w:date="2022-01-25T05:52:00Z"/>
              </w:rPr>
            </w:pPr>
            <w:ins w:id="855" w:author="RAN2-v3" w:date="2022-01-25T05:52:00Z">
              <w:r w:rsidRPr="006B378A">
                <w:rPr>
                  <w:snapToGrid w:val="0"/>
                </w:rPr>
                <w:t xml:space="preserve">The bound is </w:t>
              </w:r>
              <w:proofErr w:type="spellStart"/>
              <w:r w:rsidRPr="000D7390">
                <w:rPr>
                  <w:i/>
                  <w:iCs/>
                  <w:snapToGrid w:val="0"/>
                </w:rPr>
                <w:t>meanTroposphereVerticalHydroStaticDelay</w:t>
              </w:r>
              <w:proofErr w:type="spellEnd"/>
              <w:r w:rsidRPr="006B378A">
                <w:rPr>
                  <w:snapToGrid w:val="0"/>
                </w:rPr>
                <w:t xml:space="preserve"> + K *</w:t>
              </w:r>
              <w:r w:rsidRPr="000D7390">
                <w:rPr>
                  <w:i/>
                  <w:iCs/>
                  <w:snapToGrid w:val="0"/>
                </w:rPr>
                <w:t xml:space="preserve"> </w:t>
              </w:r>
              <w:proofErr w:type="spellStart"/>
              <w:r w:rsidRPr="000D7390">
                <w:rPr>
                  <w:i/>
                  <w:iCs/>
                  <w:snapToGrid w:val="0"/>
                </w:rPr>
                <w:t>stdDevTroposphereVerticalHydroStaticDelay</w:t>
              </w:r>
              <w:proofErr w:type="spellEnd"/>
              <w:r w:rsidRPr="006B378A">
                <w:rPr>
                  <w:snapToGrid w:val="0"/>
                </w:rPr>
                <w:t xml:space="preserve"> and shall be so that the probability of it to be exceeded shall be lower than </w:t>
              </w:r>
              <w:proofErr w:type="spellStart"/>
              <w:r w:rsidRPr="006B378A">
                <w:rPr>
                  <w:snapToGrid w:val="0"/>
                </w:rPr>
                <w:t>IRallocation</w:t>
              </w:r>
              <w:proofErr w:type="spellEnd"/>
              <w:r w:rsidRPr="006B378A">
                <w:rPr>
                  <w:snapToGrid w:val="0"/>
                </w:rPr>
                <w:t xml:space="preserve"> for </w:t>
              </w:r>
              <w:proofErr w:type="spellStart"/>
              <w:r w:rsidRPr="000D7390">
                <w:rPr>
                  <w:i/>
                  <w:iCs/>
                  <w:snapToGrid w:val="0"/>
                </w:rPr>
                <w:t>irMinimum</w:t>
              </w:r>
              <w:proofErr w:type="spellEnd"/>
              <w:r w:rsidRPr="006B378A">
                <w:rPr>
                  <w:snapToGrid w:val="0"/>
                </w:rPr>
                <w:t xml:space="preserve"> &lt; </w:t>
              </w:r>
              <w:proofErr w:type="spellStart"/>
              <w:r w:rsidRPr="006B378A">
                <w:rPr>
                  <w:snapToGrid w:val="0"/>
                </w:rPr>
                <w:t>IRallocation</w:t>
              </w:r>
              <w:proofErr w:type="spellEnd"/>
              <w:r w:rsidRPr="006B378A">
                <w:rPr>
                  <w:snapToGrid w:val="0"/>
                </w:rPr>
                <w:t xml:space="preserve"> &lt; </w:t>
              </w:r>
              <w:proofErr w:type="spellStart"/>
              <w:r w:rsidRPr="000D7390">
                <w:rPr>
                  <w:i/>
                  <w:iCs/>
                  <w:snapToGrid w:val="0"/>
                </w:rPr>
                <w:t>irMaximum</w:t>
              </w:r>
              <w:proofErr w:type="spellEnd"/>
              <w:r w:rsidRPr="006B378A">
                <w:rPr>
                  <w:snapToGrid w:val="0"/>
                </w:rPr>
                <w:t xml:space="preserve">, where K = </w:t>
              </w:r>
              <w:proofErr w:type="spellStart"/>
              <w:proofErr w:type="gramStart"/>
              <w:r w:rsidRPr="006B378A">
                <w:rPr>
                  <w:snapToGrid w:val="0"/>
                </w:rPr>
                <w:t>normInv</w:t>
              </w:r>
              <w:proofErr w:type="spellEnd"/>
              <w:r w:rsidRPr="006B378A">
                <w:rPr>
                  <w:snapToGrid w:val="0"/>
                </w:rPr>
                <w:t>(</w:t>
              </w:r>
              <w:proofErr w:type="spellStart"/>
              <w:proofErr w:type="gramEnd"/>
              <w:r w:rsidRPr="006B378A">
                <w:rPr>
                  <w:snapToGrid w:val="0"/>
                </w:rPr>
                <w:t>IRallocation</w:t>
              </w:r>
              <w:proofErr w:type="spellEnd"/>
              <w:r w:rsidRPr="006B378A">
                <w:rPr>
                  <w:snapToGrid w:val="0"/>
                </w:rPr>
                <w:t xml:space="preserve"> / 2)</w:t>
              </w:r>
            </w:ins>
            <w:ins w:id="856" w:author="RAN2-v3" w:date="2022-01-25T05:53: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2463E43A" w14:textId="77777777" w:rsidR="00410046" w:rsidRPr="006B378A" w:rsidRDefault="00410046" w:rsidP="00B80818">
            <w:pPr>
              <w:pStyle w:val="TAL"/>
              <w:rPr>
                <w:ins w:id="857" w:author="RAN2-v3" w:date="2022-01-25T05:52:00Z"/>
                <w:snapToGrid w:val="0"/>
              </w:rPr>
            </w:pPr>
            <w:ins w:id="858" w:author="RAN2-v3" w:date="2022-01-25T05:52:00Z">
              <w:r w:rsidRPr="006B378A">
                <w:rPr>
                  <w:snapToGrid w:val="0"/>
                </w:rPr>
                <w:t xml:space="preserve">This </w:t>
              </w:r>
              <w:proofErr w:type="spellStart"/>
              <w:r w:rsidRPr="006B378A">
                <w:rPr>
                  <w:snapToGrid w:val="0"/>
                </w:rPr>
                <w:t>IRallocation</w:t>
              </w:r>
              <w:proofErr w:type="spellEnd"/>
              <w:r w:rsidRPr="006B378A">
                <w:rPr>
                  <w:snapToGrid w:val="0"/>
                </w:rPr>
                <w:t xml:space="preserve"> is a fraction of the Target Integrity Risk that represents the integrity risk budget available.</w:t>
              </w:r>
            </w:ins>
          </w:p>
          <w:p w14:paraId="2737535F" w14:textId="77777777" w:rsidR="00410046" w:rsidRPr="006B378A" w:rsidRDefault="00410046" w:rsidP="00B80818">
            <w:pPr>
              <w:pStyle w:val="TAL"/>
              <w:rPr>
                <w:ins w:id="859" w:author="RAN2-v3" w:date="2022-01-25T05:50:00Z"/>
                <w:snapToGrid w:val="0"/>
              </w:rPr>
            </w:pPr>
            <w:ins w:id="860" w:author="RAN2-v3" w:date="2022-01-25T05:52:00Z">
              <w:r w:rsidRPr="006B378A">
                <w:rPr>
                  <w:snapToGrid w:val="0"/>
                </w:rPr>
                <w:t>Scale factor 0.005 m; range 0-1.275 m.</w:t>
              </w:r>
            </w:ins>
          </w:p>
        </w:tc>
      </w:tr>
      <w:tr w:rsidR="00410046" w:rsidRPr="00073C73" w14:paraId="732BAF1E" w14:textId="77777777" w:rsidTr="00B80818">
        <w:trPr>
          <w:cantSplit/>
          <w:ins w:id="861" w:author="RAN2-v3" w:date="2022-01-25T05:50:00Z"/>
        </w:trPr>
        <w:tc>
          <w:tcPr>
            <w:tcW w:w="9639" w:type="dxa"/>
          </w:tcPr>
          <w:p w14:paraId="07DB63A8" w14:textId="77777777" w:rsidR="00410046" w:rsidRPr="000D7390" w:rsidRDefault="00410046" w:rsidP="00B80818">
            <w:pPr>
              <w:pStyle w:val="TAL"/>
              <w:rPr>
                <w:ins w:id="862" w:author="RAN2-v3" w:date="2022-01-25T05:54:00Z"/>
                <w:b/>
                <w:bCs/>
                <w:i/>
                <w:iCs/>
                <w:snapToGrid w:val="0"/>
              </w:rPr>
            </w:pPr>
            <w:proofErr w:type="spellStart"/>
            <w:ins w:id="863" w:author="RAN2-v3" w:date="2022-01-25T05:54:00Z">
              <w:r w:rsidRPr="000D7390">
                <w:rPr>
                  <w:b/>
                  <w:bCs/>
                  <w:i/>
                  <w:iCs/>
                  <w:snapToGrid w:val="0"/>
                </w:rPr>
                <w:t>stdDevTroposphereVerticalHydroStaticDelay</w:t>
              </w:r>
              <w:proofErr w:type="spellEnd"/>
            </w:ins>
          </w:p>
          <w:p w14:paraId="068ADEEE" w14:textId="77777777" w:rsidR="00410046" w:rsidRPr="006B378A" w:rsidRDefault="00410046" w:rsidP="00B80818">
            <w:pPr>
              <w:pStyle w:val="TAL"/>
              <w:rPr>
                <w:ins w:id="864" w:author="RAN2-v3" w:date="2022-01-25T05:54:00Z"/>
                <w:snapToGrid w:val="0"/>
              </w:rPr>
            </w:pPr>
            <w:ins w:id="865" w:author="RAN2-v3" w:date="2022-01-25T05:54:00Z">
              <w:r w:rsidRPr="006B378A">
                <w:rPr>
                  <w:snapToGrid w:val="0"/>
                </w:rPr>
                <w:t xml:space="preserve">This field specifies the Standard Deviation Troposphere Vertical Hydro Static Delay Error bound which is the standard deviation for an </w:t>
              </w:r>
              <w:proofErr w:type="spellStart"/>
              <w:r w:rsidRPr="006B378A">
                <w:rPr>
                  <w:snapToGrid w:val="0"/>
                </w:rPr>
                <w:t>overbounding</w:t>
              </w:r>
              <w:proofErr w:type="spellEnd"/>
              <w:r w:rsidRPr="006B378A">
                <w:rPr>
                  <w:snapToGrid w:val="0"/>
                </w:rPr>
                <w:t xml:space="preserve"> model that bounds the residual troposphere error in the vertical hydro static delay component.</w:t>
              </w:r>
            </w:ins>
          </w:p>
          <w:p w14:paraId="1896FB19" w14:textId="77777777" w:rsidR="00410046" w:rsidRPr="006B378A" w:rsidRDefault="00410046" w:rsidP="00B80818">
            <w:pPr>
              <w:pStyle w:val="TAL"/>
              <w:rPr>
                <w:ins w:id="866" w:author="RAN2-v3" w:date="2022-01-25T05:50:00Z"/>
                <w:snapToGrid w:val="0"/>
              </w:rPr>
            </w:pPr>
            <w:ins w:id="867" w:author="RAN2-v3" w:date="2022-01-25T05:54:00Z">
              <w:r w:rsidRPr="006B378A">
                <w:rPr>
                  <w:snapToGrid w:val="0"/>
                </w:rPr>
                <w:t>Scale factor 0.005 m; range 0-1.275 m.</w:t>
              </w:r>
            </w:ins>
          </w:p>
        </w:tc>
      </w:tr>
      <w:tr w:rsidR="00410046" w:rsidRPr="00073C73" w14:paraId="513E02BD" w14:textId="77777777" w:rsidTr="00B80818">
        <w:trPr>
          <w:cantSplit/>
          <w:ins w:id="868" w:author="RAN2-v3" w:date="2022-01-25T05:50:00Z"/>
        </w:trPr>
        <w:tc>
          <w:tcPr>
            <w:tcW w:w="9639" w:type="dxa"/>
          </w:tcPr>
          <w:p w14:paraId="6DEA0536" w14:textId="77777777" w:rsidR="00410046" w:rsidRPr="000D7390" w:rsidRDefault="00410046" w:rsidP="00B80818">
            <w:pPr>
              <w:pStyle w:val="TAL"/>
              <w:rPr>
                <w:ins w:id="869" w:author="RAN2-v3" w:date="2022-01-25T05:55:00Z"/>
                <w:b/>
                <w:bCs/>
                <w:i/>
                <w:iCs/>
                <w:snapToGrid w:val="0"/>
              </w:rPr>
            </w:pPr>
            <w:proofErr w:type="spellStart"/>
            <w:ins w:id="870" w:author="RAN2-v3" w:date="2022-01-25T05:55:00Z">
              <w:r w:rsidRPr="000D7390">
                <w:rPr>
                  <w:b/>
                  <w:bCs/>
                  <w:i/>
                  <w:iCs/>
                  <w:snapToGrid w:val="0"/>
                </w:rPr>
                <w:t>meanTroposphereVerticalWetDelay</w:t>
              </w:r>
              <w:proofErr w:type="spellEnd"/>
              <w:r w:rsidRPr="000D7390">
                <w:rPr>
                  <w:b/>
                  <w:bCs/>
                  <w:i/>
                  <w:iCs/>
                  <w:snapToGrid w:val="0"/>
                </w:rPr>
                <w:t xml:space="preserve"> </w:t>
              </w:r>
            </w:ins>
          </w:p>
          <w:p w14:paraId="45D6D770" w14:textId="77777777" w:rsidR="00410046" w:rsidRPr="006B378A" w:rsidRDefault="00410046" w:rsidP="00B80818">
            <w:pPr>
              <w:pStyle w:val="TAL"/>
              <w:rPr>
                <w:ins w:id="871" w:author="RAN2-v3" w:date="2022-01-25T05:55:00Z"/>
                <w:snapToGrid w:val="0"/>
              </w:rPr>
            </w:pPr>
            <w:ins w:id="872" w:author="RAN2-v3" w:date="2022-01-25T05:55:00Z">
              <w:r w:rsidRPr="006B378A">
                <w:rPr>
                  <w:snapToGrid w:val="0"/>
                </w:rPr>
                <w:t xml:space="preserve">This field specifies the Mean Troposphere Vertical Wet Static Delay Error bound which is the mean value for an </w:t>
              </w:r>
              <w:proofErr w:type="spellStart"/>
              <w:r w:rsidRPr="006B378A">
                <w:rPr>
                  <w:snapToGrid w:val="0"/>
                </w:rPr>
                <w:t>overbounding</w:t>
              </w:r>
              <w:proofErr w:type="spellEnd"/>
              <w:r w:rsidRPr="006B378A">
                <w:rPr>
                  <w:snapToGrid w:val="0"/>
                </w:rPr>
                <w:t xml:space="preserve"> model that bounds the residual troposphere error in the vertical wet delay component.</w:t>
              </w:r>
            </w:ins>
          </w:p>
          <w:p w14:paraId="5E13B00A" w14:textId="77777777" w:rsidR="00410046" w:rsidRPr="00A46B67" w:rsidRDefault="00410046" w:rsidP="00B80818">
            <w:pPr>
              <w:pStyle w:val="TAL"/>
              <w:rPr>
                <w:ins w:id="873" w:author="RAN2-v3" w:date="2022-01-25T05:56:00Z"/>
              </w:rPr>
            </w:pPr>
            <w:ins w:id="874" w:author="RAN2-v3" w:date="2022-01-25T05:55:00Z">
              <w:r w:rsidRPr="006B378A">
                <w:rPr>
                  <w:snapToGrid w:val="0"/>
                </w:rPr>
                <w:t xml:space="preserve">The bound is </w:t>
              </w:r>
              <w:proofErr w:type="spellStart"/>
              <w:r w:rsidRPr="000D7390">
                <w:rPr>
                  <w:i/>
                  <w:iCs/>
                  <w:snapToGrid w:val="0"/>
                </w:rPr>
                <w:t>meanTroposphereVerticalWetDelay</w:t>
              </w:r>
              <w:proofErr w:type="spellEnd"/>
              <w:r w:rsidRPr="006B378A">
                <w:rPr>
                  <w:snapToGrid w:val="0"/>
                </w:rPr>
                <w:t xml:space="preserve"> + K * </w:t>
              </w:r>
              <w:proofErr w:type="spellStart"/>
              <w:r w:rsidRPr="000D7390">
                <w:rPr>
                  <w:i/>
                  <w:iCs/>
                  <w:snapToGrid w:val="0"/>
                </w:rPr>
                <w:t>stdDevTroposphereVerticalWetDelay</w:t>
              </w:r>
              <w:proofErr w:type="spellEnd"/>
              <w:r w:rsidRPr="006B378A">
                <w:rPr>
                  <w:snapToGrid w:val="0"/>
                </w:rPr>
                <w:t xml:space="preserve"> and shall be so that the probability of it to be exceeded shall be lower than </w:t>
              </w:r>
              <w:proofErr w:type="spellStart"/>
              <w:r w:rsidRPr="006B378A">
                <w:rPr>
                  <w:snapToGrid w:val="0"/>
                </w:rPr>
                <w:t>IRallocation</w:t>
              </w:r>
              <w:proofErr w:type="spellEnd"/>
              <w:r w:rsidRPr="006B378A">
                <w:rPr>
                  <w:snapToGrid w:val="0"/>
                </w:rPr>
                <w:t xml:space="preserve"> for </w:t>
              </w:r>
              <w:proofErr w:type="spellStart"/>
              <w:r w:rsidRPr="000D7390">
                <w:rPr>
                  <w:i/>
                  <w:iCs/>
                  <w:snapToGrid w:val="0"/>
                </w:rPr>
                <w:t>irMinimum</w:t>
              </w:r>
              <w:proofErr w:type="spellEnd"/>
              <w:r w:rsidRPr="006B378A">
                <w:rPr>
                  <w:snapToGrid w:val="0"/>
                </w:rPr>
                <w:t xml:space="preserve"> &lt; </w:t>
              </w:r>
              <w:proofErr w:type="spellStart"/>
              <w:r w:rsidRPr="006B378A">
                <w:rPr>
                  <w:snapToGrid w:val="0"/>
                </w:rPr>
                <w:t>IRallocation</w:t>
              </w:r>
              <w:proofErr w:type="spellEnd"/>
              <w:r w:rsidRPr="006B378A">
                <w:rPr>
                  <w:snapToGrid w:val="0"/>
                </w:rPr>
                <w:t xml:space="preserve"> &lt; </w:t>
              </w:r>
              <w:proofErr w:type="spellStart"/>
              <w:r w:rsidRPr="000D7390">
                <w:rPr>
                  <w:i/>
                  <w:iCs/>
                  <w:snapToGrid w:val="0"/>
                </w:rPr>
                <w:t>irMaximum</w:t>
              </w:r>
              <w:proofErr w:type="spellEnd"/>
              <w:r w:rsidRPr="006B378A">
                <w:rPr>
                  <w:snapToGrid w:val="0"/>
                </w:rPr>
                <w:t xml:space="preserve">, where K = </w:t>
              </w:r>
              <w:proofErr w:type="spellStart"/>
              <w:proofErr w:type="gramStart"/>
              <w:r w:rsidRPr="006B378A">
                <w:rPr>
                  <w:snapToGrid w:val="0"/>
                </w:rPr>
                <w:t>normInv</w:t>
              </w:r>
              <w:proofErr w:type="spellEnd"/>
              <w:r w:rsidRPr="006B378A">
                <w:rPr>
                  <w:snapToGrid w:val="0"/>
                </w:rPr>
                <w:t>(</w:t>
              </w:r>
              <w:proofErr w:type="spellStart"/>
              <w:proofErr w:type="gramEnd"/>
              <w:r w:rsidRPr="006B378A">
                <w:rPr>
                  <w:snapToGrid w:val="0"/>
                </w:rPr>
                <w:t>IRallocation</w:t>
              </w:r>
              <w:proofErr w:type="spellEnd"/>
              <w:r w:rsidRPr="006B378A">
                <w:rPr>
                  <w:snapToGrid w:val="0"/>
                </w:rPr>
                <w:t xml:space="preserve"> / 2)</w:t>
              </w:r>
            </w:ins>
            <w:ins w:id="875" w:author="RAN2-v3" w:date="2022-01-25T05:56:00Z">
              <w:r>
                <w:rPr>
                  <w:snapToGrid w:val="0"/>
                </w:rPr>
                <w:t xml:space="preserve"> </w:t>
              </w:r>
              <w:r>
                <w:rPr>
                  <w:rFonts w:eastAsia="Arial"/>
                </w:rPr>
                <w:t xml:space="preserve">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34554CFF" w14:textId="77777777" w:rsidR="00410046" w:rsidRPr="006B378A" w:rsidRDefault="00410046" w:rsidP="00B80818">
            <w:pPr>
              <w:pStyle w:val="TAL"/>
              <w:rPr>
                <w:ins w:id="876" w:author="RAN2-v3" w:date="2022-01-25T05:55:00Z"/>
                <w:snapToGrid w:val="0"/>
              </w:rPr>
            </w:pPr>
            <w:ins w:id="877" w:author="RAN2-v3" w:date="2022-01-25T05:55:00Z">
              <w:r w:rsidRPr="006B378A">
                <w:rPr>
                  <w:snapToGrid w:val="0"/>
                </w:rPr>
                <w:t xml:space="preserve">This </w:t>
              </w:r>
              <w:proofErr w:type="spellStart"/>
              <w:r w:rsidRPr="006B378A">
                <w:rPr>
                  <w:snapToGrid w:val="0"/>
                </w:rPr>
                <w:t>IRallocation</w:t>
              </w:r>
              <w:proofErr w:type="spellEnd"/>
              <w:r w:rsidRPr="006B378A">
                <w:rPr>
                  <w:snapToGrid w:val="0"/>
                </w:rPr>
                <w:t xml:space="preserve"> is a fraction of the Target Integrity Risk that represents the integrity risk budget available.</w:t>
              </w:r>
            </w:ins>
          </w:p>
          <w:p w14:paraId="4777928D" w14:textId="77777777" w:rsidR="00410046" w:rsidRPr="006B378A" w:rsidRDefault="00410046" w:rsidP="00B80818">
            <w:pPr>
              <w:pStyle w:val="TAL"/>
              <w:rPr>
                <w:ins w:id="878" w:author="RAN2-v3" w:date="2022-01-25T05:50:00Z"/>
                <w:snapToGrid w:val="0"/>
              </w:rPr>
            </w:pPr>
            <w:ins w:id="879" w:author="RAN2-v3" w:date="2022-01-25T05:55:00Z">
              <w:r w:rsidRPr="006B378A">
                <w:rPr>
                  <w:snapToGrid w:val="0"/>
                </w:rPr>
                <w:t>Scale factor 0.005 m; range 0-1.275 m.</w:t>
              </w:r>
            </w:ins>
          </w:p>
        </w:tc>
      </w:tr>
      <w:tr w:rsidR="00410046" w:rsidRPr="00073C73" w14:paraId="4485CC52" w14:textId="77777777" w:rsidTr="00B80818">
        <w:trPr>
          <w:cantSplit/>
          <w:ins w:id="880" w:author="RAN2-v3" w:date="2022-01-25T05:50:00Z"/>
        </w:trPr>
        <w:tc>
          <w:tcPr>
            <w:tcW w:w="9639" w:type="dxa"/>
          </w:tcPr>
          <w:p w14:paraId="52FBEC7E" w14:textId="77777777" w:rsidR="00410046" w:rsidRPr="000D7390" w:rsidRDefault="00410046" w:rsidP="00B80818">
            <w:pPr>
              <w:pStyle w:val="TAL"/>
              <w:rPr>
                <w:ins w:id="881" w:author="RAN2-v3" w:date="2022-01-25T05:58:00Z"/>
                <w:b/>
                <w:bCs/>
                <w:i/>
                <w:iCs/>
                <w:snapToGrid w:val="0"/>
              </w:rPr>
            </w:pPr>
            <w:proofErr w:type="spellStart"/>
            <w:ins w:id="882" w:author="RAN2-v3" w:date="2022-01-25T05:58:00Z">
              <w:r w:rsidRPr="000D7390">
                <w:rPr>
                  <w:b/>
                  <w:bCs/>
                  <w:i/>
                  <w:iCs/>
                  <w:snapToGrid w:val="0"/>
                </w:rPr>
                <w:t>stdDevTroposphereVerticalWetDelay</w:t>
              </w:r>
              <w:proofErr w:type="spellEnd"/>
              <w:r w:rsidRPr="000D7390">
                <w:rPr>
                  <w:b/>
                  <w:bCs/>
                  <w:i/>
                  <w:iCs/>
                  <w:snapToGrid w:val="0"/>
                </w:rPr>
                <w:t xml:space="preserve"> </w:t>
              </w:r>
            </w:ins>
          </w:p>
          <w:p w14:paraId="25AC83D4" w14:textId="77777777" w:rsidR="00410046" w:rsidRPr="006B378A" w:rsidRDefault="00410046" w:rsidP="00B80818">
            <w:pPr>
              <w:pStyle w:val="TAL"/>
              <w:rPr>
                <w:ins w:id="883" w:author="RAN2-v3" w:date="2022-01-25T05:58:00Z"/>
                <w:snapToGrid w:val="0"/>
              </w:rPr>
            </w:pPr>
            <w:ins w:id="884" w:author="RAN2-v3" w:date="2022-01-25T05:58:00Z">
              <w:r w:rsidRPr="006B378A">
                <w:rPr>
                  <w:snapToGrid w:val="0"/>
                </w:rPr>
                <w:t xml:space="preserve">This field specifies the Standard Deviation Troposphere Vertical Wet Static Delay Error bound which is the standard deviation for an </w:t>
              </w:r>
              <w:proofErr w:type="spellStart"/>
              <w:r w:rsidRPr="006B378A">
                <w:rPr>
                  <w:snapToGrid w:val="0"/>
                </w:rPr>
                <w:t>overbounding</w:t>
              </w:r>
              <w:proofErr w:type="spellEnd"/>
              <w:r w:rsidRPr="006B378A">
                <w:rPr>
                  <w:snapToGrid w:val="0"/>
                </w:rPr>
                <w:t xml:space="preserve"> model that bounds the residual troposphere error in the vertical wet delay component.</w:t>
              </w:r>
            </w:ins>
          </w:p>
          <w:p w14:paraId="664A1EA0" w14:textId="77777777" w:rsidR="00410046" w:rsidRPr="006B378A" w:rsidRDefault="00410046" w:rsidP="00B80818">
            <w:pPr>
              <w:pStyle w:val="TAL"/>
              <w:rPr>
                <w:ins w:id="885" w:author="RAN2-v3" w:date="2022-01-25T05:50:00Z"/>
                <w:snapToGrid w:val="0"/>
              </w:rPr>
            </w:pPr>
            <w:ins w:id="886" w:author="RAN2-v3" w:date="2022-01-25T05:58:00Z">
              <w:r w:rsidRPr="006B378A">
                <w:rPr>
                  <w:snapToGrid w:val="0"/>
                </w:rPr>
                <w:t>Scale factor 0.005 m; range 0-1.275 m.</w:t>
              </w:r>
            </w:ins>
          </w:p>
        </w:tc>
      </w:tr>
      <w:tr w:rsidR="00410046" w:rsidRPr="00073C73" w14:paraId="2E70311A" w14:textId="77777777" w:rsidTr="00B80818">
        <w:trPr>
          <w:cantSplit/>
          <w:ins w:id="887" w:author="RAN2-v3" w:date="2022-01-25T05:50:00Z"/>
        </w:trPr>
        <w:tc>
          <w:tcPr>
            <w:tcW w:w="9639" w:type="dxa"/>
          </w:tcPr>
          <w:p w14:paraId="5BFC4AB7" w14:textId="77777777" w:rsidR="00410046" w:rsidRPr="000D7390" w:rsidRDefault="00410046" w:rsidP="00B80818">
            <w:pPr>
              <w:pStyle w:val="TAL"/>
              <w:rPr>
                <w:ins w:id="888" w:author="RAN2-v3" w:date="2022-01-25T05:59:00Z"/>
                <w:b/>
                <w:bCs/>
                <w:i/>
                <w:iCs/>
                <w:snapToGrid w:val="0"/>
              </w:rPr>
            </w:pPr>
            <w:proofErr w:type="spellStart"/>
            <w:ins w:id="889" w:author="RAN2-v3" w:date="2022-01-25T05:59:00Z">
              <w:r w:rsidRPr="000D7390">
                <w:rPr>
                  <w:b/>
                  <w:bCs/>
                  <w:i/>
                  <w:iCs/>
                  <w:snapToGrid w:val="0"/>
                </w:rPr>
                <w:t>meanTroposphereVerticalHydroStaticDelayRate</w:t>
              </w:r>
              <w:proofErr w:type="spellEnd"/>
            </w:ins>
          </w:p>
          <w:p w14:paraId="78CB4204" w14:textId="77777777" w:rsidR="00410046" w:rsidRPr="006B378A" w:rsidRDefault="00410046" w:rsidP="00B80818">
            <w:pPr>
              <w:pStyle w:val="TAL"/>
              <w:rPr>
                <w:ins w:id="890" w:author="RAN2-v3" w:date="2022-01-25T05:59:00Z"/>
                <w:snapToGrid w:val="0"/>
              </w:rPr>
            </w:pPr>
            <w:ins w:id="891" w:author="RAN2-v3" w:date="2022-01-25T05:59:00Z">
              <w:r w:rsidRPr="006B378A">
                <w:rPr>
                  <w:snapToGrid w:val="0"/>
                </w:rPr>
                <w:t xml:space="preserve">This field specifies the Mean Troposphere Vertical Hydro Static Delay Rate Error bound which is the mean value for an </w:t>
              </w:r>
              <w:proofErr w:type="spellStart"/>
              <w:r w:rsidRPr="006B378A">
                <w:rPr>
                  <w:snapToGrid w:val="0"/>
                </w:rPr>
                <w:t>overbounding</w:t>
              </w:r>
              <w:proofErr w:type="spellEnd"/>
              <w:r w:rsidRPr="006B378A">
                <w:rPr>
                  <w:snapToGrid w:val="0"/>
                </w:rPr>
                <w:t xml:space="preserve"> model that bounds the residual troposphere rate error in the vertical hydro static delay component.</w:t>
              </w:r>
            </w:ins>
          </w:p>
          <w:p w14:paraId="28B0971B" w14:textId="77777777" w:rsidR="00410046" w:rsidRPr="000D7390" w:rsidRDefault="00410046" w:rsidP="00B80818">
            <w:pPr>
              <w:pStyle w:val="TAL"/>
              <w:rPr>
                <w:ins w:id="892" w:author="RAN2-v3" w:date="2022-01-25T05:59:00Z"/>
              </w:rPr>
            </w:pPr>
            <w:ins w:id="893" w:author="RAN2-v3" w:date="2022-01-25T05:59:00Z">
              <w:r w:rsidRPr="006B378A">
                <w:rPr>
                  <w:snapToGrid w:val="0"/>
                </w:rPr>
                <w:t xml:space="preserve">The bound is </w:t>
              </w:r>
              <w:proofErr w:type="spellStart"/>
              <w:r w:rsidRPr="000D7390">
                <w:rPr>
                  <w:i/>
                  <w:iCs/>
                  <w:snapToGrid w:val="0"/>
                </w:rPr>
                <w:t>meanTroposphereVerticalHydroStaticDelayRate</w:t>
              </w:r>
              <w:proofErr w:type="spellEnd"/>
              <w:r w:rsidRPr="006B378A">
                <w:rPr>
                  <w:snapToGrid w:val="0"/>
                </w:rPr>
                <w:t xml:space="preserve"> + K * </w:t>
              </w:r>
              <w:proofErr w:type="spellStart"/>
              <w:r w:rsidRPr="000D7390">
                <w:rPr>
                  <w:i/>
                  <w:iCs/>
                  <w:snapToGrid w:val="0"/>
                </w:rPr>
                <w:t>stdDevTroposphereVerticalHydroStaticDelayRate</w:t>
              </w:r>
              <w:proofErr w:type="spellEnd"/>
              <w:r w:rsidRPr="006B378A">
                <w:rPr>
                  <w:snapToGrid w:val="0"/>
                </w:rPr>
                <w:t xml:space="preserve"> and shall be so that the probability of it to be exceeded shall be lower than </w:t>
              </w:r>
              <w:proofErr w:type="spellStart"/>
              <w:r w:rsidRPr="006B378A">
                <w:rPr>
                  <w:snapToGrid w:val="0"/>
                </w:rPr>
                <w:t>IRallocation</w:t>
              </w:r>
              <w:proofErr w:type="spellEnd"/>
              <w:r w:rsidRPr="006B378A">
                <w:rPr>
                  <w:snapToGrid w:val="0"/>
                </w:rPr>
                <w:t xml:space="preserve"> for </w:t>
              </w:r>
              <w:proofErr w:type="spellStart"/>
              <w:r w:rsidRPr="000D7390">
                <w:rPr>
                  <w:i/>
                  <w:iCs/>
                  <w:snapToGrid w:val="0"/>
                </w:rPr>
                <w:t>irMinimum</w:t>
              </w:r>
              <w:proofErr w:type="spellEnd"/>
              <w:r w:rsidRPr="006B378A">
                <w:rPr>
                  <w:snapToGrid w:val="0"/>
                </w:rPr>
                <w:t xml:space="preserve"> &lt; </w:t>
              </w:r>
              <w:proofErr w:type="spellStart"/>
              <w:r w:rsidRPr="006B378A">
                <w:rPr>
                  <w:snapToGrid w:val="0"/>
                </w:rPr>
                <w:t>IRallocation</w:t>
              </w:r>
              <w:proofErr w:type="spellEnd"/>
              <w:r w:rsidRPr="006B378A">
                <w:rPr>
                  <w:snapToGrid w:val="0"/>
                </w:rPr>
                <w:t xml:space="preserve"> &lt; </w:t>
              </w:r>
              <w:proofErr w:type="spellStart"/>
              <w:r w:rsidRPr="000D7390">
                <w:rPr>
                  <w:i/>
                  <w:iCs/>
                  <w:snapToGrid w:val="0"/>
                </w:rPr>
                <w:t>irMaximum</w:t>
              </w:r>
              <w:proofErr w:type="spellEnd"/>
              <w:r w:rsidRPr="006B378A">
                <w:rPr>
                  <w:snapToGrid w:val="0"/>
                </w:rPr>
                <w:t xml:space="preserve">, where K = </w:t>
              </w:r>
              <w:proofErr w:type="spellStart"/>
              <w:proofErr w:type="gramStart"/>
              <w:r w:rsidRPr="006B378A">
                <w:rPr>
                  <w:snapToGrid w:val="0"/>
                </w:rPr>
                <w:t>normInv</w:t>
              </w:r>
              <w:proofErr w:type="spellEnd"/>
              <w:r w:rsidRPr="006B378A">
                <w:rPr>
                  <w:snapToGrid w:val="0"/>
                </w:rPr>
                <w:t>(</w:t>
              </w:r>
              <w:proofErr w:type="spellStart"/>
              <w:proofErr w:type="gramEnd"/>
              <w:r w:rsidRPr="006B378A">
                <w:rPr>
                  <w:snapToGrid w:val="0"/>
                </w:rPr>
                <w:t>IRallocation</w:t>
              </w:r>
              <w:proofErr w:type="spellEnd"/>
              <w:r w:rsidRPr="006B378A">
                <w:rPr>
                  <w:snapToGrid w:val="0"/>
                </w:rPr>
                <w:t xml:space="preserve"> / 2)</w:t>
              </w:r>
            </w:ins>
            <w:ins w:id="894" w:author="RAN2-v3" w:date="2022-01-25T06:00:00Z">
              <w:r>
                <w:rPr>
                  <w:snapToGrid w:val="0"/>
                </w:rPr>
                <w:t xml:space="preserve"> </w:t>
              </w:r>
              <w:r>
                <w:rPr>
                  <w:rFonts w:eastAsia="Arial"/>
                </w:rPr>
                <w:t xml:space="preserve">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19A19FD5" w14:textId="77777777" w:rsidR="00410046" w:rsidRPr="006B378A" w:rsidRDefault="00410046" w:rsidP="00B80818">
            <w:pPr>
              <w:pStyle w:val="TAL"/>
              <w:rPr>
                <w:ins w:id="895" w:author="RAN2-v3" w:date="2022-01-25T05:59:00Z"/>
                <w:snapToGrid w:val="0"/>
              </w:rPr>
            </w:pPr>
            <w:ins w:id="896" w:author="RAN2-v3" w:date="2022-01-25T05:59:00Z">
              <w:r w:rsidRPr="006B378A">
                <w:rPr>
                  <w:snapToGrid w:val="0"/>
                </w:rPr>
                <w:t xml:space="preserve">This </w:t>
              </w:r>
              <w:proofErr w:type="spellStart"/>
              <w:r w:rsidRPr="006B378A">
                <w:rPr>
                  <w:snapToGrid w:val="0"/>
                </w:rPr>
                <w:t>IRallocation</w:t>
              </w:r>
              <w:proofErr w:type="spellEnd"/>
              <w:r w:rsidRPr="006B378A">
                <w:rPr>
                  <w:snapToGrid w:val="0"/>
                </w:rPr>
                <w:t xml:space="preserve"> is a fraction of the Target Integrity Risk that represents the integrity risk budget available.</w:t>
              </w:r>
            </w:ins>
          </w:p>
          <w:p w14:paraId="687D6A9E" w14:textId="77777777" w:rsidR="00410046" w:rsidRPr="006B378A" w:rsidRDefault="00410046" w:rsidP="00B80818">
            <w:pPr>
              <w:pStyle w:val="TAL"/>
              <w:rPr>
                <w:ins w:id="897" w:author="RAN2-v3" w:date="2022-01-25T05:50:00Z"/>
                <w:snapToGrid w:val="0"/>
              </w:rPr>
            </w:pPr>
            <w:ins w:id="898" w:author="RAN2-v3" w:date="2022-01-25T05:59:00Z">
              <w:r w:rsidRPr="006B378A">
                <w:rPr>
                  <w:snapToGrid w:val="0"/>
                </w:rPr>
                <w:t>Scale factor 0.00005 m/s; range 0-0.01275 m/s.</w:t>
              </w:r>
            </w:ins>
          </w:p>
        </w:tc>
      </w:tr>
      <w:tr w:rsidR="00410046" w:rsidRPr="00073C73" w14:paraId="61E2F4CD" w14:textId="77777777" w:rsidTr="00B80818">
        <w:trPr>
          <w:cantSplit/>
          <w:ins w:id="899" w:author="RAN2-v3" w:date="2022-01-25T05:50:00Z"/>
        </w:trPr>
        <w:tc>
          <w:tcPr>
            <w:tcW w:w="9639" w:type="dxa"/>
          </w:tcPr>
          <w:p w14:paraId="21187608" w14:textId="77777777" w:rsidR="00410046" w:rsidRPr="000D7390" w:rsidRDefault="00410046" w:rsidP="00B80818">
            <w:pPr>
              <w:pStyle w:val="TAL"/>
              <w:rPr>
                <w:ins w:id="900" w:author="RAN2-v3" w:date="2022-01-25T06:01:00Z"/>
                <w:b/>
                <w:bCs/>
                <w:i/>
                <w:iCs/>
                <w:snapToGrid w:val="0"/>
              </w:rPr>
            </w:pPr>
            <w:proofErr w:type="spellStart"/>
            <w:ins w:id="901" w:author="RAN2-v3" w:date="2022-01-25T06:01:00Z">
              <w:r w:rsidRPr="000D7390">
                <w:rPr>
                  <w:b/>
                  <w:bCs/>
                  <w:i/>
                  <w:iCs/>
                  <w:snapToGrid w:val="0"/>
                </w:rPr>
                <w:t>stdDevTroposphereVerticalHydroStaticDelayRate</w:t>
              </w:r>
              <w:proofErr w:type="spellEnd"/>
            </w:ins>
          </w:p>
          <w:p w14:paraId="4274E49A" w14:textId="77777777" w:rsidR="00410046" w:rsidRPr="00101498" w:rsidRDefault="00410046" w:rsidP="00B80818">
            <w:pPr>
              <w:pStyle w:val="TAL"/>
              <w:rPr>
                <w:ins w:id="902" w:author="RAN2-v3" w:date="2022-01-25T06:01:00Z"/>
                <w:snapToGrid w:val="0"/>
              </w:rPr>
            </w:pPr>
            <w:ins w:id="903" w:author="RAN2-v3" w:date="2022-01-25T06:01:00Z">
              <w:r w:rsidRPr="00101498">
                <w:rPr>
                  <w:snapToGrid w:val="0"/>
                </w:rPr>
                <w:t xml:space="preserve">This field specifies the Standard Deviation Troposphere Vertical Hydro Static Delay Rate Error bound which is the standard deviation for an </w:t>
              </w:r>
              <w:proofErr w:type="spellStart"/>
              <w:r w:rsidRPr="00101498">
                <w:rPr>
                  <w:snapToGrid w:val="0"/>
                </w:rPr>
                <w:t>overbounding</w:t>
              </w:r>
              <w:proofErr w:type="spellEnd"/>
              <w:r w:rsidRPr="00101498">
                <w:rPr>
                  <w:snapToGrid w:val="0"/>
                </w:rPr>
                <w:t xml:space="preserve"> model that bounds the residual troposphere rate error in the vertical hydro static delay component.</w:t>
              </w:r>
            </w:ins>
          </w:p>
          <w:p w14:paraId="1972BDAA" w14:textId="77777777" w:rsidR="00410046" w:rsidRPr="006B378A" w:rsidRDefault="00410046" w:rsidP="00B80818">
            <w:pPr>
              <w:pStyle w:val="TAL"/>
              <w:rPr>
                <w:ins w:id="904" w:author="RAN2-v3" w:date="2022-01-25T05:50:00Z"/>
                <w:snapToGrid w:val="0"/>
              </w:rPr>
            </w:pPr>
            <w:ins w:id="905" w:author="RAN2-v3" w:date="2022-01-25T06:01:00Z">
              <w:r w:rsidRPr="00101498">
                <w:rPr>
                  <w:snapToGrid w:val="0"/>
                </w:rPr>
                <w:t>Scale factor 0.00005 m/s; range 0-0.01275 m/s.</w:t>
              </w:r>
            </w:ins>
          </w:p>
        </w:tc>
      </w:tr>
      <w:tr w:rsidR="00410046" w:rsidRPr="00073C73" w14:paraId="4F48F31F" w14:textId="77777777" w:rsidTr="00B80818">
        <w:trPr>
          <w:cantSplit/>
          <w:ins w:id="906" w:author="RAN2-v3" w:date="2022-01-25T05:50:00Z"/>
        </w:trPr>
        <w:tc>
          <w:tcPr>
            <w:tcW w:w="9639" w:type="dxa"/>
          </w:tcPr>
          <w:p w14:paraId="5AD658B4" w14:textId="77777777" w:rsidR="00410046" w:rsidRPr="000D7390" w:rsidRDefault="00410046" w:rsidP="00B80818">
            <w:pPr>
              <w:pStyle w:val="TAL"/>
              <w:rPr>
                <w:ins w:id="907" w:author="RAN2-v3" w:date="2022-01-25T06:02:00Z"/>
                <w:b/>
                <w:bCs/>
                <w:i/>
                <w:iCs/>
                <w:snapToGrid w:val="0"/>
              </w:rPr>
            </w:pPr>
            <w:proofErr w:type="spellStart"/>
            <w:ins w:id="908" w:author="RAN2-v3" w:date="2022-01-25T06:02:00Z">
              <w:r w:rsidRPr="000D7390">
                <w:rPr>
                  <w:b/>
                  <w:bCs/>
                  <w:i/>
                  <w:iCs/>
                  <w:snapToGrid w:val="0"/>
                </w:rPr>
                <w:t>meanTroposphereVerticalWetDelayRate</w:t>
              </w:r>
              <w:proofErr w:type="spellEnd"/>
            </w:ins>
          </w:p>
          <w:p w14:paraId="6C15D15F" w14:textId="77777777" w:rsidR="00410046" w:rsidRPr="00101498" w:rsidRDefault="00410046" w:rsidP="00B80818">
            <w:pPr>
              <w:pStyle w:val="TAL"/>
              <w:rPr>
                <w:ins w:id="909" w:author="RAN2-v3" w:date="2022-01-25T06:02:00Z"/>
                <w:snapToGrid w:val="0"/>
              </w:rPr>
            </w:pPr>
            <w:ins w:id="910" w:author="RAN2-v3" w:date="2022-01-25T06:02:00Z">
              <w:r w:rsidRPr="00101498">
                <w:rPr>
                  <w:snapToGrid w:val="0"/>
                </w:rPr>
                <w:t xml:space="preserve">This field specifies the Mean Troposphere Vertical Wet Static Delay Rate Error bound which is the mean value for an </w:t>
              </w:r>
              <w:proofErr w:type="spellStart"/>
              <w:r w:rsidRPr="00101498">
                <w:rPr>
                  <w:snapToGrid w:val="0"/>
                </w:rPr>
                <w:t>overbounding</w:t>
              </w:r>
              <w:proofErr w:type="spellEnd"/>
              <w:r w:rsidRPr="00101498">
                <w:rPr>
                  <w:snapToGrid w:val="0"/>
                </w:rPr>
                <w:t xml:space="preserve"> model that bounds the residual troposphere rate error in the vertical wet delay component.</w:t>
              </w:r>
            </w:ins>
          </w:p>
          <w:p w14:paraId="1C0E1D81" w14:textId="77777777" w:rsidR="00410046" w:rsidRPr="00101498" w:rsidRDefault="00410046" w:rsidP="00B80818">
            <w:pPr>
              <w:pStyle w:val="TAL"/>
              <w:rPr>
                <w:ins w:id="911" w:author="RAN2-v3" w:date="2022-01-25T06:02:00Z"/>
                <w:snapToGrid w:val="0"/>
              </w:rPr>
            </w:pPr>
            <w:ins w:id="912" w:author="RAN2-v3" w:date="2022-01-25T06:02:00Z">
              <w:r w:rsidRPr="00101498">
                <w:rPr>
                  <w:snapToGrid w:val="0"/>
                </w:rPr>
                <w:t xml:space="preserve">The bound is </w:t>
              </w:r>
              <w:proofErr w:type="spellStart"/>
              <w:r w:rsidRPr="000D7390">
                <w:rPr>
                  <w:i/>
                  <w:iCs/>
                  <w:snapToGrid w:val="0"/>
                </w:rPr>
                <w:t>meanTroposphereVerticalWetDelayRate</w:t>
              </w:r>
              <w:proofErr w:type="spellEnd"/>
              <w:r w:rsidRPr="00101498">
                <w:rPr>
                  <w:snapToGrid w:val="0"/>
                </w:rPr>
                <w:t xml:space="preserve"> + K * </w:t>
              </w:r>
              <w:proofErr w:type="spellStart"/>
              <w:r w:rsidRPr="000D7390">
                <w:rPr>
                  <w:i/>
                  <w:iCs/>
                  <w:snapToGrid w:val="0"/>
                </w:rPr>
                <w:t>stdDevTroposphereVerticalWetDelayRate</w:t>
              </w:r>
              <w:proofErr w:type="spellEnd"/>
              <w:r w:rsidRPr="00101498">
                <w:rPr>
                  <w:snapToGrid w:val="0"/>
                </w:rPr>
                <w:t xml:space="preserve"> and shall be so that the probability of it to be exceeded shall be lower than </w:t>
              </w:r>
              <w:proofErr w:type="spellStart"/>
              <w:r w:rsidRPr="00101498">
                <w:rPr>
                  <w:snapToGrid w:val="0"/>
                </w:rPr>
                <w:t>IRallocation</w:t>
              </w:r>
              <w:proofErr w:type="spellEnd"/>
              <w:r w:rsidRPr="00101498">
                <w:rPr>
                  <w:snapToGrid w:val="0"/>
                </w:rPr>
                <w:t xml:space="preserve"> for </w:t>
              </w:r>
              <w:proofErr w:type="spellStart"/>
              <w:r w:rsidRPr="000D7390">
                <w:rPr>
                  <w:i/>
                  <w:iCs/>
                  <w:snapToGrid w:val="0"/>
                </w:rPr>
                <w:t>irMinimum</w:t>
              </w:r>
              <w:proofErr w:type="spellEnd"/>
              <w:r w:rsidRPr="00101498">
                <w:rPr>
                  <w:snapToGrid w:val="0"/>
                </w:rPr>
                <w:t xml:space="preserve"> &lt; </w:t>
              </w:r>
              <w:proofErr w:type="spellStart"/>
              <w:r w:rsidRPr="00101498">
                <w:rPr>
                  <w:snapToGrid w:val="0"/>
                </w:rPr>
                <w:t>IRallocation</w:t>
              </w:r>
              <w:proofErr w:type="spellEnd"/>
              <w:r w:rsidRPr="00101498">
                <w:rPr>
                  <w:snapToGrid w:val="0"/>
                </w:rPr>
                <w:t xml:space="preserve"> &lt; </w:t>
              </w:r>
              <w:proofErr w:type="spellStart"/>
              <w:r w:rsidRPr="000D7390">
                <w:rPr>
                  <w:i/>
                  <w:iCs/>
                  <w:snapToGrid w:val="0"/>
                </w:rPr>
                <w:t>irMaximum</w:t>
              </w:r>
              <w:proofErr w:type="spellEnd"/>
              <w:r w:rsidRPr="00101498">
                <w:rPr>
                  <w:snapToGrid w:val="0"/>
                </w:rPr>
                <w:t xml:space="preserve">, where K = </w:t>
              </w:r>
              <w:proofErr w:type="spellStart"/>
              <w:proofErr w:type="gramStart"/>
              <w:r w:rsidRPr="00101498">
                <w:rPr>
                  <w:snapToGrid w:val="0"/>
                </w:rPr>
                <w:t>normInv</w:t>
              </w:r>
              <w:proofErr w:type="spellEnd"/>
              <w:r w:rsidRPr="00101498">
                <w:rPr>
                  <w:snapToGrid w:val="0"/>
                </w:rPr>
                <w:t>(</w:t>
              </w:r>
              <w:proofErr w:type="spellStart"/>
              <w:proofErr w:type="gramEnd"/>
              <w:r w:rsidRPr="00101498">
                <w:rPr>
                  <w:snapToGrid w:val="0"/>
                </w:rPr>
                <w:t>IRallocation</w:t>
              </w:r>
              <w:proofErr w:type="spellEnd"/>
              <w:r w:rsidRPr="00101498">
                <w:rPr>
                  <w:snapToGrid w:val="0"/>
                </w:rPr>
                <w:t xml:space="preserve"> / 2)</w:t>
              </w:r>
            </w:ins>
            <w:ins w:id="913" w:author="RAN2-v3" w:date="2022-01-25T06:03:00Z">
              <w:r>
                <w:rPr>
                  <w:snapToGrid w:val="0"/>
                </w:rPr>
                <w:t xml:space="preserve"> </w:t>
              </w:r>
              <w:r>
                <w:rPr>
                  <w:rFonts w:eastAsia="Arial"/>
                </w:rPr>
                <w:t xml:space="preserve">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648E983B" w14:textId="77777777" w:rsidR="00410046" w:rsidRPr="00101498" w:rsidRDefault="00410046" w:rsidP="00B80818">
            <w:pPr>
              <w:pStyle w:val="TAL"/>
              <w:rPr>
                <w:ins w:id="914" w:author="RAN2-v3" w:date="2022-01-25T06:02:00Z"/>
                <w:snapToGrid w:val="0"/>
              </w:rPr>
            </w:pPr>
            <w:ins w:id="915" w:author="RAN2-v3" w:date="2022-01-25T06:02:00Z">
              <w:r w:rsidRPr="00101498">
                <w:rPr>
                  <w:snapToGrid w:val="0"/>
                </w:rPr>
                <w:t xml:space="preserve">This </w:t>
              </w:r>
              <w:proofErr w:type="spellStart"/>
              <w:r w:rsidRPr="00101498">
                <w:rPr>
                  <w:snapToGrid w:val="0"/>
                </w:rPr>
                <w:t>IRallocation</w:t>
              </w:r>
              <w:proofErr w:type="spellEnd"/>
              <w:r w:rsidRPr="00101498">
                <w:rPr>
                  <w:snapToGrid w:val="0"/>
                </w:rPr>
                <w:t xml:space="preserve"> is a fraction of the Target Integrity Risk that represents the integrity risk budget available.</w:t>
              </w:r>
            </w:ins>
          </w:p>
          <w:p w14:paraId="4D72FC61" w14:textId="77777777" w:rsidR="00410046" w:rsidRPr="006B378A" w:rsidRDefault="00410046" w:rsidP="00B80818">
            <w:pPr>
              <w:pStyle w:val="TAL"/>
              <w:rPr>
                <w:ins w:id="916" w:author="RAN2-v3" w:date="2022-01-25T05:50:00Z"/>
                <w:snapToGrid w:val="0"/>
              </w:rPr>
            </w:pPr>
            <w:ins w:id="917" w:author="RAN2-v3" w:date="2022-01-25T06:02:00Z">
              <w:r w:rsidRPr="00101498">
                <w:rPr>
                  <w:snapToGrid w:val="0"/>
                </w:rPr>
                <w:t>Scale factor 0.00005 m/s; range 0-0.01275 m/s.</w:t>
              </w:r>
            </w:ins>
          </w:p>
        </w:tc>
      </w:tr>
      <w:tr w:rsidR="00410046" w:rsidRPr="00073C73" w14:paraId="657DF819" w14:textId="77777777" w:rsidTr="00B80818">
        <w:trPr>
          <w:cantSplit/>
          <w:ins w:id="918" w:author="RAN2-v3" w:date="2022-01-25T05:50:00Z"/>
        </w:trPr>
        <w:tc>
          <w:tcPr>
            <w:tcW w:w="9639" w:type="dxa"/>
          </w:tcPr>
          <w:p w14:paraId="3CA3DCF4" w14:textId="77777777" w:rsidR="00410046" w:rsidRPr="000D7390" w:rsidRDefault="00410046" w:rsidP="00B80818">
            <w:pPr>
              <w:pStyle w:val="TAL"/>
              <w:rPr>
                <w:ins w:id="919" w:author="RAN2-v3" w:date="2022-01-25T06:04:00Z"/>
                <w:b/>
                <w:bCs/>
                <w:i/>
                <w:iCs/>
                <w:snapToGrid w:val="0"/>
              </w:rPr>
            </w:pPr>
            <w:proofErr w:type="spellStart"/>
            <w:ins w:id="920" w:author="RAN2-v3" w:date="2022-01-25T06:04:00Z">
              <w:r w:rsidRPr="000D7390">
                <w:rPr>
                  <w:b/>
                  <w:bCs/>
                  <w:i/>
                  <w:iCs/>
                  <w:snapToGrid w:val="0"/>
                </w:rPr>
                <w:t>stdDevTroposphereVerticalWetDelayRate</w:t>
              </w:r>
              <w:proofErr w:type="spellEnd"/>
              <w:r w:rsidRPr="000D7390">
                <w:rPr>
                  <w:b/>
                  <w:bCs/>
                  <w:i/>
                  <w:iCs/>
                  <w:snapToGrid w:val="0"/>
                </w:rPr>
                <w:t xml:space="preserve"> </w:t>
              </w:r>
            </w:ins>
          </w:p>
          <w:p w14:paraId="75605DAB" w14:textId="77777777" w:rsidR="00410046" w:rsidRPr="000D7390" w:rsidRDefault="00410046" w:rsidP="00B80818">
            <w:pPr>
              <w:pStyle w:val="TAL"/>
              <w:rPr>
                <w:ins w:id="921" w:author="RAN2-v3" w:date="2022-01-25T06:04:00Z"/>
                <w:snapToGrid w:val="0"/>
              </w:rPr>
            </w:pPr>
            <w:ins w:id="922" w:author="RAN2-v3" w:date="2022-01-25T06:04:00Z">
              <w:r w:rsidRPr="000D7390">
                <w:rPr>
                  <w:snapToGrid w:val="0"/>
                </w:rPr>
                <w:t xml:space="preserve">This field specifies the Standard Deviation Troposphere Vertical Wet Static Delay Rate Error bound which is the standard deviation for an </w:t>
              </w:r>
              <w:proofErr w:type="spellStart"/>
              <w:r w:rsidRPr="000D7390">
                <w:rPr>
                  <w:snapToGrid w:val="0"/>
                </w:rPr>
                <w:t>overbounding</w:t>
              </w:r>
              <w:proofErr w:type="spellEnd"/>
              <w:r w:rsidRPr="000D7390">
                <w:rPr>
                  <w:snapToGrid w:val="0"/>
                </w:rPr>
                <w:t xml:space="preserve"> model that bounds the residual troposphere rate error in the vertical wet delay component.</w:t>
              </w:r>
            </w:ins>
          </w:p>
          <w:p w14:paraId="0CF671F2" w14:textId="77777777" w:rsidR="00410046" w:rsidRPr="006B378A" w:rsidRDefault="00410046" w:rsidP="00B80818">
            <w:pPr>
              <w:pStyle w:val="TAL"/>
              <w:rPr>
                <w:ins w:id="923" w:author="RAN2-v3" w:date="2022-01-25T05:50:00Z"/>
                <w:snapToGrid w:val="0"/>
              </w:rPr>
            </w:pPr>
            <w:ins w:id="924" w:author="RAN2-v3" w:date="2022-01-25T06:04:00Z">
              <w:r w:rsidRPr="000D7390">
                <w:rPr>
                  <w:snapToGrid w:val="0"/>
                </w:rPr>
                <w:t>Scale factor 0.00005 m/s; range 0-0.01275 m/s.</w:t>
              </w:r>
            </w:ins>
          </w:p>
        </w:tc>
      </w:tr>
      <w:bookmarkEnd w:id="781"/>
    </w:tbl>
    <w:p w14:paraId="2CA3D736" w14:textId="77777777" w:rsidR="00410046" w:rsidRDefault="00410046" w:rsidP="00410046">
      <w:pPr>
        <w:rPr>
          <w:ins w:id="925" w:author="RAN2-v3" w:date="2022-01-25T08:58:00Z"/>
          <w:b/>
        </w:rPr>
      </w:pPr>
    </w:p>
    <w:p w14:paraId="2483FD53" w14:textId="77777777" w:rsidR="00410046" w:rsidRPr="008A13A2" w:rsidRDefault="00410046" w:rsidP="00410046">
      <w:pPr>
        <w:pStyle w:val="EditorsNote"/>
        <w:rPr>
          <w:ins w:id="926" w:author="RAN2-v3" w:date="2022-01-25T08:58:00Z"/>
        </w:rPr>
      </w:pPr>
      <w:ins w:id="927" w:author="RAN2-v3" w:date="2022-01-25T08:58:00Z">
        <w:r w:rsidRPr="00571598">
          <w:rPr>
            <w:highlight w:val="yellow"/>
          </w:rPr>
          <w:t>Editor's Note: FFS on encoding details/value ranges.</w:t>
        </w:r>
      </w:ins>
    </w:p>
    <w:p w14:paraId="056B4BC7" w14:textId="40FAEE43" w:rsidR="00820DE3" w:rsidRDefault="00820DE3" w:rsidP="00410046">
      <w:pPr>
        <w:autoSpaceDE w:val="0"/>
        <w:autoSpaceDN w:val="0"/>
        <w:adjustRightInd w:val="0"/>
        <w:spacing w:after="0"/>
        <w:rPr>
          <w:rFonts w:ascii="Arial" w:hAnsi="Arial" w:cs="Arial"/>
          <w:color w:val="000000"/>
          <w:sz w:val="18"/>
          <w:szCs w:val="18"/>
          <w:lang w:eastAsia="zh-CN"/>
        </w:rPr>
      </w:pPr>
    </w:p>
    <w:p w14:paraId="23FD8A6E" w14:textId="50B8F238" w:rsidR="00820DE3" w:rsidRDefault="00820DE3" w:rsidP="00820DE3">
      <w:pPr>
        <w:rPr>
          <w:lang w:eastAsia="ja-JP"/>
        </w:rPr>
      </w:pPr>
    </w:p>
    <w:p w14:paraId="36418F48" w14:textId="6072E2A2" w:rsidR="00410046" w:rsidRDefault="00410046" w:rsidP="00410046">
      <w:pPr>
        <w:pStyle w:val="ab"/>
        <w:spacing w:after="240"/>
        <w:rPr>
          <w:b/>
          <w:bCs/>
          <w:lang w:eastAsia="zh-CN"/>
        </w:rPr>
      </w:pPr>
      <w:r w:rsidRPr="00EE742B">
        <w:rPr>
          <w:b/>
          <w:bCs/>
          <w:lang w:eastAsia="zh-CN"/>
        </w:rPr>
        <w:t>Q</w:t>
      </w:r>
      <w:r>
        <w:rPr>
          <w:b/>
          <w:bCs/>
          <w:lang w:eastAsia="zh-CN"/>
        </w:rPr>
        <w:t>25</w:t>
      </w:r>
      <w:r w:rsidRPr="00EE742B">
        <w:rPr>
          <w:b/>
          <w:bCs/>
          <w:lang w:eastAsia="zh-CN"/>
        </w:rPr>
        <w:t xml:space="preserve">: </w:t>
      </w:r>
      <w:r>
        <w:rPr>
          <w:b/>
          <w:bCs/>
          <w:lang w:eastAsia="zh-CN"/>
        </w:rPr>
        <w:t>Do you agree with the proposed encoding?</w:t>
      </w:r>
    </w:p>
    <w:tbl>
      <w:tblPr>
        <w:tblStyle w:val="aff"/>
        <w:tblW w:w="5000" w:type="pct"/>
        <w:tblLook w:val="04A0" w:firstRow="1" w:lastRow="0" w:firstColumn="1" w:lastColumn="0" w:noHBand="0" w:noVBand="1"/>
      </w:tblPr>
      <w:tblGrid>
        <w:gridCol w:w="1105"/>
        <w:gridCol w:w="534"/>
        <w:gridCol w:w="549"/>
        <w:gridCol w:w="7443"/>
      </w:tblGrid>
      <w:tr w:rsidR="00410046" w14:paraId="3AB22DE2" w14:textId="77777777" w:rsidTr="00B80818">
        <w:tc>
          <w:tcPr>
            <w:tcW w:w="574" w:type="pct"/>
            <w:shd w:val="clear" w:color="auto" w:fill="BFBFBF" w:themeFill="background1" w:themeFillShade="BF"/>
          </w:tcPr>
          <w:p w14:paraId="0C229700" w14:textId="77777777" w:rsidR="00410046" w:rsidRDefault="00410046" w:rsidP="00B80818">
            <w:pPr>
              <w:spacing w:after="0"/>
              <w:rPr>
                <w:b/>
                <w:bCs/>
                <w:lang w:eastAsia="ja-JP"/>
              </w:rPr>
            </w:pPr>
            <w:r>
              <w:rPr>
                <w:b/>
                <w:bCs/>
                <w:lang w:eastAsia="ja-JP"/>
              </w:rPr>
              <w:t>Company</w:t>
            </w:r>
          </w:p>
        </w:tc>
        <w:tc>
          <w:tcPr>
            <w:tcW w:w="277" w:type="pct"/>
            <w:shd w:val="clear" w:color="auto" w:fill="BFBFBF" w:themeFill="background1" w:themeFillShade="BF"/>
          </w:tcPr>
          <w:p w14:paraId="2607864F" w14:textId="77777777" w:rsidR="00410046" w:rsidRDefault="00410046" w:rsidP="00B80818">
            <w:pPr>
              <w:spacing w:after="0"/>
              <w:jc w:val="center"/>
              <w:rPr>
                <w:b/>
                <w:bCs/>
                <w:lang w:eastAsia="ja-JP"/>
              </w:rPr>
            </w:pPr>
            <w:r>
              <w:rPr>
                <w:b/>
                <w:bCs/>
                <w:lang w:eastAsia="ja-JP"/>
              </w:rPr>
              <w:t>Yes</w:t>
            </w:r>
          </w:p>
        </w:tc>
        <w:tc>
          <w:tcPr>
            <w:tcW w:w="285" w:type="pct"/>
            <w:shd w:val="clear" w:color="auto" w:fill="BFBFBF" w:themeFill="background1" w:themeFillShade="BF"/>
          </w:tcPr>
          <w:p w14:paraId="09B85E18" w14:textId="77777777" w:rsidR="00410046" w:rsidRDefault="00410046" w:rsidP="00B80818">
            <w:pPr>
              <w:spacing w:after="0"/>
              <w:jc w:val="center"/>
              <w:rPr>
                <w:b/>
                <w:bCs/>
                <w:lang w:eastAsia="ja-JP"/>
              </w:rPr>
            </w:pPr>
            <w:r>
              <w:rPr>
                <w:b/>
                <w:bCs/>
                <w:lang w:eastAsia="ja-JP"/>
              </w:rPr>
              <w:t>No</w:t>
            </w:r>
          </w:p>
        </w:tc>
        <w:tc>
          <w:tcPr>
            <w:tcW w:w="3864" w:type="pct"/>
            <w:shd w:val="clear" w:color="auto" w:fill="BFBFBF" w:themeFill="background1" w:themeFillShade="BF"/>
          </w:tcPr>
          <w:p w14:paraId="00FE6696" w14:textId="77777777" w:rsidR="00410046" w:rsidRDefault="00410046" w:rsidP="00B80818">
            <w:pPr>
              <w:spacing w:after="0"/>
              <w:jc w:val="center"/>
              <w:rPr>
                <w:b/>
                <w:bCs/>
                <w:lang w:eastAsia="ja-JP"/>
              </w:rPr>
            </w:pPr>
            <w:r>
              <w:rPr>
                <w:b/>
                <w:bCs/>
                <w:lang w:eastAsia="ja-JP"/>
              </w:rPr>
              <w:t>Comments</w:t>
            </w:r>
          </w:p>
        </w:tc>
      </w:tr>
      <w:tr w:rsidR="00410046" w14:paraId="207A6637" w14:textId="77777777" w:rsidTr="00B80818">
        <w:tc>
          <w:tcPr>
            <w:tcW w:w="574" w:type="pct"/>
          </w:tcPr>
          <w:p w14:paraId="60970314" w14:textId="20E9C4E6" w:rsidR="00410046" w:rsidRDefault="000A0870" w:rsidP="00B80818">
            <w:pPr>
              <w:spacing w:after="0"/>
              <w:rPr>
                <w:lang w:eastAsia="zh-CN"/>
              </w:rPr>
            </w:pPr>
            <w:r>
              <w:rPr>
                <w:lang w:eastAsia="zh-CN"/>
              </w:rPr>
              <w:t>Swift Navigation</w:t>
            </w:r>
          </w:p>
        </w:tc>
        <w:tc>
          <w:tcPr>
            <w:tcW w:w="277" w:type="pct"/>
          </w:tcPr>
          <w:p w14:paraId="1C5E029D" w14:textId="43335D62" w:rsidR="00410046" w:rsidRDefault="000A0870" w:rsidP="00B80818">
            <w:pPr>
              <w:spacing w:after="0"/>
              <w:rPr>
                <w:lang w:eastAsia="zh-CN"/>
              </w:rPr>
            </w:pPr>
            <w:r>
              <w:rPr>
                <w:lang w:eastAsia="zh-CN"/>
              </w:rPr>
              <w:t>Y</w:t>
            </w:r>
          </w:p>
        </w:tc>
        <w:tc>
          <w:tcPr>
            <w:tcW w:w="285" w:type="pct"/>
          </w:tcPr>
          <w:p w14:paraId="5D970D89" w14:textId="77777777" w:rsidR="00410046" w:rsidRDefault="00410046" w:rsidP="00B80818">
            <w:pPr>
              <w:spacing w:after="0"/>
              <w:rPr>
                <w:lang w:eastAsia="zh-CN"/>
              </w:rPr>
            </w:pPr>
          </w:p>
        </w:tc>
        <w:tc>
          <w:tcPr>
            <w:tcW w:w="3864" w:type="pct"/>
          </w:tcPr>
          <w:p w14:paraId="06EF2C12" w14:textId="77777777" w:rsidR="00410046" w:rsidRDefault="00410046" w:rsidP="00B80818">
            <w:pPr>
              <w:spacing w:after="0"/>
              <w:rPr>
                <w:lang w:eastAsia="zh-CN"/>
              </w:rPr>
            </w:pPr>
          </w:p>
        </w:tc>
      </w:tr>
      <w:tr w:rsidR="00410046" w14:paraId="47BA4578" w14:textId="77777777" w:rsidTr="00B80818">
        <w:tc>
          <w:tcPr>
            <w:tcW w:w="574" w:type="pct"/>
          </w:tcPr>
          <w:p w14:paraId="12AFFDE3" w14:textId="0BAA0AAD" w:rsidR="00410046" w:rsidRPr="00954812" w:rsidRDefault="00F3433A" w:rsidP="00B80818">
            <w:pPr>
              <w:spacing w:after="0"/>
              <w:rPr>
                <w:rFonts w:eastAsia="Malgun Gothic"/>
                <w:lang w:eastAsia="ko-KR"/>
              </w:rPr>
            </w:pPr>
            <w:r>
              <w:rPr>
                <w:rFonts w:eastAsia="Malgun Gothic"/>
                <w:lang w:eastAsia="ko-KR"/>
              </w:rPr>
              <w:t>ESA</w:t>
            </w:r>
          </w:p>
        </w:tc>
        <w:tc>
          <w:tcPr>
            <w:tcW w:w="277" w:type="pct"/>
          </w:tcPr>
          <w:p w14:paraId="04AB9FE5" w14:textId="2CB8C32D" w:rsidR="00410046" w:rsidRPr="00954812" w:rsidRDefault="00F3433A" w:rsidP="00B80818">
            <w:pPr>
              <w:spacing w:after="0"/>
              <w:rPr>
                <w:rFonts w:eastAsia="Malgun Gothic"/>
                <w:lang w:eastAsia="ko-KR"/>
              </w:rPr>
            </w:pPr>
            <w:r>
              <w:rPr>
                <w:rFonts w:eastAsia="Malgun Gothic"/>
                <w:lang w:eastAsia="ko-KR"/>
              </w:rPr>
              <w:t>Y</w:t>
            </w:r>
          </w:p>
        </w:tc>
        <w:tc>
          <w:tcPr>
            <w:tcW w:w="285" w:type="pct"/>
          </w:tcPr>
          <w:p w14:paraId="4721D108" w14:textId="77777777" w:rsidR="00410046" w:rsidRDefault="00410046" w:rsidP="00B80818">
            <w:pPr>
              <w:spacing w:after="0"/>
              <w:rPr>
                <w:lang w:eastAsia="zh-CN"/>
              </w:rPr>
            </w:pPr>
          </w:p>
        </w:tc>
        <w:tc>
          <w:tcPr>
            <w:tcW w:w="3864" w:type="pct"/>
          </w:tcPr>
          <w:p w14:paraId="775D0CA0" w14:textId="77777777" w:rsidR="00410046" w:rsidRDefault="00410046" w:rsidP="00B80818">
            <w:pPr>
              <w:spacing w:after="0"/>
              <w:rPr>
                <w:lang w:eastAsia="zh-CN"/>
              </w:rPr>
            </w:pPr>
          </w:p>
        </w:tc>
      </w:tr>
      <w:tr w:rsidR="00410046" w14:paraId="08BC7190" w14:textId="77777777" w:rsidTr="00B80818">
        <w:tc>
          <w:tcPr>
            <w:tcW w:w="574" w:type="pct"/>
          </w:tcPr>
          <w:p w14:paraId="5007E36F" w14:textId="3DCB0A48" w:rsidR="00410046" w:rsidRPr="009A27F7" w:rsidRDefault="00017E52" w:rsidP="00B80818">
            <w:pPr>
              <w:spacing w:after="0"/>
              <w:rPr>
                <w:rFonts w:eastAsia="等线"/>
                <w:lang w:eastAsia="zh-CN"/>
              </w:rPr>
            </w:pPr>
            <w:r>
              <w:rPr>
                <w:rFonts w:eastAsia="等线"/>
                <w:lang w:eastAsia="zh-CN"/>
              </w:rPr>
              <w:t>Qualcomm</w:t>
            </w:r>
          </w:p>
        </w:tc>
        <w:tc>
          <w:tcPr>
            <w:tcW w:w="277" w:type="pct"/>
          </w:tcPr>
          <w:p w14:paraId="59AD072B" w14:textId="31565103" w:rsidR="00410046" w:rsidRPr="009A27F7" w:rsidRDefault="00017E52" w:rsidP="00B80818">
            <w:pPr>
              <w:spacing w:after="0"/>
              <w:rPr>
                <w:rFonts w:eastAsia="等线"/>
                <w:lang w:eastAsia="zh-CN"/>
              </w:rPr>
            </w:pPr>
            <w:r>
              <w:rPr>
                <w:rFonts w:eastAsia="等线"/>
                <w:lang w:eastAsia="zh-CN"/>
              </w:rPr>
              <w:t>Y</w:t>
            </w:r>
          </w:p>
        </w:tc>
        <w:tc>
          <w:tcPr>
            <w:tcW w:w="285" w:type="pct"/>
          </w:tcPr>
          <w:p w14:paraId="5DF8E166" w14:textId="77777777" w:rsidR="00410046" w:rsidRDefault="00410046" w:rsidP="00B80818">
            <w:pPr>
              <w:spacing w:after="0"/>
              <w:rPr>
                <w:rFonts w:eastAsiaTheme="minorEastAsia"/>
                <w:lang w:eastAsia="ja-JP"/>
              </w:rPr>
            </w:pPr>
          </w:p>
        </w:tc>
        <w:tc>
          <w:tcPr>
            <w:tcW w:w="3864" w:type="pct"/>
          </w:tcPr>
          <w:p w14:paraId="2FEBEBA9" w14:textId="77777777" w:rsidR="00410046" w:rsidRPr="002A74A1" w:rsidRDefault="00410046" w:rsidP="00B80818">
            <w:pPr>
              <w:spacing w:after="0"/>
              <w:rPr>
                <w:rFonts w:eastAsia="等线"/>
                <w:lang w:eastAsia="zh-CN"/>
              </w:rPr>
            </w:pPr>
          </w:p>
        </w:tc>
      </w:tr>
      <w:tr w:rsidR="00410046" w14:paraId="4978CDDC" w14:textId="77777777" w:rsidTr="00B80818">
        <w:tc>
          <w:tcPr>
            <w:tcW w:w="574" w:type="pct"/>
          </w:tcPr>
          <w:p w14:paraId="405D5982" w14:textId="48F8DF31" w:rsidR="00410046" w:rsidRDefault="002C6829" w:rsidP="00B80818">
            <w:pPr>
              <w:spacing w:after="0"/>
              <w:rPr>
                <w:lang w:eastAsia="zh-CN"/>
              </w:rPr>
            </w:pPr>
            <w:r>
              <w:rPr>
                <w:rFonts w:hint="eastAsia"/>
                <w:lang w:eastAsia="zh-CN"/>
              </w:rPr>
              <w:t>CATT</w:t>
            </w:r>
          </w:p>
        </w:tc>
        <w:tc>
          <w:tcPr>
            <w:tcW w:w="277" w:type="pct"/>
          </w:tcPr>
          <w:p w14:paraId="583FB2E8" w14:textId="0E97389D" w:rsidR="00410046" w:rsidRDefault="002C6829" w:rsidP="00B80818">
            <w:pPr>
              <w:spacing w:after="0"/>
              <w:rPr>
                <w:lang w:eastAsia="zh-CN"/>
              </w:rPr>
            </w:pPr>
            <w:r>
              <w:rPr>
                <w:rFonts w:hint="eastAsia"/>
                <w:lang w:eastAsia="zh-CN"/>
              </w:rPr>
              <w:t>Y</w:t>
            </w:r>
          </w:p>
        </w:tc>
        <w:tc>
          <w:tcPr>
            <w:tcW w:w="285" w:type="pct"/>
          </w:tcPr>
          <w:p w14:paraId="1EBF5097" w14:textId="77777777" w:rsidR="00410046" w:rsidRDefault="00410046" w:rsidP="00B80818">
            <w:pPr>
              <w:spacing w:after="0"/>
              <w:rPr>
                <w:lang w:eastAsia="zh-CN"/>
              </w:rPr>
            </w:pPr>
          </w:p>
        </w:tc>
        <w:tc>
          <w:tcPr>
            <w:tcW w:w="3864" w:type="pct"/>
          </w:tcPr>
          <w:p w14:paraId="2C837052" w14:textId="77777777" w:rsidR="00410046" w:rsidRDefault="00410046" w:rsidP="00B80818">
            <w:pPr>
              <w:spacing w:after="0"/>
              <w:rPr>
                <w:lang w:eastAsia="zh-CN"/>
              </w:rPr>
            </w:pPr>
          </w:p>
        </w:tc>
      </w:tr>
      <w:tr w:rsidR="00410046" w14:paraId="0F4DFD43" w14:textId="77777777" w:rsidTr="00B80818">
        <w:tc>
          <w:tcPr>
            <w:tcW w:w="574" w:type="pct"/>
          </w:tcPr>
          <w:p w14:paraId="3A7E431E" w14:textId="448EDCE8" w:rsidR="00410046" w:rsidRDefault="00983149" w:rsidP="00B80818">
            <w:pPr>
              <w:spacing w:after="0"/>
              <w:rPr>
                <w:lang w:eastAsia="zh-CN"/>
              </w:rPr>
            </w:pPr>
            <w:r>
              <w:rPr>
                <w:lang w:eastAsia="zh-CN"/>
              </w:rPr>
              <w:lastRenderedPageBreak/>
              <w:t>Apple</w:t>
            </w:r>
          </w:p>
        </w:tc>
        <w:tc>
          <w:tcPr>
            <w:tcW w:w="277" w:type="pct"/>
          </w:tcPr>
          <w:p w14:paraId="18E1B9B5" w14:textId="37BD956F" w:rsidR="00410046" w:rsidRDefault="00983149" w:rsidP="00B80818">
            <w:pPr>
              <w:spacing w:after="0"/>
              <w:rPr>
                <w:lang w:eastAsia="zh-CN"/>
              </w:rPr>
            </w:pPr>
            <w:r>
              <w:rPr>
                <w:lang w:eastAsia="zh-CN"/>
              </w:rPr>
              <w:t>Y</w:t>
            </w:r>
          </w:p>
        </w:tc>
        <w:tc>
          <w:tcPr>
            <w:tcW w:w="285" w:type="pct"/>
          </w:tcPr>
          <w:p w14:paraId="269E0622" w14:textId="77777777" w:rsidR="00410046" w:rsidRDefault="00410046" w:rsidP="00B80818">
            <w:pPr>
              <w:spacing w:after="0"/>
              <w:rPr>
                <w:lang w:eastAsia="zh-CN"/>
              </w:rPr>
            </w:pPr>
          </w:p>
        </w:tc>
        <w:tc>
          <w:tcPr>
            <w:tcW w:w="3864" w:type="pct"/>
          </w:tcPr>
          <w:p w14:paraId="175E14BB" w14:textId="77777777" w:rsidR="00410046" w:rsidRDefault="00410046" w:rsidP="00B80818">
            <w:pPr>
              <w:spacing w:after="0"/>
              <w:rPr>
                <w:lang w:eastAsia="zh-CN"/>
              </w:rPr>
            </w:pPr>
          </w:p>
        </w:tc>
      </w:tr>
      <w:tr w:rsidR="00410046" w14:paraId="243A2567" w14:textId="77777777" w:rsidTr="00B80818">
        <w:tc>
          <w:tcPr>
            <w:tcW w:w="574" w:type="pct"/>
          </w:tcPr>
          <w:p w14:paraId="3DF9B713" w14:textId="0A8B6F27" w:rsidR="00410046" w:rsidRDefault="004F7716" w:rsidP="00B80818">
            <w:pPr>
              <w:spacing w:after="0"/>
              <w:rPr>
                <w:lang w:eastAsia="zh-CN"/>
              </w:rPr>
            </w:pPr>
            <w:r>
              <w:rPr>
                <w:rFonts w:hint="eastAsia"/>
                <w:lang w:eastAsia="zh-CN"/>
              </w:rPr>
              <w:t>O</w:t>
            </w:r>
            <w:r>
              <w:rPr>
                <w:lang w:eastAsia="zh-CN"/>
              </w:rPr>
              <w:t>PPO</w:t>
            </w:r>
          </w:p>
        </w:tc>
        <w:tc>
          <w:tcPr>
            <w:tcW w:w="277" w:type="pct"/>
          </w:tcPr>
          <w:p w14:paraId="2FF13589" w14:textId="2233E3BE" w:rsidR="00410046" w:rsidRDefault="004F7716" w:rsidP="00B80818">
            <w:pPr>
              <w:spacing w:after="0"/>
              <w:rPr>
                <w:lang w:eastAsia="zh-CN"/>
              </w:rPr>
            </w:pPr>
            <w:r>
              <w:rPr>
                <w:rFonts w:hint="eastAsia"/>
                <w:lang w:eastAsia="zh-CN"/>
              </w:rPr>
              <w:t>Y</w:t>
            </w:r>
          </w:p>
        </w:tc>
        <w:tc>
          <w:tcPr>
            <w:tcW w:w="285" w:type="pct"/>
          </w:tcPr>
          <w:p w14:paraId="539F963F" w14:textId="77777777" w:rsidR="00410046" w:rsidRDefault="00410046" w:rsidP="00B80818">
            <w:pPr>
              <w:spacing w:after="0"/>
              <w:rPr>
                <w:lang w:eastAsia="zh-CN"/>
              </w:rPr>
            </w:pPr>
          </w:p>
        </w:tc>
        <w:tc>
          <w:tcPr>
            <w:tcW w:w="3864" w:type="pct"/>
          </w:tcPr>
          <w:p w14:paraId="2C53C1AF" w14:textId="77777777" w:rsidR="00410046" w:rsidRDefault="00410046" w:rsidP="00B80818">
            <w:pPr>
              <w:spacing w:after="0"/>
              <w:rPr>
                <w:lang w:eastAsia="zh-CN"/>
              </w:rPr>
            </w:pPr>
          </w:p>
        </w:tc>
      </w:tr>
      <w:tr w:rsidR="006A4F51" w14:paraId="722A0AC4" w14:textId="77777777" w:rsidTr="00B80818">
        <w:tc>
          <w:tcPr>
            <w:tcW w:w="574" w:type="pct"/>
          </w:tcPr>
          <w:p w14:paraId="08243D0F" w14:textId="4EE67F2B" w:rsidR="006A4F51" w:rsidRDefault="006A4F51" w:rsidP="00B80818">
            <w:pPr>
              <w:spacing w:after="0"/>
              <w:rPr>
                <w:lang w:eastAsia="zh-CN"/>
              </w:rPr>
            </w:pPr>
            <w:r>
              <w:rPr>
                <w:rFonts w:hint="eastAsia"/>
                <w:lang w:eastAsia="zh-CN"/>
              </w:rPr>
              <w:t>X</w:t>
            </w:r>
            <w:r>
              <w:rPr>
                <w:lang w:eastAsia="zh-CN"/>
              </w:rPr>
              <w:t>iaomi</w:t>
            </w:r>
          </w:p>
        </w:tc>
        <w:tc>
          <w:tcPr>
            <w:tcW w:w="277" w:type="pct"/>
          </w:tcPr>
          <w:p w14:paraId="71471A46" w14:textId="3CAA3465" w:rsidR="006A4F51" w:rsidRDefault="006A4F51" w:rsidP="00B80818">
            <w:pPr>
              <w:spacing w:after="0"/>
              <w:rPr>
                <w:lang w:eastAsia="zh-CN"/>
              </w:rPr>
            </w:pPr>
            <w:r>
              <w:rPr>
                <w:rFonts w:hint="eastAsia"/>
                <w:lang w:eastAsia="zh-CN"/>
              </w:rPr>
              <w:t>Y</w:t>
            </w:r>
          </w:p>
        </w:tc>
        <w:tc>
          <w:tcPr>
            <w:tcW w:w="285" w:type="pct"/>
          </w:tcPr>
          <w:p w14:paraId="4FC7E79D" w14:textId="77777777" w:rsidR="006A4F51" w:rsidRDefault="006A4F51" w:rsidP="00B80818">
            <w:pPr>
              <w:spacing w:after="0"/>
              <w:rPr>
                <w:lang w:eastAsia="zh-CN"/>
              </w:rPr>
            </w:pPr>
          </w:p>
        </w:tc>
        <w:tc>
          <w:tcPr>
            <w:tcW w:w="3864" w:type="pct"/>
          </w:tcPr>
          <w:p w14:paraId="430D595D" w14:textId="77777777" w:rsidR="006A4F51" w:rsidRDefault="006A4F51" w:rsidP="00B80818">
            <w:pPr>
              <w:spacing w:after="0"/>
              <w:rPr>
                <w:lang w:eastAsia="zh-CN"/>
              </w:rPr>
            </w:pPr>
          </w:p>
        </w:tc>
      </w:tr>
      <w:tr w:rsidR="005B0062" w14:paraId="47DBFF6B" w14:textId="77777777" w:rsidTr="00B80818">
        <w:tc>
          <w:tcPr>
            <w:tcW w:w="574" w:type="pct"/>
          </w:tcPr>
          <w:p w14:paraId="36580753" w14:textId="743BB176" w:rsidR="005B0062" w:rsidRDefault="005B0062" w:rsidP="00B80818">
            <w:pPr>
              <w:spacing w:after="0"/>
              <w:rPr>
                <w:rFonts w:hint="eastAsia"/>
                <w:lang w:eastAsia="zh-CN"/>
              </w:rPr>
            </w:pPr>
            <w:r>
              <w:rPr>
                <w:lang w:eastAsia="zh-CN"/>
              </w:rPr>
              <w:t>vivo</w:t>
            </w:r>
          </w:p>
        </w:tc>
        <w:tc>
          <w:tcPr>
            <w:tcW w:w="277" w:type="pct"/>
          </w:tcPr>
          <w:p w14:paraId="6A1DBB70" w14:textId="3113EF1C" w:rsidR="005B0062" w:rsidRDefault="005B0062" w:rsidP="00B80818">
            <w:pPr>
              <w:spacing w:after="0"/>
              <w:rPr>
                <w:rFonts w:hint="eastAsia"/>
                <w:lang w:eastAsia="zh-CN"/>
              </w:rPr>
            </w:pPr>
            <w:r>
              <w:rPr>
                <w:lang w:eastAsia="zh-CN"/>
              </w:rPr>
              <w:t>Y</w:t>
            </w:r>
          </w:p>
        </w:tc>
        <w:tc>
          <w:tcPr>
            <w:tcW w:w="285" w:type="pct"/>
          </w:tcPr>
          <w:p w14:paraId="11ACB20C" w14:textId="77777777" w:rsidR="005B0062" w:rsidRDefault="005B0062" w:rsidP="00B80818">
            <w:pPr>
              <w:spacing w:after="0"/>
              <w:rPr>
                <w:lang w:eastAsia="zh-CN"/>
              </w:rPr>
            </w:pPr>
          </w:p>
        </w:tc>
        <w:tc>
          <w:tcPr>
            <w:tcW w:w="3864" w:type="pct"/>
          </w:tcPr>
          <w:p w14:paraId="29374197" w14:textId="77777777" w:rsidR="005B0062" w:rsidRDefault="005B0062" w:rsidP="00B80818">
            <w:pPr>
              <w:spacing w:after="0"/>
              <w:rPr>
                <w:lang w:eastAsia="zh-CN"/>
              </w:rPr>
            </w:pPr>
          </w:p>
        </w:tc>
      </w:tr>
    </w:tbl>
    <w:p w14:paraId="65B99730" w14:textId="77777777" w:rsidR="00410046" w:rsidRDefault="00410046" w:rsidP="00410046">
      <w:pPr>
        <w:rPr>
          <w:lang w:eastAsia="ja-JP"/>
        </w:rPr>
      </w:pPr>
    </w:p>
    <w:p w14:paraId="1BEA042D" w14:textId="4487A587" w:rsidR="00410046" w:rsidRDefault="00410046" w:rsidP="00410046">
      <w:pPr>
        <w:pStyle w:val="ab"/>
        <w:spacing w:after="240"/>
        <w:rPr>
          <w:b/>
          <w:bCs/>
          <w:lang w:eastAsia="zh-CN"/>
        </w:rPr>
      </w:pPr>
      <w:r w:rsidRPr="00EE742B">
        <w:rPr>
          <w:b/>
          <w:bCs/>
          <w:lang w:eastAsia="zh-CN"/>
        </w:rPr>
        <w:t>Q</w:t>
      </w:r>
      <w:r>
        <w:rPr>
          <w:b/>
          <w:bCs/>
          <w:lang w:eastAsia="zh-CN"/>
        </w:rPr>
        <w:t>26</w:t>
      </w:r>
      <w:r w:rsidRPr="00EE742B">
        <w:rPr>
          <w:b/>
          <w:bCs/>
          <w:lang w:eastAsia="zh-CN"/>
        </w:rPr>
        <w:t xml:space="preserve">: </w:t>
      </w:r>
      <w:r>
        <w:rPr>
          <w:b/>
          <w:bCs/>
          <w:lang w:eastAsia="zh-CN"/>
        </w:rPr>
        <w:t xml:space="preserve">What should be the value ranges for the new </w:t>
      </w:r>
      <w:proofErr w:type="gramStart"/>
      <w:r>
        <w:rPr>
          <w:b/>
          <w:bCs/>
          <w:lang w:eastAsia="zh-CN"/>
        </w:rPr>
        <w:t>fields ?</w:t>
      </w:r>
      <w:proofErr w:type="gramEnd"/>
    </w:p>
    <w:tbl>
      <w:tblPr>
        <w:tblStyle w:val="aff"/>
        <w:tblW w:w="4438" w:type="pct"/>
        <w:tblLook w:val="04A0" w:firstRow="1" w:lastRow="0" w:firstColumn="1" w:lastColumn="0" w:noHBand="0" w:noVBand="1"/>
      </w:tblPr>
      <w:tblGrid>
        <w:gridCol w:w="1105"/>
        <w:gridCol w:w="7443"/>
      </w:tblGrid>
      <w:tr w:rsidR="00410046" w14:paraId="621C33E4" w14:textId="77777777" w:rsidTr="00B80818">
        <w:tc>
          <w:tcPr>
            <w:tcW w:w="646" w:type="pct"/>
            <w:shd w:val="clear" w:color="auto" w:fill="BFBFBF" w:themeFill="background1" w:themeFillShade="BF"/>
          </w:tcPr>
          <w:p w14:paraId="7BAEEFDC" w14:textId="77777777" w:rsidR="00410046" w:rsidRDefault="00410046" w:rsidP="00B80818">
            <w:pPr>
              <w:spacing w:after="0"/>
              <w:rPr>
                <w:b/>
                <w:bCs/>
                <w:lang w:eastAsia="ja-JP"/>
              </w:rPr>
            </w:pPr>
            <w:r>
              <w:rPr>
                <w:b/>
                <w:bCs/>
                <w:lang w:eastAsia="ja-JP"/>
              </w:rPr>
              <w:t>Company</w:t>
            </w:r>
          </w:p>
        </w:tc>
        <w:tc>
          <w:tcPr>
            <w:tcW w:w="4354" w:type="pct"/>
            <w:shd w:val="clear" w:color="auto" w:fill="BFBFBF" w:themeFill="background1" w:themeFillShade="BF"/>
          </w:tcPr>
          <w:p w14:paraId="0134D000" w14:textId="77777777" w:rsidR="00410046" w:rsidRDefault="00410046" w:rsidP="00B80818">
            <w:pPr>
              <w:spacing w:after="0"/>
              <w:jc w:val="center"/>
              <w:rPr>
                <w:b/>
                <w:bCs/>
                <w:lang w:eastAsia="ja-JP"/>
              </w:rPr>
            </w:pPr>
            <w:r>
              <w:rPr>
                <w:b/>
                <w:bCs/>
                <w:lang w:eastAsia="ja-JP"/>
              </w:rPr>
              <w:t>Comments</w:t>
            </w:r>
          </w:p>
        </w:tc>
      </w:tr>
      <w:tr w:rsidR="000A0870" w14:paraId="7EB67F2B" w14:textId="77777777" w:rsidTr="00B80818">
        <w:tc>
          <w:tcPr>
            <w:tcW w:w="646" w:type="pct"/>
          </w:tcPr>
          <w:p w14:paraId="6EFF8BE4" w14:textId="5FE5AC6C" w:rsidR="000A0870" w:rsidRDefault="000A0870" w:rsidP="000A0870">
            <w:pPr>
              <w:spacing w:after="0"/>
              <w:rPr>
                <w:lang w:eastAsia="zh-CN"/>
              </w:rPr>
            </w:pPr>
            <w:r>
              <w:rPr>
                <w:lang w:eastAsia="zh-CN"/>
              </w:rPr>
              <w:t>Swift Navigation</w:t>
            </w:r>
          </w:p>
        </w:tc>
        <w:tc>
          <w:tcPr>
            <w:tcW w:w="4354" w:type="pct"/>
          </w:tcPr>
          <w:p w14:paraId="5CA69BDE" w14:textId="0914A61F" w:rsidR="000A0870" w:rsidRDefault="000A0870" w:rsidP="000A0870">
            <w:pPr>
              <w:spacing w:after="0"/>
              <w:rPr>
                <w:lang w:eastAsia="zh-CN"/>
              </w:rPr>
            </w:pPr>
            <w:r>
              <w:rPr>
                <w:lang w:eastAsia="zh-CN"/>
              </w:rPr>
              <w:t>Agree with the proposed value ranges.</w:t>
            </w:r>
          </w:p>
        </w:tc>
      </w:tr>
      <w:tr w:rsidR="00410046" w14:paraId="79ADB6A2" w14:textId="77777777" w:rsidTr="00B80818">
        <w:tc>
          <w:tcPr>
            <w:tcW w:w="646" w:type="pct"/>
          </w:tcPr>
          <w:p w14:paraId="3A398790" w14:textId="3F991B6D" w:rsidR="00410046" w:rsidRPr="00954812" w:rsidRDefault="00F3433A" w:rsidP="00B80818">
            <w:pPr>
              <w:spacing w:after="0"/>
              <w:rPr>
                <w:rFonts w:eastAsia="Malgun Gothic"/>
                <w:lang w:eastAsia="ko-KR"/>
              </w:rPr>
            </w:pPr>
            <w:r>
              <w:rPr>
                <w:rFonts w:eastAsia="Malgun Gothic"/>
                <w:lang w:eastAsia="ko-KR"/>
              </w:rPr>
              <w:t>ESA</w:t>
            </w:r>
          </w:p>
        </w:tc>
        <w:tc>
          <w:tcPr>
            <w:tcW w:w="4354" w:type="pct"/>
          </w:tcPr>
          <w:p w14:paraId="4C126B5D" w14:textId="4DD9E9DE" w:rsidR="00410046" w:rsidRDefault="00F3433A" w:rsidP="00B80818">
            <w:pPr>
              <w:spacing w:after="0"/>
              <w:rPr>
                <w:lang w:eastAsia="zh-CN"/>
              </w:rPr>
            </w:pPr>
            <w:r>
              <w:rPr>
                <w:lang w:eastAsia="zh-CN"/>
              </w:rPr>
              <w:t>We think the proposed value ranges are acceptable</w:t>
            </w:r>
          </w:p>
        </w:tc>
      </w:tr>
      <w:tr w:rsidR="00410046" w14:paraId="46EFFC83" w14:textId="77777777" w:rsidTr="00B80818">
        <w:tc>
          <w:tcPr>
            <w:tcW w:w="646" w:type="pct"/>
          </w:tcPr>
          <w:p w14:paraId="18445B9E" w14:textId="52A3FAE0" w:rsidR="00410046" w:rsidRPr="009A27F7" w:rsidRDefault="003905C0" w:rsidP="00B80818">
            <w:pPr>
              <w:spacing w:after="0"/>
              <w:rPr>
                <w:rFonts w:eastAsia="等线"/>
                <w:lang w:eastAsia="zh-CN"/>
              </w:rPr>
            </w:pPr>
            <w:r>
              <w:rPr>
                <w:rFonts w:eastAsia="等线" w:hint="eastAsia"/>
                <w:lang w:eastAsia="zh-CN"/>
              </w:rPr>
              <w:t>CATT</w:t>
            </w:r>
          </w:p>
        </w:tc>
        <w:tc>
          <w:tcPr>
            <w:tcW w:w="4354" w:type="pct"/>
          </w:tcPr>
          <w:p w14:paraId="117B6C22" w14:textId="59473213" w:rsidR="00410046" w:rsidRPr="002A74A1" w:rsidRDefault="003905C0" w:rsidP="00B80818">
            <w:pPr>
              <w:spacing w:after="0"/>
              <w:rPr>
                <w:rFonts w:eastAsia="等线"/>
                <w:lang w:eastAsia="zh-CN"/>
              </w:rPr>
            </w:pPr>
            <w:r>
              <w:rPr>
                <w:rFonts w:hint="eastAsia"/>
                <w:lang w:eastAsia="zh-CN"/>
              </w:rPr>
              <w:t>Agree</w:t>
            </w:r>
          </w:p>
        </w:tc>
      </w:tr>
      <w:tr w:rsidR="00410046" w14:paraId="30B3B446" w14:textId="77777777" w:rsidTr="00B80818">
        <w:tc>
          <w:tcPr>
            <w:tcW w:w="646" w:type="pct"/>
          </w:tcPr>
          <w:p w14:paraId="7FB71536" w14:textId="77777777" w:rsidR="00410046" w:rsidRDefault="00410046" w:rsidP="00B80818">
            <w:pPr>
              <w:spacing w:after="0"/>
              <w:rPr>
                <w:lang w:eastAsia="zh-CN"/>
              </w:rPr>
            </w:pPr>
          </w:p>
        </w:tc>
        <w:tc>
          <w:tcPr>
            <w:tcW w:w="4354" w:type="pct"/>
          </w:tcPr>
          <w:p w14:paraId="2DB5C0D7" w14:textId="77777777" w:rsidR="00410046" w:rsidRDefault="00410046" w:rsidP="00B80818">
            <w:pPr>
              <w:spacing w:after="0"/>
              <w:rPr>
                <w:lang w:eastAsia="zh-CN"/>
              </w:rPr>
            </w:pPr>
          </w:p>
        </w:tc>
      </w:tr>
      <w:tr w:rsidR="00410046" w14:paraId="0E1F551C" w14:textId="77777777" w:rsidTr="00B80818">
        <w:tc>
          <w:tcPr>
            <w:tcW w:w="646" w:type="pct"/>
          </w:tcPr>
          <w:p w14:paraId="7917B5CC" w14:textId="77777777" w:rsidR="00410046" w:rsidRDefault="00410046" w:rsidP="00B80818">
            <w:pPr>
              <w:spacing w:after="0"/>
              <w:rPr>
                <w:lang w:eastAsia="zh-CN"/>
              </w:rPr>
            </w:pPr>
          </w:p>
        </w:tc>
        <w:tc>
          <w:tcPr>
            <w:tcW w:w="4354" w:type="pct"/>
          </w:tcPr>
          <w:p w14:paraId="1DA6412E" w14:textId="77777777" w:rsidR="00410046" w:rsidRDefault="00410046" w:rsidP="00B80818">
            <w:pPr>
              <w:spacing w:after="0"/>
              <w:rPr>
                <w:lang w:eastAsia="zh-CN"/>
              </w:rPr>
            </w:pPr>
          </w:p>
        </w:tc>
      </w:tr>
      <w:tr w:rsidR="00410046" w14:paraId="11E43BEB" w14:textId="77777777" w:rsidTr="00B80818">
        <w:tc>
          <w:tcPr>
            <w:tcW w:w="646" w:type="pct"/>
          </w:tcPr>
          <w:p w14:paraId="6310CD04" w14:textId="77777777" w:rsidR="00410046" w:rsidRDefault="00410046" w:rsidP="00B80818">
            <w:pPr>
              <w:spacing w:after="0"/>
              <w:rPr>
                <w:lang w:eastAsia="zh-CN"/>
              </w:rPr>
            </w:pPr>
          </w:p>
        </w:tc>
        <w:tc>
          <w:tcPr>
            <w:tcW w:w="4354" w:type="pct"/>
          </w:tcPr>
          <w:p w14:paraId="1695F4FD" w14:textId="77777777" w:rsidR="00410046" w:rsidRDefault="00410046" w:rsidP="00B80818">
            <w:pPr>
              <w:spacing w:after="0"/>
              <w:rPr>
                <w:lang w:eastAsia="zh-CN"/>
              </w:rPr>
            </w:pPr>
          </w:p>
        </w:tc>
      </w:tr>
    </w:tbl>
    <w:p w14:paraId="62313345" w14:textId="77777777" w:rsidR="00410046" w:rsidRPr="00820DE3" w:rsidRDefault="00410046" w:rsidP="00820DE3">
      <w:pPr>
        <w:rPr>
          <w:lang w:eastAsia="ja-JP"/>
        </w:rPr>
        <w:sectPr w:rsidR="00410046" w:rsidRPr="00820DE3" w:rsidSect="00F2322E">
          <w:footerReference w:type="default" r:id="rId20"/>
          <w:footnotePr>
            <w:numRestart w:val="eachSect"/>
          </w:footnotePr>
          <w:pgSz w:w="11907" w:h="16840"/>
          <w:pgMar w:top="851" w:right="1133" w:bottom="1133" w:left="1133" w:header="850" w:footer="340" w:gutter="0"/>
          <w:cols w:space="720"/>
          <w:formProt w:val="0"/>
          <w:docGrid w:linePitch="272"/>
        </w:sectPr>
      </w:pPr>
    </w:p>
    <w:p w14:paraId="16597C23" w14:textId="77777777" w:rsidR="00A178DF" w:rsidRDefault="00A178DF" w:rsidP="009D55BC">
      <w:pPr>
        <w:spacing w:after="0"/>
        <w:jc w:val="both"/>
        <w:rPr>
          <w:lang w:val="en-US"/>
        </w:rPr>
      </w:pPr>
    </w:p>
    <w:sectPr w:rsidR="00A178DF">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3D88A" w14:textId="77777777" w:rsidR="005C64B5" w:rsidRDefault="005C64B5">
      <w:pPr>
        <w:spacing w:after="0"/>
      </w:pPr>
      <w:r>
        <w:separator/>
      </w:r>
    </w:p>
  </w:endnote>
  <w:endnote w:type="continuationSeparator" w:id="0">
    <w:p w14:paraId="69DAB28F" w14:textId="77777777" w:rsidR="005C64B5" w:rsidRDefault="005C64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docPartObj>
        <w:docPartGallery w:val="AutoText"/>
      </w:docPartObj>
    </w:sdtPr>
    <w:sdtEndPr/>
    <w:sdtContent>
      <w:p w14:paraId="5D95E901" w14:textId="0F834594" w:rsidR="00F33127" w:rsidRDefault="00F33127">
        <w:pPr>
          <w:pStyle w:val="af3"/>
        </w:pPr>
        <w:r>
          <w:fldChar w:fldCharType="begin"/>
        </w:r>
        <w:r>
          <w:instrText xml:space="preserve"> PAGE   \* MERGEFORMAT </w:instrText>
        </w:r>
        <w:r>
          <w:fldChar w:fldCharType="separate"/>
        </w:r>
        <w:r w:rsidR="006A4F51">
          <w:rPr>
            <w:noProof/>
          </w:rPr>
          <w:t>30</w:t>
        </w:r>
        <w:r>
          <w:fldChar w:fldCharType="end"/>
        </w:r>
      </w:p>
    </w:sdtContent>
  </w:sdt>
  <w:p w14:paraId="5B18B144" w14:textId="77777777" w:rsidR="00F33127" w:rsidRDefault="00F3312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F247E" w14:textId="77777777" w:rsidR="005C64B5" w:rsidRDefault="005C64B5">
      <w:pPr>
        <w:spacing w:after="0"/>
      </w:pPr>
      <w:r>
        <w:separator/>
      </w:r>
    </w:p>
  </w:footnote>
  <w:footnote w:type="continuationSeparator" w:id="0">
    <w:p w14:paraId="12433188" w14:textId="77777777" w:rsidR="005C64B5" w:rsidRDefault="005C64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1F4A8C"/>
    <w:multiLevelType w:val="hybridMultilevel"/>
    <w:tmpl w:val="5AC2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9325A0"/>
    <w:multiLevelType w:val="hybridMultilevel"/>
    <w:tmpl w:val="FBAC7ACE"/>
    <w:lvl w:ilvl="0" w:tplc="1D56C32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0B36D4C"/>
    <w:multiLevelType w:val="hybridMultilevel"/>
    <w:tmpl w:val="B03A52B4"/>
    <w:lvl w:ilvl="0" w:tplc="7E621028">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C367485"/>
    <w:multiLevelType w:val="multilevel"/>
    <w:tmpl w:val="4C367485"/>
    <w:lvl w:ilvl="0">
      <w:start w:val="1"/>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D410DD"/>
    <w:multiLevelType w:val="hybridMultilevel"/>
    <w:tmpl w:val="50A4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F70735"/>
    <w:multiLevelType w:val="hybridMultilevel"/>
    <w:tmpl w:val="5E7C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B07131"/>
    <w:multiLevelType w:val="multilevel"/>
    <w:tmpl w:val="5F00E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75080006"/>
    <w:multiLevelType w:val="hybridMultilevel"/>
    <w:tmpl w:val="2E6C39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2" w15:restartNumberingAfterBreak="0">
    <w:nsid w:val="775673B9"/>
    <w:multiLevelType w:val="hybridMultilevel"/>
    <w:tmpl w:val="AC26D932"/>
    <w:lvl w:ilvl="0" w:tplc="03285216">
      <w:start w:val="4"/>
      <w:numFmt w:val="bullet"/>
      <w:lvlText w:val="-"/>
      <w:lvlJc w:val="left"/>
      <w:pPr>
        <w:ind w:left="644" w:hanging="360"/>
      </w:pPr>
      <w:rPr>
        <w:rFonts w:ascii="Calibri" w:eastAsiaTheme="minorHAnsi" w:hAnsi="Calibri" w:cs="Calibri" w:hint="default"/>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3" w15:restartNumberingAfterBreak="0">
    <w:nsid w:val="77D334B3"/>
    <w:multiLevelType w:val="hybridMultilevel"/>
    <w:tmpl w:val="0DEEB6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C4239D9"/>
    <w:multiLevelType w:val="hybridMultilevel"/>
    <w:tmpl w:val="0DC80B4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5"/>
  </w:num>
  <w:num w:numId="3">
    <w:abstractNumId w:val="19"/>
  </w:num>
  <w:num w:numId="4">
    <w:abstractNumId w:val="4"/>
  </w:num>
  <w:num w:numId="5">
    <w:abstractNumId w:val="12"/>
  </w:num>
  <w:num w:numId="6">
    <w:abstractNumId w:val="11"/>
  </w:num>
  <w:num w:numId="7">
    <w:abstractNumId w:val="14"/>
  </w:num>
  <w:num w:numId="8">
    <w:abstractNumId w:val="24"/>
  </w:num>
  <w:num w:numId="9">
    <w:abstractNumId w:val="27"/>
  </w:num>
  <w:num w:numId="10">
    <w:abstractNumId w:val="21"/>
  </w:num>
  <w:num w:numId="11">
    <w:abstractNumId w:val="18"/>
  </w:num>
  <w:num w:numId="12">
    <w:abstractNumId w:val="13"/>
  </w:num>
  <w:num w:numId="13">
    <w:abstractNumId w:val="2"/>
  </w:num>
  <w:num w:numId="14">
    <w:abstractNumId w:val="8"/>
  </w:num>
  <w:num w:numId="15">
    <w:abstractNumId w:val="9"/>
  </w:num>
  <w:num w:numId="16">
    <w:abstractNumId w:val="3"/>
  </w:num>
  <w:num w:numId="17">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4"/>
  </w:num>
  <w:num w:numId="20">
    <w:abstractNumId w:val="23"/>
  </w:num>
  <w:num w:numId="21">
    <w:abstractNumId w:val="26"/>
  </w:num>
  <w:num w:numId="22">
    <w:abstractNumId w:val="17"/>
  </w:num>
  <w:num w:numId="23">
    <w:abstractNumId w:val="5"/>
  </w:num>
  <w:num w:numId="24">
    <w:abstractNumId w:val="20"/>
  </w:num>
  <w:num w:numId="25">
    <w:abstractNumId w:val="1"/>
  </w:num>
  <w:num w:numId="26">
    <w:abstractNumId w:val="16"/>
  </w:num>
  <w:num w:numId="27">
    <w:abstractNumId w:val="22"/>
  </w:num>
  <w:num w:numId="28">
    <w:abstractNumId w:val="10"/>
  </w:num>
  <w:num w:numId="2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Huawei-liumengting0210PM">
    <w15:presenceInfo w15:providerId="None" w15:userId="Huawei-liumengting0210PM"/>
  </w15:person>
  <w15:person w15:author="RAN2-v3">
    <w15:presenceInfo w15:providerId="None" w15:userId="RAN2-v3"/>
  </w15:person>
  <w15:person w15:author="RAN2">
    <w15:presenceInfo w15:providerId="None" w15:userId="RAN2"/>
  </w15:person>
  <w15:person w15:author="RAN2-v4">
    <w15:presenceInfo w15:providerId="None" w15:userId="RAN2-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qgUAOI/YDC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B3D"/>
    <w:rsid w:val="00003C7D"/>
    <w:rsid w:val="000044AF"/>
    <w:rsid w:val="00004892"/>
    <w:rsid w:val="000049C9"/>
    <w:rsid w:val="0000594A"/>
    <w:rsid w:val="00005965"/>
    <w:rsid w:val="00006889"/>
    <w:rsid w:val="00006C45"/>
    <w:rsid w:val="00006E53"/>
    <w:rsid w:val="00007B1B"/>
    <w:rsid w:val="00007B39"/>
    <w:rsid w:val="00007D2C"/>
    <w:rsid w:val="00010462"/>
    <w:rsid w:val="000104A2"/>
    <w:rsid w:val="0001058C"/>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6573"/>
    <w:rsid w:val="000165A4"/>
    <w:rsid w:val="00016651"/>
    <w:rsid w:val="00016B99"/>
    <w:rsid w:val="00017E52"/>
    <w:rsid w:val="00017EFA"/>
    <w:rsid w:val="00020E98"/>
    <w:rsid w:val="000215B0"/>
    <w:rsid w:val="00021C78"/>
    <w:rsid w:val="00021CBC"/>
    <w:rsid w:val="00021FD2"/>
    <w:rsid w:val="000223E7"/>
    <w:rsid w:val="00022637"/>
    <w:rsid w:val="000226DF"/>
    <w:rsid w:val="0002327C"/>
    <w:rsid w:val="0002354C"/>
    <w:rsid w:val="00023635"/>
    <w:rsid w:val="00025F90"/>
    <w:rsid w:val="00025FAF"/>
    <w:rsid w:val="000266EB"/>
    <w:rsid w:val="000267F6"/>
    <w:rsid w:val="00026CA4"/>
    <w:rsid w:val="00026CC5"/>
    <w:rsid w:val="00027415"/>
    <w:rsid w:val="00027603"/>
    <w:rsid w:val="00027A7C"/>
    <w:rsid w:val="00027BCA"/>
    <w:rsid w:val="0003000E"/>
    <w:rsid w:val="00031BC9"/>
    <w:rsid w:val="00031D24"/>
    <w:rsid w:val="0003217D"/>
    <w:rsid w:val="00032315"/>
    <w:rsid w:val="00032928"/>
    <w:rsid w:val="000345C2"/>
    <w:rsid w:val="000346AB"/>
    <w:rsid w:val="000347FC"/>
    <w:rsid w:val="000348BA"/>
    <w:rsid w:val="00034ABB"/>
    <w:rsid w:val="000353C9"/>
    <w:rsid w:val="000369F4"/>
    <w:rsid w:val="00036E84"/>
    <w:rsid w:val="00037D15"/>
    <w:rsid w:val="00040608"/>
    <w:rsid w:val="00040F13"/>
    <w:rsid w:val="000411D4"/>
    <w:rsid w:val="00041876"/>
    <w:rsid w:val="0004215D"/>
    <w:rsid w:val="00043787"/>
    <w:rsid w:val="000443FB"/>
    <w:rsid w:val="000450A0"/>
    <w:rsid w:val="000451AD"/>
    <w:rsid w:val="0004546E"/>
    <w:rsid w:val="0004564D"/>
    <w:rsid w:val="00045D8A"/>
    <w:rsid w:val="00045FD0"/>
    <w:rsid w:val="000462B1"/>
    <w:rsid w:val="000469AE"/>
    <w:rsid w:val="00046ABA"/>
    <w:rsid w:val="000476F1"/>
    <w:rsid w:val="00047862"/>
    <w:rsid w:val="00047A1D"/>
    <w:rsid w:val="00047D75"/>
    <w:rsid w:val="00047F1A"/>
    <w:rsid w:val="000500A0"/>
    <w:rsid w:val="0005104E"/>
    <w:rsid w:val="00051728"/>
    <w:rsid w:val="00051F18"/>
    <w:rsid w:val="00051FB6"/>
    <w:rsid w:val="00052241"/>
    <w:rsid w:val="0005264E"/>
    <w:rsid w:val="00052769"/>
    <w:rsid w:val="00052CA2"/>
    <w:rsid w:val="00052F70"/>
    <w:rsid w:val="00053193"/>
    <w:rsid w:val="00053288"/>
    <w:rsid w:val="00053AF2"/>
    <w:rsid w:val="000541F7"/>
    <w:rsid w:val="000542D3"/>
    <w:rsid w:val="00054692"/>
    <w:rsid w:val="000546C2"/>
    <w:rsid w:val="000546D9"/>
    <w:rsid w:val="000548B5"/>
    <w:rsid w:val="00055632"/>
    <w:rsid w:val="00055704"/>
    <w:rsid w:val="00055B15"/>
    <w:rsid w:val="00055FA1"/>
    <w:rsid w:val="00056526"/>
    <w:rsid w:val="000567D0"/>
    <w:rsid w:val="0005695E"/>
    <w:rsid w:val="00056A61"/>
    <w:rsid w:val="00056DAF"/>
    <w:rsid w:val="00057289"/>
    <w:rsid w:val="00057295"/>
    <w:rsid w:val="00060077"/>
    <w:rsid w:val="00060EB9"/>
    <w:rsid w:val="00060FC6"/>
    <w:rsid w:val="00061470"/>
    <w:rsid w:val="000615D5"/>
    <w:rsid w:val="000618C5"/>
    <w:rsid w:val="00062391"/>
    <w:rsid w:val="00062F7C"/>
    <w:rsid w:val="00063B75"/>
    <w:rsid w:val="00063EC7"/>
    <w:rsid w:val="00063FC6"/>
    <w:rsid w:val="000642FB"/>
    <w:rsid w:val="00064674"/>
    <w:rsid w:val="00065155"/>
    <w:rsid w:val="0006536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85F"/>
    <w:rsid w:val="0007581B"/>
    <w:rsid w:val="00075A80"/>
    <w:rsid w:val="00075CDD"/>
    <w:rsid w:val="00075D2A"/>
    <w:rsid w:val="00075F95"/>
    <w:rsid w:val="00076A73"/>
    <w:rsid w:val="00076CD0"/>
    <w:rsid w:val="000771D7"/>
    <w:rsid w:val="00077C9C"/>
    <w:rsid w:val="00080B60"/>
    <w:rsid w:val="00081143"/>
    <w:rsid w:val="00081C78"/>
    <w:rsid w:val="0008203E"/>
    <w:rsid w:val="000822D9"/>
    <w:rsid w:val="000826CB"/>
    <w:rsid w:val="00082C2E"/>
    <w:rsid w:val="00083669"/>
    <w:rsid w:val="00083C5A"/>
    <w:rsid w:val="000841D7"/>
    <w:rsid w:val="0008445A"/>
    <w:rsid w:val="00084712"/>
    <w:rsid w:val="00084AA7"/>
    <w:rsid w:val="00084C9E"/>
    <w:rsid w:val="00084DFC"/>
    <w:rsid w:val="00084F51"/>
    <w:rsid w:val="0008539F"/>
    <w:rsid w:val="00085D18"/>
    <w:rsid w:val="0008615F"/>
    <w:rsid w:val="00086596"/>
    <w:rsid w:val="000869B0"/>
    <w:rsid w:val="00086FE1"/>
    <w:rsid w:val="00087164"/>
    <w:rsid w:val="000872FD"/>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620C"/>
    <w:rsid w:val="00096DF3"/>
    <w:rsid w:val="00096FD9"/>
    <w:rsid w:val="00097274"/>
    <w:rsid w:val="00097563"/>
    <w:rsid w:val="00097579"/>
    <w:rsid w:val="000978C3"/>
    <w:rsid w:val="000978D9"/>
    <w:rsid w:val="000A003B"/>
    <w:rsid w:val="000A055B"/>
    <w:rsid w:val="000A0870"/>
    <w:rsid w:val="000A0FCA"/>
    <w:rsid w:val="000A166C"/>
    <w:rsid w:val="000A175F"/>
    <w:rsid w:val="000A1C49"/>
    <w:rsid w:val="000A1F25"/>
    <w:rsid w:val="000A1F5D"/>
    <w:rsid w:val="000A215C"/>
    <w:rsid w:val="000A2712"/>
    <w:rsid w:val="000A275C"/>
    <w:rsid w:val="000A3146"/>
    <w:rsid w:val="000A379F"/>
    <w:rsid w:val="000A37C5"/>
    <w:rsid w:val="000A3890"/>
    <w:rsid w:val="000A39F8"/>
    <w:rsid w:val="000A3CFA"/>
    <w:rsid w:val="000A43C0"/>
    <w:rsid w:val="000A45C6"/>
    <w:rsid w:val="000A4A08"/>
    <w:rsid w:val="000A4A6D"/>
    <w:rsid w:val="000A4E5F"/>
    <w:rsid w:val="000A5561"/>
    <w:rsid w:val="000A65A9"/>
    <w:rsid w:val="000A66E6"/>
    <w:rsid w:val="000A6898"/>
    <w:rsid w:val="000A69DA"/>
    <w:rsid w:val="000A6BB8"/>
    <w:rsid w:val="000A6DD0"/>
    <w:rsid w:val="000A74B1"/>
    <w:rsid w:val="000A7EB3"/>
    <w:rsid w:val="000B008F"/>
    <w:rsid w:val="000B091E"/>
    <w:rsid w:val="000B11AF"/>
    <w:rsid w:val="000B121E"/>
    <w:rsid w:val="000B15D0"/>
    <w:rsid w:val="000B1A63"/>
    <w:rsid w:val="000B1BC3"/>
    <w:rsid w:val="000B24B6"/>
    <w:rsid w:val="000B26F9"/>
    <w:rsid w:val="000B359B"/>
    <w:rsid w:val="000B3C88"/>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DBA"/>
    <w:rsid w:val="000C4E77"/>
    <w:rsid w:val="000C5E56"/>
    <w:rsid w:val="000C5EA1"/>
    <w:rsid w:val="000C692A"/>
    <w:rsid w:val="000C6BDD"/>
    <w:rsid w:val="000C70F9"/>
    <w:rsid w:val="000C79B3"/>
    <w:rsid w:val="000C7E9C"/>
    <w:rsid w:val="000D0395"/>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5B5"/>
    <w:rsid w:val="000D66BE"/>
    <w:rsid w:val="000D6BF2"/>
    <w:rsid w:val="000D6D9B"/>
    <w:rsid w:val="000D6FAA"/>
    <w:rsid w:val="000D706D"/>
    <w:rsid w:val="000D71E4"/>
    <w:rsid w:val="000D73F0"/>
    <w:rsid w:val="000D782A"/>
    <w:rsid w:val="000E0742"/>
    <w:rsid w:val="000E0804"/>
    <w:rsid w:val="000E0914"/>
    <w:rsid w:val="000E0D3D"/>
    <w:rsid w:val="000E1336"/>
    <w:rsid w:val="000E1748"/>
    <w:rsid w:val="000E1D7D"/>
    <w:rsid w:val="000E1FA5"/>
    <w:rsid w:val="000E2026"/>
    <w:rsid w:val="000E23FC"/>
    <w:rsid w:val="000E29A2"/>
    <w:rsid w:val="000E2E91"/>
    <w:rsid w:val="000E3449"/>
    <w:rsid w:val="000E3A2C"/>
    <w:rsid w:val="000E3BFA"/>
    <w:rsid w:val="000E4370"/>
    <w:rsid w:val="000E4452"/>
    <w:rsid w:val="000E44D8"/>
    <w:rsid w:val="000E46D1"/>
    <w:rsid w:val="000E4855"/>
    <w:rsid w:val="000E48DE"/>
    <w:rsid w:val="000E4BEE"/>
    <w:rsid w:val="000E4DC1"/>
    <w:rsid w:val="000E53FF"/>
    <w:rsid w:val="000E6050"/>
    <w:rsid w:val="000E676F"/>
    <w:rsid w:val="000E6A78"/>
    <w:rsid w:val="000F0161"/>
    <w:rsid w:val="000F0EE8"/>
    <w:rsid w:val="000F1131"/>
    <w:rsid w:val="000F198B"/>
    <w:rsid w:val="000F2F39"/>
    <w:rsid w:val="000F3491"/>
    <w:rsid w:val="000F35EA"/>
    <w:rsid w:val="000F3614"/>
    <w:rsid w:val="000F3CBD"/>
    <w:rsid w:val="000F3E47"/>
    <w:rsid w:val="000F3F21"/>
    <w:rsid w:val="000F4166"/>
    <w:rsid w:val="000F4314"/>
    <w:rsid w:val="000F451E"/>
    <w:rsid w:val="000F4A87"/>
    <w:rsid w:val="000F53B4"/>
    <w:rsid w:val="000F5A19"/>
    <w:rsid w:val="000F6FAA"/>
    <w:rsid w:val="000F7DA3"/>
    <w:rsid w:val="001009ED"/>
    <w:rsid w:val="00100D8B"/>
    <w:rsid w:val="00100E4A"/>
    <w:rsid w:val="00100F83"/>
    <w:rsid w:val="0010100D"/>
    <w:rsid w:val="00101351"/>
    <w:rsid w:val="0010155A"/>
    <w:rsid w:val="0010181D"/>
    <w:rsid w:val="00101BA0"/>
    <w:rsid w:val="00102749"/>
    <w:rsid w:val="00102CBC"/>
    <w:rsid w:val="00102CC0"/>
    <w:rsid w:val="00102DE7"/>
    <w:rsid w:val="00103016"/>
    <w:rsid w:val="0010374F"/>
    <w:rsid w:val="0010476A"/>
    <w:rsid w:val="00104A2D"/>
    <w:rsid w:val="00105030"/>
    <w:rsid w:val="0010509D"/>
    <w:rsid w:val="0010588B"/>
    <w:rsid w:val="00105920"/>
    <w:rsid w:val="00105B67"/>
    <w:rsid w:val="00106FCF"/>
    <w:rsid w:val="0010764D"/>
    <w:rsid w:val="00107F00"/>
    <w:rsid w:val="0011090D"/>
    <w:rsid w:val="00110C82"/>
    <w:rsid w:val="00110D09"/>
    <w:rsid w:val="00110F2A"/>
    <w:rsid w:val="00111157"/>
    <w:rsid w:val="001116C6"/>
    <w:rsid w:val="0011190C"/>
    <w:rsid w:val="00111B4D"/>
    <w:rsid w:val="00111BF4"/>
    <w:rsid w:val="0011277E"/>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AB4"/>
    <w:rsid w:val="00126AE9"/>
    <w:rsid w:val="00126ED8"/>
    <w:rsid w:val="00127955"/>
    <w:rsid w:val="00127F06"/>
    <w:rsid w:val="00127F4B"/>
    <w:rsid w:val="00130015"/>
    <w:rsid w:val="001300A8"/>
    <w:rsid w:val="001306FE"/>
    <w:rsid w:val="001307BE"/>
    <w:rsid w:val="001311F4"/>
    <w:rsid w:val="00131386"/>
    <w:rsid w:val="001313D3"/>
    <w:rsid w:val="00132913"/>
    <w:rsid w:val="0013291F"/>
    <w:rsid w:val="0013295E"/>
    <w:rsid w:val="00132B39"/>
    <w:rsid w:val="00132C83"/>
    <w:rsid w:val="00132F1B"/>
    <w:rsid w:val="00133D9C"/>
    <w:rsid w:val="00133E59"/>
    <w:rsid w:val="001342A7"/>
    <w:rsid w:val="001348B5"/>
    <w:rsid w:val="00134F14"/>
    <w:rsid w:val="00135C2A"/>
    <w:rsid w:val="00135EB8"/>
    <w:rsid w:val="00136117"/>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960"/>
    <w:rsid w:val="00146C96"/>
    <w:rsid w:val="00146F54"/>
    <w:rsid w:val="00147304"/>
    <w:rsid w:val="001500D9"/>
    <w:rsid w:val="00150191"/>
    <w:rsid w:val="0015081F"/>
    <w:rsid w:val="00150948"/>
    <w:rsid w:val="00150AC6"/>
    <w:rsid w:val="00150E24"/>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57843"/>
    <w:rsid w:val="00160082"/>
    <w:rsid w:val="00160D8E"/>
    <w:rsid w:val="0016102E"/>
    <w:rsid w:val="00161261"/>
    <w:rsid w:val="001615DB"/>
    <w:rsid w:val="00161CD5"/>
    <w:rsid w:val="0016284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5966"/>
    <w:rsid w:val="00176536"/>
    <w:rsid w:val="00176B1C"/>
    <w:rsid w:val="00176FEF"/>
    <w:rsid w:val="001779C9"/>
    <w:rsid w:val="00177CBD"/>
    <w:rsid w:val="00177FF7"/>
    <w:rsid w:val="0018004D"/>
    <w:rsid w:val="00180589"/>
    <w:rsid w:val="0018072A"/>
    <w:rsid w:val="001808D6"/>
    <w:rsid w:val="00182165"/>
    <w:rsid w:val="001829E7"/>
    <w:rsid w:val="00182ED1"/>
    <w:rsid w:val="00183672"/>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375"/>
    <w:rsid w:val="00192A9F"/>
    <w:rsid w:val="00192D9D"/>
    <w:rsid w:val="0019332B"/>
    <w:rsid w:val="00194370"/>
    <w:rsid w:val="00194AF9"/>
    <w:rsid w:val="00194E8D"/>
    <w:rsid w:val="00195336"/>
    <w:rsid w:val="00195523"/>
    <w:rsid w:val="001955B3"/>
    <w:rsid w:val="00196302"/>
    <w:rsid w:val="0019690C"/>
    <w:rsid w:val="00196E01"/>
    <w:rsid w:val="00197143"/>
    <w:rsid w:val="0019730E"/>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80"/>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565"/>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9FA"/>
    <w:rsid w:val="001D5A22"/>
    <w:rsid w:val="001D62B4"/>
    <w:rsid w:val="001D6624"/>
    <w:rsid w:val="001D68CB"/>
    <w:rsid w:val="001D6A37"/>
    <w:rsid w:val="001D6A69"/>
    <w:rsid w:val="001D7045"/>
    <w:rsid w:val="001E00CC"/>
    <w:rsid w:val="001E0D1E"/>
    <w:rsid w:val="001E0E16"/>
    <w:rsid w:val="001E1B29"/>
    <w:rsid w:val="001E1E24"/>
    <w:rsid w:val="001E2D47"/>
    <w:rsid w:val="001E30DD"/>
    <w:rsid w:val="001E3184"/>
    <w:rsid w:val="001E38EF"/>
    <w:rsid w:val="001E3CAF"/>
    <w:rsid w:val="001E3E82"/>
    <w:rsid w:val="001E475E"/>
    <w:rsid w:val="001E4961"/>
    <w:rsid w:val="001E4BDF"/>
    <w:rsid w:val="001E57F4"/>
    <w:rsid w:val="001E580A"/>
    <w:rsid w:val="001E62F7"/>
    <w:rsid w:val="001E635C"/>
    <w:rsid w:val="001E6562"/>
    <w:rsid w:val="001E6E6F"/>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6E5"/>
    <w:rsid w:val="001F3BB8"/>
    <w:rsid w:val="001F4378"/>
    <w:rsid w:val="001F4517"/>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57F"/>
    <w:rsid w:val="00202D39"/>
    <w:rsid w:val="00202EF6"/>
    <w:rsid w:val="002035A0"/>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3ED"/>
    <w:rsid w:val="00207626"/>
    <w:rsid w:val="00207F69"/>
    <w:rsid w:val="0021052B"/>
    <w:rsid w:val="00210574"/>
    <w:rsid w:val="00210B7C"/>
    <w:rsid w:val="0021141C"/>
    <w:rsid w:val="002114AD"/>
    <w:rsid w:val="00213D3A"/>
    <w:rsid w:val="00213F01"/>
    <w:rsid w:val="00213F96"/>
    <w:rsid w:val="00213FAB"/>
    <w:rsid w:val="002144CA"/>
    <w:rsid w:val="00214A8D"/>
    <w:rsid w:val="0021579E"/>
    <w:rsid w:val="00215B84"/>
    <w:rsid w:val="00216A53"/>
    <w:rsid w:val="0021726B"/>
    <w:rsid w:val="002179BF"/>
    <w:rsid w:val="00217D58"/>
    <w:rsid w:val="00220580"/>
    <w:rsid w:val="002205E7"/>
    <w:rsid w:val="002218CE"/>
    <w:rsid w:val="00221E65"/>
    <w:rsid w:val="002220E0"/>
    <w:rsid w:val="00222223"/>
    <w:rsid w:val="0022241F"/>
    <w:rsid w:val="0022243C"/>
    <w:rsid w:val="00222BFF"/>
    <w:rsid w:val="00222D4F"/>
    <w:rsid w:val="00222F5F"/>
    <w:rsid w:val="002235EC"/>
    <w:rsid w:val="002237ED"/>
    <w:rsid w:val="00223A4E"/>
    <w:rsid w:val="00223C8E"/>
    <w:rsid w:val="00224272"/>
    <w:rsid w:val="00224F5F"/>
    <w:rsid w:val="00225230"/>
    <w:rsid w:val="002256A9"/>
    <w:rsid w:val="00226007"/>
    <w:rsid w:val="00226525"/>
    <w:rsid w:val="00226B76"/>
    <w:rsid w:val="00226E47"/>
    <w:rsid w:val="00226EDD"/>
    <w:rsid w:val="0022721E"/>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62DA"/>
    <w:rsid w:val="00236C3F"/>
    <w:rsid w:val="00236EDA"/>
    <w:rsid w:val="00237625"/>
    <w:rsid w:val="00237926"/>
    <w:rsid w:val="00237BFA"/>
    <w:rsid w:val="00237CC9"/>
    <w:rsid w:val="00237F04"/>
    <w:rsid w:val="0024194D"/>
    <w:rsid w:val="00241977"/>
    <w:rsid w:val="002425F5"/>
    <w:rsid w:val="00242743"/>
    <w:rsid w:val="00242789"/>
    <w:rsid w:val="0024282A"/>
    <w:rsid w:val="002429E5"/>
    <w:rsid w:val="00242B3C"/>
    <w:rsid w:val="00242D02"/>
    <w:rsid w:val="002431E9"/>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29E1"/>
    <w:rsid w:val="0026336E"/>
    <w:rsid w:val="002637D3"/>
    <w:rsid w:val="00263B9C"/>
    <w:rsid w:val="00264A27"/>
    <w:rsid w:val="00264E79"/>
    <w:rsid w:val="00264F86"/>
    <w:rsid w:val="00265698"/>
    <w:rsid w:val="00265C97"/>
    <w:rsid w:val="002663CD"/>
    <w:rsid w:val="00266604"/>
    <w:rsid w:val="002667C3"/>
    <w:rsid w:val="00266A3F"/>
    <w:rsid w:val="00267E1F"/>
    <w:rsid w:val="00267F49"/>
    <w:rsid w:val="00270080"/>
    <w:rsid w:val="002702F5"/>
    <w:rsid w:val="00270B84"/>
    <w:rsid w:val="0027115A"/>
    <w:rsid w:val="002711E2"/>
    <w:rsid w:val="00271837"/>
    <w:rsid w:val="002718DD"/>
    <w:rsid w:val="00271F46"/>
    <w:rsid w:val="00272065"/>
    <w:rsid w:val="002725E6"/>
    <w:rsid w:val="002736D7"/>
    <w:rsid w:val="0027486C"/>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1E61"/>
    <w:rsid w:val="00292087"/>
    <w:rsid w:val="002925C6"/>
    <w:rsid w:val="00293021"/>
    <w:rsid w:val="00293322"/>
    <w:rsid w:val="002940BB"/>
    <w:rsid w:val="00294351"/>
    <w:rsid w:val="00294863"/>
    <w:rsid w:val="002948B0"/>
    <w:rsid w:val="00294B96"/>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4A1"/>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41A7"/>
    <w:rsid w:val="002B440E"/>
    <w:rsid w:val="002B473E"/>
    <w:rsid w:val="002B4849"/>
    <w:rsid w:val="002B4853"/>
    <w:rsid w:val="002B4869"/>
    <w:rsid w:val="002B4D04"/>
    <w:rsid w:val="002B4DB4"/>
    <w:rsid w:val="002B5599"/>
    <w:rsid w:val="002B5BD4"/>
    <w:rsid w:val="002B5D96"/>
    <w:rsid w:val="002B6607"/>
    <w:rsid w:val="002B6956"/>
    <w:rsid w:val="002B69C1"/>
    <w:rsid w:val="002B6B8F"/>
    <w:rsid w:val="002B7031"/>
    <w:rsid w:val="002B7BA5"/>
    <w:rsid w:val="002C0493"/>
    <w:rsid w:val="002C0660"/>
    <w:rsid w:val="002C0779"/>
    <w:rsid w:val="002C12C2"/>
    <w:rsid w:val="002C1467"/>
    <w:rsid w:val="002C28FC"/>
    <w:rsid w:val="002C2932"/>
    <w:rsid w:val="002C297B"/>
    <w:rsid w:val="002C38C3"/>
    <w:rsid w:val="002C395E"/>
    <w:rsid w:val="002C4661"/>
    <w:rsid w:val="002C4723"/>
    <w:rsid w:val="002C4834"/>
    <w:rsid w:val="002C49EB"/>
    <w:rsid w:val="002C4A35"/>
    <w:rsid w:val="002C4E00"/>
    <w:rsid w:val="002C5346"/>
    <w:rsid w:val="002C55AD"/>
    <w:rsid w:val="002C5D63"/>
    <w:rsid w:val="002C60E2"/>
    <w:rsid w:val="002C634D"/>
    <w:rsid w:val="002C6829"/>
    <w:rsid w:val="002C7155"/>
    <w:rsid w:val="002C7A65"/>
    <w:rsid w:val="002D026E"/>
    <w:rsid w:val="002D0295"/>
    <w:rsid w:val="002D0423"/>
    <w:rsid w:val="002D0CF5"/>
    <w:rsid w:val="002D1135"/>
    <w:rsid w:val="002D1907"/>
    <w:rsid w:val="002D2444"/>
    <w:rsid w:val="002D2A70"/>
    <w:rsid w:val="002D2B51"/>
    <w:rsid w:val="002D2F09"/>
    <w:rsid w:val="002D3149"/>
    <w:rsid w:val="002D34A6"/>
    <w:rsid w:val="002D3961"/>
    <w:rsid w:val="002D45BC"/>
    <w:rsid w:val="002D4664"/>
    <w:rsid w:val="002D4926"/>
    <w:rsid w:val="002D4955"/>
    <w:rsid w:val="002D4BCD"/>
    <w:rsid w:val="002D4E1F"/>
    <w:rsid w:val="002D4F90"/>
    <w:rsid w:val="002D4FC2"/>
    <w:rsid w:val="002D5629"/>
    <w:rsid w:val="002D5BFA"/>
    <w:rsid w:val="002D6003"/>
    <w:rsid w:val="002D60CB"/>
    <w:rsid w:val="002D7EDD"/>
    <w:rsid w:val="002E06BD"/>
    <w:rsid w:val="002E0882"/>
    <w:rsid w:val="002E0995"/>
    <w:rsid w:val="002E099B"/>
    <w:rsid w:val="002E0B7F"/>
    <w:rsid w:val="002E113A"/>
    <w:rsid w:val="002E1D6E"/>
    <w:rsid w:val="002E1D71"/>
    <w:rsid w:val="002E1F5B"/>
    <w:rsid w:val="002E211A"/>
    <w:rsid w:val="002E2D40"/>
    <w:rsid w:val="002E31C6"/>
    <w:rsid w:val="002E3909"/>
    <w:rsid w:val="002E3C65"/>
    <w:rsid w:val="002E3CAD"/>
    <w:rsid w:val="002E419B"/>
    <w:rsid w:val="002E45E3"/>
    <w:rsid w:val="002E492C"/>
    <w:rsid w:val="002E5003"/>
    <w:rsid w:val="002E55A5"/>
    <w:rsid w:val="002E60A5"/>
    <w:rsid w:val="002E729E"/>
    <w:rsid w:val="002E78B9"/>
    <w:rsid w:val="002F0B67"/>
    <w:rsid w:val="002F0E5F"/>
    <w:rsid w:val="002F1A96"/>
    <w:rsid w:val="002F1B2B"/>
    <w:rsid w:val="002F1CD5"/>
    <w:rsid w:val="002F22C1"/>
    <w:rsid w:val="002F269F"/>
    <w:rsid w:val="002F2B70"/>
    <w:rsid w:val="002F2CA9"/>
    <w:rsid w:val="002F2D0F"/>
    <w:rsid w:val="002F3097"/>
    <w:rsid w:val="002F37E5"/>
    <w:rsid w:val="002F4682"/>
    <w:rsid w:val="002F4FF7"/>
    <w:rsid w:val="002F50A5"/>
    <w:rsid w:val="002F557A"/>
    <w:rsid w:val="002F5D15"/>
    <w:rsid w:val="002F66A5"/>
    <w:rsid w:val="002F66AA"/>
    <w:rsid w:val="002F6991"/>
    <w:rsid w:val="002F6A16"/>
    <w:rsid w:val="002F70AC"/>
    <w:rsid w:val="002F73C0"/>
    <w:rsid w:val="002F7487"/>
    <w:rsid w:val="0030112E"/>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0105"/>
    <w:rsid w:val="00311904"/>
    <w:rsid w:val="00311C38"/>
    <w:rsid w:val="00312550"/>
    <w:rsid w:val="003129C2"/>
    <w:rsid w:val="00312B4D"/>
    <w:rsid w:val="00312C5D"/>
    <w:rsid w:val="00313159"/>
    <w:rsid w:val="003132FB"/>
    <w:rsid w:val="00313508"/>
    <w:rsid w:val="00313B9E"/>
    <w:rsid w:val="00313DA2"/>
    <w:rsid w:val="00314B7C"/>
    <w:rsid w:val="00314D74"/>
    <w:rsid w:val="00314DA3"/>
    <w:rsid w:val="00314DAC"/>
    <w:rsid w:val="00314F7D"/>
    <w:rsid w:val="003153D8"/>
    <w:rsid w:val="00315A89"/>
    <w:rsid w:val="00315B2B"/>
    <w:rsid w:val="00315BDD"/>
    <w:rsid w:val="00315E22"/>
    <w:rsid w:val="003160B9"/>
    <w:rsid w:val="003164DF"/>
    <w:rsid w:val="00316747"/>
    <w:rsid w:val="00316DCD"/>
    <w:rsid w:val="003179CC"/>
    <w:rsid w:val="00320B72"/>
    <w:rsid w:val="00321EC4"/>
    <w:rsid w:val="0032229D"/>
    <w:rsid w:val="00322BC4"/>
    <w:rsid w:val="00322EAE"/>
    <w:rsid w:val="00323240"/>
    <w:rsid w:val="0032399D"/>
    <w:rsid w:val="00324AE3"/>
    <w:rsid w:val="00324B84"/>
    <w:rsid w:val="00325049"/>
    <w:rsid w:val="00325E0A"/>
    <w:rsid w:val="00326054"/>
    <w:rsid w:val="003262B5"/>
    <w:rsid w:val="003267C2"/>
    <w:rsid w:val="00326B2F"/>
    <w:rsid w:val="00326EE9"/>
    <w:rsid w:val="003273B8"/>
    <w:rsid w:val="00327914"/>
    <w:rsid w:val="00327A8C"/>
    <w:rsid w:val="00327BC8"/>
    <w:rsid w:val="00327C5D"/>
    <w:rsid w:val="00327D4F"/>
    <w:rsid w:val="0033193D"/>
    <w:rsid w:val="00331F52"/>
    <w:rsid w:val="00332781"/>
    <w:rsid w:val="003330FC"/>
    <w:rsid w:val="00333342"/>
    <w:rsid w:val="003336F2"/>
    <w:rsid w:val="00333A79"/>
    <w:rsid w:val="00333AAE"/>
    <w:rsid w:val="00333B67"/>
    <w:rsid w:val="00334093"/>
    <w:rsid w:val="003354BE"/>
    <w:rsid w:val="00335685"/>
    <w:rsid w:val="003357F9"/>
    <w:rsid w:val="0033588B"/>
    <w:rsid w:val="00335E70"/>
    <w:rsid w:val="0033621D"/>
    <w:rsid w:val="00336372"/>
    <w:rsid w:val="00336A6B"/>
    <w:rsid w:val="00337297"/>
    <w:rsid w:val="003400EA"/>
    <w:rsid w:val="003402D9"/>
    <w:rsid w:val="003407BD"/>
    <w:rsid w:val="0034098B"/>
    <w:rsid w:val="00340C7D"/>
    <w:rsid w:val="00341105"/>
    <w:rsid w:val="00341CA3"/>
    <w:rsid w:val="00341DB0"/>
    <w:rsid w:val="00341E60"/>
    <w:rsid w:val="00341EDB"/>
    <w:rsid w:val="0034298A"/>
    <w:rsid w:val="00342A4A"/>
    <w:rsid w:val="003431DB"/>
    <w:rsid w:val="00343AC3"/>
    <w:rsid w:val="00343D4F"/>
    <w:rsid w:val="00343F89"/>
    <w:rsid w:val="003443C1"/>
    <w:rsid w:val="00344DDF"/>
    <w:rsid w:val="003451E7"/>
    <w:rsid w:val="00345291"/>
    <w:rsid w:val="00345942"/>
    <w:rsid w:val="00346C4B"/>
    <w:rsid w:val="003477EF"/>
    <w:rsid w:val="00350E33"/>
    <w:rsid w:val="00350EA3"/>
    <w:rsid w:val="00351258"/>
    <w:rsid w:val="003512C6"/>
    <w:rsid w:val="003515FA"/>
    <w:rsid w:val="003520C0"/>
    <w:rsid w:val="00353424"/>
    <w:rsid w:val="003538D5"/>
    <w:rsid w:val="0035402E"/>
    <w:rsid w:val="00354982"/>
    <w:rsid w:val="00354B8C"/>
    <w:rsid w:val="00354C05"/>
    <w:rsid w:val="00354D59"/>
    <w:rsid w:val="00354D85"/>
    <w:rsid w:val="0035535F"/>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F40"/>
    <w:rsid w:val="00365CFC"/>
    <w:rsid w:val="003704B4"/>
    <w:rsid w:val="0037067A"/>
    <w:rsid w:val="00370AFF"/>
    <w:rsid w:val="0037112C"/>
    <w:rsid w:val="0037121C"/>
    <w:rsid w:val="003712EF"/>
    <w:rsid w:val="00371419"/>
    <w:rsid w:val="003719BE"/>
    <w:rsid w:val="003725B4"/>
    <w:rsid w:val="00373724"/>
    <w:rsid w:val="00373896"/>
    <w:rsid w:val="00373D99"/>
    <w:rsid w:val="00374440"/>
    <w:rsid w:val="00374514"/>
    <w:rsid w:val="0037552F"/>
    <w:rsid w:val="00375970"/>
    <w:rsid w:val="003768CE"/>
    <w:rsid w:val="0037698A"/>
    <w:rsid w:val="00376C1C"/>
    <w:rsid w:val="00376FD2"/>
    <w:rsid w:val="003770A0"/>
    <w:rsid w:val="0037776B"/>
    <w:rsid w:val="00381603"/>
    <w:rsid w:val="00381713"/>
    <w:rsid w:val="003818E3"/>
    <w:rsid w:val="00381A17"/>
    <w:rsid w:val="00382160"/>
    <w:rsid w:val="0038225E"/>
    <w:rsid w:val="003825EC"/>
    <w:rsid w:val="003831FE"/>
    <w:rsid w:val="0038374E"/>
    <w:rsid w:val="00384657"/>
    <w:rsid w:val="0038542F"/>
    <w:rsid w:val="00385633"/>
    <w:rsid w:val="0038670E"/>
    <w:rsid w:val="00386943"/>
    <w:rsid w:val="00386A54"/>
    <w:rsid w:val="00386BD2"/>
    <w:rsid w:val="00386D5B"/>
    <w:rsid w:val="00386D72"/>
    <w:rsid w:val="00387AE7"/>
    <w:rsid w:val="00387CBB"/>
    <w:rsid w:val="00387E86"/>
    <w:rsid w:val="003905C0"/>
    <w:rsid w:val="00390705"/>
    <w:rsid w:val="00390956"/>
    <w:rsid w:val="00390B60"/>
    <w:rsid w:val="00390D95"/>
    <w:rsid w:val="0039142D"/>
    <w:rsid w:val="00391915"/>
    <w:rsid w:val="00391D7F"/>
    <w:rsid w:val="00391FED"/>
    <w:rsid w:val="00392314"/>
    <w:rsid w:val="0039371B"/>
    <w:rsid w:val="00393877"/>
    <w:rsid w:val="00393A1B"/>
    <w:rsid w:val="00393AF2"/>
    <w:rsid w:val="00394EC7"/>
    <w:rsid w:val="00394F9F"/>
    <w:rsid w:val="0039550F"/>
    <w:rsid w:val="00396493"/>
    <w:rsid w:val="00396878"/>
    <w:rsid w:val="00396892"/>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33E5"/>
    <w:rsid w:val="003A3651"/>
    <w:rsid w:val="003A3760"/>
    <w:rsid w:val="003A3826"/>
    <w:rsid w:val="003A3D3E"/>
    <w:rsid w:val="003A3E00"/>
    <w:rsid w:val="003A3F24"/>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0FDE"/>
    <w:rsid w:val="003B1CBD"/>
    <w:rsid w:val="003B2095"/>
    <w:rsid w:val="003B2557"/>
    <w:rsid w:val="003B25A5"/>
    <w:rsid w:val="003B29A6"/>
    <w:rsid w:val="003B31EC"/>
    <w:rsid w:val="003B32C0"/>
    <w:rsid w:val="003B3700"/>
    <w:rsid w:val="003B3CFD"/>
    <w:rsid w:val="003B48A5"/>
    <w:rsid w:val="003B4AED"/>
    <w:rsid w:val="003B4BD7"/>
    <w:rsid w:val="003B4E27"/>
    <w:rsid w:val="003B4FA4"/>
    <w:rsid w:val="003B5CB8"/>
    <w:rsid w:val="003B6D69"/>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BC9"/>
    <w:rsid w:val="003C4C65"/>
    <w:rsid w:val="003C517B"/>
    <w:rsid w:val="003C53AF"/>
    <w:rsid w:val="003C5D1E"/>
    <w:rsid w:val="003C62B6"/>
    <w:rsid w:val="003C6811"/>
    <w:rsid w:val="003C682F"/>
    <w:rsid w:val="003C731D"/>
    <w:rsid w:val="003C7F3E"/>
    <w:rsid w:val="003D0408"/>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4ED4"/>
    <w:rsid w:val="003E570A"/>
    <w:rsid w:val="003E5895"/>
    <w:rsid w:val="003E622A"/>
    <w:rsid w:val="003E6920"/>
    <w:rsid w:val="003E7456"/>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E2"/>
    <w:rsid w:val="003F42F6"/>
    <w:rsid w:val="003F4D56"/>
    <w:rsid w:val="003F5216"/>
    <w:rsid w:val="003F5735"/>
    <w:rsid w:val="003F5EE8"/>
    <w:rsid w:val="003F69F5"/>
    <w:rsid w:val="003F7517"/>
    <w:rsid w:val="003F7661"/>
    <w:rsid w:val="003F7939"/>
    <w:rsid w:val="003F7BED"/>
    <w:rsid w:val="003F7D8B"/>
    <w:rsid w:val="00400B4C"/>
    <w:rsid w:val="00400B95"/>
    <w:rsid w:val="00401505"/>
    <w:rsid w:val="00401B93"/>
    <w:rsid w:val="004028C5"/>
    <w:rsid w:val="0040296A"/>
    <w:rsid w:val="00402D44"/>
    <w:rsid w:val="00403673"/>
    <w:rsid w:val="00403730"/>
    <w:rsid w:val="00403AE9"/>
    <w:rsid w:val="00403C48"/>
    <w:rsid w:val="00404189"/>
    <w:rsid w:val="00404463"/>
    <w:rsid w:val="0040475E"/>
    <w:rsid w:val="00405313"/>
    <w:rsid w:val="00405D77"/>
    <w:rsid w:val="00406094"/>
    <w:rsid w:val="004065D1"/>
    <w:rsid w:val="0040686B"/>
    <w:rsid w:val="00406E61"/>
    <w:rsid w:val="00407580"/>
    <w:rsid w:val="00407CA7"/>
    <w:rsid w:val="00407EA8"/>
    <w:rsid w:val="00410046"/>
    <w:rsid w:val="00410DB6"/>
    <w:rsid w:val="00412061"/>
    <w:rsid w:val="00413056"/>
    <w:rsid w:val="004130E7"/>
    <w:rsid w:val="004131B8"/>
    <w:rsid w:val="004137D7"/>
    <w:rsid w:val="00413896"/>
    <w:rsid w:val="00413AA7"/>
    <w:rsid w:val="00413ABE"/>
    <w:rsid w:val="00413AC9"/>
    <w:rsid w:val="00413B34"/>
    <w:rsid w:val="00413C20"/>
    <w:rsid w:val="00413EC4"/>
    <w:rsid w:val="0041511B"/>
    <w:rsid w:val="0041536E"/>
    <w:rsid w:val="00415E1F"/>
    <w:rsid w:val="0041669C"/>
    <w:rsid w:val="0041682F"/>
    <w:rsid w:val="00416C00"/>
    <w:rsid w:val="00417241"/>
    <w:rsid w:val="00417838"/>
    <w:rsid w:val="004202D4"/>
    <w:rsid w:val="0042071F"/>
    <w:rsid w:val="00420E8C"/>
    <w:rsid w:val="004217DA"/>
    <w:rsid w:val="00421876"/>
    <w:rsid w:val="0042207B"/>
    <w:rsid w:val="00422095"/>
    <w:rsid w:val="0042292C"/>
    <w:rsid w:val="0042345D"/>
    <w:rsid w:val="004234B0"/>
    <w:rsid w:val="00423667"/>
    <w:rsid w:val="00423F7A"/>
    <w:rsid w:val="00424030"/>
    <w:rsid w:val="0042548E"/>
    <w:rsid w:val="00425BE8"/>
    <w:rsid w:val="00426D61"/>
    <w:rsid w:val="00426EF9"/>
    <w:rsid w:val="00427C53"/>
    <w:rsid w:val="00427C85"/>
    <w:rsid w:val="00427FCE"/>
    <w:rsid w:val="004303C5"/>
    <w:rsid w:val="00430559"/>
    <w:rsid w:val="004305AB"/>
    <w:rsid w:val="004305DA"/>
    <w:rsid w:val="00430B62"/>
    <w:rsid w:val="00430C5A"/>
    <w:rsid w:val="00431356"/>
    <w:rsid w:val="00431514"/>
    <w:rsid w:val="00431706"/>
    <w:rsid w:val="004317E4"/>
    <w:rsid w:val="004318B3"/>
    <w:rsid w:val="00431AC7"/>
    <w:rsid w:val="00431B1A"/>
    <w:rsid w:val="00432208"/>
    <w:rsid w:val="00432517"/>
    <w:rsid w:val="00432A0E"/>
    <w:rsid w:val="004333BF"/>
    <w:rsid w:val="004337E2"/>
    <w:rsid w:val="00433C50"/>
    <w:rsid w:val="00433D69"/>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6EB"/>
    <w:rsid w:val="004377D5"/>
    <w:rsid w:val="0043791C"/>
    <w:rsid w:val="00437C85"/>
    <w:rsid w:val="00437D57"/>
    <w:rsid w:val="00440286"/>
    <w:rsid w:val="00441078"/>
    <w:rsid w:val="00441BCB"/>
    <w:rsid w:val="00441D7A"/>
    <w:rsid w:val="00441E21"/>
    <w:rsid w:val="00442A62"/>
    <w:rsid w:val="00442AA3"/>
    <w:rsid w:val="00442BD1"/>
    <w:rsid w:val="0044334D"/>
    <w:rsid w:val="0044335F"/>
    <w:rsid w:val="0044342B"/>
    <w:rsid w:val="00443E45"/>
    <w:rsid w:val="0044492A"/>
    <w:rsid w:val="00444AAF"/>
    <w:rsid w:val="00444CBF"/>
    <w:rsid w:val="00445AAD"/>
    <w:rsid w:val="00445FC3"/>
    <w:rsid w:val="004460DA"/>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5889"/>
    <w:rsid w:val="00455957"/>
    <w:rsid w:val="00455981"/>
    <w:rsid w:val="0045621C"/>
    <w:rsid w:val="00456485"/>
    <w:rsid w:val="004567A0"/>
    <w:rsid w:val="00456A2F"/>
    <w:rsid w:val="00456C1D"/>
    <w:rsid w:val="00457497"/>
    <w:rsid w:val="0045796D"/>
    <w:rsid w:val="00457985"/>
    <w:rsid w:val="00457D43"/>
    <w:rsid w:val="00457F27"/>
    <w:rsid w:val="00457F86"/>
    <w:rsid w:val="00460C75"/>
    <w:rsid w:val="00460E09"/>
    <w:rsid w:val="00461382"/>
    <w:rsid w:val="00461815"/>
    <w:rsid w:val="00461896"/>
    <w:rsid w:val="00462721"/>
    <w:rsid w:val="00462FCD"/>
    <w:rsid w:val="00463469"/>
    <w:rsid w:val="00463DA0"/>
    <w:rsid w:val="004640C7"/>
    <w:rsid w:val="0046414A"/>
    <w:rsid w:val="004653A6"/>
    <w:rsid w:val="00465904"/>
    <w:rsid w:val="0046591A"/>
    <w:rsid w:val="00465C42"/>
    <w:rsid w:val="00465D45"/>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80C"/>
    <w:rsid w:val="00477D4A"/>
    <w:rsid w:val="0048028E"/>
    <w:rsid w:val="0048051D"/>
    <w:rsid w:val="00480853"/>
    <w:rsid w:val="0048144B"/>
    <w:rsid w:val="004815E4"/>
    <w:rsid w:val="004818CA"/>
    <w:rsid w:val="00481F00"/>
    <w:rsid w:val="0048238D"/>
    <w:rsid w:val="004827B5"/>
    <w:rsid w:val="00482B92"/>
    <w:rsid w:val="00482E7C"/>
    <w:rsid w:val="00483794"/>
    <w:rsid w:val="00484AE1"/>
    <w:rsid w:val="0048566F"/>
    <w:rsid w:val="00485867"/>
    <w:rsid w:val="00485ABF"/>
    <w:rsid w:val="0048631F"/>
    <w:rsid w:val="00486C3E"/>
    <w:rsid w:val="00486F0B"/>
    <w:rsid w:val="00487392"/>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662"/>
    <w:rsid w:val="004A77C8"/>
    <w:rsid w:val="004B0D1B"/>
    <w:rsid w:val="004B1507"/>
    <w:rsid w:val="004B19A5"/>
    <w:rsid w:val="004B1B32"/>
    <w:rsid w:val="004B1B74"/>
    <w:rsid w:val="004B2AA8"/>
    <w:rsid w:val="004B2F7A"/>
    <w:rsid w:val="004B329D"/>
    <w:rsid w:val="004B32D1"/>
    <w:rsid w:val="004B394C"/>
    <w:rsid w:val="004B4CA0"/>
    <w:rsid w:val="004B564E"/>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3F4"/>
    <w:rsid w:val="004C3D90"/>
    <w:rsid w:val="004C4893"/>
    <w:rsid w:val="004C4DEE"/>
    <w:rsid w:val="004C5688"/>
    <w:rsid w:val="004C57C9"/>
    <w:rsid w:val="004C5AFF"/>
    <w:rsid w:val="004C5E39"/>
    <w:rsid w:val="004C64C0"/>
    <w:rsid w:val="004C653A"/>
    <w:rsid w:val="004C6860"/>
    <w:rsid w:val="004C7FEF"/>
    <w:rsid w:val="004D0602"/>
    <w:rsid w:val="004D14A5"/>
    <w:rsid w:val="004D1F77"/>
    <w:rsid w:val="004D2285"/>
    <w:rsid w:val="004D2297"/>
    <w:rsid w:val="004D2366"/>
    <w:rsid w:val="004D2C96"/>
    <w:rsid w:val="004D2FD1"/>
    <w:rsid w:val="004D3150"/>
    <w:rsid w:val="004D339C"/>
    <w:rsid w:val="004D3C36"/>
    <w:rsid w:val="004D3D0D"/>
    <w:rsid w:val="004D4187"/>
    <w:rsid w:val="004D445E"/>
    <w:rsid w:val="004D53E9"/>
    <w:rsid w:val="004D5D24"/>
    <w:rsid w:val="004D6188"/>
    <w:rsid w:val="004D6477"/>
    <w:rsid w:val="004D7778"/>
    <w:rsid w:val="004D78E3"/>
    <w:rsid w:val="004E065F"/>
    <w:rsid w:val="004E0E86"/>
    <w:rsid w:val="004E0F42"/>
    <w:rsid w:val="004E139D"/>
    <w:rsid w:val="004E155E"/>
    <w:rsid w:val="004E1A40"/>
    <w:rsid w:val="004E1D0F"/>
    <w:rsid w:val="004E268F"/>
    <w:rsid w:val="004E3C0D"/>
    <w:rsid w:val="004E418F"/>
    <w:rsid w:val="004E4545"/>
    <w:rsid w:val="004E46C3"/>
    <w:rsid w:val="004E536F"/>
    <w:rsid w:val="004E556F"/>
    <w:rsid w:val="004E56B7"/>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5A35"/>
    <w:rsid w:val="004F661D"/>
    <w:rsid w:val="004F7716"/>
    <w:rsid w:val="004F7AB3"/>
    <w:rsid w:val="004F7F2B"/>
    <w:rsid w:val="0050095D"/>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10043"/>
    <w:rsid w:val="00510FBB"/>
    <w:rsid w:val="00511503"/>
    <w:rsid w:val="00511DDD"/>
    <w:rsid w:val="005124C3"/>
    <w:rsid w:val="005124CE"/>
    <w:rsid w:val="005127D3"/>
    <w:rsid w:val="00512EAF"/>
    <w:rsid w:val="00513433"/>
    <w:rsid w:val="00513702"/>
    <w:rsid w:val="00513DA1"/>
    <w:rsid w:val="00513FBD"/>
    <w:rsid w:val="005140DF"/>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199B"/>
    <w:rsid w:val="00521A91"/>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65A"/>
    <w:rsid w:val="0054467D"/>
    <w:rsid w:val="005454EF"/>
    <w:rsid w:val="005459AD"/>
    <w:rsid w:val="00545A12"/>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01C"/>
    <w:rsid w:val="005531CA"/>
    <w:rsid w:val="00553AB3"/>
    <w:rsid w:val="00553D78"/>
    <w:rsid w:val="005541D0"/>
    <w:rsid w:val="00554A37"/>
    <w:rsid w:val="00554FE9"/>
    <w:rsid w:val="00555A6E"/>
    <w:rsid w:val="00555CAB"/>
    <w:rsid w:val="005568E6"/>
    <w:rsid w:val="00556908"/>
    <w:rsid w:val="00556DE2"/>
    <w:rsid w:val="00556F78"/>
    <w:rsid w:val="005573A1"/>
    <w:rsid w:val="005579F9"/>
    <w:rsid w:val="00557BF2"/>
    <w:rsid w:val="00557C3C"/>
    <w:rsid w:val="005603BC"/>
    <w:rsid w:val="00560567"/>
    <w:rsid w:val="00560649"/>
    <w:rsid w:val="00560807"/>
    <w:rsid w:val="00560BB4"/>
    <w:rsid w:val="005611D0"/>
    <w:rsid w:val="0056228F"/>
    <w:rsid w:val="005624A0"/>
    <w:rsid w:val="005632C1"/>
    <w:rsid w:val="0056350D"/>
    <w:rsid w:val="005636E2"/>
    <w:rsid w:val="00563B17"/>
    <w:rsid w:val="00563C68"/>
    <w:rsid w:val="00563E99"/>
    <w:rsid w:val="00564098"/>
    <w:rsid w:val="00564304"/>
    <w:rsid w:val="00564534"/>
    <w:rsid w:val="005646AC"/>
    <w:rsid w:val="00564A23"/>
    <w:rsid w:val="00564D75"/>
    <w:rsid w:val="00565497"/>
    <w:rsid w:val="005654D3"/>
    <w:rsid w:val="00565650"/>
    <w:rsid w:val="00565C90"/>
    <w:rsid w:val="00566B68"/>
    <w:rsid w:val="005675CB"/>
    <w:rsid w:val="0056780F"/>
    <w:rsid w:val="0056783E"/>
    <w:rsid w:val="0056788C"/>
    <w:rsid w:val="00567EFE"/>
    <w:rsid w:val="00567F25"/>
    <w:rsid w:val="00570103"/>
    <w:rsid w:val="0057022B"/>
    <w:rsid w:val="00570659"/>
    <w:rsid w:val="005707F6"/>
    <w:rsid w:val="00571741"/>
    <w:rsid w:val="00571836"/>
    <w:rsid w:val="00571FFC"/>
    <w:rsid w:val="0057226A"/>
    <w:rsid w:val="00573888"/>
    <w:rsid w:val="00573C31"/>
    <w:rsid w:val="00573D39"/>
    <w:rsid w:val="00573DA6"/>
    <w:rsid w:val="00574864"/>
    <w:rsid w:val="00574CAA"/>
    <w:rsid w:val="00575054"/>
    <w:rsid w:val="005753E5"/>
    <w:rsid w:val="005755CF"/>
    <w:rsid w:val="00575800"/>
    <w:rsid w:val="00575A3B"/>
    <w:rsid w:val="00575B25"/>
    <w:rsid w:val="00576C6B"/>
    <w:rsid w:val="00580213"/>
    <w:rsid w:val="005803CA"/>
    <w:rsid w:val="00580764"/>
    <w:rsid w:val="005813D1"/>
    <w:rsid w:val="005814B8"/>
    <w:rsid w:val="00582200"/>
    <w:rsid w:val="005827A2"/>
    <w:rsid w:val="005827F5"/>
    <w:rsid w:val="00582DF1"/>
    <w:rsid w:val="00583809"/>
    <w:rsid w:val="005838AD"/>
    <w:rsid w:val="005839D9"/>
    <w:rsid w:val="00583F74"/>
    <w:rsid w:val="005845C5"/>
    <w:rsid w:val="005849E3"/>
    <w:rsid w:val="0058544B"/>
    <w:rsid w:val="00585668"/>
    <w:rsid w:val="005856BD"/>
    <w:rsid w:val="00585D63"/>
    <w:rsid w:val="00585F4A"/>
    <w:rsid w:val="00587E1E"/>
    <w:rsid w:val="005902F0"/>
    <w:rsid w:val="0059038C"/>
    <w:rsid w:val="005903F8"/>
    <w:rsid w:val="0059052F"/>
    <w:rsid w:val="00590CE9"/>
    <w:rsid w:val="00590EAC"/>
    <w:rsid w:val="00591123"/>
    <w:rsid w:val="00591151"/>
    <w:rsid w:val="0059118B"/>
    <w:rsid w:val="0059198B"/>
    <w:rsid w:val="00591F60"/>
    <w:rsid w:val="005924B9"/>
    <w:rsid w:val="00592FD4"/>
    <w:rsid w:val="0059326B"/>
    <w:rsid w:val="005933F0"/>
    <w:rsid w:val="00594678"/>
    <w:rsid w:val="00594887"/>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11"/>
    <w:rsid w:val="005A6629"/>
    <w:rsid w:val="005A6C37"/>
    <w:rsid w:val="005A6F6F"/>
    <w:rsid w:val="005B0062"/>
    <w:rsid w:val="005B00F7"/>
    <w:rsid w:val="005B0346"/>
    <w:rsid w:val="005B0486"/>
    <w:rsid w:val="005B0A65"/>
    <w:rsid w:val="005B0BD5"/>
    <w:rsid w:val="005B0CEF"/>
    <w:rsid w:val="005B12C6"/>
    <w:rsid w:val="005B183B"/>
    <w:rsid w:val="005B1EE9"/>
    <w:rsid w:val="005B2013"/>
    <w:rsid w:val="005B2D82"/>
    <w:rsid w:val="005B3236"/>
    <w:rsid w:val="005B3500"/>
    <w:rsid w:val="005B352A"/>
    <w:rsid w:val="005B3721"/>
    <w:rsid w:val="005B37DC"/>
    <w:rsid w:val="005B3C03"/>
    <w:rsid w:val="005B3FC5"/>
    <w:rsid w:val="005B41BB"/>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1CE9"/>
    <w:rsid w:val="005C2014"/>
    <w:rsid w:val="005C2D94"/>
    <w:rsid w:val="005C2DBE"/>
    <w:rsid w:val="005C3909"/>
    <w:rsid w:val="005C40CA"/>
    <w:rsid w:val="005C4493"/>
    <w:rsid w:val="005C4926"/>
    <w:rsid w:val="005C4A9C"/>
    <w:rsid w:val="005C4DB9"/>
    <w:rsid w:val="005C4E1D"/>
    <w:rsid w:val="005C5C0E"/>
    <w:rsid w:val="005C6250"/>
    <w:rsid w:val="005C64B5"/>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EE6"/>
    <w:rsid w:val="005F356C"/>
    <w:rsid w:val="005F35C2"/>
    <w:rsid w:val="005F3644"/>
    <w:rsid w:val="005F3976"/>
    <w:rsid w:val="005F3B14"/>
    <w:rsid w:val="005F47BE"/>
    <w:rsid w:val="005F49D1"/>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1A30"/>
    <w:rsid w:val="00601E03"/>
    <w:rsid w:val="00603CA3"/>
    <w:rsid w:val="00603F22"/>
    <w:rsid w:val="006040FA"/>
    <w:rsid w:val="00604EC7"/>
    <w:rsid w:val="0060546F"/>
    <w:rsid w:val="006054F8"/>
    <w:rsid w:val="00605719"/>
    <w:rsid w:val="00605CF1"/>
    <w:rsid w:val="00605D4F"/>
    <w:rsid w:val="00605DA3"/>
    <w:rsid w:val="00606169"/>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4C6C"/>
    <w:rsid w:val="006154EA"/>
    <w:rsid w:val="00615DF5"/>
    <w:rsid w:val="0061634D"/>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36D9"/>
    <w:rsid w:val="0062486C"/>
    <w:rsid w:val="00624B2A"/>
    <w:rsid w:val="00624B60"/>
    <w:rsid w:val="00624EF2"/>
    <w:rsid w:val="006251E4"/>
    <w:rsid w:val="006252EB"/>
    <w:rsid w:val="00625604"/>
    <w:rsid w:val="00625715"/>
    <w:rsid w:val="00625BF8"/>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87E"/>
    <w:rsid w:val="00633AE5"/>
    <w:rsid w:val="00633C46"/>
    <w:rsid w:val="00633DB2"/>
    <w:rsid w:val="006343D1"/>
    <w:rsid w:val="006347C4"/>
    <w:rsid w:val="00634E56"/>
    <w:rsid w:val="00635099"/>
    <w:rsid w:val="00635CAA"/>
    <w:rsid w:val="00636005"/>
    <w:rsid w:val="006361B2"/>
    <w:rsid w:val="00636507"/>
    <w:rsid w:val="0063692F"/>
    <w:rsid w:val="00636C05"/>
    <w:rsid w:val="00636DD1"/>
    <w:rsid w:val="00636EB2"/>
    <w:rsid w:val="00637877"/>
    <w:rsid w:val="00637F91"/>
    <w:rsid w:val="006401D2"/>
    <w:rsid w:val="00640424"/>
    <w:rsid w:val="00640673"/>
    <w:rsid w:val="00640C15"/>
    <w:rsid w:val="00640CAB"/>
    <w:rsid w:val="006416F9"/>
    <w:rsid w:val="00643373"/>
    <w:rsid w:val="00643BB8"/>
    <w:rsid w:val="00643F27"/>
    <w:rsid w:val="006454CC"/>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9BD"/>
    <w:rsid w:val="00651B6A"/>
    <w:rsid w:val="00651D32"/>
    <w:rsid w:val="00651F37"/>
    <w:rsid w:val="00652844"/>
    <w:rsid w:val="00652E02"/>
    <w:rsid w:val="00653321"/>
    <w:rsid w:val="00653716"/>
    <w:rsid w:val="00653CB4"/>
    <w:rsid w:val="00653D24"/>
    <w:rsid w:val="00653F22"/>
    <w:rsid w:val="00654067"/>
    <w:rsid w:val="00654E32"/>
    <w:rsid w:val="00654FEA"/>
    <w:rsid w:val="00655444"/>
    <w:rsid w:val="00655919"/>
    <w:rsid w:val="00655A8B"/>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15"/>
    <w:rsid w:val="006648BC"/>
    <w:rsid w:val="006657DB"/>
    <w:rsid w:val="006658E3"/>
    <w:rsid w:val="006661A8"/>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9D2"/>
    <w:rsid w:val="00672BA3"/>
    <w:rsid w:val="00673049"/>
    <w:rsid w:val="00673BC3"/>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B78"/>
    <w:rsid w:val="0068122D"/>
    <w:rsid w:val="006816A6"/>
    <w:rsid w:val="00681E76"/>
    <w:rsid w:val="00682D0D"/>
    <w:rsid w:val="00682D29"/>
    <w:rsid w:val="00682E04"/>
    <w:rsid w:val="006832D1"/>
    <w:rsid w:val="00683575"/>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075"/>
    <w:rsid w:val="00696830"/>
    <w:rsid w:val="00696B67"/>
    <w:rsid w:val="00696C03"/>
    <w:rsid w:val="00696D9E"/>
    <w:rsid w:val="00697836"/>
    <w:rsid w:val="00697911"/>
    <w:rsid w:val="00697A8B"/>
    <w:rsid w:val="006A0381"/>
    <w:rsid w:val="006A0622"/>
    <w:rsid w:val="006A079F"/>
    <w:rsid w:val="006A0B26"/>
    <w:rsid w:val="006A0D30"/>
    <w:rsid w:val="006A2D21"/>
    <w:rsid w:val="006A37B3"/>
    <w:rsid w:val="006A3805"/>
    <w:rsid w:val="006A3837"/>
    <w:rsid w:val="006A43D7"/>
    <w:rsid w:val="006A46C3"/>
    <w:rsid w:val="006A47E4"/>
    <w:rsid w:val="006A4EFB"/>
    <w:rsid w:val="006A4F51"/>
    <w:rsid w:val="006A6000"/>
    <w:rsid w:val="006A6179"/>
    <w:rsid w:val="006A6FEA"/>
    <w:rsid w:val="006A7904"/>
    <w:rsid w:val="006A7E67"/>
    <w:rsid w:val="006B000C"/>
    <w:rsid w:val="006B0941"/>
    <w:rsid w:val="006B14D8"/>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0301"/>
    <w:rsid w:val="006C0C55"/>
    <w:rsid w:val="006C108A"/>
    <w:rsid w:val="006C143E"/>
    <w:rsid w:val="006C1476"/>
    <w:rsid w:val="006C196F"/>
    <w:rsid w:val="006C1E2D"/>
    <w:rsid w:val="006C3208"/>
    <w:rsid w:val="006C4764"/>
    <w:rsid w:val="006C4CB1"/>
    <w:rsid w:val="006C4D98"/>
    <w:rsid w:val="006C4E40"/>
    <w:rsid w:val="006C54FF"/>
    <w:rsid w:val="006C5604"/>
    <w:rsid w:val="006C6424"/>
    <w:rsid w:val="006C6C73"/>
    <w:rsid w:val="006C6D0E"/>
    <w:rsid w:val="006C6FB2"/>
    <w:rsid w:val="006C7771"/>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4EA"/>
    <w:rsid w:val="006D68FD"/>
    <w:rsid w:val="006D69BF"/>
    <w:rsid w:val="006D69F2"/>
    <w:rsid w:val="006D6E5A"/>
    <w:rsid w:val="006D74F9"/>
    <w:rsid w:val="006E028E"/>
    <w:rsid w:val="006E07E4"/>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E7D4A"/>
    <w:rsid w:val="006F012B"/>
    <w:rsid w:val="006F0569"/>
    <w:rsid w:val="006F0735"/>
    <w:rsid w:val="006F0C3A"/>
    <w:rsid w:val="006F0D0D"/>
    <w:rsid w:val="006F1068"/>
    <w:rsid w:val="006F106C"/>
    <w:rsid w:val="006F30D8"/>
    <w:rsid w:val="006F32DC"/>
    <w:rsid w:val="006F338E"/>
    <w:rsid w:val="006F36D4"/>
    <w:rsid w:val="006F3A29"/>
    <w:rsid w:val="006F4367"/>
    <w:rsid w:val="006F43E3"/>
    <w:rsid w:val="006F4451"/>
    <w:rsid w:val="006F4A8D"/>
    <w:rsid w:val="006F5018"/>
    <w:rsid w:val="006F5A03"/>
    <w:rsid w:val="006F5A25"/>
    <w:rsid w:val="006F5F5C"/>
    <w:rsid w:val="006F6758"/>
    <w:rsid w:val="006F6A0A"/>
    <w:rsid w:val="006F6FAC"/>
    <w:rsid w:val="007000BB"/>
    <w:rsid w:val="007014A2"/>
    <w:rsid w:val="0070253E"/>
    <w:rsid w:val="007029C6"/>
    <w:rsid w:val="00702BE4"/>
    <w:rsid w:val="0070374E"/>
    <w:rsid w:val="007039C3"/>
    <w:rsid w:val="0070413C"/>
    <w:rsid w:val="0070455C"/>
    <w:rsid w:val="00704772"/>
    <w:rsid w:val="007048FA"/>
    <w:rsid w:val="00704AD5"/>
    <w:rsid w:val="00705442"/>
    <w:rsid w:val="00705734"/>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05E"/>
    <w:rsid w:val="00712251"/>
    <w:rsid w:val="00712742"/>
    <w:rsid w:val="00712753"/>
    <w:rsid w:val="007132DF"/>
    <w:rsid w:val="0071367A"/>
    <w:rsid w:val="00713783"/>
    <w:rsid w:val="00714647"/>
    <w:rsid w:val="007148A3"/>
    <w:rsid w:val="007148E8"/>
    <w:rsid w:val="00714930"/>
    <w:rsid w:val="00714E8F"/>
    <w:rsid w:val="0071504D"/>
    <w:rsid w:val="00715663"/>
    <w:rsid w:val="00715AD3"/>
    <w:rsid w:val="007165CA"/>
    <w:rsid w:val="00716994"/>
    <w:rsid w:val="00716B40"/>
    <w:rsid w:val="00716D63"/>
    <w:rsid w:val="00716D9E"/>
    <w:rsid w:val="00716F68"/>
    <w:rsid w:val="007173E4"/>
    <w:rsid w:val="007174F3"/>
    <w:rsid w:val="00717BBE"/>
    <w:rsid w:val="00717C5E"/>
    <w:rsid w:val="007207AA"/>
    <w:rsid w:val="007209D8"/>
    <w:rsid w:val="00721B5F"/>
    <w:rsid w:val="00721C29"/>
    <w:rsid w:val="00722485"/>
    <w:rsid w:val="0072254F"/>
    <w:rsid w:val="007225FD"/>
    <w:rsid w:val="00722C10"/>
    <w:rsid w:val="007231C3"/>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27E78"/>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6CD2"/>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47495"/>
    <w:rsid w:val="007479B0"/>
    <w:rsid w:val="0075009C"/>
    <w:rsid w:val="00750181"/>
    <w:rsid w:val="00750256"/>
    <w:rsid w:val="00750432"/>
    <w:rsid w:val="00750AE4"/>
    <w:rsid w:val="00750BE8"/>
    <w:rsid w:val="007512FB"/>
    <w:rsid w:val="00751454"/>
    <w:rsid w:val="00751ABE"/>
    <w:rsid w:val="00751CEF"/>
    <w:rsid w:val="00752586"/>
    <w:rsid w:val="00752FC6"/>
    <w:rsid w:val="007532C6"/>
    <w:rsid w:val="00753508"/>
    <w:rsid w:val="007538CD"/>
    <w:rsid w:val="007538F4"/>
    <w:rsid w:val="00753F78"/>
    <w:rsid w:val="007540C5"/>
    <w:rsid w:val="00754798"/>
    <w:rsid w:val="0075541B"/>
    <w:rsid w:val="007554C7"/>
    <w:rsid w:val="007557BA"/>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EDB"/>
    <w:rsid w:val="00764F58"/>
    <w:rsid w:val="00765085"/>
    <w:rsid w:val="007657C1"/>
    <w:rsid w:val="007658C8"/>
    <w:rsid w:val="0076669E"/>
    <w:rsid w:val="007666C5"/>
    <w:rsid w:val="00767039"/>
    <w:rsid w:val="00767293"/>
    <w:rsid w:val="00767790"/>
    <w:rsid w:val="00767AD8"/>
    <w:rsid w:val="0077045B"/>
    <w:rsid w:val="00770A67"/>
    <w:rsid w:val="00770C75"/>
    <w:rsid w:val="00770F3D"/>
    <w:rsid w:val="007710FF"/>
    <w:rsid w:val="00771946"/>
    <w:rsid w:val="00771D2A"/>
    <w:rsid w:val="00772134"/>
    <w:rsid w:val="00772363"/>
    <w:rsid w:val="007725E5"/>
    <w:rsid w:val="00772B28"/>
    <w:rsid w:val="00772F11"/>
    <w:rsid w:val="0077356B"/>
    <w:rsid w:val="00773A66"/>
    <w:rsid w:val="00773F92"/>
    <w:rsid w:val="00774061"/>
    <w:rsid w:val="007741DD"/>
    <w:rsid w:val="00774344"/>
    <w:rsid w:val="00774484"/>
    <w:rsid w:val="0077491E"/>
    <w:rsid w:val="00774FA4"/>
    <w:rsid w:val="007759C6"/>
    <w:rsid w:val="00775BC4"/>
    <w:rsid w:val="007778DF"/>
    <w:rsid w:val="00777E5B"/>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385"/>
    <w:rsid w:val="0078462E"/>
    <w:rsid w:val="0078480B"/>
    <w:rsid w:val="00784CD3"/>
    <w:rsid w:val="00784F92"/>
    <w:rsid w:val="00785932"/>
    <w:rsid w:val="00785C55"/>
    <w:rsid w:val="00785D74"/>
    <w:rsid w:val="00785DC5"/>
    <w:rsid w:val="00786134"/>
    <w:rsid w:val="007866AF"/>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97E72"/>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8AD"/>
    <w:rsid w:val="007B495E"/>
    <w:rsid w:val="007B4F45"/>
    <w:rsid w:val="007B5984"/>
    <w:rsid w:val="007B62E2"/>
    <w:rsid w:val="007B6693"/>
    <w:rsid w:val="007B676C"/>
    <w:rsid w:val="007B6913"/>
    <w:rsid w:val="007B6A42"/>
    <w:rsid w:val="007B73BF"/>
    <w:rsid w:val="007B793F"/>
    <w:rsid w:val="007C0106"/>
    <w:rsid w:val="007C0138"/>
    <w:rsid w:val="007C0ADF"/>
    <w:rsid w:val="007C0F36"/>
    <w:rsid w:val="007C1D0F"/>
    <w:rsid w:val="007C1FBA"/>
    <w:rsid w:val="007C31A2"/>
    <w:rsid w:val="007C329D"/>
    <w:rsid w:val="007C3356"/>
    <w:rsid w:val="007C3C87"/>
    <w:rsid w:val="007C4936"/>
    <w:rsid w:val="007C4952"/>
    <w:rsid w:val="007C617B"/>
    <w:rsid w:val="007C6517"/>
    <w:rsid w:val="007C67D4"/>
    <w:rsid w:val="007C6D6D"/>
    <w:rsid w:val="007C77FD"/>
    <w:rsid w:val="007D047D"/>
    <w:rsid w:val="007D0E4F"/>
    <w:rsid w:val="007D16B7"/>
    <w:rsid w:val="007D21C8"/>
    <w:rsid w:val="007D2427"/>
    <w:rsid w:val="007D24AF"/>
    <w:rsid w:val="007D2EAE"/>
    <w:rsid w:val="007D332F"/>
    <w:rsid w:val="007D3961"/>
    <w:rsid w:val="007D3B52"/>
    <w:rsid w:val="007D43C9"/>
    <w:rsid w:val="007D4486"/>
    <w:rsid w:val="007D4C16"/>
    <w:rsid w:val="007D545B"/>
    <w:rsid w:val="007D5B5C"/>
    <w:rsid w:val="007D5CDD"/>
    <w:rsid w:val="007D625E"/>
    <w:rsid w:val="007D632B"/>
    <w:rsid w:val="007D68F4"/>
    <w:rsid w:val="007D6900"/>
    <w:rsid w:val="007D70B4"/>
    <w:rsid w:val="007D7391"/>
    <w:rsid w:val="007D774D"/>
    <w:rsid w:val="007D7AD9"/>
    <w:rsid w:val="007E01FE"/>
    <w:rsid w:val="007E020A"/>
    <w:rsid w:val="007E0255"/>
    <w:rsid w:val="007E0B81"/>
    <w:rsid w:val="007E105F"/>
    <w:rsid w:val="007E1B45"/>
    <w:rsid w:val="007E2015"/>
    <w:rsid w:val="007E20CE"/>
    <w:rsid w:val="007E3249"/>
    <w:rsid w:val="007E3FDF"/>
    <w:rsid w:val="007E424E"/>
    <w:rsid w:val="007E6A9D"/>
    <w:rsid w:val="007E6E89"/>
    <w:rsid w:val="007E7466"/>
    <w:rsid w:val="007F0459"/>
    <w:rsid w:val="007F0747"/>
    <w:rsid w:val="007F0832"/>
    <w:rsid w:val="007F086D"/>
    <w:rsid w:val="007F0B7C"/>
    <w:rsid w:val="007F0EAF"/>
    <w:rsid w:val="007F189C"/>
    <w:rsid w:val="007F1F97"/>
    <w:rsid w:val="007F2621"/>
    <w:rsid w:val="007F30E2"/>
    <w:rsid w:val="007F3208"/>
    <w:rsid w:val="007F3291"/>
    <w:rsid w:val="007F3342"/>
    <w:rsid w:val="007F3C0A"/>
    <w:rsid w:val="007F475D"/>
    <w:rsid w:val="007F4AF6"/>
    <w:rsid w:val="007F53F1"/>
    <w:rsid w:val="007F590B"/>
    <w:rsid w:val="007F663C"/>
    <w:rsid w:val="007F6995"/>
    <w:rsid w:val="007F6F9B"/>
    <w:rsid w:val="007F6FD9"/>
    <w:rsid w:val="007F7463"/>
    <w:rsid w:val="00801573"/>
    <w:rsid w:val="00801AF1"/>
    <w:rsid w:val="008022A2"/>
    <w:rsid w:val="008026A1"/>
    <w:rsid w:val="00802EAC"/>
    <w:rsid w:val="008037A3"/>
    <w:rsid w:val="008038B8"/>
    <w:rsid w:val="00805246"/>
    <w:rsid w:val="00805725"/>
    <w:rsid w:val="00806431"/>
    <w:rsid w:val="00806903"/>
    <w:rsid w:val="00807369"/>
    <w:rsid w:val="00807757"/>
    <w:rsid w:val="008077F0"/>
    <w:rsid w:val="00810615"/>
    <w:rsid w:val="00810C9C"/>
    <w:rsid w:val="00810EA8"/>
    <w:rsid w:val="00810F56"/>
    <w:rsid w:val="00811215"/>
    <w:rsid w:val="008115F0"/>
    <w:rsid w:val="0081179B"/>
    <w:rsid w:val="008130AC"/>
    <w:rsid w:val="008135D6"/>
    <w:rsid w:val="008140DF"/>
    <w:rsid w:val="00814575"/>
    <w:rsid w:val="00814D93"/>
    <w:rsid w:val="0081565F"/>
    <w:rsid w:val="00815B8B"/>
    <w:rsid w:val="00815C9A"/>
    <w:rsid w:val="00816873"/>
    <w:rsid w:val="008169F4"/>
    <w:rsid w:val="008170E3"/>
    <w:rsid w:val="008174A5"/>
    <w:rsid w:val="00817D08"/>
    <w:rsid w:val="00817D18"/>
    <w:rsid w:val="00820155"/>
    <w:rsid w:val="00820369"/>
    <w:rsid w:val="00820DE3"/>
    <w:rsid w:val="00820E28"/>
    <w:rsid w:val="00821504"/>
    <w:rsid w:val="00821BB1"/>
    <w:rsid w:val="0082374F"/>
    <w:rsid w:val="00823B44"/>
    <w:rsid w:val="00824003"/>
    <w:rsid w:val="008241C0"/>
    <w:rsid w:val="008247B0"/>
    <w:rsid w:val="00824D62"/>
    <w:rsid w:val="00825542"/>
    <w:rsid w:val="008264B4"/>
    <w:rsid w:val="00826689"/>
    <w:rsid w:val="00826DC2"/>
    <w:rsid w:val="00827403"/>
    <w:rsid w:val="008274BB"/>
    <w:rsid w:val="00827EF0"/>
    <w:rsid w:val="0083005F"/>
    <w:rsid w:val="008300D6"/>
    <w:rsid w:val="00830420"/>
    <w:rsid w:val="00830AB2"/>
    <w:rsid w:val="00830C1C"/>
    <w:rsid w:val="00830ECF"/>
    <w:rsid w:val="00831024"/>
    <w:rsid w:val="00831159"/>
    <w:rsid w:val="00832495"/>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3C3F"/>
    <w:rsid w:val="0084529A"/>
    <w:rsid w:val="00846198"/>
    <w:rsid w:val="00846614"/>
    <w:rsid w:val="008467FE"/>
    <w:rsid w:val="008469DA"/>
    <w:rsid w:val="00846D55"/>
    <w:rsid w:val="00846E90"/>
    <w:rsid w:val="00847D86"/>
    <w:rsid w:val="00850A10"/>
    <w:rsid w:val="00850BD4"/>
    <w:rsid w:val="008511C2"/>
    <w:rsid w:val="00851D1F"/>
    <w:rsid w:val="008524F7"/>
    <w:rsid w:val="008528F6"/>
    <w:rsid w:val="008535A1"/>
    <w:rsid w:val="008539C1"/>
    <w:rsid w:val="00854339"/>
    <w:rsid w:val="0085482D"/>
    <w:rsid w:val="00854861"/>
    <w:rsid w:val="00854968"/>
    <w:rsid w:val="00855108"/>
    <w:rsid w:val="00855479"/>
    <w:rsid w:val="0085652B"/>
    <w:rsid w:val="00857065"/>
    <w:rsid w:val="008572B5"/>
    <w:rsid w:val="00857DE6"/>
    <w:rsid w:val="00860300"/>
    <w:rsid w:val="00861080"/>
    <w:rsid w:val="008610C5"/>
    <w:rsid w:val="00862327"/>
    <w:rsid w:val="00862EBE"/>
    <w:rsid w:val="00863334"/>
    <w:rsid w:val="00863792"/>
    <w:rsid w:val="00863A3C"/>
    <w:rsid w:val="00863CA1"/>
    <w:rsid w:val="008641AF"/>
    <w:rsid w:val="0086421B"/>
    <w:rsid w:val="00864AD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A8E"/>
    <w:rsid w:val="00881BFE"/>
    <w:rsid w:val="00882183"/>
    <w:rsid w:val="00882896"/>
    <w:rsid w:val="008836F1"/>
    <w:rsid w:val="0088375B"/>
    <w:rsid w:val="008839A2"/>
    <w:rsid w:val="00883D1E"/>
    <w:rsid w:val="00884A8B"/>
    <w:rsid w:val="00884D9C"/>
    <w:rsid w:val="00885B93"/>
    <w:rsid w:val="00886572"/>
    <w:rsid w:val="00886C2F"/>
    <w:rsid w:val="008877D4"/>
    <w:rsid w:val="00887944"/>
    <w:rsid w:val="00890434"/>
    <w:rsid w:val="00891453"/>
    <w:rsid w:val="00891B70"/>
    <w:rsid w:val="00891D74"/>
    <w:rsid w:val="00891EB8"/>
    <w:rsid w:val="00892171"/>
    <w:rsid w:val="0089224D"/>
    <w:rsid w:val="008924AB"/>
    <w:rsid w:val="008926CD"/>
    <w:rsid w:val="00892C7B"/>
    <w:rsid w:val="0089358E"/>
    <w:rsid w:val="0089384B"/>
    <w:rsid w:val="00893908"/>
    <w:rsid w:val="00894024"/>
    <w:rsid w:val="00894901"/>
    <w:rsid w:val="00894C42"/>
    <w:rsid w:val="00894D30"/>
    <w:rsid w:val="008957A9"/>
    <w:rsid w:val="008957EE"/>
    <w:rsid w:val="00895C6F"/>
    <w:rsid w:val="00896261"/>
    <w:rsid w:val="008969F5"/>
    <w:rsid w:val="0089729B"/>
    <w:rsid w:val="008973AD"/>
    <w:rsid w:val="00897633"/>
    <w:rsid w:val="00897986"/>
    <w:rsid w:val="00897EAB"/>
    <w:rsid w:val="008A0263"/>
    <w:rsid w:val="008A0407"/>
    <w:rsid w:val="008A1217"/>
    <w:rsid w:val="008A1636"/>
    <w:rsid w:val="008A16BD"/>
    <w:rsid w:val="008A1835"/>
    <w:rsid w:val="008A1887"/>
    <w:rsid w:val="008A1D8E"/>
    <w:rsid w:val="008A2301"/>
    <w:rsid w:val="008A2505"/>
    <w:rsid w:val="008A26D8"/>
    <w:rsid w:val="008A2916"/>
    <w:rsid w:val="008A2B16"/>
    <w:rsid w:val="008A3331"/>
    <w:rsid w:val="008A3C7B"/>
    <w:rsid w:val="008A4BDC"/>
    <w:rsid w:val="008A5981"/>
    <w:rsid w:val="008A5C40"/>
    <w:rsid w:val="008A60D3"/>
    <w:rsid w:val="008A61A4"/>
    <w:rsid w:val="008A6B4F"/>
    <w:rsid w:val="008A6DF6"/>
    <w:rsid w:val="008A7ECC"/>
    <w:rsid w:val="008B007C"/>
    <w:rsid w:val="008B00C2"/>
    <w:rsid w:val="008B0775"/>
    <w:rsid w:val="008B0E2A"/>
    <w:rsid w:val="008B0F4A"/>
    <w:rsid w:val="008B15A6"/>
    <w:rsid w:val="008B17CF"/>
    <w:rsid w:val="008B1931"/>
    <w:rsid w:val="008B19CA"/>
    <w:rsid w:val="008B1CBB"/>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6EF1"/>
    <w:rsid w:val="008C76C7"/>
    <w:rsid w:val="008C7848"/>
    <w:rsid w:val="008C7D4C"/>
    <w:rsid w:val="008C7DF4"/>
    <w:rsid w:val="008D04DC"/>
    <w:rsid w:val="008D0FE3"/>
    <w:rsid w:val="008D189D"/>
    <w:rsid w:val="008D1939"/>
    <w:rsid w:val="008D195F"/>
    <w:rsid w:val="008D2159"/>
    <w:rsid w:val="008D2650"/>
    <w:rsid w:val="008D2D3E"/>
    <w:rsid w:val="008D3254"/>
    <w:rsid w:val="008D33FD"/>
    <w:rsid w:val="008D3840"/>
    <w:rsid w:val="008D38F9"/>
    <w:rsid w:val="008D3E2F"/>
    <w:rsid w:val="008D41E9"/>
    <w:rsid w:val="008D4EBA"/>
    <w:rsid w:val="008D4FAB"/>
    <w:rsid w:val="008D524A"/>
    <w:rsid w:val="008D597B"/>
    <w:rsid w:val="008D5C67"/>
    <w:rsid w:val="008D67BF"/>
    <w:rsid w:val="008D6B61"/>
    <w:rsid w:val="008D767E"/>
    <w:rsid w:val="008D7B85"/>
    <w:rsid w:val="008D7FB4"/>
    <w:rsid w:val="008E01C7"/>
    <w:rsid w:val="008E021A"/>
    <w:rsid w:val="008E075C"/>
    <w:rsid w:val="008E0A15"/>
    <w:rsid w:val="008E12D9"/>
    <w:rsid w:val="008E1379"/>
    <w:rsid w:val="008E1D62"/>
    <w:rsid w:val="008E1E27"/>
    <w:rsid w:val="008E20EF"/>
    <w:rsid w:val="008E2A16"/>
    <w:rsid w:val="008E2FC6"/>
    <w:rsid w:val="008E3698"/>
    <w:rsid w:val="008E37D4"/>
    <w:rsid w:val="008E4587"/>
    <w:rsid w:val="008E4AB4"/>
    <w:rsid w:val="008E4C40"/>
    <w:rsid w:val="008E523E"/>
    <w:rsid w:val="008E5340"/>
    <w:rsid w:val="008E5D5F"/>
    <w:rsid w:val="008E65EF"/>
    <w:rsid w:val="008E6A94"/>
    <w:rsid w:val="008E7433"/>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D9A"/>
    <w:rsid w:val="008F1F9F"/>
    <w:rsid w:val="008F2027"/>
    <w:rsid w:val="008F2299"/>
    <w:rsid w:val="008F25FA"/>
    <w:rsid w:val="008F27ED"/>
    <w:rsid w:val="008F3086"/>
    <w:rsid w:val="008F354F"/>
    <w:rsid w:val="008F36E5"/>
    <w:rsid w:val="008F5BAA"/>
    <w:rsid w:val="008F6B49"/>
    <w:rsid w:val="008F785B"/>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6B4"/>
    <w:rsid w:val="00905F5F"/>
    <w:rsid w:val="0090634C"/>
    <w:rsid w:val="00906963"/>
    <w:rsid w:val="00906C58"/>
    <w:rsid w:val="00906E58"/>
    <w:rsid w:val="0090752B"/>
    <w:rsid w:val="009075D1"/>
    <w:rsid w:val="00907813"/>
    <w:rsid w:val="00907CE2"/>
    <w:rsid w:val="00907EB5"/>
    <w:rsid w:val="00910336"/>
    <w:rsid w:val="00910C74"/>
    <w:rsid w:val="0091130C"/>
    <w:rsid w:val="00911E8C"/>
    <w:rsid w:val="00911FD6"/>
    <w:rsid w:val="00912270"/>
    <w:rsid w:val="0091236B"/>
    <w:rsid w:val="00912D3E"/>
    <w:rsid w:val="00913215"/>
    <w:rsid w:val="00913A00"/>
    <w:rsid w:val="00914B4A"/>
    <w:rsid w:val="00914CA9"/>
    <w:rsid w:val="009151C8"/>
    <w:rsid w:val="00915202"/>
    <w:rsid w:val="009159CB"/>
    <w:rsid w:val="00915B3E"/>
    <w:rsid w:val="00915C2F"/>
    <w:rsid w:val="00916A9D"/>
    <w:rsid w:val="00916C1C"/>
    <w:rsid w:val="00916CF2"/>
    <w:rsid w:val="009171CF"/>
    <w:rsid w:val="009173CC"/>
    <w:rsid w:val="009173DE"/>
    <w:rsid w:val="00917552"/>
    <w:rsid w:val="00917CCF"/>
    <w:rsid w:val="00917E38"/>
    <w:rsid w:val="0092024B"/>
    <w:rsid w:val="0092067B"/>
    <w:rsid w:val="0092069C"/>
    <w:rsid w:val="00920E37"/>
    <w:rsid w:val="00920F84"/>
    <w:rsid w:val="00921025"/>
    <w:rsid w:val="00921D59"/>
    <w:rsid w:val="0092336E"/>
    <w:rsid w:val="00923893"/>
    <w:rsid w:val="00923DD1"/>
    <w:rsid w:val="0092419A"/>
    <w:rsid w:val="00924797"/>
    <w:rsid w:val="00924A42"/>
    <w:rsid w:val="00924D96"/>
    <w:rsid w:val="00924D9A"/>
    <w:rsid w:val="00925B49"/>
    <w:rsid w:val="009260EB"/>
    <w:rsid w:val="009264F0"/>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A16"/>
    <w:rsid w:val="00934D98"/>
    <w:rsid w:val="00935355"/>
    <w:rsid w:val="00935712"/>
    <w:rsid w:val="009357B3"/>
    <w:rsid w:val="009357F5"/>
    <w:rsid w:val="009362D5"/>
    <w:rsid w:val="0093666C"/>
    <w:rsid w:val="00936C68"/>
    <w:rsid w:val="00936CB8"/>
    <w:rsid w:val="00937091"/>
    <w:rsid w:val="0093775C"/>
    <w:rsid w:val="00937EED"/>
    <w:rsid w:val="00941168"/>
    <w:rsid w:val="0094126E"/>
    <w:rsid w:val="009415C6"/>
    <w:rsid w:val="00941821"/>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0DAC"/>
    <w:rsid w:val="00951373"/>
    <w:rsid w:val="0095149B"/>
    <w:rsid w:val="0095174E"/>
    <w:rsid w:val="00951767"/>
    <w:rsid w:val="009523E0"/>
    <w:rsid w:val="00952A86"/>
    <w:rsid w:val="00952BC8"/>
    <w:rsid w:val="0095331A"/>
    <w:rsid w:val="009535AD"/>
    <w:rsid w:val="00953E88"/>
    <w:rsid w:val="0095490C"/>
    <w:rsid w:val="00954A79"/>
    <w:rsid w:val="009551EB"/>
    <w:rsid w:val="009559CB"/>
    <w:rsid w:val="009564CD"/>
    <w:rsid w:val="009565B0"/>
    <w:rsid w:val="00956848"/>
    <w:rsid w:val="00956ABB"/>
    <w:rsid w:val="00956B67"/>
    <w:rsid w:val="00956E0E"/>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380"/>
    <w:rsid w:val="0097149E"/>
    <w:rsid w:val="009718A9"/>
    <w:rsid w:val="00971A01"/>
    <w:rsid w:val="009726F4"/>
    <w:rsid w:val="00973284"/>
    <w:rsid w:val="00973373"/>
    <w:rsid w:val="00973D00"/>
    <w:rsid w:val="009745EF"/>
    <w:rsid w:val="00974953"/>
    <w:rsid w:val="0097517F"/>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149"/>
    <w:rsid w:val="00983C9C"/>
    <w:rsid w:val="00983D8E"/>
    <w:rsid w:val="0098406E"/>
    <w:rsid w:val="009841D9"/>
    <w:rsid w:val="009844F9"/>
    <w:rsid w:val="00984D44"/>
    <w:rsid w:val="00984D74"/>
    <w:rsid w:val="00985296"/>
    <w:rsid w:val="009858DC"/>
    <w:rsid w:val="009859AC"/>
    <w:rsid w:val="00986234"/>
    <w:rsid w:val="00986655"/>
    <w:rsid w:val="00986C7A"/>
    <w:rsid w:val="00986E55"/>
    <w:rsid w:val="00986EC7"/>
    <w:rsid w:val="0098707F"/>
    <w:rsid w:val="0098733A"/>
    <w:rsid w:val="009877AA"/>
    <w:rsid w:val="00987D15"/>
    <w:rsid w:val="00987F8F"/>
    <w:rsid w:val="009903CC"/>
    <w:rsid w:val="00990C74"/>
    <w:rsid w:val="00992027"/>
    <w:rsid w:val="0099316B"/>
    <w:rsid w:val="00993DC9"/>
    <w:rsid w:val="00994A89"/>
    <w:rsid w:val="0099663F"/>
    <w:rsid w:val="009A001A"/>
    <w:rsid w:val="009A06A8"/>
    <w:rsid w:val="009A0937"/>
    <w:rsid w:val="009A1239"/>
    <w:rsid w:val="009A1602"/>
    <w:rsid w:val="009A1F02"/>
    <w:rsid w:val="009A27F7"/>
    <w:rsid w:val="009A2DC8"/>
    <w:rsid w:val="009A2EEA"/>
    <w:rsid w:val="009A38E7"/>
    <w:rsid w:val="009A40BE"/>
    <w:rsid w:val="009A4594"/>
    <w:rsid w:val="009A5322"/>
    <w:rsid w:val="009A61AC"/>
    <w:rsid w:val="009A6392"/>
    <w:rsid w:val="009A6432"/>
    <w:rsid w:val="009A6795"/>
    <w:rsid w:val="009A67EB"/>
    <w:rsid w:val="009A7B28"/>
    <w:rsid w:val="009A7D4D"/>
    <w:rsid w:val="009B077C"/>
    <w:rsid w:val="009B0C80"/>
    <w:rsid w:val="009B1305"/>
    <w:rsid w:val="009B15AC"/>
    <w:rsid w:val="009B1829"/>
    <w:rsid w:val="009B1875"/>
    <w:rsid w:val="009B2787"/>
    <w:rsid w:val="009B3367"/>
    <w:rsid w:val="009B3449"/>
    <w:rsid w:val="009B372A"/>
    <w:rsid w:val="009B3828"/>
    <w:rsid w:val="009B3A88"/>
    <w:rsid w:val="009B3FC1"/>
    <w:rsid w:val="009B4587"/>
    <w:rsid w:val="009B45F9"/>
    <w:rsid w:val="009B56BF"/>
    <w:rsid w:val="009B5B5C"/>
    <w:rsid w:val="009B69C0"/>
    <w:rsid w:val="009B6A12"/>
    <w:rsid w:val="009B6D60"/>
    <w:rsid w:val="009B748D"/>
    <w:rsid w:val="009B7FA3"/>
    <w:rsid w:val="009C0439"/>
    <w:rsid w:val="009C0D43"/>
    <w:rsid w:val="009C0E5A"/>
    <w:rsid w:val="009C0E71"/>
    <w:rsid w:val="009C0F1D"/>
    <w:rsid w:val="009C1AB1"/>
    <w:rsid w:val="009C1CA9"/>
    <w:rsid w:val="009C2E64"/>
    <w:rsid w:val="009C39B1"/>
    <w:rsid w:val="009C3AA9"/>
    <w:rsid w:val="009C3E4E"/>
    <w:rsid w:val="009C41B1"/>
    <w:rsid w:val="009C455D"/>
    <w:rsid w:val="009C4678"/>
    <w:rsid w:val="009C4ADA"/>
    <w:rsid w:val="009C56B7"/>
    <w:rsid w:val="009C5F8F"/>
    <w:rsid w:val="009C6A83"/>
    <w:rsid w:val="009D0048"/>
    <w:rsid w:val="009D04CF"/>
    <w:rsid w:val="009D0789"/>
    <w:rsid w:val="009D08DB"/>
    <w:rsid w:val="009D0FF1"/>
    <w:rsid w:val="009D173E"/>
    <w:rsid w:val="009D1C32"/>
    <w:rsid w:val="009D1CFE"/>
    <w:rsid w:val="009D207D"/>
    <w:rsid w:val="009D2096"/>
    <w:rsid w:val="009D22C8"/>
    <w:rsid w:val="009D2ADB"/>
    <w:rsid w:val="009D2ED8"/>
    <w:rsid w:val="009D3D5D"/>
    <w:rsid w:val="009D3E57"/>
    <w:rsid w:val="009D453A"/>
    <w:rsid w:val="009D55BC"/>
    <w:rsid w:val="009D5A5D"/>
    <w:rsid w:val="009D5AA6"/>
    <w:rsid w:val="009D5AB9"/>
    <w:rsid w:val="009D5F11"/>
    <w:rsid w:val="009D6D29"/>
    <w:rsid w:val="009D7E20"/>
    <w:rsid w:val="009D7F04"/>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838"/>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5B1D"/>
    <w:rsid w:val="009F6182"/>
    <w:rsid w:val="009F65D7"/>
    <w:rsid w:val="009F6B5E"/>
    <w:rsid w:val="009F6B74"/>
    <w:rsid w:val="009F744B"/>
    <w:rsid w:val="009F7827"/>
    <w:rsid w:val="009F7909"/>
    <w:rsid w:val="009F7D83"/>
    <w:rsid w:val="00A00E4B"/>
    <w:rsid w:val="00A014D1"/>
    <w:rsid w:val="00A01CA5"/>
    <w:rsid w:val="00A0258D"/>
    <w:rsid w:val="00A026F4"/>
    <w:rsid w:val="00A02842"/>
    <w:rsid w:val="00A02A9E"/>
    <w:rsid w:val="00A02CA9"/>
    <w:rsid w:val="00A03364"/>
    <w:rsid w:val="00A033BF"/>
    <w:rsid w:val="00A036B0"/>
    <w:rsid w:val="00A04015"/>
    <w:rsid w:val="00A042DA"/>
    <w:rsid w:val="00A04382"/>
    <w:rsid w:val="00A04766"/>
    <w:rsid w:val="00A048A7"/>
    <w:rsid w:val="00A0503D"/>
    <w:rsid w:val="00A0525E"/>
    <w:rsid w:val="00A06338"/>
    <w:rsid w:val="00A076FF"/>
    <w:rsid w:val="00A07E8D"/>
    <w:rsid w:val="00A100B8"/>
    <w:rsid w:val="00A1063A"/>
    <w:rsid w:val="00A10816"/>
    <w:rsid w:val="00A11225"/>
    <w:rsid w:val="00A112C6"/>
    <w:rsid w:val="00A11AA7"/>
    <w:rsid w:val="00A11ABD"/>
    <w:rsid w:val="00A11D24"/>
    <w:rsid w:val="00A1231A"/>
    <w:rsid w:val="00A13B8B"/>
    <w:rsid w:val="00A13E58"/>
    <w:rsid w:val="00A145EB"/>
    <w:rsid w:val="00A15A04"/>
    <w:rsid w:val="00A162C8"/>
    <w:rsid w:val="00A16813"/>
    <w:rsid w:val="00A16CD9"/>
    <w:rsid w:val="00A176EB"/>
    <w:rsid w:val="00A178DF"/>
    <w:rsid w:val="00A17BA8"/>
    <w:rsid w:val="00A17FD3"/>
    <w:rsid w:val="00A20646"/>
    <w:rsid w:val="00A20802"/>
    <w:rsid w:val="00A21281"/>
    <w:rsid w:val="00A21620"/>
    <w:rsid w:val="00A21D36"/>
    <w:rsid w:val="00A232EA"/>
    <w:rsid w:val="00A236A4"/>
    <w:rsid w:val="00A23FCE"/>
    <w:rsid w:val="00A24410"/>
    <w:rsid w:val="00A24452"/>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DEE"/>
    <w:rsid w:val="00A408EF"/>
    <w:rsid w:val="00A40D8B"/>
    <w:rsid w:val="00A4137C"/>
    <w:rsid w:val="00A41C23"/>
    <w:rsid w:val="00A41F6F"/>
    <w:rsid w:val="00A42225"/>
    <w:rsid w:val="00A42CCC"/>
    <w:rsid w:val="00A43006"/>
    <w:rsid w:val="00A4335F"/>
    <w:rsid w:val="00A43CE0"/>
    <w:rsid w:val="00A43F8F"/>
    <w:rsid w:val="00A44561"/>
    <w:rsid w:val="00A4459E"/>
    <w:rsid w:val="00A44742"/>
    <w:rsid w:val="00A44F83"/>
    <w:rsid w:val="00A45016"/>
    <w:rsid w:val="00A451B7"/>
    <w:rsid w:val="00A4563E"/>
    <w:rsid w:val="00A45958"/>
    <w:rsid w:val="00A45FD8"/>
    <w:rsid w:val="00A461A4"/>
    <w:rsid w:val="00A4698C"/>
    <w:rsid w:val="00A46CBC"/>
    <w:rsid w:val="00A47259"/>
    <w:rsid w:val="00A47589"/>
    <w:rsid w:val="00A47C61"/>
    <w:rsid w:val="00A47FC5"/>
    <w:rsid w:val="00A50819"/>
    <w:rsid w:val="00A50AB7"/>
    <w:rsid w:val="00A50B42"/>
    <w:rsid w:val="00A50C31"/>
    <w:rsid w:val="00A50CDC"/>
    <w:rsid w:val="00A50D81"/>
    <w:rsid w:val="00A51CE7"/>
    <w:rsid w:val="00A51EFC"/>
    <w:rsid w:val="00A52F53"/>
    <w:rsid w:val="00A53C9E"/>
    <w:rsid w:val="00A548D3"/>
    <w:rsid w:val="00A54F3F"/>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B5A"/>
    <w:rsid w:val="00A61E59"/>
    <w:rsid w:val="00A62031"/>
    <w:rsid w:val="00A629F6"/>
    <w:rsid w:val="00A62C05"/>
    <w:rsid w:val="00A62CE6"/>
    <w:rsid w:val="00A62E7F"/>
    <w:rsid w:val="00A6345A"/>
    <w:rsid w:val="00A63852"/>
    <w:rsid w:val="00A63876"/>
    <w:rsid w:val="00A638A8"/>
    <w:rsid w:val="00A63959"/>
    <w:rsid w:val="00A64389"/>
    <w:rsid w:val="00A645F7"/>
    <w:rsid w:val="00A64761"/>
    <w:rsid w:val="00A650BD"/>
    <w:rsid w:val="00A6514F"/>
    <w:rsid w:val="00A65C9C"/>
    <w:rsid w:val="00A65F7C"/>
    <w:rsid w:val="00A6606B"/>
    <w:rsid w:val="00A66174"/>
    <w:rsid w:val="00A6669B"/>
    <w:rsid w:val="00A671B5"/>
    <w:rsid w:val="00A6728C"/>
    <w:rsid w:val="00A672B9"/>
    <w:rsid w:val="00A672E1"/>
    <w:rsid w:val="00A67838"/>
    <w:rsid w:val="00A67EE4"/>
    <w:rsid w:val="00A701CE"/>
    <w:rsid w:val="00A7068B"/>
    <w:rsid w:val="00A70F69"/>
    <w:rsid w:val="00A70FDB"/>
    <w:rsid w:val="00A710B0"/>
    <w:rsid w:val="00A716BD"/>
    <w:rsid w:val="00A717DA"/>
    <w:rsid w:val="00A71F63"/>
    <w:rsid w:val="00A721C3"/>
    <w:rsid w:val="00A721E6"/>
    <w:rsid w:val="00A72610"/>
    <w:rsid w:val="00A7346C"/>
    <w:rsid w:val="00A74E93"/>
    <w:rsid w:val="00A7518C"/>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E7"/>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595"/>
    <w:rsid w:val="00A92B1B"/>
    <w:rsid w:val="00A92E31"/>
    <w:rsid w:val="00A93019"/>
    <w:rsid w:val="00A93632"/>
    <w:rsid w:val="00A936B2"/>
    <w:rsid w:val="00A9370E"/>
    <w:rsid w:val="00A93840"/>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4F8A"/>
    <w:rsid w:val="00AA5184"/>
    <w:rsid w:val="00AA53C1"/>
    <w:rsid w:val="00AA5800"/>
    <w:rsid w:val="00AA6B2A"/>
    <w:rsid w:val="00AA70B8"/>
    <w:rsid w:val="00AA7DAE"/>
    <w:rsid w:val="00AA7E29"/>
    <w:rsid w:val="00AB0022"/>
    <w:rsid w:val="00AB037A"/>
    <w:rsid w:val="00AB0451"/>
    <w:rsid w:val="00AB13F5"/>
    <w:rsid w:val="00AB1507"/>
    <w:rsid w:val="00AB175E"/>
    <w:rsid w:val="00AB199F"/>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23A"/>
    <w:rsid w:val="00AC5870"/>
    <w:rsid w:val="00AC5A47"/>
    <w:rsid w:val="00AC61CA"/>
    <w:rsid w:val="00AC621F"/>
    <w:rsid w:val="00AC62F3"/>
    <w:rsid w:val="00AC6518"/>
    <w:rsid w:val="00AC68ED"/>
    <w:rsid w:val="00AC6B1B"/>
    <w:rsid w:val="00AC6CD4"/>
    <w:rsid w:val="00AC6E92"/>
    <w:rsid w:val="00AC7F7F"/>
    <w:rsid w:val="00AD0155"/>
    <w:rsid w:val="00AD0A14"/>
    <w:rsid w:val="00AD0CFF"/>
    <w:rsid w:val="00AD0F74"/>
    <w:rsid w:val="00AD1616"/>
    <w:rsid w:val="00AD17A6"/>
    <w:rsid w:val="00AD2358"/>
    <w:rsid w:val="00AD2583"/>
    <w:rsid w:val="00AD299D"/>
    <w:rsid w:val="00AD2B44"/>
    <w:rsid w:val="00AD2D27"/>
    <w:rsid w:val="00AD32EF"/>
    <w:rsid w:val="00AD3550"/>
    <w:rsid w:val="00AD36C3"/>
    <w:rsid w:val="00AD37D6"/>
    <w:rsid w:val="00AD4238"/>
    <w:rsid w:val="00AD4419"/>
    <w:rsid w:val="00AD4647"/>
    <w:rsid w:val="00AD4DAF"/>
    <w:rsid w:val="00AD50CA"/>
    <w:rsid w:val="00AD5383"/>
    <w:rsid w:val="00AD64FC"/>
    <w:rsid w:val="00AD6E56"/>
    <w:rsid w:val="00AD7357"/>
    <w:rsid w:val="00AD743E"/>
    <w:rsid w:val="00AD747D"/>
    <w:rsid w:val="00AE16FB"/>
    <w:rsid w:val="00AE19B2"/>
    <w:rsid w:val="00AE1B40"/>
    <w:rsid w:val="00AE25C7"/>
    <w:rsid w:val="00AE271F"/>
    <w:rsid w:val="00AE2AAF"/>
    <w:rsid w:val="00AE2FFA"/>
    <w:rsid w:val="00AE3D2A"/>
    <w:rsid w:val="00AE439B"/>
    <w:rsid w:val="00AE44B1"/>
    <w:rsid w:val="00AE565E"/>
    <w:rsid w:val="00AE586B"/>
    <w:rsid w:val="00AE5E2E"/>
    <w:rsid w:val="00AE645D"/>
    <w:rsid w:val="00AE65FF"/>
    <w:rsid w:val="00AE682F"/>
    <w:rsid w:val="00AE6EE5"/>
    <w:rsid w:val="00AE7DD1"/>
    <w:rsid w:val="00AF06B1"/>
    <w:rsid w:val="00AF12EA"/>
    <w:rsid w:val="00AF1A2A"/>
    <w:rsid w:val="00AF1D4B"/>
    <w:rsid w:val="00AF1D8D"/>
    <w:rsid w:val="00AF1E68"/>
    <w:rsid w:val="00AF2271"/>
    <w:rsid w:val="00AF24CA"/>
    <w:rsid w:val="00AF281F"/>
    <w:rsid w:val="00AF289C"/>
    <w:rsid w:val="00AF2D00"/>
    <w:rsid w:val="00AF2DF2"/>
    <w:rsid w:val="00AF3091"/>
    <w:rsid w:val="00AF35BD"/>
    <w:rsid w:val="00AF3B4F"/>
    <w:rsid w:val="00AF40AD"/>
    <w:rsid w:val="00AF45A3"/>
    <w:rsid w:val="00AF45D5"/>
    <w:rsid w:val="00AF4837"/>
    <w:rsid w:val="00AF4B88"/>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025"/>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878"/>
    <w:rsid w:val="00B15195"/>
    <w:rsid w:val="00B15899"/>
    <w:rsid w:val="00B15F44"/>
    <w:rsid w:val="00B163E5"/>
    <w:rsid w:val="00B16812"/>
    <w:rsid w:val="00B16A3B"/>
    <w:rsid w:val="00B1700B"/>
    <w:rsid w:val="00B17299"/>
    <w:rsid w:val="00B17883"/>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2EC0"/>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6AC"/>
    <w:rsid w:val="00B428E6"/>
    <w:rsid w:val="00B42E49"/>
    <w:rsid w:val="00B43457"/>
    <w:rsid w:val="00B43C2A"/>
    <w:rsid w:val="00B43F05"/>
    <w:rsid w:val="00B4422E"/>
    <w:rsid w:val="00B443B3"/>
    <w:rsid w:val="00B44524"/>
    <w:rsid w:val="00B446E5"/>
    <w:rsid w:val="00B447A9"/>
    <w:rsid w:val="00B44BB4"/>
    <w:rsid w:val="00B451E0"/>
    <w:rsid w:val="00B4536B"/>
    <w:rsid w:val="00B45755"/>
    <w:rsid w:val="00B457A7"/>
    <w:rsid w:val="00B45B8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76B"/>
    <w:rsid w:val="00B519BB"/>
    <w:rsid w:val="00B51D75"/>
    <w:rsid w:val="00B51FCF"/>
    <w:rsid w:val="00B52863"/>
    <w:rsid w:val="00B52CCC"/>
    <w:rsid w:val="00B52CE0"/>
    <w:rsid w:val="00B538CB"/>
    <w:rsid w:val="00B53915"/>
    <w:rsid w:val="00B53D4A"/>
    <w:rsid w:val="00B54244"/>
    <w:rsid w:val="00B54B41"/>
    <w:rsid w:val="00B54C21"/>
    <w:rsid w:val="00B5519C"/>
    <w:rsid w:val="00B55524"/>
    <w:rsid w:val="00B55B51"/>
    <w:rsid w:val="00B56301"/>
    <w:rsid w:val="00B565FE"/>
    <w:rsid w:val="00B56D91"/>
    <w:rsid w:val="00B5748C"/>
    <w:rsid w:val="00B575A0"/>
    <w:rsid w:val="00B61271"/>
    <w:rsid w:val="00B6176B"/>
    <w:rsid w:val="00B61C3D"/>
    <w:rsid w:val="00B62828"/>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3BF"/>
    <w:rsid w:val="00B67C0C"/>
    <w:rsid w:val="00B709EF"/>
    <w:rsid w:val="00B70EF9"/>
    <w:rsid w:val="00B71074"/>
    <w:rsid w:val="00B714F9"/>
    <w:rsid w:val="00B7173A"/>
    <w:rsid w:val="00B718DA"/>
    <w:rsid w:val="00B71A01"/>
    <w:rsid w:val="00B71AD9"/>
    <w:rsid w:val="00B71AF2"/>
    <w:rsid w:val="00B7221C"/>
    <w:rsid w:val="00B7278A"/>
    <w:rsid w:val="00B728F6"/>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543"/>
    <w:rsid w:val="00B777C9"/>
    <w:rsid w:val="00B77C83"/>
    <w:rsid w:val="00B77D73"/>
    <w:rsid w:val="00B801D8"/>
    <w:rsid w:val="00B80818"/>
    <w:rsid w:val="00B80C40"/>
    <w:rsid w:val="00B81435"/>
    <w:rsid w:val="00B82C05"/>
    <w:rsid w:val="00B8355B"/>
    <w:rsid w:val="00B8366A"/>
    <w:rsid w:val="00B83C32"/>
    <w:rsid w:val="00B83DFA"/>
    <w:rsid w:val="00B83E26"/>
    <w:rsid w:val="00B83FFA"/>
    <w:rsid w:val="00B847CF"/>
    <w:rsid w:val="00B848E8"/>
    <w:rsid w:val="00B849D1"/>
    <w:rsid w:val="00B84C22"/>
    <w:rsid w:val="00B84DC8"/>
    <w:rsid w:val="00B855E0"/>
    <w:rsid w:val="00B86D2D"/>
    <w:rsid w:val="00B86F84"/>
    <w:rsid w:val="00B87023"/>
    <w:rsid w:val="00B87136"/>
    <w:rsid w:val="00B871B0"/>
    <w:rsid w:val="00B87A65"/>
    <w:rsid w:val="00B87A97"/>
    <w:rsid w:val="00B87AAA"/>
    <w:rsid w:val="00B87C41"/>
    <w:rsid w:val="00B90C8A"/>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7AD"/>
    <w:rsid w:val="00BA54A1"/>
    <w:rsid w:val="00BA57E7"/>
    <w:rsid w:val="00BA583F"/>
    <w:rsid w:val="00BA5C46"/>
    <w:rsid w:val="00BA64D2"/>
    <w:rsid w:val="00BA680E"/>
    <w:rsid w:val="00BA73C6"/>
    <w:rsid w:val="00BA74CC"/>
    <w:rsid w:val="00BA7940"/>
    <w:rsid w:val="00BA7ADB"/>
    <w:rsid w:val="00BB0659"/>
    <w:rsid w:val="00BB0663"/>
    <w:rsid w:val="00BB0699"/>
    <w:rsid w:val="00BB1073"/>
    <w:rsid w:val="00BB18B0"/>
    <w:rsid w:val="00BB193B"/>
    <w:rsid w:val="00BB22FD"/>
    <w:rsid w:val="00BB329D"/>
    <w:rsid w:val="00BB35AE"/>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B7B10"/>
    <w:rsid w:val="00BC1910"/>
    <w:rsid w:val="00BC2696"/>
    <w:rsid w:val="00BC285F"/>
    <w:rsid w:val="00BC2BC7"/>
    <w:rsid w:val="00BC315E"/>
    <w:rsid w:val="00BC3349"/>
    <w:rsid w:val="00BC3A4F"/>
    <w:rsid w:val="00BC3EC8"/>
    <w:rsid w:val="00BC4387"/>
    <w:rsid w:val="00BC4867"/>
    <w:rsid w:val="00BC4C7E"/>
    <w:rsid w:val="00BC4DFE"/>
    <w:rsid w:val="00BC5BA3"/>
    <w:rsid w:val="00BC6A0B"/>
    <w:rsid w:val="00BC766F"/>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92E"/>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1BC"/>
    <w:rsid w:val="00BE1495"/>
    <w:rsid w:val="00BE1592"/>
    <w:rsid w:val="00BE167B"/>
    <w:rsid w:val="00BE1B6C"/>
    <w:rsid w:val="00BE1BEE"/>
    <w:rsid w:val="00BE20FC"/>
    <w:rsid w:val="00BE22E1"/>
    <w:rsid w:val="00BE231A"/>
    <w:rsid w:val="00BE2375"/>
    <w:rsid w:val="00BE2946"/>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2EC0"/>
    <w:rsid w:val="00BF36DC"/>
    <w:rsid w:val="00BF4116"/>
    <w:rsid w:val="00BF42B6"/>
    <w:rsid w:val="00BF45C3"/>
    <w:rsid w:val="00BF4E92"/>
    <w:rsid w:val="00BF51CF"/>
    <w:rsid w:val="00BF521B"/>
    <w:rsid w:val="00BF537A"/>
    <w:rsid w:val="00BF54D9"/>
    <w:rsid w:val="00BF5A81"/>
    <w:rsid w:val="00BF7968"/>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228"/>
    <w:rsid w:val="00C10EB1"/>
    <w:rsid w:val="00C119FD"/>
    <w:rsid w:val="00C11C25"/>
    <w:rsid w:val="00C11D92"/>
    <w:rsid w:val="00C12176"/>
    <w:rsid w:val="00C1222A"/>
    <w:rsid w:val="00C12668"/>
    <w:rsid w:val="00C126E5"/>
    <w:rsid w:val="00C12B94"/>
    <w:rsid w:val="00C12F90"/>
    <w:rsid w:val="00C1351C"/>
    <w:rsid w:val="00C13A47"/>
    <w:rsid w:val="00C13EF1"/>
    <w:rsid w:val="00C140FB"/>
    <w:rsid w:val="00C14730"/>
    <w:rsid w:val="00C14C26"/>
    <w:rsid w:val="00C15019"/>
    <w:rsid w:val="00C15672"/>
    <w:rsid w:val="00C164A4"/>
    <w:rsid w:val="00C16C1E"/>
    <w:rsid w:val="00C16D06"/>
    <w:rsid w:val="00C174B2"/>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A4B"/>
    <w:rsid w:val="00C32A7D"/>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95F"/>
    <w:rsid w:val="00C47DC1"/>
    <w:rsid w:val="00C50318"/>
    <w:rsid w:val="00C509C2"/>
    <w:rsid w:val="00C50C3B"/>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628D"/>
    <w:rsid w:val="00C56955"/>
    <w:rsid w:val="00C575BF"/>
    <w:rsid w:val="00C57B58"/>
    <w:rsid w:val="00C602AF"/>
    <w:rsid w:val="00C604C6"/>
    <w:rsid w:val="00C60575"/>
    <w:rsid w:val="00C607EC"/>
    <w:rsid w:val="00C614E7"/>
    <w:rsid w:val="00C61962"/>
    <w:rsid w:val="00C61E3F"/>
    <w:rsid w:val="00C62155"/>
    <w:rsid w:val="00C63DED"/>
    <w:rsid w:val="00C6466E"/>
    <w:rsid w:val="00C64959"/>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21DB"/>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77CE7"/>
    <w:rsid w:val="00C80070"/>
    <w:rsid w:val="00C810A1"/>
    <w:rsid w:val="00C81353"/>
    <w:rsid w:val="00C81964"/>
    <w:rsid w:val="00C81AF5"/>
    <w:rsid w:val="00C821B6"/>
    <w:rsid w:val="00C83361"/>
    <w:rsid w:val="00C83521"/>
    <w:rsid w:val="00C8359F"/>
    <w:rsid w:val="00C83FEF"/>
    <w:rsid w:val="00C840AE"/>
    <w:rsid w:val="00C840CF"/>
    <w:rsid w:val="00C84116"/>
    <w:rsid w:val="00C854BF"/>
    <w:rsid w:val="00C854CC"/>
    <w:rsid w:val="00C856F4"/>
    <w:rsid w:val="00C85E17"/>
    <w:rsid w:val="00C860F1"/>
    <w:rsid w:val="00C86B2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6DA9"/>
    <w:rsid w:val="00C97595"/>
    <w:rsid w:val="00C9788C"/>
    <w:rsid w:val="00C97C7F"/>
    <w:rsid w:val="00C97E07"/>
    <w:rsid w:val="00CA0461"/>
    <w:rsid w:val="00CA0547"/>
    <w:rsid w:val="00CA0AF9"/>
    <w:rsid w:val="00CA0B71"/>
    <w:rsid w:val="00CA0D4A"/>
    <w:rsid w:val="00CA0F16"/>
    <w:rsid w:val="00CA1582"/>
    <w:rsid w:val="00CA18CE"/>
    <w:rsid w:val="00CA1DC9"/>
    <w:rsid w:val="00CA346F"/>
    <w:rsid w:val="00CA3884"/>
    <w:rsid w:val="00CA3E7D"/>
    <w:rsid w:val="00CA44CA"/>
    <w:rsid w:val="00CA4B28"/>
    <w:rsid w:val="00CA4B73"/>
    <w:rsid w:val="00CA4C85"/>
    <w:rsid w:val="00CA4DB3"/>
    <w:rsid w:val="00CA4F35"/>
    <w:rsid w:val="00CA5849"/>
    <w:rsid w:val="00CA64DE"/>
    <w:rsid w:val="00CA664C"/>
    <w:rsid w:val="00CA6759"/>
    <w:rsid w:val="00CA6A9E"/>
    <w:rsid w:val="00CA7463"/>
    <w:rsid w:val="00CA7874"/>
    <w:rsid w:val="00CB049D"/>
    <w:rsid w:val="00CB06AB"/>
    <w:rsid w:val="00CB1005"/>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01D6"/>
    <w:rsid w:val="00CC10D7"/>
    <w:rsid w:val="00CC1124"/>
    <w:rsid w:val="00CC1482"/>
    <w:rsid w:val="00CC19F4"/>
    <w:rsid w:val="00CC1EDA"/>
    <w:rsid w:val="00CC2567"/>
    <w:rsid w:val="00CC266B"/>
    <w:rsid w:val="00CC2AA4"/>
    <w:rsid w:val="00CC2B8F"/>
    <w:rsid w:val="00CC2DCA"/>
    <w:rsid w:val="00CC2E0E"/>
    <w:rsid w:val="00CC345C"/>
    <w:rsid w:val="00CC3585"/>
    <w:rsid w:val="00CC45D4"/>
    <w:rsid w:val="00CC4BCA"/>
    <w:rsid w:val="00CC4ED6"/>
    <w:rsid w:val="00CC55D7"/>
    <w:rsid w:val="00CC5994"/>
    <w:rsid w:val="00CC5BB6"/>
    <w:rsid w:val="00CC6316"/>
    <w:rsid w:val="00CC64D9"/>
    <w:rsid w:val="00CC6A8B"/>
    <w:rsid w:val="00CC6AA9"/>
    <w:rsid w:val="00CC6AD5"/>
    <w:rsid w:val="00CC6DD6"/>
    <w:rsid w:val="00CC723A"/>
    <w:rsid w:val="00CC765C"/>
    <w:rsid w:val="00CC786B"/>
    <w:rsid w:val="00CC7DDD"/>
    <w:rsid w:val="00CD0217"/>
    <w:rsid w:val="00CD0683"/>
    <w:rsid w:val="00CD110C"/>
    <w:rsid w:val="00CD139F"/>
    <w:rsid w:val="00CD1F48"/>
    <w:rsid w:val="00CD1FF1"/>
    <w:rsid w:val="00CD296D"/>
    <w:rsid w:val="00CD29C7"/>
    <w:rsid w:val="00CD2DDC"/>
    <w:rsid w:val="00CD309E"/>
    <w:rsid w:val="00CD3128"/>
    <w:rsid w:val="00CD3764"/>
    <w:rsid w:val="00CD3BCA"/>
    <w:rsid w:val="00CD3F2B"/>
    <w:rsid w:val="00CD3FEC"/>
    <w:rsid w:val="00CD4085"/>
    <w:rsid w:val="00CD4770"/>
    <w:rsid w:val="00CD4810"/>
    <w:rsid w:val="00CD492D"/>
    <w:rsid w:val="00CD4D64"/>
    <w:rsid w:val="00CD57C6"/>
    <w:rsid w:val="00CD63D3"/>
    <w:rsid w:val="00CD6757"/>
    <w:rsid w:val="00CD6DE8"/>
    <w:rsid w:val="00CD7356"/>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1EB3"/>
    <w:rsid w:val="00CF2351"/>
    <w:rsid w:val="00CF296B"/>
    <w:rsid w:val="00CF29F9"/>
    <w:rsid w:val="00CF2FD2"/>
    <w:rsid w:val="00CF45E6"/>
    <w:rsid w:val="00CF4875"/>
    <w:rsid w:val="00CF4D08"/>
    <w:rsid w:val="00CF5542"/>
    <w:rsid w:val="00D00589"/>
    <w:rsid w:val="00D007DD"/>
    <w:rsid w:val="00D01202"/>
    <w:rsid w:val="00D013AF"/>
    <w:rsid w:val="00D01613"/>
    <w:rsid w:val="00D01955"/>
    <w:rsid w:val="00D01DE0"/>
    <w:rsid w:val="00D01F87"/>
    <w:rsid w:val="00D02360"/>
    <w:rsid w:val="00D0274A"/>
    <w:rsid w:val="00D03AC8"/>
    <w:rsid w:val="00D03AF7"/>
    <w:rsid w:val="00D03EB4"/>
    <w:rsid w:val="00D04114"/>
    <w:rsid w:val="00D04D0A"/>
    <w:rsid w:val="00D04EE4"/>
    <w:rsid w:val="00D052F1"/>
    <w:rsid w:val="00D05E71"/>
    <w:rsid w:val="00D0608C"/>
    <w:rsid w:val="00D06A9C"/>
    <w:rsid w:val="00D07092"/>
    <w:rsid w:val="00D074D1"/>
    <w:rsid w:val="00D10225"/>
    <w:rsid w:val="00D10888"/>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737"/>
    <w:rsid w:val="00D21FD0"/>
    <w:rsid w:val="00D2228B"/>
    <w:rsid w:val="00D224B2"/>
    <w:rsid w:val="00D22D56"/>
    <w:rsid w:val="00D2342B"/>
    <w:rsid w:val="00D2373F"/>
    <w:rsid w:val="00D2416A"/>
    <w:rsid w:val="00D24B44"/>
    <w:rsid w:val="00D24D34"/>
    <w:rsid w:val="00D25684"/>
    <w:rsid w:val="00D25A34"/>
    <w:rsid w:val="00D25DE2"/>
    <w:rsid w:val="00D263CF"/>
    <w:rsid w:val="00D2675D"/>
    <w:rsid w:val="00D26B41"/>
    <w:rsid w:val="00D26C15"/>
    <w:rsid w:val="00D271C0"/>
    <w:rsid w:val="00D277DA"/>
    <w:rsid w:val="00D27C1B"/>
    <w:rsid w:val="00D27C9F"/>
    <w:rsid w:val="00D3068F"/>
    <w:rsid w:val="00D30C53"/>
    <w:rsid w:val="00D318D9"/>
    <w:rsid w:val="00D31928"/>
    <w:rsid w:val="00D31AEC"/>
    <w:rsid w:val="00D326E0"/>
    <w:rsid w:val="00D32A15"/>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613"/>
    <w:rsid w:val="00D42AE4"/>
    <w:rsid w:val="00D42B4A"/>
    <w:rsid w:val="00D42DE2"/>
    <w:rsid w:val="00D432A4"/>
    <w:rsid w:val="00D438B2"/>
    <w:rsid w:val="00D43ADB"/>
    <w:rsid w:val="00D4529F"/>
    <w:rsid w:val="00D45374"/>
    <w:rsid w:val="00D455E7"/>
    <w:rsid w:val="00D455F6"/>
    <w:rsid w:val="00D456FB"/>
    <w:rsid w:val="00D45A0B"/>
    <w:rsid w:val="00D45EA9"/>
    <w:rsid w:val="00D460BA"/>
    <w:rsid w:val="00D46360"/>
    <w:rsid w:val="00D46505"/>
    <w:rsid w:val="00D46843"/>
    <w:rsid w:val="00D4697E"/>
    <w:rsid w:val="00D47073"/>
    <w:rsid w:val="00D503BA"/>
    <w:rsid w:val="00D50601"/>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5B1"/>
    <w:rsid w:val="00D56A46"/>
    <w:rsid w:val="00D56A61"/>
    <w:rsid w:val="00D56C0F"/>
    <w:rsid w:val="00D56CF1"/>
    <w:rsid w:val="00D5701B"/>
    <w:rsid w:val="00D57903"/>
    <w:rsid w:val="00D57B0D"/>
    <w:rsid w:val="00D60091"/>
    <w:rsid w:val="00D600B3"/>
    <w:rsid w:val="00D606A5"/>
    <w:rsid w:val="00D609C7"/>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54"/>
    <w:rsid w:val="00D71B26"/>
    <w:rsid w:val="00D71F39"/>
    <w:rsid w:val="00D72144"/>
    <w:rsid w:val="00D72545"/>
    <w:rsid w:val="00D72EB3"/>
    <w:rsid w:val="00D731AE"/>
    <w:rsid w:val="00D7325F"/>
    <w:rsid w:val="00D7334E"/>
    <w:rsid w:val="00D7362C"/>
    <w:rsid w:val="00D73F3D"/>
    <w:rsid w:val="00D74D59"/>
    <w:rsid w:val="00D74E4E"/>
    <w:rsid w:val="00D74ED4"/>
    <w:rsid w:val="00D751A4"/>
    <w:rsid w:val="00D75B0B"/>
    <w:rsid w:val="00D765E0"/>
    <w:rsid w:val="00D80927"/>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B57"/>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3C7D"/>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12F"/>
    <w:rsid w:val="00DA324E"/>
    <w:rsid w:val="00DA3360"/>
    <w:rsid w:val="00DA352B"/>
    <w:rsid w:val="00DA361D"/>
    <w:rsid w:val="00DA3CE6"/>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3BD"/>
    <w:rsid w:val="00DB0944"/>
    <w:rsid w:val="00DB0BE1"/>
    <w:rsid w:val="00DB1591"/>
    <w:rsid w:val="00DB1BF4"/>
    <w:rsid w:val="00DB234C"/>
    <w:rsid w:val="00DB263E"/>
    <w:rsid w:val="00DB27B7"/>
    <w:rsid w:val="00DB2BEE"/>
    <w:rsid w:val="00DB3576"/>
    <w:rsid w:val="00DB3BEF"/>
    <w:rsid w:val="00DB3E49"/>
    <w:rsid w:val="00DB3ED8"/>
    <w:rsid w:val="00DB4181"/>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4DB5"/>
    <w:rsid w:val="00DE5128"/>
    <w:rsid w:val="00DE52AE"/>
    <w:rsid w:val="00DE557D"/>
    <w:rsid w:val="00DE5967"/>
    <w:rsid w:val="00DE5D53"/>
    <w:rsid w:val="00DE6004"/>
    <w:rsid w:val="00DE7101"/>
    <w:rsid w:val="00DE7FB0"/>
    <w:rsid w:val="00DF0188"/>
    <w:rsid w:val="00DF0C37"/>
    <w:rsid w:val="00DF0E1B"/>
    <w:rsid w:val="00DF1014"/>
    <w:rsid w:val="00DF1EA4"/>
    <w:rsid w:val="00DF20ED"/>
    <w:rsid w:val="00DF24AF"/>
    <w:rsid w:val="00DF2526"/>
    <w:rsid w:val="00DF330D"/>
    <w:rsid w:val="00DF3483"/>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E005BE"/>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14C"/>
    <w:rsid w:val="00E06A8C"/>
    <w:rsid w:val="00E07067"/>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2CE6"/>
    <w:rsid w:val="00E22E82"/>
    <w:rsid w:val="00E23AB1"/>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58A"/>
    <w:rsid w:val="00E30630"/>
    <w:rsid w:val="00E30EBD"/>
    <w:rsid w:val="00E312AD"/>
    <w:rsid w:val="00E317A2"/>
    <w:rsid w:val="00E31D57"/>
    <w:rsid w:val="00E32063"/>
    <w:rsid w:val="00E32587"/>
    <w:rsid w:val="00E32A02"/>
    <w:rsid w:val="00E32D9A"/>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3F5"/>
    <w:rsid w:val="00E414FD"/>
    <w:rsid w:val="00E416A6"/>
    <w:rsid w:val="00E416F4"/>
    <w:rsid w:val="00E41C87"/>
    <w:rsid w:val="00E41E2E"/>
    <w:rsid w:val="00E427A1"/>
    <w:rsid w:val="00E429E9"/>
    <w:rsid w:val="00E437D9"/>
    <w:rsid w:val="00E43B12"/>
    <w:rsid w:val="00E43B26"/>
    <w:rsid w:val="00E43FDC"/>
    <w:rsid w:val="00E4413B"/>
    <w:rsid w:val="00E44170"/>
    <w:rsid w:val="00E44809"/>
    <w:rsid w:val="00E453C0"/>
    <w:rsid w:val="00E457E9"/>
    <w:rsid w:val="00E45B93"/>
    <w:rsid w:val="00E45F1A"/>
    <w:rsid w:val="00E45FEE"/>
    <w:rsid w:val="00E4692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3B27"/>
    <w:rsid w:val="00E542BD"/>
    <w:rsid w:val="00E546F7"/>
    <w:rsid w:val="00E55915"/>
    <w:rsid w:val="00E55A74"/>
    <w:rsid w:val="00E55C90"/>
    <w:rsid w:val="00E561C2"/>
    <w:rsid w:val="00E562DB"/>
    <w:rsid w:val="00E56375"/>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9DF"/>
    <w:rsid w:val="00E67A3C"/>
    <w:rsid w:val="00E67C87"/>
    <w:rsid w:val="00E67F7E"/>
    <w:rsid w:val="00E701D8"/>
    <w:rsid w:val="00E7064B"/>
    <w:rsid w:val="00E7069C"/>
    <w:rsid w:val="00E70712"/>
    <w:rsid w:val="00E7078B"/>
    <w:rsid w:val="00E70A12"/>
    <w:rsid w:val="00E70DF1"/>
    <w:rsid w:val="00E71DCC"/>
    <w:rsid w:val="00E72345"/>
    <w:rsid w:val="00E72671"/>
    <w:rsid w:val="00E72981"/>
    <w:rsid w:val="00E737A6"/>
    <w:rsid w:val="00E74895"/>
    <w:rsid w:val="00E748CE"/>
    <w:rsid w:val="00E74CCB"/>
    <w:rsid w:val="00E74D6F"/>
    <w:rsid w:val="00E75696"/>
    <w:rsid w:val="00E75C56"/>
    <w:rsid w:val="00E75C62"/>
    <w:rsid w:val="00E75EED"/>
    <w:rsid w:val="00E762AA"/>
    <w:rsid w:val="00E76DC7"/>
    <w:rsid w:val="00E77699"/>
    <w:rsid w:val="00E77E9C"/>
    <w:rsid w:val="00E80598"/>
    <w:rsid w:val="00E813D2"/>
    <w:rsid w:val="00E81535"/>
    <w:rsid w:val="00E81739"/>
    <w:rsid w:val="00E81DEC"/>
    <w:rsid w:val="00E82756"/>
    <w:rsid w:val="00E82910"/>
    <w:rsid w:val="00E82C14"/>
    <w:rsid w:val="00E82E20"/>
    <w:rsid w:val="00E83D20"/>
    <w:rsid w:val="00E83DB8"/>
    <w:rsid w:val="00E844DD"/>
    <w:rsid w:val="00E84654"/>
    <w:rsid w:val="00E8499D"/>
    <w:rsid w:val="00E84DE0"/>
    <w:rsid w:val="00E84E5B"/>
    <w:rsid w:val="00E8525A"/>
    <w:rsid w:val="00E855A4"/>
    <w:rsid w:val="00E855E4"/>
    <w:rsid w:val="00E859AC"/>
    <w:rsid w:val="00E86279"/>
    <w:rsid w:val="00E868A2"/>
    <w:rsid w:val="00E86FD9"/>
    <w:rsid w:val="00E87004"/>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6B1"/>
    <w:rsid w:val="00E97A89"/>
    <w:rsid w:val="00E97CAA"/>
    <w:rsid w:val="00E97FC5"/>
    <w:rsid w:val="00EA08C9"/>
    <w:rsid w:val="00EA0931"/>
    <w:rsid w:val="00EA093D"/>
    <w:rsid w:val="00EA0B93"/>
    <w:rsid w:val="00EA1906"/>
    <w:rsid w:val="00EA2052"/>
    <w:rsid w:val="00EA20C4"/>
    <w:rsid w:val="00EA2439"/>
    <w:rsid w:val="00EA2994"/>
    <w:rsid w:val="00EA33F4"/>
    <w:rsid w:val="00EA393A"/>
    <w:rsid w:val="00EA3A3A"/>
    <w:rsid w:val="00EA3ABD"/>
    <w:rsid w:val="00EA3E68"/>
    <w:rsid w:val="00EA4606"/>
    <w:rsid w:val="00EA4A43"/>
    <w:rsid w:val="00EA4EF3"/>
    <w:rsid w:val="00EA4FCD"/>
    <w:rsid w:val="00EA5B28"/>
    <w:rsid w:val="00EA5B55"/>
    <w:rsid w:val="00EA60FD"/>
    <w:rsid w:val="00EA620C"/>
    <w:rsid w:val="00EA63A9"/>
    <w:rsid w:val="00EA6A5F"/>
    <w:rsid w:val="00EA7273"/>
    <w:rsid w:val="00EA73C8"/>
    <w:rsid w:val="00EA7781"/>
    <w:rsid w:val="00EA782C"/>
    <w:rsid w:val="00EA7C61"/>
    <w:rsid w:val="00EB0EA3"/>
    <w:rsid w:val="00EB14B5"/>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4E31"/>
    <w:rsid w:val="00EC5081"/>
    <w:rsid w:val="00EC5B0D"/>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742B"/>
    <w:rsid w:val="00EE7A2E"/>
    <w:rsid w:val="00EE7C95"/>
    <w:rsid w:val="00EF09EE"/>
    <w:rsid w:val="00EF0BA0"/>
    <w:rsid w:val="00EF10DB"/>
    <w:rsid w:val="00EF2081"/>
    <w:rsid w:val="00EF224A"/>
    <w:rsid w:val="00EF247E"/>
    <w:rsid w:val="00EF27AD"/>
    <w:rsid w:val="00EF28FA"/>
    <w:rsid w:val="00EF3826"/>
    <w:rsid w:val="00EF389B"/>
    <w:rsid w:val="00EF3A83"/>
    <w:rsid w:val="00EF4568"/>
    <w:rsid w:val="00EF480E"/>
    <w:rsid w:val="00EF4D55"/>
    <w:rsid w:val="00EF5844"/>
    <w:rsid w:val="00EF5F13"/>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096"/>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2E"/>
    <w:rsid w:val="00F23248"/>
    <w:rsid w:val="00F23254"/>
    <w:rsid w:val="00F233EE"/>
    <w:rsid w:val="00F235C2"/>
    <w:rsid w:val="00F23C92"/>
    <w:rsid w:val="00F23F87"/>
    <w:rsid w:val="00F24746"/>
    <w:rsid w:val="00F24AFE"/>
    <w:rsid w:val="00F24B47"/>
    <w:rsid w:val="00F24DCF"/>
    <w:rsid w:val="00F24FA1"/>
    <w:rsid w:val="00F2500D"/>
    <w:rsid w:val="00F2578D"/>
    <w:rsid w:val="00F25A56"/>
    <w:rsid w:val="00F26637"/>
    <w:rsid w:val="00F266EC"/>
    <w:rsid w:val="00F26C68"/>
    <w:rsid w:val="00F26D85"/>
    <w:rsid w:val="00F276AC"/>
    <w:rsid w:val="00F27B74"/>
    <w:rsid w:val="00F303A4"/>
    <w:rsid w:val="00F308A5"/>
    <w:rsid w:val="00F31136"/>
    <w:rsid w:val="00F31158"/>
    <w:rsid w:val="00F317D3"/>
    <w:rsid w:val="00F3185D"/>
    <w:rsid w:val="00F321CD"/>
    <w:rsid w:val="00F32B4E"/>
    <w:rsid w:val="00F32BE0"/>
    <w:rsid w:val="00F32E7F"/>
    <w:rsid w:val="00F33127"/>
    <w:rsid w:val="00F3367B"/>
    <w:rsid w:val="00F33A02"/>
    <w:rsid w:val="00F33E21"/>
    <w:rsid w:val="00F33EF0"/>
    <w:rsid w:val="00F3433A"/>
    <w:rsid w:val="00F34584"/>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94F"/>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09F"/>
    <w:rsid w:val="00F62729"/>
    <w:rsid w:val="00F62D6B"/>
    <w:rsid w:val="00F63804"/>
    <w:rsid w:val="00F6417D"/>
    <w:rsid w:val="00F64321"/>
    <w:rsid w:val="00F64656"/>
    <w:rsid w:val="00F6477C"/>
    <w:rsid w:val="00F65098"/>
    <w:rsid w:val="00F652E3"/>
    <w:rsid w:val="00F655BD"/>
    <w:rsid w:val="00F657A2"/>
    <w:rsid w:val="00F66647"/>
    <w:rsid w:val="00F6688C"/>
    <w:rsid w:val="00F66D49"/>
    <w:rsid w:val="00F70E45"/>
    <w:rsid w:val="00F710FA"/>
    <w:rsid w:val="00F71146"/>
    <w:rsid w:val="00F711A5"/>
    <w:rsid w:val="00F7168F"/>
    <w:rsid w:val="00F7171B"/>
    <w:rsid w:val="00F71C0C"/>
    <w:rsid w:val="00F721B6"/>
    <w:rsid w:val="00F72594"/>
    <w:rsid w:val="00F72867"/>
    <w:rsid w:val="00F72B45"/>
    <w:rsid w:val="00F72BE6"/>
    <w:rsid w:val="00F72F22"/>
    <w:rsid w:val="00F72F98"/>
    <w:rsid w:val="00F73009"/>
    <w:rsid w:val="00F73092"/>
    <w:rsid w:val="00F731C2"/>
    <w:rsid w:val="00F73A17"/>
    <w:rsid w:val="00F73EC4"/>
    <w:rsid w:val="00F74488"/>
    <w:rsid w:val="00F7487A"/>
    <w:rsid w:val="00F75955"/>
    <w:rsid w:val="00F76EDE"/>
    <w:rsid w:val="00F76FDD"/>
    <w:rsid w:val="00F779EA"/>
    <w:rsid w:val="00F80184"/>
    <w:rsid w:val="00F80230"/>
    <w:rsid w:val="00F80526"/>
    <w:rsid w:val="00F80898"/>
    <w:rsid w:val="00F80BCA"/>
    <w:rsid w:val="00F81276"/>
    <w:rsid w:val="00F8129E"/>
    <w:rsid w:val="00F81AFA"/>
    <w:rsid w:val="00F81C10"/>
    <w:rsid w:val="00F81DD8"/>
    <w:rsid w:val="00F8222B"/>
    <w:rsid w:val="00F82424"/>
    <w:rsid w:val="00F82604"/>
    <w:rsid w:val="00F82DC9"/>
    <w:rsid w:val="00F82DD9"/>
    <w:rsid w:val="00F835BA"/>
    <w:rsid w:val="00F83897"/>
    <w:rsid w:val="00F83F3A"/>
    <w:rsid w:val="00F84851"/>
    <w:rsid w:val="00F84B85"/>
    <w:rsid w:val="00F84F93"/>
    <w:rsid w:val="00F85302"/>
    <w:rsid w:val="00F8555D"/>
    <w:rsid w:val="00F8643B"/>
    <w:rsid w:val="00F872E5"/>
    <w:rsid w:val="00F8799D"/>
    <w:rsid w:val="00F87F98"/>
    <w:rsid w:val="00F90387"/>
    <w:rsid w:val="00F903CD"/>
    <w:rsid w:val="00F90544"/>
    <w:rsid w:val="00F905E6"/>
    <w:rsid w:val="00F914CA"/>
    <w:rsid w:val="00F91648"/>
    <w:rsid w:val="00F91D78"/>
    <w:rsid w:val="00F91E9C"/>
    <w:rsid w:val="00F91EB2"/>
    <w:rsid w:val="00F91EDA"/>
    <w:rsid w:val="00F9207D"/>
    <w:rsid w:val="00F924F4"/>
    <w:rsid w:val="00F92B41"/>
    <w:rsid w:val="00F93308"/>
    <w:rsid w:val="00F93CB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67E3"/>
    <w:rsid w:val="00FA6EEE"/>
    <w:rsid w:val="00FA70E8"/>
    <w:rsid w:val="00FA747E"/>
    <w:rsid w:val="00FA74FF"/>
    <w:rsid w:val="00FA761E"/>
    <w:rsid w:val="00FA7B79"/>
    <w:rsid w:val="00FB046A"/>
    <w:rsid w:val="00FB052D"/>
    <w:rsid w:val="00FB07C9"/>
    <w:rsid w:val="00FB0BBF"/>
    <w:rsid w:val="00FB1FC2"/>
    <w:rsid w:val="00FB226D"/>
    <w:rsid w:val="00FB29F2"/>
    <w:rsid w:val="00FB2A28"/>
    <w:rsid w:val="00FB2DE8"/>
    <w:rsid w:val="00FB310B"/>
    <w:rsid w:val="00FB3286"/>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87B"/>
    <w:rsid w:val="00FB7D1A"/>
    <w:rsid w:val="00FB7FBE"/>
    <w:rsid w:val="00FC0201"/>
    <w:rsid w:val="00FC0410"/>
    <w:rsid w:val="00FC08D2"/>
    <w:rsid w:val="00FC0920"/>
    <w:rsid w:val="00FC1326"/>
    <w:rsid w:val="00FC1A19"/>
    <w:rsid w:val="00FC2154"/>
    <w:rsid w:val="00FC2215"/>
    <w:rsid w:val="00FC28FB"/>
    <w:rsid w:val="00FC329B"/>
    <w:rsid w:val="00FC3505"/>
    <w:rsid w:val="00FC3744"/>
    <w:rsid w:val="00FC39C9"/>
    <w:rsid w:val="00FC3DBA"/>
    <w:rsid w:val="00FC4346"/>
    <w:rsid w:val="00FC4818"/>
    <w:rsid w:val="00FC49CD"/>
    <w:rsid w:val="00FC4CF0"/>
    <w:rsid w:val="00FC56A8"/>
    <w:rsid w:val="00FC58F2"/>
    <w:rsid w:val="00FC5F24"/>
    <w:rsid w:val="00FC621C"/>
    <w:rsid w:val="00FC62CF"/>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497D"/>
    <w:rsid w:val="00FD49D5"/>
    <w:rsid w:val="00FD4B25"/>
    <w:rsid w:val="00FD5202"/>
    <w:rsid w:val="00FD54DB"/>
    <w:rsid w:val="00FD572D"/>
    <w:rsid w:val="00FD5956"/>
    <w:rsid w:val="00FD65C6"/>
    <w:rsid w:val="00FD6C58"/>
    <w:rsid w:val="00FD6FC8"/>
    <w:rsid w:val="00FD75EC"/>
    <w:rsid w:val="00FE08A9"/>
    <w:rsid w:val="00FE0F54"/>
    <w:rsid w:val="00FE12F0"/>
    <w:rsid w:val="00FE1E1C"/>
    <w:rsid w:val="00FE2062"/>
    <w:rsid w:val="00FE2F55"/>
    <w:rsid w:val="00FE3431"/>
    <w:rsid w:val="00FE3939"/>
    <w:rsid w:val="00FE3AE4"/>
    <w:rsid w:val="00FE49A8"/>
    <w:rsid w:val="00FE4EF0"/>
    <w:rsid w:val="00FE64A6"/>
    <w:rsid w:val="00FE6F15"/>
    <w:rsid w:val="00FE6FFB"/>
    <w:rsid w:val="00FE7126"/>
    <w:rsid w:val="00FE75CC"/>
    <w:rsid w:val="00FE772E"/>
    <w:rsid w:val="00FF0E77"/>
    <w:rsid w:val="00FF0F7D"/>
    <w:rsid w:val="00FF26DF"/>
    <w:rsid w:val="00FF28D8"/>
    <w:rsid w:val="00FF2C10"/>
    <w:rsid w:val="00FF2E97"/>
    <w:rsid w:val="00FF3185"/>
    <w:rsid w:val="00FF3C43"/>
    <w:rsid w:val="00FF3C92"/>
    <w:rsid w:val="00FF3D14"/>
    <w:rsid w:val="00FF3F3E"/>
    <w:rsid w:val="00FF51BC"/>
    <w:rsid w:val="00FF53F3"/>
    <w:rsid w:val="00FF5C37"/>
    <w:rsid w:val="00FF5D39"/>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28C8F"/>
  <w15:docId w15:val="{6807BC2E-835B-0D48-A6BF-8D64F45A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uiPriority w:val="20"/>
    <w:qFormat/>
    <w:rPr>
      <w:rFonts w:ascii="Arial" w:eastAsia="宋体" w:hAnsi="Arial" w:cs="Arial"/>
      <w:i/>
      <w:iCs/>
      <w:color w:val="0000FF"/>
      <w:kern w:val="2"/>
      <w:lang w:val="en-US" w:eastAsia="zh-CN" w:bidi="ar-SA"/>
    </w:rPr>
  </w:style>
  <w:style w:type="character" w:styleId="aff3">
    <w:name w:val="Hyperlink"/>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0">
    <w:name w:val="标题 3 字符"/>
    <w:basedOn w:val="a0"/>
    <w:link w:val="3"/>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paragraph" w:styleId="aff8">
    <w:name w:val="Revision"/>
    <w:hidden/>
    <w:uiPriority w:val="99"/>
    <w:semiHidden/>
    <w:rsid w:val="00007B39"/>
    <w:rPr>
      <w:lang w:val="en-GB" w:eastAsia="en-US"/>
    </w:rPr>
  </w:style>
  <w:style w:type="character" w:customStyle="1" w:styleId="TACChar">
    <w:name w:val="TAC Char"/>
    <w:link w:val="TAC"/>
    <w:qFormat/>
    <w:locked/>
    <w:rsid w:val="00F2322E"/>
    <w:rPr>
      <w:rFonts w:ascii="Arial" w:hAnsi="Arial"/>
      <w:sz w:val="18"/>
      <w:lang w:val="en-GB" w:eastAsia="en-US"/>
    </w:rPr>
  </w:style>
  <w:style w:type="character" w:customStyle="1" w:styleId="13">
    <w:name w:val="未处理的提及1"/>
    <w:basedOn w:val="a0"/>
    <w:uiPriority w:val="99"/>
    <w:semiHidden/>
    <w:unhideWhenUsed/>
    <w:rsid w:val="001E6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131946378">
      <w:bodyDiv w:val="1"/>
      <w:marLeft w:val="0"/>
      <w:marRight w:val="0"/>
      <w:marTop w:val="0"/>
      <w:marBottom w:val="0"/>
      <w:divBdr>
        <w:top w:val="none" w:sz="0" w:space="0" w:color="auto"/>
        <w:left w:val="none" w:sz="0" w:space="0" w:color="auto"/>
        <w:bottom w:val="none" w:sz="0" w:space="0" w:color="auto"/>
        <w:right w:val="none" w:sz="0" w:space="0" w:color="auto"/>
      </w:divBdr>
    </w:div>
    <w:div w:id="181552435">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589192978">
      <w:bodyDiv w:val="1"/>
      <w:marLeft w:val="0"/>
      <w:marRight w:val="0"/>
      <w:marTop w:val="0"/>
      <w:marBottom w:val="0"/>
      <w:divBdr>
        <w:top w:val="none" w:sz="0" w:space="0" w:color="auto"/>
        <w:left w:val="none" w:sz="0" w:space="0" w:color="auto"/>
        <w:bottom w:val="none" w:sz="0" w:space="0" w:color="auto"/>
        <w:right w:val="none" w:sz="0" w:space="0" w:color="auto"/>
      </w:divBdr>
    </w:div>
    <w:div w:id="641352663">
      <w:bodyDiv w:val="1"/>
      <w:marLeft w:val="0"/>
      <w:marRight w:val="0"/>
      <w:marTop w:val="0"/>
      <w:marBottom w:val="0"/>
      <w:divBdr>
        <w:top w:val="none" w:sz="0" w:space="0" w:color="auto"/>
        <w:left w:val="none" w:sz="0" w:space="0" w:color="auto"/>
        <w:bottom w:val="none" w:sz="0" w:space="0" w:color="auto"/>
        <w:right w:val="none" w:sz="0" w:space="0" w:color="auto"/>
      </w:divBdr>
    </w:div>
    <w:div w:id="1144733919">
      <w:bodyDiv w:val="1"/>
      <w:marLeft w:val="0"/>
      <w:marRight w:val="0"/>
      <w:marTop w:val="0"/>
      <w:marBottom w:val="0"/>
      <w:divBdr>
        <w:top w:val="none" w:sz="0" w:space="0" w:color="auto"/>
        <w:left w:val="none" w:sz="0" w:space="0" w:color="auto"/>
        <w:bottom w:val="none" w:sz="0" w:space="0" w:color="auto"/>
        <w:right w:val="none" w:sz="0" w:space="0" w:color="auto"/>
      </w:divBdr>
    </w:div>
    <w:div w:id="1300265549">
      <w:bodyDiv w:val="1"/>
      <w:marLeft w:val="0"/>
      <w:marRight w:val="0"/>
      <w:marTop w:val="0"/>
      <w:marBottom w:val="0"/>
      <w:divBdr>
        <w:top w:val="none" w:sz="0" w:space="0" w:color="auto"/>
        <w:left w:val="none" w:sz="0" w:space="0" w:color="auto"/>
        <w:bottom w:val="none" w:sz="0" w:space="0" w:color="auto"/>
        <w:right w:val="none" w:sz="0" w:space="0" w:color="auto"/>
      </w:divBdr>
    </w:div>
    <w:div w:id="1361318381">
      <w:bodyDiv w:val="1"/>
      <w:marLeft w:val="0"/>
      <w:marRight w:val="0"/>
      <w:marTop w:val="0"/>
      <w:marBottom w:val="0"/>
      <w:divBdr>
        <w:top w:val="none" w:sz="0" w:space="0" w:color="auto"/>
        <w:left w:val="none" w:sz="0" w:space="0" w:color="auto"/>
        <w:bottom w:val="none" w:sz="0" w:space="0" w:color="auto"/>
        <w:right w:val="none" w:sz="0" w:space="0" w:color="auto"/>
      </w:divBdr>
    </w:div>
    <w:div w:id="1540706970">
      <w:bodyDiv w:val="1"/>
      <w:marLeft w:val="0"/>
      <w:marRight w:val="0"/>
      <w:marTop w:val="0"/>
      <w:marBottom w:val="0"/>
      <w:divBdr>
        <w:top w:val="none" w:sz="0" w:space="0" w:color="auto"/>
        <w:left w:val="none" w:sz="0" w:space="0" w:color="auto"/>
        <w:bottom w:val="none" w:sz="0" w:space="0" w:color="auto"/>
        <w:right w:val="none" w:sz="0" w:space="0" w:color="auto"/>
      </w:divBdr>
    </w:div>
    <w:div w:id="1858083635">
      <w:bodyDiv w:val="1"/>
      <w:marLeft w:val="0"/>
      <w:marRight w:val="0"/>
      <w:marTop w:val="0"/>
      <w:marBottom w:val="0"/>
      <w:divBdr>
        <w:top w:val="none" w:sz="0" w:space="0" w:color="auto"/>
        <w:left w:val="none" w:sz="0" w:space="0" w:color="auto"/>
        <w:bottom w:val="none" w:sz="0" w:space="0" w:color="auto"/>
        <w:right w:val="none" w:sz="0" w:space="0" w:color="auto"/>
      </w:divBdr>
    </w:div>
    <w:div w:id="1915160519">
      <w:bodyDiv w:val="1"/>
      <w:marLeft w:val="0"/>
      <w:marRight w:val="0"/>
      <w:marTop w:val="0"/>
      <w:marBottom w:val="0"/>
      <w:divBdr>
        <w:top w:val="none" w:sz="0" w:space="0" w:color="auto"/>
        <w:left w:val="none" w:sz="0" w:space="0" w:color="auto"/>
        <w:bottom w:val="none" w:sz="0" w:space="0" w:color="auto"/>
        <w:right w:val="none" w:sz="0" w:space="0" w:color="auto"/>
      </w:divBdr>
    </w:div>
    <w:div w:id="1993677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ssc.esa.int/navipedia/index.php/The_EGNOS_SBAS_Message_Format_Explained" TargetMode="External"/><Relationship Id="rId18" Type="http://schemas.openxmlformats.org/officeDocument/2006/relationships/hyperlink" Target="https://doi.org/10.3390/rs1119227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hal.archives-ouvertes.fr/hal-01646740/document" TargetMode="External"/><Relationship Id="rId2" Type="http://schemas.openxmlformats.org/officeDocument/2006/relationships/customXml" Target="../customXml/item2.xml"/><Relationship Id="rId16" Type="http://schemas.openxmlformats.org/officeDocument/2006/relationships/hyperlink" Target="https://web.stanford.edu/group/scpnt/gpslab/pubs/papers/Blanch_IONGNSS_2014_covUDRE_paper.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researchgate.net/publication/242405363_Message_Type_28"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atellite-navigation.springeropen.com/articles/10.1186/s43020-021-00045-z"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A80C0D13-7B0D-44BE-87B6-6219C0665280}">
  <ds:schemaRefs>
    <ds:schemaRef ds:uri="http://schemas.openxmlformats.org/officeDocument/2006/bibliography"/>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58C147B-D75F-49B3-AF88-50E73A8DE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31</Pages>
  <Words>11915</Words>
  <Characters>67920</Characters>
  <Application>Microsoft Office Word</Application>
  <DocSecurity>0</DocSecurity>
  <Lines>566</Lines>
  <Paragraphs>159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79676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vivo(Annie)</cp:lastModifiedBy>
  <cp:revision>7</cp:revision>
  <cp:lastPrinted>2022-01-12T14:32:00Z</cp:lastPrinted>
  <dcterms:created xsi:type="dcterms:W3CDTF">2022-02-14T01:09:00Z</dcterms:created>
  <dcterms:modified xsi:type="dcterms:W3CDTF">2022-02-14T01:40:00Z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af24fba56e61420287b80003458d9d8f">
    <vt:lpwstr>CWMTxaVkBYsODSz9Op/gqGeMnP9jDLDHBPVzyREDuYYPeR15hYixz1ziPcXPJRBzjLOZ986dkThdj6N1Xp6KfxydQ==</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1644200041</vt:lpwstr>
  </property>
</Properties>
</file>