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21</w:t>
      </w:r>
      <w:r>
        <w:rPr>
          <w:rFonts w:eastAsiaTheme="minorEastAsia"/>
          <w:b/>
          <w:sz w:val="24"/>
          <w:vertAlign w:val="superscript"/>
          <w:lang w:val="en-US" w:eastAsia="zh-CN"/>
        </w:rPr>
        <w:t>th</w:t>
      </w:r>
      <w:proofErr w:type="gramEnd"/>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[Pre117-e][</w:t>
      </w:r>
      <w:proofErr w:type="gramStart"/>
      <w:r>
        <w:rPr>
          <w:b/>
          <w:sz w:val="24"/>
          <w:lang w:val="en-US"/>
        </w:rPr>
        <w:t>607][</w:t>
      </w:r>
      <w:proofErr w:type="gramEnd"/>
      <w:r>
        <w:rPr>
          <w:b/>
          <w:sz w:val="24"/>
          <w:lang w:val="en-US"/>
        </w:rPr>
        <w:t>POS] Open issues on positioning latency enhancements (Huawei)</w:t>
      </w:r>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0" w:name="DocumentFor"/>
      <w:bookmarkEnd w:id="0"/>
      <w:r>
        <w:rPr>
          <w:b/>
          <w:sz w:val="24"/>
          <w:lang w:val="en-US"/>
        </w:rPr>
        <w:tab/>
      </w:r>
      <w:r>
        <w:rPr>
          <w:b/>
          <w:sz w:val="24"/>
          <w:lang w:val="en-US"/>
        </w:rPr>
        <w:t>Discussion and Decision</w:t>
      </w:r>
    </w:p>
    <w:p w14:paraId="38403DCF" w14:textId="77777777" w:rsidR="003F1E0F" w:rsidRDefault="0011074C">
      <w:pPr>
        <w:pStyle w:val="Heading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7777777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[Pre117-e][</w:t>
      </w:r>
      <w:proofErr w:type="gramStart"/>
      <w:r>
        <w:rPr>
          <w:rFonts w:ascii="Arial" w:eastAsia="MS Mincho" w:hAnsi="Arial"/>
          <w:b/>
          <w:sz w:val="20"/>
          <w:szCs w:val="24"/>
          <w:lang w:val="en-GB" w:eastAsia="en-GB"/>
        </w:rPr>
        <w:t>607][</w:t>
      </w:r>
      <w:proofErr w:type="gramEnd"/>
      <w:r>
        <w:rPr>
          <w:rFonts w:ascii="Arial" w:eastAsia="MS Mincho" w:hAnsi="Arial"/>
          <w:b/>
          <w:sz w:val="20"/>
          <w:szCs w:val="24"/>
          <w:lang w:val="en-GB" w:eastAsia="en-GB"/>
        </w:rPr>
        <w:t>POS] Open issues on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w:t>
      </w:r>
      <w:r>
        <w:rPr>
          <w:lang w:val="en-GB" w:eastAsia="zh-CN"/>
        </w:rPr>
        <w:t>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w:t>
      </w:r>
      <w:proofErr w:type="gramStart"/>
      <w:r>
        <w:rPr>
          <w:lang w:val="en-GB" w:eastAsia="zh-CN"/>
        </w:rPr>
        <w:t>628][</w:t>
      </w:r>
      <w:proofErr w:type="gramEnd"/>
      <w:r>
        <w:rPr>
          <w:lang w:val="en-GB" w:eastAsia="zh-CN"/>
        </w:rPr>
        <w:t>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w:t>
      </w:r>
      <w:proofErr w:type="gramStart"/>
      <w:r>
        <w:rPr>
          <w:lang w:val="en-GB" w:eastAsia="zh-CN"/>
        </w:rPr>
        <w:t>634][</w:t>
      </w:r>
      <w:proofErr w:type="gramEnd"/>
      <w:r>
        <w:rPr>
          <w:lang w:val="en-GB" w:eastAsia="zh-CN"/>
        </w:rPr>
        <w:t>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 xml:space="preserve">Huawei, </w:t>
      </w:r>
      <w:proofErr w:type="spellStart"/>
      <w:r>
        <w:rPr>
          <w:lang w:eastAsia="zh-CN"/>
        </w:rPr>
        <w:t>HiSilicon</w:t>
      </w:r>
      <w:proofErr w:type="spellEnd"/>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w:t>
      </w:r>
      <w:r>
        <w:rPr>
          <w:lang w:val="en-GB" w:eastAsia="zh-CN"/>
        </w:rPr>
        <w:t>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 xml:space="preserve">Coordinated Company Input </w:t>
      </w:r>
      <w:proofErr w:type="gramStart"/>
      <w:r>
        <w:rPr>
          <w:lang w:val="en-GB" w:eastAsia="zh-CN"/>
        </w:rPr>
        <w:t>For</w:t>
      </w:r>
      <w:proofErr w:type="gramEnd"/>
      <w:r>
        <w:rPr>
          <w:lang w:val="en-GB" w:eastAsia="zh-CN"/>
        </w:rPr>
        <w:t xml:space="preserve"> Rel-17 Open Issues Planning R2 117-e and impacts to R2 116bis-e</w:t>
      </w:r>
      <w:r>
        <w:rPr>
          <w:lang w:val="en-GB" w:eastAsia="zh-CN"/>
        </w:rPr>
        <w:tab/>
        <w:t>MediaTek (R2 Chairman)</w:t>
      </w:r>
    </w:p>
    <w:p w14:paraId="73916050" w14:textId="77777777" w:rsidR="003F1E0F" w:rsidRDefault="0011074C">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Malgun Gothic" w:hAnsi="Times New Roman"/>
                <w:lang w:val="fr-CA" w:eastAsia="ko-KR"/>
              </w:rPr>
            </w:pPr>
            <w:proofErr w:type="spellStart"/>
            <w:r>
              <w:rPr>
                <w:rFonts w:ascii="Times New Roman" w:eastAsia="Malgun Gothic" w:hAnsi="Times New Roman"/>
                <w:lang w:val="fr-CA" w:eastAsia="ko-KR"/>
              </w:rPr>
              <w:t>Birendra</w:t>
            </w:r>
            <w:proofErr w:type="spellEnd"/>
            <w:r>
              <w:rPr>
                <w:rFonts w:ascii="Times New Roman" w:eastAsia="Malgun Gothic" w:hAnsi="Times New Roman"/>
                <w:lang w:val="fr-CA" w:eastAsia="ko-KR"/>
              </w:rPr>
              <w:t xml:space="preserve"> </w:t>
            </w:r>
            <w:proofErr w:type="spellStart"/>
            <w:r>
              <w:rPr>
                <w:rFonts w:ascii="Times New Roman" w:eastAsia="Malgun Gothic" w:hAnsi="Times New Roman"/>
                <w:lang w:val="fr-CA" w:eastAsia="ko-KR"/>
              </w:rPr>
              <w:t>Ghimire</w:t>
            </w:r>
            <w:proofErr w:type="spellEnd"/>
            <w:r>
              <w:rPr>
                <w:rFonts w:ascii="Times New Roman" w:eastAsia="Malgun Gothic" w:hAnsi="Times New Roman"/>
                <w:lang w:val="fr-CA" w:eastAsia="ko-KR"/>
              </w:rPr>
              <w:t xml:space="preserve"> (</w:t>
            </w:r>
            <w:hyperlink r:id="rId8" w:history="1">
              <w:r>
                <w:rPr>
                  <w:rStyle w:val="Hyperlink"/>
                  <w:rFonts w:ascii="Times New Roman" w:eastAsia="Malgun Gothic" w:hAnsi="Times New Roman"/>
                  <w:lang w:val="fr-CA" w:eastAsia="ko-KR"/>
                </w:rPr>
                <w:t>birendra.ghimire@iis.fraunhofer.de</w:t>
              </w:r>
            </w:hyperlink>
            <w:r>
              <w:rPr>
                <w:rFonts w:ascii="Times New Roman" w:eastAsia="Malgun Gothic" w:hAnsi="Times New Roman"/>
                <w:lang w:val="fr-CA" w:eastAsia="ko-KR"/>
              </w:rPr>
              <w:t>)</w:t>
            </w:r>
          </w:p>
        </w:tc>
      </w:tr>
      <w:tr w:rsidR="003F1E0F"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Default="0011074C">
            <w:pPr>
              <w:pStyle w:val="TAC"/>
              <w:jc w:val="left"/>
              <w:rPr>
                <w:rFonts w:ascii="Times New Roman" w:hAnsi="Times New Roman"/>
                <w:lang w:val="en-US"/>
              </w:rPr>
            </w:pPr>
            <w:proofErr w:type="spellStart"/>
            <w:r>
              <w:rPr>
                <w:rFonts w:ascii="Times New Roman" w:hAnsi="Times New Roman" w:hint="eastAsia"/>
                <w:lang w:val="en-US"/>
              </w:rPr>
              <w:t>Jianxiang</w:t>
            </w:r>
            <w:proofErr w:type="spellEnd"/>
            <w:r>
              <w:rPr>
                <w:rFonts w:ascii="Times New Roman" w:hAnsi="Times New Roman" w:hint="eastAsia"/>
                <w:lang w:val="en-US"/>
              </w:rPr>
              <w:t xml:space="preserve">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11074C">
            <w:pPr>
              <w:pStyle w:val="TAC"/>
              <w:jc w:val="left"/>
              <w:rPr>
                <w:rFonts w:ascii="Times New Roman" w:hAnsi="Times New Roman"/>
                <w:lang w:val="en-US"/>
              </w:rPr>
            </w:pPr>
            <w:hyperlink r:id="rId9" w:history="1">
              <w:r>
                <w:rPr>
                  <w:rStyle w:val="Hyperlink"/>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 xml:space="preserve">Sasha </w:t>
            </w:r>
            <w:proofErr w:type="spellStart"/>
            <w:r>
              <w:rPr>
                <w:rFonts w:ascii="Times New Roman" w:hAnsi="Times New Roman"/>
                <w:lang w:val="fr-FR"/>
              </w:rPr>
              <w:t>Sirotkin</w:t>
            </w:r>
            <w:proofErr w:type="spellEnd"/>
            <w:r>
              <w:rPr>
                <w:rFonts w:ascii="Times New Roman" w:hAnsi="Times New Roman"/>
                <w:lang w:val="fr-FR"/>
              </w:rPr>
              <w:t xml:space="preserve"> &lt;ssirotkin@apple.com&gt;</w:t>
            </w:r>
          </w:p>
        </w:tc>
      </w:tr>
    </w:tbl>
    <w:p w14:paraId="23E99610" w14:textId="77777777" w:rsidR="003F1E0F" w:rsidRDefault="003F1E0F">
      <w:pPr>
        <w:pStyle w:val="3GPPText"/>
        <w:rPr>
          <w:lang w:val="en-GB" w:eastAsia="zh-CN"/>
        </w:rPr>
      </w:pPr>
    </w:p>
    <w:p w14:paraId="532E9A0F" w14:textId="77777777" w:rsidR="003F1E0F" w:rsidRDefault="0011074C">
      <w:pPr>
        <w:pStyle w:val="Heading1"/>
        <w:rPr>
          <w:lang w:eastAsia="zh-CN"/>
        </w:rPr>
      </w:pPr>
      <w:r>
        <w:rPr>
          <w:lang w:eastAsia="zh-CN"/>
        </w:rPr>
        <w:lastRenderedPageBreak/>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TableGrid"/>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 xml:space="preserve">Stage 3 details- FFS if the </w:t>
            </w:r>
            <w:r>
              <w:t>“Scheduled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t>
      </w:r>
      <w:r>
        <w:rPr>
          <w:lang w:val="en-GB" w:eastAsia="zh-CN"/>
        </w:rPr>
        <w:t>ws:</w:t>
      </w:r>
    </w:p>
    <w:p w14:paraId="56F4FB7E" w14:textId="77777777" w:rsidR="003F1E0F" w:rsidRDefault="0011074C">
      <w:pPr>
        <w:pStyle w:val="3GPPText"/>
        <w:rPr>
          <w:lang w:val="en-GB" w:eastAsia="zh-CN"/>
        </w:rPr>
      </w:pPr>
      <w:r>
        <w:rPr>
          <w:noProof/>
          <w:lang w:eastAsia="zh-CN"/>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r>
        <w:rPr>
          <w:rFonts w:hint="eastAsia"/>
          <w:lang w:val="en-GB" w:eastAsia="zh-CN"/>
        </w:rPr>
        <w:t>A</w:t>
      </w:r>
      <w:r>
        <w:rPr>
          <w:lang w:val="en-GB" w:eastAsia="zh-CN"/>
        </w:rPr>
        <w:t>lso with the following field description:</w:t>
      </w:r>
    </w:p>
    <w:p w14:paraId="14CA7290" w14:textId="77777777" w:rsidR="003F1E0F" w:rsidRDefault="0011074C">
      <w:pPr>
        <w:pStyle w:val="3GPPText"/>
        <w:rPr>
          <w:lang w:val="en-GB" w:eastAsia="zh-CN"/>
        </w:rPr>
      </w:pPr>
      <w:r>
        <w:rPr>
          <w:noProof/>
          <w:lang w:eastAsia="zh-CN"/>
        </w:rPr>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lastRenderedPageBreak/>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Pr>
          <w:rFonts w:hint="eastAsia"/>
          <w:lang w:val="en-GB" w:eastAsia="zh-CN"/>
        </w:rPr>
        <w:t>W</w:t>
      </w:r>
      <w:r>
        <w:rPr>
          <w:lang w:val="en-GB" w:eastAsia="zh-CN"/>
        </w:rPr>
        <w:t xml:space="preserve">hile in the IETF spec, the following format for the </w:t>
      </w:r>
      <w:proofErr w:type="spellStart"/>
      <w:r>
        <w:rPr>
          <w:lang w:val="en-GB" w:eastAsia="zh-CN"/>
        </w:rPr>
        <w:t>DateTime</w:t>
      </w:r>
      <w:proofErr w:type="spellEnd"/>
      <w:r>
        <w:rPr>
          <w:lang w:val="en-GB" w:eastAsia="zh-CN"/>
        </w:rPr>
        <w:t xml:space="preserve"> is defined under the URL </w:t>
      </w:r>
    </w:p>
    <w:p w14:paraId="7264566C" w14:textId="77777777" w:rsidR="003F1E0F" w:rsidRDefault="0011074C">
      <w:pPr>
        <w:pStyle w:val="3GPPText"/>
        <w:rPr>
          <w:lang w:val="en-GB" w:eastAsia="zh-CN"/>
        </w:rPr>
      </w:pPr>
      <w:hyperlink r:id="rId12" w:anchor="anchor14" w:history="1">
        <w:r>
          <w:rPr>
            <w:rStyle w:val="Hyperlink"/>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zh-CN"/>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Heading6"/>
      </w:pPr>
      <w:r>
        <w:rPr>
          <w:rFonts w:hint="eastAsia"/>
        </w:rPr>
        <w:t>Question</w:t>
      </w:r>
      <w:r>
        <w:t>1: Do companies agree that scheduled location time is an absolute time in LPP spec?</w:t>
      </w:r>
    </w:p>
    <w:tbl>
      <w:tblPr>
        <w:tblStyle w:val="TableGrid"/>
        <w:tblW w:w="10031" w:type="dxa"/>
        <w:tblLayout w:type="fixed"/>
        <w:tblLook w:val="04A0" w:firstRow="1" w:lastRow="0" w:firstColumn="1" w:lastColumn="0" w:noHBand="0" w:noVBand="1"/>
      </w:tblPr>
      <w:tblGrid>
        <w:gridCol w:w="1529"/>
        <w:gridCol w:w="1273"/>
        <w:gridCol w:w="7229"/>
      </w:tblGrid>
      <w:tr w:rsidR="003F1E0F" w14:paraId="0E92FB18" w14:textId="77777777">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tc>
          <w:tcPr>
            <w:tcW w:w="1529" w:type="dxa"/>
          </w:tcPr>
          <w:p w14:paraId="37B777E6" w14:textId="77777777" w:rsidR="003F1E0F" w:rsidRDefault="0011074C">
            <w:pPr>
              <w:rPr>
                <w:rFonts w:eastAsia="Malgun Gothic"/>
                <w:lang w:eastAsia="ko-KR"/>
              </w:rPr>
            </w:pPr>
            <w:r>
              <w:rPr>
                <w:rFonts w:eastAsia="Malgun Gothic"/>
                <w:lang w:eastAsia="ko-KR"/>
              </w:rPr>
              <w:t>Fraunhofer</w:t>
            </w:r>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tc>
          <w:tcPr>
            <w:tcW w:w="1529" w:type="dxa"/>
          </w:tcPr>
          <w:p w14:paraId="5758C38C" w14:textId="77777777" w:rsidR="003F1E0F" w:rsidRDefault="0011074C">
            <w:pPr>
              <w:rPr>
                <w:rFonts w:eastAsia="Malgun Gothic"/>
                <w:lang w:eastAsia="ko-KR"/>
              </w:rPr>
            </w:pPr>
            <w:r>
              <w:rPr>
                <w:rFonts w:eastAsia="Malgun Gothic"/>
                <w:lang w:eastAsia="ko-KR"/>
              </w:rPr>
              <w:t>Qualcomm</w:t>
            </w:r>
          </w:p>
        </w:tc>
        <w:tc>
          <w:tcPr>
            <w:tcW w:w="1273" w:type="dxa"/>
          </w:tcPr>
          <w:p w14:paraId="0352A795" w14:textId="77777777" w:rsidR="003F1E0F" w:rsidRDefault="0011074C">
            <w:pPr>
              <w:rPr>
                <w:rFonts w:eastAsia="Malgun Gothic"/>
                <w:lang w:eastAsia="ko-KR"/>
              </w:rPr>
            </w:pPr>
            <w:r>
              <w:rPr>
                <w:rFonts w:eastAsia="Malgun Gothic"/>
                <w:lang w:eastAsia="ko-KR"/>
              </w:rPr>
              <w:t>Yes</w:t>
            </w:r>
          </w:p>
        </w:tc>
        <w:tc>
          <w:tcPr>
            <w:tcW w:w="7229" w:type="dxa"/>
          </w:tcPr>
          <w:p w14:paraId="14F3AAD1" w14:textId="77777777" w:rsidR="003F1E0F" w:rsidRDefault="0011074C">
            <w:pPr>
              <w:rPr>
                <w:rFonts w:eastAsia="Malgun Gothic"/>
                <w:lang w:eastAsia="ko-KR"/>
              </w:rPr>
            </w:pPr>
            <w:r>
              <w:rPr>
                <w:rFonts w:eastAsiaTheme="minorEastAsia"/>
                <w:lang w:eastAsia="zh-CN"/>
              </w:rPr>
              <w:t xml:space="preserve">Absolute time (e.g., </w:t>
            </w:r>
            <w:r>
              <w:rPr>
                <w:rFonts w:eastAsiaTheme="minorEastAsia"/>
                <w:lang w:eastAsia="zh-CN"/>
              </w:rPr>
              <w:t>UTC, GNSS) can be one CHOICE. Relative time (in seconds) and network time should also be allowed (i.e., native time bases for the individual positioning methods).</w:t>
            </w:r>
          </w:p>
        </w:tc>
      </w:tr>
      <w:tr w:rsidR="003F1E0F" w14:paraId="0575227C" w14:textId="77777777">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tc>
          <w:tcPr>
            <w:tcW w:w="1529" w:type="dxa"/>
          </w:tcPr>
          <w:p w14:paraId="79B89FAC" w14:textId="43F6E9FE" w:rsidR="003F1E0F" w:rsidRDefault="00050A24">
            <w:pPr>
              <w:rPr>
                <w:rFonts w:eastAsia="Malgun Gothic"/>
                <w:lang w:eastAsia="ko-KR"/>
              </w:rPr>
            </w:pPr>
            <w:r>
              <w:rPr>
                <w:rFonts w:eastAsia="Malgun Gothic"/>
                <w:lang w:eastAsia="ko-KR"/>
              </w:rPr>
              <w:t>Apple</w:t>
            </w:r>
          </w:p>
        </w:tc>
        <w:tc>
          <w:tcPr>
            <w:tcW w:w="1273" w:type="dxa"/>
          </w:tcPr>
          <w:p w14:paraId="3AD28544" w14:textId="5692AD45" w:rsidR="003F1E0F" w:rsidRDefault="00050A24">
            <w:pPr>
              <w:pStyle w:val="CommentText"/>
              <w:rPr>
                <w:rFonts w:eastAsia="Malgun Gothic"/>
                <w:lang w:eastAsia="ko-KR"/>
              </w:rPr>
            </w:pPr>
            <w:r>
              <w:rPr>
                <w:rFonts w:eastAsia="Malgun Gothic"/>
                <w:lang w:eastAsia="ko-KR"/>
              </w:rPr>
              <w:t>Yes</w:t>
            </w:r>
          </w:p>
        </w:tc>
        <w:tc>
          <w:tcPr>
            <w:tcW w:w="7229" w:type="dxa"/>
          </w:tcPr>
          <w:p w14:paraId="394F5E3E" w14:textId="77777777" w:rsidR="003F1E0F" w:rsidRDefault="003F1E0F">
            <w:pPr>
              <w:pStyle w:val="CommentText"/>
              <w:rPr>
                <w:rFonts w:eastAsia="Malgun Gothic"/>
                <w:lang w:eastAsia="ko-KR"/>
              </w:rPr>
            </w:pPr>
          </w:p>
        </w:tc>
      </w:tr>
    </w:tbl>
    <w:p w14:paraId="7154F012" w14:textId="77777777" w:rsidR="003F1E0F" w:rsidRDefault="003F1E0F">
      <w:pPr>
        <w:rPr>
          <w:lang w:eastAsia="zh-CN"/>
        </w:rPr>
      </w:pPr>
    </w:p>
    <w:p w14:paraId="628AE49D" w14:textId="77777777" w:rsidR="003F1E0F" w:rsidRDefault="0011074C">
      <w:pPr>
        <w:pStyle w:val="Heading6"/>
      </w:pPr>
      <w:r>
        <w:t>Summary:</w:t>
      </w:r>
    </w:p>
    <w:p w14:paraId="05714177" w14:textId="77777777" w:rsidR="003F1E0F" w:rsidRDefault="003F1E0F">
      <w:pPr>
        <w:rPr>
          <w:lang w:eastAsia="zh-CN"/>
        </w:rPr>
      </w:pPr>
    </w:p>
    <w:p w14:paraId="64E93151" w14:textId="77777777" w:rsidR="003F1E0F" w:rsidRDefault="0011074C">
      <w:pPr>
        <w:pStyle w:val="3GPPH2"/>
        <w:rPr>
          <w:lang w:eastAsia="zh-CN"/>
        </w:rPr>
      </w:pPr>
      <w:r>
        <w:rPr>
          <w:rFonts w:hint="eastAsia"/>
          <w:lang w:eastAsia="zh-CN"/>
        </w:rPr>
        <w:lastRenderedPageBreak/>
        <w:t>I</w:t>
      </w:r>
      <w:r>
        <w:rPr>
          <w:lang w:eastAsia="zh-CN"/>
        </w:rPr>
        <w:t xml:space="preserve">ssue2: UE </w:t>
      </w:r>
      <w:r>
        <w:rPr>
          <w:lang w:eastAsia="zh-CN"/>
        </w:rPr>
        <w:t>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 xml:space="preserve">he following has been included in the summary for LPP spec for the list of open issues for the UE capability of </w:t>
      </w:r>
      <w:proofErr w:type="spellStart"/>
      <w:r>
        <w:rPr>
          <w:lang w:val="en-GB" w:eastAsia="zh-CN"/>
        </w:rPr>
        <w:t>schedueled</w:t>
      </w:r>
      <w:proofErr w:type="spellEnd"/>
      <w:r>
        <w:rPr>
          <w:lang w:val="en-GB" w:eastAsia="zh-CN"/>
        </w:rPr>
        <w:t xml:space="preserve"> location time:</w:t>
      </w:r>
    </w:p>
    <w:tbl>
      <w:tblPr>
        <w:tblStyle w:val="TableGrid"/>
        <w:tblW w:w="10170" w:type="dxa"/>
        <w:tblLook w:val="04A0" w:firstRow="1" w:lastRow="0" w:firstColumn="1" w:lastColumn="0" w:noHBand="0" w:noVBand="1"/>
      </w:tblPr>
      <w:tblGrid>
        <w:gridCol w:w="727"/>
        <w:gridCol w:w="1649"/>
        <w:gridCol w:w="2268"/>
        <w:gridCol w:w="4111"/>
        <w:gridCol w:w="1415"/>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 xml:space="preserve">Differentiation between UE-based and </w:t>
            </w:r>
            <w:r>
              <w:rPr>
                <w:lang w:eastAsia="ja-JP"/>
              </w:rPr>
              <w:t>UE-assisted support and indication of time bases supported.</w:t>
            </w:r>
          </w:p>
        </w:tc>
        <w:tc>
          <w:tcPr>
            <w:tcW w:w="4111" w:type="dxa"/>
          </w:tcPr>
          <w:p w14:paraId="6CD54C11" w14:textId="77777777"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4DD41EDD" w14:textId="77777777"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5DB0D355" w14:textId="77777777" w:rsidR="003F1E0F" w:rsidRDefault="0011074C">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63A855EB" w14:textId="77777777" w:rsidR="003F1E0F" w:rsidRDefault="0011074C">
            <w:pPr>
              <w:pStyle w:val="TAL"/>
              <w:keepNext w:val="0"/>
              <w:keepLines w:val="0"/>
              <w:rPr>
                <w:lang w:eastAsia="ja-JP"/>
              </w:rPr>
            </w:pPr>
            <w:r>
              <w:rPr>
                <w:lang w:eastAsia="ja-JP"/>
              </w:rPr>
              <w:t>TBS-ProvideCapabilities-r</w:t>
            </w:r>
            <w:r>
              <w:rPr>
                <w:lang w:eastAsia="ja-JP"/>
              </w:rPr>
              <w:t>13--&gt;scheduledLocationRequest-r17</w:t>
            </w:r>
          </w:p>
          <w:p w14:paraId="4BF503BE" w14:textId="77777777" w:rsidR="003F1E0F" w:rsidRDefault="0011074C">
            <w:pPr>
              <w:pStyle w:val="TAL"/>
              <w:keepNext w:val="0"/>
              <w:keepLines w:val="0"/>
              <w:rPr>
                <w:lang w:eastAsia="ja-JP"/>
              </w:rPr>
            </w:pPr>
            <w:r>
              <w:rPr>
                <w:lang w:eastAsia="ja-JP"/>
              </w:rPr>
              <w:t>Sensor-ProvideCapabilities-r13--&gt;scheduledLocationRequest-r17</w:t>
            </w:r>
          </w:p>
          <w:p w14:paraId="119D7508" w14:textId="77777777" w:rsidR="003F1E0F" w:rsidRDefault="0011074C">
            <w:pPr>
              <w:pStyle w:val="TAL"/>
              <w:keepNext w:val="0"/>
              <w:keepLines w:val="0"/>
              <w:rPr>
                <w:lang w:eastAsia="ja-JP"/>
              </w:rPr>
            </w:pPr>
            <w:r>
              <w:rPr>
                <w:lang w:eastAsia="ja-JP"/>
              </w:rPr>
              <w:t>WLAN-ProvideCapabilities-r13--&gt;scheduledLocationRequest-r17</w:t>
            </w:r>
          </w:p>
          <w:p w14:paraId="609F61B0" w14:textId="77777777" w:rsidR="003F1E0F" w:rsidRDefault="0011074C">
            <w:pPr>
              <w:pStyle w:val="TAL"/>
              <w:keepNext w:val="0"/>
              <w:keepLines w:val="0"/>
              <w:rPr>
                <w:lang w:eastAsia="ja-JP"/>
              </w:rPr>
            </w:pPr>
            <w:r>
              <w:rPr>
                <w:lang w:eastAsia="ja-JP"/>
              </w:rPr>
              <w:t>BT-ProvideCapabilities-r13--&gt;scheduledLocationRequest-r17</w:t>
            </w:r>
          </w:p>
          <w:p w14:paraId="5D73761A" w14:textId="77777777" w:rsidR="003F1E0F" w:rsidRDefault="0011074C">
            <w:pPr>
              <w:pStyle w:val="TAL"/>
              <w:keepNext w:val="0"/>
              <w:keepLines w:val="0"/>
              <w:rPr>
                <w:lang w:eastAsia="ja-JP"/>
              </w:rPr>
            </w:pPr>
            <w:r>
              <w:rPr>
                <w:lang w:eastAsia="ja-JP"/>
              </w:rPr>
              <w:t>NR-ECID-ProvideCapabilities-r16--&gt;schedule</w:t>
            </w:r>
            <w:r>
              <w:rPr>
                <w:lang w:eastAsia="ja-JP"/>
              </w:rPr>
              <w:t>dLocationRequest-r17</w:t>
            </w:r>
          </w:p>
          <w:p w14:paraId="3186A321" w14:textId="77777777" w:rsidR="003F1E0F" w:rsidRDefault="0011074C">
            <w:pPr>
              <w:pStyle w:val="TAL"/>
              <w:keepNext w:val="0"/>
              <w:keepLines w:val="0"/>
              <w:rPr>
                <w:lang w:eastAsia="ja-JP"/>
              </w:rPr>
            </w:pPr>
            <w:r>
              <w:rPr>
                <w:lang w:eastAsia="ja-JP"/>
              </w:rPr>
              <w:t>NR-DL-TDOA-ProvideCapabilities-r16--&gt;scheduledLocationRequest-r17</w:t>
            </w:r>
          </w:p>
          <w:p w14:paraId="152D011B" w14:textId="77777777" w:rsidR="003F1E0F" w:rsidRDefault="0011074C">
            <w:pPr>
              <w:pStyle w:val="TAL"/>
              <w:keepNext w:val="0"/>
              <w:keepLines w:val="0"/>
              <w:rPr>
                <w:lang w:eastAsia="ja-JP"/>
              </w:rPr>
            </w:pPr>
            <w:r>
              <w:rPr>
                <w:lang w:eastAsia="ja-JP"/>
              </w:rPr>
              <w:t>NR-DL-AoD-ProvideCapabilities-r16--&gt;scheduledLocationRequest-r17</w:t>
            </w:r>
          </w:p>
          <w:p w14:paraId="7A9033A9" w14:textId="77777777" w:rsidR="003F1E0F" w:rsidRDefault="0011074C">
            <w:pPr>
              <w:pStyle w:val="TAL"/>
              <w:keepNext w:val="0"/>
              <w:keepLines w:val="0"/>
              <w:rPr>
                <w:lang w:eastAsia="ja-JP"/>
              </w:rPr>
            </w:pPr>
            <w:r>
              <w:rPr>
                <w:lang w:eastAsia="ja-JP"/>
              </w:rPr>
              <w:t>NR-Multi-RTT-ProvideCapabilities-r16--&gt;scheduledLocationRequest-r17</w:t>
            </w:r>
          </w:p>
        </w:tc>
        <w:tc>
          <w:tcPr>
            <w:tcW w:w="1415" w:type="dxa"/>
          </w:tcPr>
          <w:p w14:paraId="091AC5D8" w14:textId="77777777" w:rsidR="003F1E0F" w:rsidRDefault="0011074C">
            <w:pPr>
              <w:pStyle w:val="TAL"/>
              <w:keepNext w:val="0"/>
              <w:keepLines w:val="0"/>
              <w:rPr>
                <w:lang w:eastAsia="ja-JP"/>
              </w:rPr>
            </w:pPr>
            <w:r>
              <w:rPr>
                <w:lang w:eastAsia="ja-JP"/>
              </w:rPr>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77777777"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41E44C37" w14:textId="77777777" w:rsidR="003F1E0F" w:rsidRDefault="0011074C">
            <w:pPr>
              <w:pStyle w:val="TAL"/>
              <w:keepNext w:val="0"/>
              <w:keepLines w:val="0"/>
              <w:rPr>
                <w:lang w:eastAsia="ja-JP"/>
              </w:rPr>
            </w:pPr>
            <w:r>
              <w:rPr>
                <w:lang w:eastAsia="ja-JP"/>
              </w:rPr>
              <w:t>A-GNS</w:t>
            </w:r>
            <w:r>
              <w:rPr>
                <w:lang w:eastAsia="ja-JP"/>
              </w:rPr>
              <w:t>S-</w:t>
            </w:r>
            <w:proofErr w:type="spellStart"/>
            <w:r>
              <w:rPr>
                <w:lang w:eastAsia="ja-JP"/>
              </w:rPr>
              <w:t>ProvideCapabilities</w:t>
            </w:r>
            <w:proofErr w:type="spellEnd"/>
            <w:r>
              <w:rPr>
                <w:lang w:eastAsia="ja-JP"/>
              </w:rPr>
              <w:t>--&gt;scheduledLocationRequest-r17</w:t>
            </w:r>
          </w:p>
          <w:p w14:paraId="6E4CB790" w14:textId="77777777" w:rsidR="003F1E0F" w:rsidRDefault="0011074C">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102B0A7F" w14:textId="77777777" w:rsidR="003F1E0F" w:rsidRDefault="0011074C">
            <w:pPr>
              <w:pStyle w:val="TAL"/>
              <w:keepNext w:val="0"/>
              <w:keepLines w:val="0"/>
              <w:rPr>
                <w:lang w:eastAsia="ja-JP"/>
              </w:rPr>
            </w:pPr>
            <w:r>
              <w:rPr>
                <w:lang w:eastAsia="ja-JP"/>
              </w:rPr>
              <w:t>TBS-ProvideCapabilities-r13--&gt;scheduledLocationRequest-r17</w:t>
            </w:r>
          </w:p>
          <w:p w14:paraId="5E3E754A" w14:textId="77777777" w:rsidR="003F1E0F" w:rsidRDefault="0011074C">
            <w:pPr>
              <w:pStyle w:val="TAL"/>
              <w:keepNext w:val="0"/>
              <w:keepLines w:val="0"/>
              <w:rPr>
                <w:lang w:eastAsia="ja-JP"/>
              </w:rPr>
            </w:pPr>
            <w:r>
              <w:rPr>
                <w:lang w:eastAsia="ja-JP"/>
              </w:rPr>
              <w:t>Sensor-ProvideCapabilities-r13--&gt;scheduledLocationRequest-r17</w:t>
            </w:r>
          </w:p>
          <w:p w14:paraId="1D2678D8" w14:textId="77777777" w:rsidR="003F1E0F" w:rsidRDefault="0011074C">
            <w:pPr>
              <w:pStyle w:val="TAL"/>
              <w:keepNext w:val="0"/>
              <w:keepLines w:val="0"/>
              <w:rPr>
                <w:lang w:eastAsia="ja-JP"/>
              </w:rPr>
            </w:pPr>
            <w:r>
              <w:rPr>
                <w:lang w:eastAsia="ja-JP"/>
              </w:rPr>
              <w:t>WLAN-ProvideCapabilities-r</w:t>
            </w:r>
            <w:r>
              <w:rPr>
                <w:lang w:eastAsia="ja-JP"/>
              </w:rPr>
              <w:t>13--&gt;scheduledLocationRequest-r17</w:t>
            </w:r>
          </w:p>
          <w:p w14:paraId="67F6AB97" w14:textId="77777777" w:rsidR="003F1E0F" w:rsidRDefault="0011074C">
            <w:pPr>
              <w:pStyle w:val="TAL"/>
              <w:keepNext w:val="0"/>
              <w:keepLines w:val="0"/>
              <w:rPr>
                <w:lang w:eastAsia="ja-JP"/>
              </w:rPr>
            </w:pPr>
            <w:r>
              <w:rPr>
                <w:lang w:eastAsia="ja-JP"/>
              </w:rPr>
              <w:t>BT-ProvideCapabilities-r13--&gt;scheduledLocationRequest-r17</w:t>
            </w:r>
          </w:p>
          <w:p w14:paraId="7D21B7BD" w14:textId="77777777" w:rsidR="003F1E0F" w:rsidRDefault="0011074C">
            <w:pPr>
              <w:pStyle w:val="TAL"/>
              <w:keepNext w:val="0"/>
              <w:keepLines w:val="0"/>
              <w:rPr>
                <w:lang w:eastAsia="ja-JP"/>
              </w:rPr>
            </w:pPr>
            <w:r>
              <w:rPr>
                <w:lang w:eastAsia="ja-JP"/>
              </w:rPr>
              <w:t>NR-ECID-ProvideCapabilities-r16--&gt;scheduledLocationRequest-r17</w:t>
            </w:r>
          </w:p>
          <w:p w14:paraId="1192BF7B" w14:textId="77777777" w:rsidR="003F1E0F" w:rsidRDefault="0011074C">
            <w:pPr>
              <w:pStyle w:val="TAL"/>
              <w:keepNext w:val="0"/>
              <w:keepLines w:val="0"/>
              <w:rPr>
                <w:lang w:eastAsia="ja-JP"/>
              </w:rPr>
            </w:pPr>
            <w:r>
              <w:rPr>
                <w:lang w:eastAsia="ja-JP"/>
              </w:rPr>
              <w:t>NR-DL-TDOA-ProvideCapabilities-r16--&gt;scheduledLocationRequest-r17</w:t>
            </w:r>
          </w:p>
          <w:p w14:paraId="45C881DD" w14:textId="77777777" w:rsidR="003F1E0F" w:rsidRDefault="0011074C">
            <w:pPr>
              <w:pStyle w:val="TAL"/>
              <w:keepNext w:val="0"/>
              <w:keepLines w:val="0"/>
              <w:rPr>
                <w:lang w:eastAsia="ja-JP"/>
              </w:rPr>
            </w:pPr>
            <w:r>
              <w:rPr>
                <w:lang w:eastAsia="ja-JP"/>
              </w:rPr>
              <w:t>NR-DL-AoD-ProvideCapabilities-r16--</w:t>
            </w:r>
            <w:r>
              <w:rPr>
                <w:lang w:eastAsia="ja-JP"/>
              </w:rPr>
              <w:t>&gt;scheduledLocationRequest-r17</w:t>
            </w:r>
          </w:p>
          <w:p w14:paraId="382ACD42" w14:textId="77777777" w:rsidR="003F1E0F" w:rsidRDefault="0011074C">
            <w:pPr>
              <w:pStyle w:val="TAL"/>
              <w:keepNext w:val="0"/>
              <w:keepLines w:val="0"/>
              <w:rPr>
                <w:lang w:eastAsia="ja-JP"/>
              </w:rPr>
            </w:pPr>
            <w:r>
              <w:rPr>
                <w:lang w:eastAsia="ja-JP"/>
              </w:rPr>
              <w:t>NR-Multi-RTT-ProvideCapabilities-r16--&gt;scheduledLocationRequest-r17</w:t>
            </w:r>
          </w:p>
        </w:tc>
        <w:tc>
          <w:tcPr>
            <w:tcW w:w="1415" w:type="dxa"/>
          </w:tcPr>
          <w:p w14:paraId="5D112BE0" w14:textId="77777777" w:rsidR="003F1E0F" w:rsidRDefault="0011074C">
            <w:pPr>
              <w:pStyle w:val="TAL"/>
              <w:keepNext w:val="0"/>
              <w:keepLines w:val="0"/>
              <w:rPr>
                <w:lang w:eastAsia="ja-JP"/>
              </w:rPr>
            </w:pPr>
            <w:r>
              <w:rPr>
                <w:lang w:eastAsia="ja-JP"/>
              </w:rPr>
              <w:t>vivo, Nokia, ZTE</w:t>
            </w:r>
          </w:p>
        </w:tc>
      </w:tr>
    </w:tbl>
    <w:p w14:paraId="34977FF0" w14:textId="77777777" w:rsidR="003F1E0F" w:rsidRDefault="003F1E0F">
      <w:pPr>
        <w:pStyle w:val="3GPPText"/>
        <w:rPr>
          <w:lang w:val="en-GB" w:eastAsia="zh-CN"/>
        </w:rPr>
      </w:pPr>
    </w:p>
    <w:p w14:paraId="3313D828" w14:textId="77777777" w:rsidR="003F1E0F" w:rsidRDefault="0011074C">
      <w:pPr>
        <w:pStyle w:val="3GPPText"/>
        <w:rPr>
          <w:lang w:val="en-GB" w:eastAsia="zh-CN"/>
        </w:rPr>
      </w:pPr>
      <w:r>
        <w:rPr>
          <w:lang w:val="en-GB" w:eastAsia="zh-CN"/>
        </w:rPr>
        <w:t xml:space="preserve">First, for the </w:t>
      </w:r>
      <w:proofErr w:type="spellStart"/>
      <w:r>
        <w:rPr>
          <w:lang w:val="en-GB" w:eastAsia="zh-CN"/>
        </w:rPr>
        <w:t>differentiantion</w:t>
      </w:r>
      <w:proofErr w:type="spellEnd"/>
      <w:r>
        <w:rPr>
          <w:lang w:val="en-GB" w:eastAsia="zh-CN"/>
        </w:rPr>
        <w:t xml:space="preserve"> of UE-based and UE-</w:t>
      </w:r>
      <w:proofErr w:type="spellStart"/>
      <w:r>
        <w:rPr>
          <w:lang w:val="en-GB" w:eastAsia="zh-CN"/>
        </w:rPr>
        <w:t>assistaed</w:t>
      </w:r>
      <w:proofErr w:type="spellEnd"/>
      <w:r>
        <w:rPr>
          <w:lang w:val="en-GB" w:eastAsia="zh-CN"/>
        </w:rPr>
        <w:t xml:space="preserve"> support for the time base, the following has been captured in the </w:t>
      </w:r>
      <w:r>
        <w:rPr>
          <w:lang w:val="en-GB" w:eastAsia="zh-CN"/>
        </w:rPr>
        <w:t>current LPP spec, take DL-TDOA, which supports both UE-based and UE-</w:t>
      </w:r>
      <w:proofErr w:type="spellStart"/>
      <w:r>
        <w:rPr>
          <w:lang w:val="en-GB" w:eastAsia="zh-CN"/>
        </w:rPr>
        <w:t>assistaed</w:t>
      </w:r>
      <w:proofErr w:type="spellEnd"/>
      <w:r>
        <w:rPr>
          <w:lang w:val="en-GB" w:eastAsia="zh-CN"/>
        </w:rPr>
        <w:t xml:space="preserve">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proofErr w:type="gramStart"/>
      <w:r>
        <w:rPr>
          <w:rFonts w:hint="eastAsia"/>
          <w:lang w:val="en-GB" w:eastAsia="zh-CN"/>
        </w:rPr>
        <w:lastRenderedPageBreak/>
        <w:t>I</w:t>
      </w:r>
      <w:r>
        <w:rPr>
          <w:lang w:val="en-GB" w:eastAsia="zh-CN"/>
        </w:rPr>
        <w:t>t can be seen that for</w:t>
      </w:r>
      <w:proofErr w:type="gramEnd"/>
      <w:r>
        <w:rPr>
          <w:lang w:val="en-GB" w:eastAsia="zh-CN"/>
        </w:rPr>
        <w:t xml:space="preserve">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w:t>
      </w:r>
      <w:r>
        <w:rPr>
          <w:lang w:val="en-GB" w:eastAsia="zh-CN"/>
        </w:rPr>
        <w:t>sitioningModes</w:t>
      </w:r>
      <w:proofErr w:type="spellEnd"/>
      <w:r>
        <w:rPr>
          <w:lang w:val="en-GB" w:eastAsia="zh-CN"/>
        </w:rPr>
        <w:t>, in terms of UE-based, UE-assisted, standalone</w:t>
      </w:r>
    </w:p>
    <w:p w14:paraId="1716EC50" w14:textId="77777777" w:rsidR="003F1E0F" w:rsidRDefault="0011074C">
      <w:pPr>
        <w:pStyle w:val="3GPPText"/>
        <w:rPr>
          <w:lang w:val="en-GB" w:eastAsia="zh-CN"/>
        </w:rPr>
      </w:pPr>
      <w:r>
        <w:rPr>
          <w:noProof/>
          <w:lang w:eastAsia="zh-CN"/>
        </w:rPr>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w:t>
      </w:r>
      <w:r>
        <w:rPr>
          <w:lang w:val="en-GB" w:eastAsia="zh-CN"/>
        </w:rPr>
        <w:t>e based for different positioning modes.</w:t>
      </w:r>
    </w:p>
    <w:p w14:paraId="3D32CA4A" w14:textId="77777777" w:rsidR="003F1E0F" w:rsidRDefault="0011074C">
      <w:pPr>
        <w:pStyle w:val="Heading6"/>
      </w:pPr>
      <w:r>
        <w:rPr>
          <w:rFonts w:hint="eastAsia"/>
        </w:rPr>
        <w:t>Q</w:t>
      </w:r>
      <w:r>
        <w:t xml:space="preserve">uestion2: Do </w:t>
      </w:r>
      <w:proofErr w:type="spellStart"/>
      <w:r>
        <w:t>comapies</w:t>
      </w:r>
      <w:proofErr w:type="spellEnd"/>
      <w:r>
        <w:t xml:space="preserve"> agree that it is necessary for the UE capability reporting for positioning methods that support multiple positioning modes to differentiate its UE capability of time based for different positi</w:t>
      </w:r>
      <w:r>
        <w:t>oning modes?</w:t>
      </w:r>
    </w:p>
    <w:tbl>
      <w:tblPr>
        <w:tblStyle w:val="TableGrid"/>
        <w:tblW w:w="10031" w:type="dxa"/>
        <w:tblLayout w:type="fixed"/>
        <w:tblLook w:val="04A0" w:firstRow="1" w:lastRow="0" w:firstColumn="1" w:lastColumn="0" w:noHBand="0" w:noVBand="1"/>
      </w:tblPr>
      <w:tblGrid>
        <w:gridCol w:w="1529"/>
        <w:gridCol w:w="1273"/>
        <w:gridCol w:w="7229"/>
      </w:tblGrid>
      <w:tr w:rsidR="003F1E0F" w14:paraId="6CE8833D" w14:textId="77777777">
        <w:tc>
          <w:tcPr>
            <w:tcW w:w="1529" w:type="dxa"/>
          </w:tcPr>
          <w:p w14:paraId="60875378" w14:textId="77777777" w:rsidR="003F1E0F" w:rsidRDefault="0011074C">
            <w:pPr>
              <w:rPr>
                <w:b/>
                <w:szCs w:val="22"/>
                <w:lang w:eastAsia="zh-CN"/>
              </w:rPr>
            </w:pPr>
            <w:r>
              <w:rPr>
                <w:b/>
                <w:szCs w:val="22"/>
                <w:lang w:eastAsia="zh-CN"/>
              </w:rPr>
              <w:t>Company</w:t>
            </w:r>
          </w:p>
        </w:tc>
        <w:tc>
          <w:tcPr>
            <w:tcW w:w="1273"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tc>
          <w:tcPr>
            <w:tcW w:w="1529" w:type="dxa"/>
          </w:tcPr>
          <w:p w14:paraId="2EFFB06D"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tc>
          <w:tcPr>
            <w:tcW w:w="1529" w:type="dxa"/>
          </w:tcPr>
          <w:p w14:paraId="71302CF3" w14:textId="77777777" w:rsidR="003F1E0F" w:rsidRDefault="0011074C">
            <w:pPr>
              <w:rPr>
                <w:rFonts w:eastAsia="Malgun Gothic"/>
                <w:lang w:eastAsia="ko-KR"/>
              </w:rPr>
            </w:pPr>
            <w:r>
              <w:rPr>
                <w:rFonts w:eastAsia="Malgun Gothic"/>
                <w:lang w:eastAsia="ko-KR"/>
              </w:rPr>
              <w:t>Qualcomm</w:t>
            </w:r>
          </w:p>
        </w:tc>
        <w:tc>
          <w:tcPr>
            <w:tcW w:w="1273" w:type="dxa"/>
          </w:tcPr>
          <w:p w14:paraId="60396521" w14:textId="77777777" w:rsidR="003F1E0F" w:rsidRDefault="0011074C">
            <w:pPr>
              <w:rPr>
                <w:rFonts w:eastAsiaTheme="minorEastAsia"/>
                <w:lang w:eastAsia="zh-CN"/>
              </w:rPr>
            </w:pPr>
            <w:r>
              <w:rPr>
                <w:rFonts w:eastAsiaTheme="minorEastAsia"/>
                <w:lang w:eastAsia="zh-CN"/>
              </w:rPr>
              <w:t>Yes</w:t>
            </w:r>
          </w:p>
        </w:tc>
        <w:tc>
          <w:tcPr>
            <w:tcW w:w="7229" w:type="dxa"/>
          </w:tcPr>
          <w:p w14:paraId="14E990C3" w14:textId="77777777" w:rsidR="003F1E0F" w:rsidRDefault="0011074C">
            <w:pPr>
              <w:rPr>
                <w:rFonts w:eastAsiaTheme="minorEastAsia"/>
                <w:lang w:eastAsia="zh-CN"/>
              </w:rPr>
            </w:pPr>
            <w:r>
              <w:rPr>
                <w:rFonts w:eastAsiaTheme="minorEastAsia"/>
                <w:lang w:eastAsia="zh-CN"/>
              </w:rPr>
              <w:t xml:space="preserve">The support of time base(s) and positioning modes can be combined (as in similar other </w:t>
            </w:r>
            <w:proofErr w:type="gramStart"/>
            <w:r>
              <w:rPr>
                <w:rFonts w:eastAsiaTheme="minorEastAsia"/>
                <w:lang w:eastAsia="zh-CN"/>
              </w:rPr>
              <w:t>capabilities;</w:t>
            </w:r>
            <w:proofErr w:type="gramEnd"/>
            <w:r>
              <w:rPr>
                <w:rFonts w:eastAsiaTheme="minorEastAsia"/>
                <w:lang w:eastAsia="zh-CN"/>
              </w:rPr>
              <w:t xml:space="preserve">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tc>
          <w:tcPr>
            <w:tcW w:w="1529" w:type="dxa"/>
          </w:tcPr>
          <w:p w14:paraId="6849A1AD" w14:textId="77777777" w:rsidR="003F1E0F" w:rsidRDefault="0011074C">
            <w:pPr>
              <w:rPr>
                <w:lang w:val="en-US" w:eastAsia="zh-CN"/>
              </w:rPr>
            </w:pPr>
            <w:r>
              <w:rPr>
                <w:rFonts w:hint="eastAsia"/>
                <w:lang w:val="en-US" w:eastAsia="zh-CN"/>
              </w:rPr>
              <w:t>ZTE</w:t>
            </w:r>
          </w:p>
        </w:tc>
        <w:tc>
          <w:tcPr>
            <w:tcW w:w="1273"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178F7A21" w14:textId="77777777" w:rsidR="003F1E0F" w:rsidRDefault="0011074C">
            <w:pPr>
              <w:rPr>
                <w:rFonts w:eastAsiaTheme="minorEastAsia"/>
                <w:lang w:val="en-US" w:eastAsia="zh-CN"/>
              </w:rPr>
            </w:pPr>
            <w:r>
              <w:rPr>
                <w:rFonts w:eastAsiaTheme="minorEastAsia" w:hint="eastAsia"/>
                <w:lang w:val="en-US" w:eastAsia="zh-CN"/>
              </w:rPr>
              <w:t xml:space="preserve">It is not much necessary to differentiate UE capability for different modes. We fail to see the case that UE is supportive of getting </w:t>
            </w:r>
            <w:proofErr w:type="spellStart"/>
            <w:r>
              <w:rPr>
                <w:rFonts w:eastAsiaTheme="minorEastAsia" w:hint="eastAsia"/>
                <w:lang w:val="en-US" w:eastAsia="zh-CN"/>
              </w:rPr>
              <w:t>measuremen</w:t>
            </w:r>
            <w:r>
              <w:rPr>
                <w:rFonts w:eastAsiaTheme="minorEastAsia" w:hint="eastAsia"/>
                <w:lang w:val="en-US" w:eastAsia="zh-CN"/>
              </w:rPr>
              <w:t>ts+calculates</w:t>
            </w:r>
            <w:proofErr w:type="spellEnd"/>
            <w:r>
              <w:rPr>
                <w:rFonts w:eastAsiaTheme="minorEastAsia" w:hint="eastAsia"/>
                <w:lang w:val="en-US" w:eastAsia="zh-CN"/>
              </w:rPr>
              <w:t xml:space="preserve"> position before scheduled location time in UE-based mode, however the UE is unable to only get measurements before a restrict time in UE-assist mode, and vice versa</w:t>
            </w:r>
          </w:p>
        </w:tc>
      </w:tr>
      <w:tr w:rsidR="003F1E0F" w14:paraId="571743B7" w14:textId="77777777">
        <w:tc>
          <w:tcPr>
            <w:tcW w:w="1529" w:type="dxa"/>
          </w:tcPr>
          <w:p w14:paraId="0184E47E" w14:textId="2F967150" w:rsidR="003F1E0F" w:rsidRDefault="00050A24">
            <w:pPr>
              <w:rPr>
                <w:rFonts w:eastAsia="Malgun Gothic"/>
                <w:lang w:eastAsia="ko-KR"/>
              </w:rPr>
            </w:pPr>
            <w:r>
              <w:rPr>
                <w:rFonts w:eastAsia="Malgun Gothic"/>
                <w:lang w:eastAsia="ko-KR"/>
              </w:rPr>
              <w:t>Apple</w:t>
            </w:r>
          </w:p>
        </w:tc>
        <w:tc>
          <w:tcPr>
            <w:tcW w:w="1273" w:type="dxa"/>
          </w:tcPr>
          <w:p w14:paraId="623E6EA4" w14:textId="09406EAE" w:rsidR="003F1E0F" w:rsidRDefault="00050A24">
            <w:pPr>
              <w:rPr>
                <w:rFonts w:eastAsia="Malgun Gothic"/>
                <w:lang w:eastAsia="ko-KR"/>
              </w:rPr>
            </w:pPr>
            <w:r>
              <w:rPr>
                <w:rFonts w:eastAsia="Malgun Gothic"/>
                <w:lang w:eastAsia="ko-KR"/>
              </w:rPr>
              <w:t>Yes</w:t>
            </w:r>
          </w:p>
        </w:tc>
        <w:tc>
          <w:tcPr>
            <w:tcW w:w="7229" w:type="dxa"/>
          </w:tcPr>
          <w:p w14:paraId="1027849D" w14:textId="6F677A6A" w:rsidR="003F1E0F" w:rsidRDefault="00050A24">
            <w:pPr>
              <w:rPr>
                <w:rFonts w:eastAsia="Malgun Gothic"/>
                <w:lang w:eastAsia="ko-KR"/>
              </w:rPr>
            </w:pPr>
            <w:r>
              <w:rPr>
                <w:rFonts w:eastAsia="Malgun Gothic"/>
                <w:lang w:eastAsia="ko-KR"/>
              </w:rPr>
              <w:t xml:space="preserve">UE capabilities for this </w:t>
            </w:r>
            <w:proofErr w:type="spellStart"/>
            <w:r>
              <w:rPr>
                <w:rFonts w:eastAsia="Malgun Gothic"/>
                <w:lang w:eastAsia="ko-KR"/>
              </w:rPr>
              <w:t>featue</w:t>
            </w:r>
            <w:proofErr w:type="spellEnd"/>
            <w:r>
              <w:rPr>
                <w:rFonts w:eastAsia="Malgun Gothic"/>
                <w:lang w:eastAsia="ko-KR"/>
              </w:rPr>
              <w:t xml:space="preserve"> may differ in different positioning method.</w:t>
            </w:r>
          </w:p>
        </w:tc>
      </w:tr>
      <w:tr w:rsidR="003F1E0F" w14:paraId="3BA61226" w14:textId="77777777">
        <w:tc>
          <w:tcPr>
            <w:tcW w:w="1529" w:type="dxa"/>
          </w:tcPr>
          <w:p w14:paraId="328DA4AA" w14:textId="77777777" w:rsidR="003F1E0F" w:rsidRDefault="003F1E0F">
            <w:pPr>
              <w:rPr>
                <w:rFonts w:eastAsia="Malgun Gothic"/>
                <w:lang w:eastAsia="ko-KR"/>
              </w:rPr>
            </w:pPr>
          </w:p>
        </w:tc>
        <w:tc>
          <w:tcPr>
            <w:tcW w:w="1273" w:type="dxa"/>
          </w:tcPr>
          <w:p w14:paraId="7EF2D7C9" w14:textId="77777777" w:rsidR="003F1E0F" w:rsidRDefault="003F1E0F">
            <w:pPr>
              <w:pStyle w:val="CommentText"/>
              <w:rPr>
                <w:rFonts w:eastAsia="Malgun Gothic"/>
                <w:lang w:eastAsia="ko-KR"/>
              </w:rPr>
            </w:pPr>
          </w:p>
        </w:tc>
        <w:tc>
          <w:tcPr>
            <w:tcW w:w="7229" w:type="dxa"/>
          </w:tcPr>
          <w:p w14:paraId="454D258B" w14:textId="77777777" w:rsidR="003F1E0F" w:rsidRDefault="003F1E0F">
            <w:pPr>
              <w:pStyle w:val="CommentText"/>
              <w:rPr>
                <w:rFonts w:eastAsia="Malgun Gothic"/>
                <w:lang w:eastAsia="ko-KR"/>
              </w:rPr>
            </w:pPr>
          </w:p>
        </w:tc>
      </w:tr>
    </w:tbl>
    <w:p w14:paraId="6D130EAC" w14:textId="77777777" w:rsidR="003F1E0F" w:rsidRDefault="003F1E0F">
      <w:pPr>
        <w:rPr>
          <w:lang w:eastAsia="zh-CN"/>
        </w:rPr>
      </w:pPr>
    </w:p>
    <w:p w14:paraId="0F26D8A5" w14:textId="77777777" w:rsidR="003F1E0F" w:rsidRDefault="0011074C">
      <w:pPr>
        <w:pStyle w:val="Heading6"/>
      </w:pPr>
      <w:r>
        <w:t>Summary:</w:t>
      </w:r>
    </w:p>
    <w:p w14:paraId="6051E4AB" w14:textId="77777777" w:rsidR="003F1E0F" w:rsidRDefault="003F1E0F">
      <w:pPr>
        <w:pStyle w:val="3GPPText"/>
        <w:rPr>
          <w:lang w:val="en-GB" w:eastAsia="zh-CN"/>
        </w:rPr>
      </w:pPr>
    </w:p>
    <w:p w14:paraId="40BE4CD6" w14:textId="77777777" w:rsidR="003F1E0F" w:rsidRDefault="0011074C">
      <w:pPr>
        <w:pStyle w:val="3GPPText"/>
        <w:rPr>
          <w:lang w:val="en-GB" w:eastAsia="zh-CN"/>
        </w:rPr>
      </w:pPr>
      <w:proofErr w:type="spellStart"/>
      <w:r>
        <w:rPr>
          <w:lang w:val="en-GB" w:eastAsia="zh-CN"/>
        </w:rPr>
        <w:t>Furthermode</w:t>
      </w:r>
      <w:proofErr w:type="spellEnd"/>
      <w:r>
        <w:rPr>
          <w:lang w:val="en-GB" w:eastAsia="zh-CN"/>
        </w:rPr>
        <w:t xml:space="preserve">, in the current </w:t>
      </w:r>
      <w:proofErr w:type="spellStart"/>
      <w:r>
        <w:rPr>
          <w:lang w:val="en-GB" w:eastAsia="zh-CN"/>
        </w:rPr>
        <w:t>indiacation</w:t>
      </w:r>
      <w:proofErr w:type="spellEnd"/>
      <w:r>
        <w:rPr>
          <w:lang w:val="en-GB" w:eastAsia="zh-CN"/>
        </w:rPr>
        <w:t xml:space="preserve"> of </w:t>
      </w:r>
      <w:r>
        <w:rPr>
          <w:lang w:val="en-GB" w:eastAsia="zh-CN"/>
        </w:rPr>
        <w:t>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zh-CN"/>
        </w:rPr>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Heading6"/>
      </w:pPr>
      <w:r>
        <w:t>Question3: Do companies agree that the indication of scheduled location time can be based on different time bases?</w:t>
      </w:r>
    </w:p>
    <w:tbl>
      <w:tblPr>
        <w:tblStyle w:val="TableGrid"/>
        <w:tblW w:w="10031" w:type="dxa"/>
        <w:tblLayout w:type="fixed"/>
        <w:tblLook w:val="04A0" w:firstRow="1" w:lastRow="0" w:firstColumn="1" w:lastColumn="0" w:noHBand="0" w:noVBand="1"/>
      </w:tblPr>
      <w:tblGrid>
        <w:gridCol w:w="1529"/>
        <w:gridCol w:w="1273"/>
        <w:gridCol w:w="7229"/>
      </w:tblGrid>
      <w:tr w:rsidR="003F1E0F" w14:paraId="70574306" w14:textId="77777777">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tc>
          <w:tcPr>
            <w:tcW w:w="1529" w:type="dxa"/>
          </w:tcPr>
          <w:p w14:paraId="5EB33A9C"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tc>
          <w:tcPr>
            <w:tcW w:w="1529" w:type="dxa"/>
          </w:tcPr>
          <w:p w14:paraId="2CF55976" w14:textId="77777777" w:rsidR="003F1E0F" w:rsidRDefault="0011074C">
            <w:pPr>
              <w:rPr>
                <w:rFonts w:eastAsia="Malgun Gothic"/>
                <w:lang w:eastAsia="ko-KR"/>
              </w:rPr>
            </w:pPr>
            <w:r>
              <w:rPr>
                <w:rFonts w:eastAsia="Malgun Gothic"/>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77777777" w:rsidR="003F1E0F" w:rsidRDefault="0011074C">
            <w:pPr>
              <w:rPr>
                <w:lang w:val="en-US" w:eastAsia="zh-CN"/>
              </w:rPr>
            </w:pPr>
            <w:r>
              <w:rPr>
                <w:rFonts w:eastAsiaTheme="minorEastAsia" w:hint="eastAsia"/>
                <w:lang w:val="en-US" w:eastAsia="zh-CN"/>
              </w:rPr>
              <w:t>If UE is scheduled with A-GNS</w:t>
            </w:r>
            <w:r>
              <w:rPr>
                <w:rFonts w:eastAsiaTheme="minorEastAsia" w:hint="eastAsia"/>
                <w:lang w:val="en-US" w:eastAsia="zh-CN"/>
              </w:rPr>
              <w:t xml:space="preserve">S positioning, UE should be provided </w:t>
            </w:r>
            <w:proofErr w:type="spellStart"/>
            <w:r>
              <w:rPr>
                <w:rFonts w:eastAsiaTheme="minorEastAsia" w:hint="eastAsia"/>
                <w:lang w:val="en-US" w:eastAsia="zh-CN"/>
              </w:rPr>
              <w:t>GNSStime</w:t>
            </w:r>
            <w:proofErr w:type="spellEnd"/>
            <w:r>
              <w:rPr>
                <w:rFonts w:eastAsiaTheme="minorEastAsia" w:hint="eastAsia"/>
                <w:lang w:val="en-US" w:eastAsia="zh-CN"/>
              </w:rPr>
              <w:t xml:space="preserve"> and </w:t>
            </w:r>
            <w:proofErr w:type="spellStart"/>
            <w:r>
              <w:rPr>
                <w:rFonts w:eastAsiaTheme="minorEastAsia" w:hint="eastAsia"/>
                <w:lang w:val="en-US" w:eastAsia="zh-CN"/>
              </w:rPr>
              <w:t>networktime</w:t>
            </w:r>
            <w:proofErr w:type="spellEnd"/>
            <w:r>
              <w:rPr>
                <w:rFonts w:eastAsiaTheme="minorEastAsia" w:hint="eastAsia"/>
                <w:lang w:val="en-US" w:eastAsia="zh-CN"/>
              </w:rPr>
              <w:t xml:space="preserve"> as </w:t>
            </w:r>
            <w:proofErr w:type="spellStart"/>
            <w:r>
              <w:rPr>
                <w:rFonts w:eastAsiaTheme="minorEastAsia" w:hint="eastAsia"/>
                <w:lang w:val="en-US" w:eastAsia="zh-CN"/>
              </w:rPr>
              <w:t>shceduled</w:t>
            </w:r>
            <w:proofErr w:type="spellEnd"/>
            <w:r>
              <w:rPr>
                <w:rFonts w:eastAsiaTheme="minorEastAsia" w:hint="eastAsia"/>
                <w:lang w:val="en-US" w:eastAsia="zh-CN"/>
              </w:rPr>
              <w:t xml:space="preserve"> location time. </w:t>
            </w:r>
          </w:p>
        </w:tc>
      </w:tr>
      <w:tr w:rsidR="003F1E0F" w14:paraId="69E55246" w14:textId="77777777">
        <w:tc>
          <w:tcPr>
            <w:tcW w:w="1529" w:type="dxa"/>
          </w:tcPr>
          <w:p w14:paraId="22BC44C0" w14:textId="613BF94D" w:rsidR="003F1E0F" w:rsidRDefault="00050A24">
            <w:pPr>
              <w:rPr>
                <w:rFonts w:eastAsia="Malgun Gothic"/>
                <w:lang w:eastAsia="ko-KR"/>
              </w:rPr>
            </w:pPr>
            <w:r>
              <w:rPr>
                <w:rFonts w:eastAsia="Malgun Gothic"/>
                <w:lang w:eastAsia="ko-KR"/>
              </w:rPr>
              <w:t>Apple</w:t>
            </w:r>
          </w:p>
        </w:tc>
        <w:tc>
          <w:tcPr>
            <w:tcW w:w="1273" w:type="dxa"/>
          </w:tcPr>
          <w:p w14:paraId="2BA630C0" w14:textId="2AF2AF67" w:rsidR="003F1E0F" w:rsidRDefault="00050A24">
            <w:pPr>
              <w:rPr>
                <w:rFonts w:eastAsia="Malgun Gothic"/>
                <w:lang w:eastAsia="ko-KR"/>
              </w:rPr>
            </w:pPr>
            <w:r>
              <w:rPr>
                <w:rFonts w:eastAsia="Malgun Gothic"/>
                <w:lang w:eastAsia="ko-KR"/>
              </w:rPr>
              <w:t>Yes</w:t>
            </w:r>
          </w:p>
        </w:tc>
        <w:tc>
          <w:tcPr>
            <w:tcW w:w="7229" w:type="dxa"/>
          </w:tcPr>
          <w:p w14:paraId="21A8F5AA" w14:textId="77777777" w:rsidR="003F1E0F" w:rsidRDefault="003F1E0F">
            <w:pPr>
              <w:rPr>
                <w:rFonts w:eastAsia="Malgun Gothic"/>
                <w:lang w:eastAsia="ko-KR"/>
              </w:rPr>
            </w:pPr>
          </w:p>
        </w:tc>
      </w:tr>
      <w:tr w:rsidR="003F1E0F" w14:paraId="43BDDA2B" w14:textId="77777777">
        <w:tc>
          <w:tcPr>
            <w:tcW w:w="1529" w:type="dxa"/>
          </w:tcPr>
          <w:p w14:paraId="1D922744" w14:textId="77777777" w:rsidR="003F1E0F" w:rsidRDefault="003F1E0F">
            <w:pPr>
              <w:rPr>
                <w:rFonts w:eastAsia="Malgun Gothic"/>
                <w:lang w:eastAsia="ko-KR"/>
              </w:rPr>
            </w:pPr>
          </w:p>
        </w:tc>
        <w:tc>
          <w:tcPr>
            <w:tcW w:w="1273" w:type="dxa"/>
          </w:tcPr>
          <w:p w14:paraId="0AF91B65" w14:textId="77777777" w:rsidR="003F1E0F" w:rsidRDefault="003F1E0F">
            <w:pPr>
              <w:pStyle w:val="CommentText"/>
              <w:rPr>
                <w:rFonts w:eastAsia="Malgun Gothic"/>
                <w:lang w:eastAsia="ko-KR"/>
              </w:rPr>
            </w:pPr>
          </w:p>
        </w:tc>
        <w:tc>
          <w:tcPr>
            <w:tcW w:w="7229" w:type="dxa"/>
          </w:tcPr>
          <w:p w14:paraId="119CB44E" w14:textId="77777777" w:rsidR="003F1E0F" w:rsidRDefault="003F1E0F">
            <w:pPr>
              <w:pStyle w:val="CommentText"/>
              <w:rPr>
                <w:rFonts w:eastAsia="Malgun Gothic"/>
                <w:lang w:eastAsia="ko-KR"/>
              </w:rPr>
            </w:pPr>
          </w:p>
        </w:tc>
      </w:tr>
    </w:tbl>
    <w:p w14:paraId="6567888C" w14:textId="77777777" w:rsidR="003F1E0F" w:rsidRDefault="003F1E0F">
      <w:pPr>
        <w:rPr>
          <w:lang w:eastAsia="zh-CN"/>
        </w:rPr>
      </w:pPr>
    </w:p>
    <w:p w14:paraId="4FEE5666" w14:textId="77777777" w:rsidR="003F1E0F" w:rsidRDefault="0011074C">
      <w:pPr>
        <w:pStyle w:val="Heading6"/>
      </w:pPr>
      <w:r>
        <w:lastRenderedPageBreak/>
        <w:t>Summary:</w:t>
      </w:r>
    </w:p>
    <w:p w14:paraId="05756458" w14:textId="77777777" w:rsidR="003F1E0F" w:rsidRDefault="003F1E0F">
      <w:pPr>
        <w:pStyle w:val="3GPPText"/>
        <w:rPr>
          <w:lang w:val="en-GB" w:eastAsia="zh-CN"/>
        </w:rPr>
      </w:pPr>
    </w:p>
    <w:p w14:paraId="03973CEB" w14:textId="77777777" w:rsidR="003F1E0F" w:rsidRDefault="0011074C">
      <w:pPr>
        <w:pStyle w:val="Heading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TableGrid"/>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t xml:space="preserve">Validity </w:t>
            </w:r>
            <w:r>
              <w:t>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 xml:space="preserve">FFS if there would be </w:t>
            </w:r>
            <w:proofErr w:type="spellStart"/>
            <w:r>
              <w:t>Signaling</w:t>
            </w:r>
            <w:proofErr w:type="spellEnd"/>
            <w:r>
              <w:t xml:space="preserve"> for multiple area IDs in the same instance.  Signalling details can be discussed in the LPP running CR di</w:t>
            </w:r>
            <w:r>
              <w:t>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w:t>
            </w:r>
            <w:r>
              <w:t>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within the </w:t>
            </w:r>
            <w:r>
              <w:t>network. FFS on additional specification impacts and whether this can already be supported with the agreement made that pre-configured DL-PRS assistance data can be associated with a “validity area”.  Single instance of AD is not excluded; FFS if there wou</w:t>
            </w:r>
            <w:r>
              <w:t xml:space="preserve">ld be </w:t>
            </w:r>
            <w:r>
              <w:pgNum/>
            </w:r>
            <w:proofErr w:type="spellStart"/>
            <w:r>
              <w:t>ignaling</w:t>
            </w:r>
            <w:proofErr w:type="spellEnd"/>
            <w:r>
              <w:t xml:space="preserve">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t>I</w:t>
      </w:r>
      <w:r>
        <w:rPr>
          <w:lang w:eastAsia="zh-CN"/>
        </w:rPr>
        <w:t>ssue3: definition of area ID</w:t>
      </w:r>
    </w:p>
    <w:p w14:paraId="3BFE412F" w14:textId="77777777" w:rsidR="003F1E0F" w:rsidRDefault="0011074C">
      <w:pPr>
        <w:pStyle w:val="3GPPText"/>
        <w:rPr>
          <w:lang w:val="en-GB" w:eastAsia="zh-CN"/>
        </w:rPr>
      </w:pPr>
      <w:bookmarkStart w:id="1" w:name="_Hlk95335415"/>
      <w:r>
        <w:rPr>
          <w:rFonts w:hint="eastAsia"/>
          <w:lang w:val="en-GB" w:eastAsia="zh-CN"/>
        </w:rPr>
        <w:t>C</w:t>
      </w:r>
      <w:r>
        <w:rPr>
          <w:lang w:val="en-GB" w:eastAsia="zh-CN"/>
        </w:rPr>
        <w:t>urrently in the LPP CR, the Area ID is listed as FFS and it has also been listed in the open issue list above. Since this issue has not been discussed in any detail in the previous meeting, we the issue should be handled by the company input to the next R2</w:t>
      </w:r>
      <w:r>
        <w:rPr>
          <w:lang w:val="en-GB" w:eastAsia="zh-CN"/>
        </w:rPr>
        <w:t xml:space="preserve"> meeting. </w:t>
      </w:r>
    </w:p>
    <w:p w14:paraId="2417690A" w14:textId="77777777" w:rsidR="003F1E0F" w:rsidRDefault="0011074C">
      <w:pPr>
        <w:pStyle w:val="Heading6"/>
      </w:pPr>
      <w:r>
        <w:t>Summary:</w:t>
      </w:r>
    </w:p>
    <w:p w14:paraId="31256A9E" w14:textId="77777777" w:rsidR="003F1E0F" w:rsidRDefault="0011074C">
      <w:pPr>
        <w:pStyle w:val="3GPPText"/>
        <w:rPr>
          <w:lang w:val="en-GB" w:eastAsia="zh-CN"/>
        </w:rPr>
      </w:pPr>
      <w:proofErr w:type="gramStart"/>
      <w:r>
        <w:rPr>
          <w:lang w:val="en-GB" w:eastAsia="zh-CN"/>
        </w:rPr>
        <w:t>Thus</w:t>
      </w:r>
      <w:proofErr w:type="gramEnd"/>
      <w:r>
        <w:rPr>
          <w:lang w:val="en-GB" w:eastAsia="zh-CN"/>
        </w:rPr>
        <w:t xml:space="preserve"> we propose the following:</w:t>
      </w:r>
    </w:p>
    <w:p w14:paraId="0377FBE7" w14:textId="77777777" w:rsidR="003F1E0F" w:rsidRDefault="0011074C">
      <w:pPr>
        <w:pStyle w:val="3GPPText"/>
        <w:rPr>
          <w:b/>
          <w:i/>
          <w:lang w:val="en-GB" w:eastAsia="zh-CN"/>
        </w:rPr>
      </w:pPr>
      <w:proofErr w:type="gramStart"/>
      <w:r>
        <w:rPr>
          <w:rFonts w:hint="eastAsia"/>
          <w:b/>
          <w:i/>
          <w:lang w:val="en-GB" w:eastAsia="zh-CN"/>
        </w:rPr>
        <w:t>P</w:t>
      </w:r>
      <w:r>
        <w:rPr>
          <w:b/>
          <w:i/>
          <w:lang w:val="en-GB" w:eastAsia="zh-CN"/>
        </w:rPr>
        <w:t>roposal :</w:t>
      </w:r>
      <w:proofErr w:type="gramEnd"/>
      <w:r>
        <w:rPr>
          <w:b/>
          <w:i/>
          <w:lang w:val="en-GB" w:eastAsia="zh-CN"/>
        </w:rPr>
        <w:t xml:space="preserve">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 to the future meetings.</w:t>
      </w:r>
    </w:p>
    <w:bookmarkEnd w:id="1"/>
    <w:p w14:paraId="2D0791DA" w14:textId="77777777" w:rsidR="003F1E0F" w:rsidRDefault="0011074C">
      <w:pPr>
        <w:pStyle w:val="3GPPH2"/>
        <w:rPr>
          <w:lang w:eastAsia="zh-CN"/>
        </w:rPr>
      </w:pPr>
      <w:r>
        <w:rPr>
          <w:rFonts w:hint="eastAsia"/>
          <w:lang w:eastAsia="zh-CN"/>
        </w:rPr>
        <w:t>I</w:t>
      </w:r>
      <w:r>
        <w:rPr>
          <w:lang w:eastAsia="zh-CN"/>
        </w:rPr>
        <w:t xml:space="preserve">ssue4: </w:t>
      </w:r>
      <w:proofErr w:type="spellStart"/>
      <w:r>
        <w:rPr>
          <w:lang w:eastAsia="zh-CN"/>
        </w:rPr>
        <w:t>Signaling</w:t>
      </w:r>
      <w:proofErr w:type="spellEnd"/>
      <w:r>
        <w:rPr>
          <w:lang w:eastAsia="zh-CN"/>
        </w:rPr>
        <w:t xml:space="preserve"> of multiple area ID in the same instance</w:t>
      </w:r>
    </w:p>
    <w:p w14:paraId="1673363C" w14:textId="77777777" w:rsidR="003F1E0F" w:rsidRDefault="0011074C">
      <w:pPr>
        <w:pStyle w:val="3GPPText"/>
        <w:rPr>
          <w:lang w:val="en-GB" w:eastAsia="zh-CN"/>
        </w:rPr>
      </w:pPr>
      <w:r>
        <w:rPr>
          <w:lang w:val="en-GB" w:eastAsia="zh-CN"/>
        </w:rPr>
        <w:t>When m</w:t>
      </w:r>
      <w:r>
        <w:rPr>
          <w:lang w:val="en-GB" w:eastAsia="zh-CN"/>
        </w:rPr>
        <w:t>ultiple area IDs are configured within a single instance of PRS assistance data, the LMF needs to know which set of assistance data the UE is using and this set of AD corresponds to which area. During the last R2 meeting, it has been proposed that the area</w:t>
      </w:r>
      <w:r>
        <w:rPr>
          <w:lang w:val="en-GB" w:eastAsia="zh-CN"/>
        </w:rPr>
        <w:t xml:space="preserve"> ID should be sent to the LMF when UE reports the PRS measurements to the LMF.</w:t>
      </w:r>
    </w:p>
    <w:p w14:paraId="5CF44DB3" w14:textId="77777777" w:rsidR="003F1E0F" w:rsidRDefault="0011074C">
      <w:pPr>
        <w:pStyle w:val="Heading6"/>
      </w:pPr>
      <w:r>
        <w:rPr>
          <w:rFonts w:hint="eastAsia"/>
        </w:rPr>
        <w:lastRenderedPageBreak/>
        <w:t>Q</w:t>
      </w:r>
      <w:r>
        <w:t>uestion4: Do companies agree that the UE should report area ID along with PRS measurement to the LMF?</w:t>
      </w:r>
    </w:p>
    <w:tbl>
      <w:tblPr>
        <w:tblStyle w:val="TableGrid"/>
        <w:tblW w:w="10031" w:type="dxa"/>
        <w:tblLayout w:type="fixed"/>
        <w:tblLook w:val="04A0" w:firstRow="1" w:lastRow="0" w:firstColumn="1" w:lastColumn="0" w:noHBand="0" w:noVBand="1"/>
      </w:tblPr>
      <w:tblGrid>
        <w:gridCol w:w="1529"/>
        <w:gridCol w:w="1273"/>
        <w:gridCol w:w="7229"/>
      </w:tblGrid>
      <w:tr w:rsidR="003F1E0F" w14:paraId="603C8619" w14:textId="77777777">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tc>
          <w:tcPr>
            <w:tcW w:w="1529" w:type="dxa"/>
          </w:tcPr>
          <w:p w14:paraId="0CF143C7" w14:textId="77777777" w:rsidR="003F1E0F" w:rsidRDefault="0011074C">
            <w:pPr>
              <w:rPr>
                <w:rFonts w:eastAsia="Malgun Gothic"/>
                <w:lang w:eastAsia="ko-KR"/>
              </w:rPr>
            </w:pPr>
            <w:r>
              <w:rPr>
                <w:rFonts w:eastAsia="Malgun Gothic"/>
                <w:lang w:eastAsia="ko-KR"/>
              </w:rPr>
              <w:t>Fraunhofer</w:t>
            </w:r>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t>Otherwise, we need to report AD instance too, to ensure that</w:t>
            </w:r>
            <w:r>
              <w:rPr>
                <w:rFonts w:eastAsiaTheme="minorEastAsia"/>
                <w:lang w:eastAsia="zh-CN"/>
              </w:rPr>
              <w:t xml:space="preserve"> the LMF and the UE have the same understanding of the AD used by the UE.</w:t>
            </w:r>
          </w:p>
        </w:tc>
      </w:tr>
      <w:tr w:rsidR="003F1E0F" w14:paraId="198612E0" w14:textId="77777777">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it seems no need to rep</w:t>
            </w:r>
            <w:r>
              <w:rPr>
                <w:rFonts w:eastAsiaTheme="minorEastAsia" w:hint="eastAsia"/>
                <w:lang w:eastAsia="zh-CN"/>
              </w:rPr>
              <w:t>ort the area ID.</w:t>
            </w:r>
          </w:p>
          <w:p w14:paraId="291E89F2" w14:textId="77777777" w:rsidR="003F1E0F" w:rsidRDefault="0011074C">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4DED0022" w14:textId="77777777" w:rsidR="003F1E0F" w:rsidRDefault="0011074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w:t>
            </w:r>
          </w:p>
          <w:p w14:paraId="4EE09A23" w14:textId="77777777" w:rsidR="003F1E0F" w:rsidRDefault="003F1E0F">
            <w:pPr>
              <w:spacing w:after="0"/>
              <w:rPr>
                <w:rFonts w:eastAsiaTheme="minorEastAsia"/>
                <w:lang w:eastAsia="zh-CN"/>
              </w:rPr>
            </w:pPr>
          </w:p>
        </w:tc>
      </w:tr>
      <w:tr w:rsidR="003F1E0F" w14:paraId="2D7F7096" w14:textId="77777777">
        <w:tc>
          <w:tcPr>
            <w:tcW w:w="1529" w:type="dxa"/>
          </w:tcPr>
          <w:p w14:paraId="478ECCE7" w14:textId="77777777" w:rsidR="003F1E0F" w:rsidRDefault="0011074C">
            <w:pPr>
              <w:rPr>
                <w:rFonts w:eastAsia="Malgun Gothic"/>
                <w:lang w:eastAsia="ko-KR"/>
              </w:rPr>
            </w:pPr>
            <w:r>
              <w:rPr>
                <w:rFonts w:eastAsia="Malgun Gothic"/>
                <w:lang w:eastAsia="ko-KR"/>
              </w:rPr>
              <w:t>Qualcomm</w:t>
            </w:r>
          </w:p>
        </w:tc>
        <w:tc>
          <w:tcPr>
            <w:tcW w:w="1273" w:type="dxa"/>
          </w:tcPr>
          <w:p w14:paraId="4C57963B" w14:textId="77777777" w:rsidR="003F1E0F" w:rsidRDefault="0011074C">
            <w:pPr>
              <w:rPr>
                <w:rFonts w:eastAsia="Malgun Gothic"/>
                <w:lang w:eastAsia="ko-KR"/>
              </w:rPr>
            </w:pPr>
            <w:r>
              <w:rPr>
                <w:rFonts w:eastAsiaTheme="minorEastAsia"/>
                <w:lang w:eastAsia="zh-CN"/>
              </w:rPr>
              <w:t>No</w:t>
            </w:r>
          </w:p>
        </w:tc>
        <w:tc>
          <w:tcPr>
            <w:tcW w:w="7229" w:type="dxa"/>
          </w:tcPr>
          <w:p w14:paraId="572B26E1" w14:textId="77777777" w:rsidR="003F1E0F" w:rsidRDefault="0011074C">
            <w:pPr>
              <w:rPr>
                <w:rFonts w:eastAsia="Malgun Gothic"/>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 xml:space="preserve">LMF does not need to know which AD the UE </w:t>
            </w:r>
            <w:proofErr w:type="gramStart"/>
            <w:r>
              <w:rPr>
                <w:rFonts w:eastAsiaTheme="minorEastAsia" w:hint="eastAsia"/>
                <w:lang w:val="en-US" w:eastAsia="zh-CN"/>
              </w:rPr>
              <w:t>uses,</w:t>
            </w:r>
            <w:proofErr w:type="gramEnd"/>
            <w:r>
              <w:rPr>
                <w:rFonts w:eastAsiaTheme="minorEastAsia" w:hint="eastAsia"/>
                <w:lang w:val="en-US" w:eastAsia="zh-CN"/>
              </w:rPr>
              <w:t xml:space="preserve"> </w:t>
            </w:r>
            <w:r>
              <w:rPr>
                <w:rFonts w:eastAsiaTheme="minorEastAsia" w:hint="eastAsia"/>
                <w:lang w:val="en-US" w:eastAsia="zh-CN"/>
              </w:rPr>
              <w:t>this seems to be no benefit to the latter positioning procedure</w:t>
            </w:r>
          </w:p>
        </w:tc>
      </w:tr>
      <w:tr w:rsidR="003F1E0F" w14:paraId="4810FCE8" w14:textId="77777777">
        <w:tc>
          <w:tcPr>
            <w:tcW w:w="1529" w:type="dxa"/>
          </w:tcPr>
          <w:p w14:paraId="43BD74C8" w14:textId="528C3A58" w:rsidR="003F1E0F" w:rsidRDefault="00150DB0">
            <w:pPr>
              <w:rPr>
                <w:rFonts w:eastAsia="Malgun Gothic"/>
                <w:lang w:eastAsia="ko-KR"/>
              </w:rPr>
            </w:pPr>
            <w:r>
              <w:rPr>
                <w:rFonts w:eastAsia="Malgun Gothic"/>
                <w:lang w:eastAsia="ko-KR"/>
              </w:rPr>
              <w:t>Apple</w:t>
            </w:r>
          </w:p>
        </w:tc>
        <w:tc>
          <w:tcPr>
            <w:tcW w:w="1273" w:type="dxa"/>
          </w:tcPr>
          <w:p w14:paraId="563600C3" w14:textId="711E809F" w:rsidR="003F1E0F" w:rsidRDefault="00150DB0">
            <w:pPr>
              <w:pStyle w:val="CommentText"/>
              <w:rPr>
                <w:rFonts w:eastAsia="Malgun Gothic"/>
                <w:lang w:eastAsia="ko-KR"/>
              </w:rPr>
            </w:pPr>
            <w:r>
              <w:rPr>
                <w:rFonts w:eastAsia="Malgun Gothic"/>
                <w:lang w:eastAsia="ko-KR"/>
              </w:rPr>
              <w:t>No</w:t>
            </w:r>
          </w:p>
        </w:tc>
        <w:tc>
          <w:tcPr>
            <w:tcW w:w="7229" w:type="dxa"/>
          </w:tcPr>
          <w:p w14:paraId="70C81D17" w14:textId="4EAB69CB" w:rsidR="003F1E0F" w:rsidRDefault="00150DB0">
            <w:pPr>
              <w:pStyle w:val="CommentText"/>
              <w:rPr>
                <w:rFonts w:eastAsia="Malgun Gothic"/>
                <w:lang w:eastAsia="ko-KR"/>
              </w:rPr>
            </w:pPr>
            <w:r>
              <w:rPr>
                <w:rFonts w:eastAsia="Malgun Gothic"/>
                <w:lang w:eastAsia="ko-KR"/>
              </w:rPr>
              <w:t>Unnecessary complexity</w:t>
            </w:r>
          </w:p>
        </w:tc>
      </w:tr>
    </w:tbl>
    <w:p w14:paraId="4EC32C5E" w14:textId="77777777" w:rsidR="003F1E0F" w:rsidRDefault="003F1E0F">
      <w:pPr>
        <w:rPr>
          <w:lang w:eastAsia="zh-CN"/>
        </w:rPr>
      </w:pPr>
    </w:p>
    <w:p w14:paraId="3089F50E" w14:textId="77777777" w:rsidR="003F1E0F" w:rsidRDefault="0011074C">
      <w:pPr>
        <w:pStyle w:val="Heading6"/>
      </w:pPr>
      <w:r>
        <w:t>Summary:</w:t>
      </w:r>
    </w:p>
    <w:p w14:paraId="378AEAEF" w14:textId="77777777" w:rsidR="003F1E0F" w:rsidRDefault="003F1E0F">
      <w:pPr>
        <w:rPr>
          <w:lang w:eastAsia="zh-CN"/>
        </w:rPr>
      </w:pPr>
    </w:p>
    <w:p w14:paraId="6763AC49" w14:textId="77777777" w:rsidR="003F1E0F" w:rsidRDefault="0011074C">
      <w:pPr>
        <w:pStyle w:val="3GPPH2"/>
        <w:rPr>
          <w:lang w:eastAsia="zh-CN"/>
        </w:rPr>
      </w:pPr>
      <w:r>
        <w:rPr>
          <w:rFonts w:hint="eastAsia"/>
          <w:lang w:eastAsia="zh-CN"/>
        </w:rPr>
        <w:t>I</w:t>
      </w:r>
      <w:r>
        <w:rPr>
          <w:lang w:eastAsia="zh-CN"/>
        </w:rPr>
        <w:t>ssue5: RRC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w:t>
      </w:r>
      <w:r>
        <w:rPr>
          <w:lang w:eastAsia="zh-CN"/>
        </w:rPr>
        <w:t xml:space="preserve">as been raised and listed in the open issue list. </w:t>
      </w:r>
    </w:p>
    <w:p w14:paraId="71A4D9E7" w14:textId="77777777" w:rsidR="003F1E0F" w:rsidRDefault="0011074C">
      <w:pPr>
        <w:pStyle w:val="Heading6"/>
      </w:pPr>
      <w:r>
        <w:rPr>
          <w:rFonts w:hint="eastAsia"/>
        </w:rPr>
        <w:t>Q</w:t>
      </w:r>
      <w:r>
        <w:t>uestion5: Do companies agree that the area ID can be broadcasted in the system information?</w:t>
      </w:r>
    </w:p>
    <w:tbl>
      <w:tblPr>
        <w:tblStyle w:val="TableGrid"/>
        <w:tblW w:w="10031" w:type="dxa"/>
        <w:tblLayout w:type="fixed"/>
        <w:tblLook w:val="04A0" w:firstRow="1" w:lastRow="0" w:firstColumn="1" w:lastColumn="0" w:noHBand="0" w:noVBand="1"/>
      </w:tblPr>
      <w:tblGrid>
        <w:gridCol w:w="1529"/>
        <w:gridCol w:w="1273"/>
        <w:gridCol w:w="7229"/>
      </w:tblGrid>
      <w:tr w:rsidR="003F1E0F" w14:paraId="0BA44085" w14:textId="77777777">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tc>
          <w:tcPr>
            <w:tcW w:w="1529" w:type="dxa"/>
          </w:tcPr>
          <w:p w14:paraId="374BEEC1" w14:textId="77777777" w:rsidR="003F1E0F" w:rsidRDefault="0011074C">
            <w:pPr>
              <w:rPr>
                <w:rFonts w:eastAsia="Malgun Gothic"/>
                <w:lang w:eastAsia="ko-KR"/>
              </w:rPr>
            </w:pPr>
            <w:r>
              <w:rPr>
                <w:rFonts w:eastAsia="Malgun Gothic"/>
                <w:lang w:eastAsia="ko-KR"/>
              </w:rPr>
              <w:t>Fraunhofer</w:t>
            </w:r>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In our understanding, the simplest form of area ID can be group of cells</w:t>
            </w:r>
            <w:r>
              <w:rPr>
                <w:rFonts w:eastAsiaTheme="minorEastAsia"/>
                <w:lang w:eastAsia="zh-CN"/>
              </w:rPr>
              <w:t xml:space="preserve">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lastRenderedPageBreak/>
              <w:t xml:space="preserve">In case the </w:t>
            </w:r>
            <w:proofErr w:type="spellStart"/>
            <w:r>
              <w:rPr>
                <w:rFonts w:eastAsiaTheme="minorEastAsia"/>
                <w:lang w:eastAsia="zh-CN"/>
              </w:rPr>
              <w:t>areaID</w:t>
            </w:r>
            <w:proofErr w:type="spellEnd"/>
            <w:r>
              <w:rPr>
                <w:rFonts w:eastAsiaTheme="minorEastAsia"/>
                <w:lang w:eastAsia="zh-CN"/>
              </w:rPr>
              <w:t xml:space="preserve"> contains only one cell, this corresponds with the Rel. 16 </w:t>
            </w:r>
            <w:r>
              <w:rPr>
                <w:rFonts w:eastAsiaTheme="minorEastAsia"/>
                <w:lang w:eastAsia="zh-CN"/>
              </w:rPr>
              <w:t>behaviour.</w:t>
            </w:r>
          </w:p>
        </w:tc>
      </w:tr>
      <w:tr w:rsidR="003F1E0F" w14:paraId="3AA78A43" w14:textId="77777777">
        <w:tc>
          <w:tcPr>
            <w:tcW w:w="1529" w:type="dxa"/>
          </w:tcPr>
          <w:p w14:paraId="7FC68045" w14:textId="77777777" w:rsidR="003F1E0F" w:rsidRDefault="0011074C">
            <w:pPr>
              <w:rPr>
                <w:rFonts w:eastAsia="Malgun Gothic"/>
                <w:lang w:eastAsia="ko-KR"/>
              </w:rPr>
            </w:pPr>
            <w:r>
              <w:rPr>
                <w:rFonts w:eastAsiaTheme="minorEastAsia" w:hint="eastAsia"/>
                <w:lang w:eastAsia="zh-CN"/>
              </w:rPr>
              <w:lastRenderedPageBreak/>
              <w:t>CATT</w:t>
            </w:r>
          </w:p>
        </w:tc>
        <w:tc>
          <w:tcPr>
            <w:tcW w:w="1273" w:type="dxa"/>
          </w:tcPr>
          <w:p w14:paraId="7D33C25C" w14:textId="77777777" w:rsidR="003F1E0F" w:rsidRDefault="0011074C">
            <w:pPr>
              <w:rPr>
                <w:rFonts w:eastAsia="Malgun Gothic"/>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proofErr w:type="spellStart"/>
            <w:proofErr w:type="gramStart"/>
            <w:r>
              <w:rPr>
                <w:snapToGrid w:val="0"/>
              </w:rPr>
              <w:t>ProvideAssistanceData</w:t>
            </w:r>
            <w:proofErr w:type="spellEnd"/>
            <w:r>
              <w:rPr>
                <w:rFonts w:hint="eastAsia"/>
                <w:snapToGrid w:val="0"/>
                <w:lang w:eastAsia="zh-CN"/>
              </w:rPr>
              <w:t>(</w:t>
            </w:r>
            <w:proofErr w:type="gramEnd"/>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The same th</w:t>
            </w:r>
            <w:r>
              <w:rPr>
                <w:rFonts w:hint="eastAsia"/>
                <w:snapToGrid w:val="0"/>
                <w:lang w:eastAsia="zh-CN"/>
              </w:rPr>
              <w:t xml:space="preserve">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associated NR-DL-PRS-</w:t>
            </w:r>
            <w:proofErr w:type="spellStart"/>
            <w:r>
              <w:rPr>
                <w:rFonts w:eastAsiaTheme="minorEastAsia"/>
                <w:lang w:eastAsia="zh-CN"/>
              </w:rPr>
              <w:t>AssistanceDataPerTRPs</w:t>
            </w:r>
            <w:proofErr w:type="spellEnd"/>
            <w:r>
              <w:rPr>
                <w:rFonts w:eastAsiaTheme="minorEastAsia"/>
                <w:lang w:eastAsia="zh-CN"/>
              </w:rPr>
              <w:t xml:space="preserve">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in </w:t>
            </w:r>
            <w:proofErr w:type="spellStart"/>
            <w:r>
              <w:rPr>
                <w:rFonts w:eastAsiaTheme="minorEastAsia" w:hint="eastAsia"/>
                <w:lang w:eastAsia="zh-CN"/>
              </w:rPr>
              <w:t>posSIB</w:t>
            </w:r>
            <w:proofErr w:type="spellEnd"/>
            <w:r>
              <w:rPr>
                <w:rFonts w:eastAsiaTheme="minorEastAsia" w:hint="eastAsia"/>
                <w:lang w:eastAsia="zh-CN"/>
              </w:rPr>
              <w:t xml:space="preserve"> of pre-configured assistance data, but also in the pre-configured assistance data in LPP.</w:t>
            </w:r>
            <w:r>
              <w:rPr>
                <w:rFonts w:hint="eastAsia"/>
                <w:lang w:eastAsia="zh-CN"/>
              </w:rPr>
              <w:t xml:space="preserve"> </w:t>
            </w:r>
          </w:p>
          <w:p w14:paraId="6B5F82F8" w14:textId="77777777" w:rsidR="003F1E0F" w:rsidRDefault="0011074C">
            <w:pPr>
              <w:pStyle w:val="TAL"/>
              <w:rPr>
                <w:ins w:id="4" w:author="RAN2" w:date="2022-01-23T12:02:00Z"/>
                <w:b/>
                <w:bCs/>
                <w:i/>
                <w:iCs/>
              </w:rPr>
            </w:pPr>
            <w:ins w:id="5" w:author="RAN2" w:date="2022-01-23T12:02:00Z">
              <w:r>
                <w:rPr>
                  <w:b/>
                  <w:bCs/>
                  <w:i/>
                  <w:iCs/>
                </w:rPr>
                <w:t>area-ID</w:t>
              </w:r>
            </w:ins>
          </w:p>
          <w:p w14:paraId="4A305130" w14:textId="77777777" w:rsidR="003F1E0F" w:rsidRDefault="0011074C">
            <w:pPr>
              <w:rPr>
                <w:rFonts w:eastAsiaTheme="minorEastAsia"/>
                <w:lang w:eastAsia="zh-CN"/>
              </w:rPr>
            </w:pPr>
            <w:ins w:id="6" w:author="RAN2" w:date="2022-01-23T12:02:00Z">
              <w:r>
                <w:t xml:space="preserve">This field, if </w:t>
              </w:r>
              <w:r>
                <w:t xml:space="preserve">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1" w:author="CATT" w:date="2022-02-11T21:44:00Z">
              <w:r>
                <w:rPr>
                  <w:rFonts w:hint="eastAsia"/>
                  <w:lang w:eastAsia="zh-CN"/>
                </w:rPr>
                <w:t>.</w:t>
              </w:r>
            </w:ins>
            <w:ins w:id="12" w:author="CATT" w:date="2022-02-11T21:45:00Z">
              <w:r>
                <w:rPr>
                  <w:rFonts w:hint="eastAsia"/>
                  <w:lang w:eastAsia="zh-CN"/>
                </w:rPr>
                <w:t xml:space="preserve"> </w:t>
              </w:r>
              <w:r>
                <w:rPr>
                  <w:rFonts w:hint="eastAsia"/>
                  <w:color w:val="1F497D"/>
                  <w:sz w:val="21"/>
                  <w:szCs w:val="21"/>
                  <w:lang w:eastAsia="zh-CN"/>
                </w:rPr>
                <w:t>T</w:t>
              </w:r>
              <w:r>
                <w:rPr>
                  <w:color w:val="1F497D"/>
                  <w:sz w:val="21"/>
                  <w:szCs w:val="21"/>
                </w:rPr>
                <w:t xml:space="preserve">he </w:t>
              </w:r>
              <w:r>
                <w:t>associated NR-DL-PRS-</w:t>
              </w:r>
              <w:proofErr w:type="spellStart"/>
              <w:r>
                <w:t>AssistanceDataPerTRPs</w:t>
              </w:r>
              <w:proofErr w:type="spellEnd"/>
              <w:r>
                <w:t xml:space="preserve"> with</w:t>
              </w:r>
              <w:r>
                <w:rPr>
                  <w:color w:val="1F497D"/>
                  <w:sz w:val="21"/>
                  <w:szCs w:val="21"/>
                </w:rPr>
                <w:t xml:space="preserve"> the same area-ID are available in the concerned area.</w:t>
              </w:r>
            </w:ins>
            <w:ins w:id="13" w:author="CATT" w:date="2022-02-11T21:44:00Z">
              <w:r>
                <w:rPr>
                  <w:rFonts w:hint="eastAsia"/>
                  <w:lang w:eastAsia="zh-CN"/>
                </w:rPr>
                <w:t xml:space="preserve"> </w:t>
              </w:r>
            </w:ins>
          </w:p>
        </w:tc>
      </w:tr>
      <w:tr w:rsidR="003F1E0F" w14:paraId="6F9BFA38" w14:textId="77777777">
        <w:tc>
          <w:tcPr>
            <w:tcW w:w="1529" w:type="dxa"/>
          </w:tcPr>
          <w:p w14:paraId="486FEE6D" w14:textId="77777777" w:rsidR="003F1E0F" w:rsidRDefault="0011074C">
            <w:pPr>
              <w:rPr>
                <w:rFonts w:eastAsia="Malgun Gothic"/>
                <w:lang w:eastAsia="ko-KR"/>
              </w:rPr>
            </w:pPr>
            <w:r>
              <w:rPr>
                <w:rFonts w:eastAsia="Malgun Gothic"/>
                <w:lang w:eastAsia="ko-KR"/>
              </w:rPr>
              <w:t>Qualcomm</w:t>
            </w:r>
          </w:p>
        </w:tc>
        <w:tc>
          <w:tcPr>
            <w:tcW w:w="1273" w:type="dxa"/>
          </w:tcPr>
          <w:p w14:paraId="091AAD62" w14:textId="77777777" w:rsidR="003F1E0F" w:rsidRDefault="0011074C">
            <w:pPr>
              <w:pStyle w:val="CommentText"/>
              <w:rPr>
                <w:rFonts w:eastAsia="Malgun Gothic"/>
                <w:lang w:eastAsia="ko-KR"/>
              </w:rPr>
            </w:pPr>
            <w:r>
              <w:rPr>
                <w:rFonts w:eastAsiaTheme="minorEastAsia"/>
                <w:lang w:eastAsia="zh-CN"/>
              </w:rPr>
              <w:t>Yes</w:t>
            </w:r>
          </w:p>
        </w:tc>
        <w:tc>
          <w:tcPr>
            <w:tcW w:w="7229" w:type="dxa"/>
          </w:tcPr>
          <w:p w14:paraId="5F7A3DA6" w14:textId="77777777" w:rsidR="003F1E0F" w:rsidRDefault="0011074C">
            <w:pPr>
              <w:pStyle w:val="CommentText"/>
              <w:rPr>
                <w:rFonts w:eastAsia="Malgun Gothic"/>
                <w:lang w:eastAsia="ko-KR"/>
              </w:rPr>
            </w:pPr>
            <w:r>
              <w:rPr>
                <w:rFonts w:eastAsiaTheme="minorEastAsia"/>
                <w:lang w:eastAsia="zh-CN"/>
              </w:rPr>
              <w:t xml:space="preserve">This should be "automatically" supported if defined in LPP; </w:t>
            </w:r>
            <w:proofErr w:type="gramStart"/>
            <w:r>
              <w:rPr>
                <w:rFonts w:eastAsiaTheme="minorEastAsia"/>
                <w:lang w:eastAsia="zh-CN"/>
              </w:rPr>
              <w:t>similar to</w:t>
            </w:r>
            <w:proofErr w:type="gramEnd"/>
            <w:r>
              <w:rPr>
                <w:rFonts w:eastAsiaTheme="minorEastAsia"/>
                <w:lang w:eastAsia="zh-CN"/>
              </w:rPr>
              <w:t xml:space="preserve"> the value tag/expiration time (which are also defined in LPP)</w:t>
            </w:r>
          </w:p>
        </w:tc>
      </w:tr>
      <w:tr w:rsidR="003F1E0F" w14:paraId="3C2C947D" w14:textId="77777777">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tc>
          <w:tcPr>
            <w:tcW w:w="1529" w:type="dxa"/>
          </w:tcPr>
          <w:p w14:paraId="15494998" w14:textId="5B67A62B" w:rsidR="003F1E0F" w:rsidRDefault="00150DB0">
            <w:pPr>
              <w:rPr>
                <w:rFonts w:eastAsia="Malgun Gothic"/>
                <w:lang w:eastAsia="ko-KR"/>
              </w:rPr>
            </w:pPr>
            <w:r>
              <w:rPr>
                <w:rFonts w:eastAsia="Malgun Gothic"/>
                <w:lang w:eastAsia="ko-KR"/>
              </w:rPr>
              <w:t>Apple</w:t>
            </w:r>
          </w:p>
        </w:tc>
        <w:tc>
          <w:tcPr>
            <w:tcW w:w="1273" w:type="dxa"/>
          </w:tcPr>
          <w:p w14:paraId="3798F8F4" w14:textId="631D1969" w:rsidR="003F1E0F" w:rsidRDefault="00150DB0">
            <w:pPr>
              <w:pStyle w:val="CommentText"/>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CommentText"/>
              <w:rPr>
                <w:rFonts w:eastAsiaTheme="minorEastAsia"/>
                <w:lang w:eastAsia="zh-CN"/>
              </w:rPr>
            </w:pPr>
          </w:p>
        </w:tc>
      </w:tr>
    </w:tbl>
    <w:p w14:paraId="62CF17D4" w14:textId="77777777" w:rsidR="003F1E0F" w:rsidRDefault="003F1E0F">
      <w:pPr>
        <w:rPr>
          <w:lang w:eastAsia="zh-CN"/>
        </w:rPr>
      </w:pPr>
    </w:p>
    <w:p w14:paraId="3DD20CE3" w14:textId="77777777" w:rsidR="003F1E0F" w:rsidRDefault="0011074C">
      <w:pPr>
        <w:pStyle w:val="Heading6"/>
      </w:pPr>
      <w:r>
        <w:t>Summary:</w:t>
      </w:r>
    </w:p>
    <w:p w14:paraId="3E453762" w14:textId="77777777" w:rsidR="003F1E0F" w:rsidRDefault="003F1E0F">
      <w:pPr>
        <w:rPr>
          <w:lang w:eastAsia="zh-CN"/>
        </w:rPr>
      </w:pPr>
    </w:p>
    <w:p w14:paraId="006A790E" w14:textId="77777777" w:rsidR="003F1E0F" w:rsidRDefault="0011074C">
      <w:pPr>
        <w:pStyle w:val="3GPPH2"/>
        <w:rPr>
          <w:lang w:eastAsia="zh-CN"/>
        </w:rPr>
      </w:pPr>
      <w:r>
        <w:rPr>
          <w:rFonts w:hint="eastAsia"/>
          <w:lang w:eastAsia="zh-CN"/>
        </w:rPr>
        <w:t>I</w:t>
      </w:r>
      <w:r>
        <w:rPr>
          <w:lang w:eastAsia="zh-CN"/>
        </w:rPr>
        <w:t xml:space="preserve">ssue6: Support of </w:t>
      </w:r>
      <w:proofErr w:type="spellStart"/>
      <w:r>
        <w:rPr>
          <w:lang w:eastAsia="zh-CN"/>
        </w:rPr>
        <w:t>mulitple</w:t>
      </w:r>
      <w:proofErr w:type="spellEnd"/>
      <w:r>
        <w:rPr>
          <w:lang w:eastAsia="zh-CN"/>
        </w:rPr>
        <w:t xml:space="preserve"> AD instance for pre-configured PRS</w:t>
      </w:r>
    </w:p>
    <w:p w14:paraId="0FB2C862" w14:textId="77777777" w:rsidR="003F1E0F" w:rsidRDefault="0011074C">
      <w:pPr>
        <w:rPr>
          <w:lang w:eastAsia="zh-CN"/>
        </w:rPr>
      </w:pPr>
      <w:r>
        <w:rPr>
          <w:lang w:eastAsia="zh-CN"/>
        </w:rPr>
        <w:t xml:space="preserve">In the running LPP </w:t>
      </w:r>
      <w:r>
        <w:rPr>
          <w:lang w:eastAsia="zh-CN"/>
        </w:rPr>
        <w:t>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zh-CN"/>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Heading6"/>
      </w:pPr>
      <w:r>
        <w:rPr>
          <w:rFonts w:hint="eastAsia"/>
        </w:rPr>
        <w:t>Q</w:t>
      </w:r>
      <w:r>
        <w:t>uestion6: Do companies agree</w:t>
      </w:r>
      <w:r>
        <w:t xml:space="preserve"> that </w:t>
      </w:r>
      <w:r>
        <w:rPr>
          <w:rFonts w:hint="eastAsia"/>
        </w:rPr>
        <w:t>multiple</w:t>
      </w:r>
      <w:r>
        <w:t xml:space="preserve"> AD instances can already be supported by the current LPP spec?</w:t>
      </w:r>
    </w:p>
    <w:tbl>
      <w:tblPr>
        <w:tblStyle w:val="TableGrid"/>
        <w:tblW w:w="10031" w:type="dxa"/>
        <w:tblLayout w:type="fixed"/>
        <w:tblLook w:val="04A0" w:firstRow="1" w:lastRow="0" w:firstColumn="1" w:lastColumn="0" w:noHBand="0" w:noVBand="1"/>
      </w:tblPr>
      <w:tblGrid>
        <w:gridCol w:w="1529"/>
        <w:gridCol w:w="1273"/>
        <w:gridCol w:w="7229"/>
      </w:tblGrid>
      <w:tr w:rsidR="003F1E0F" w14:paraId="39E8A8AD" w14:textId="77777777">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tc>
          <w:tcPr>
            <w:tcW w:w="1529" w:type="dxa"/>
          </w:tcPr>
          <w:p w14:paraId="2D9BC5D9" w14:textId="77777777" w:rsidR="003F1E0F" w:rsidRDefault="0011074C">
            <w:pPr>
              <w:rPr>
                <w:rFonts w:eastAsia="Malgun Gothic"/>
                <w:lang w:eastAsia="ko-KR"/>
              </w:rPr>
            </w:pPr>
            <w:r>
              <w:rPr>
                <w:rFonts w:eastAsia="Malgun Gothic"/>
                <w:lang w:eastAsia="ko-KR"/>
              </w:rPr>
              <w:lastRenderedPageBreak/>
              <w:t>Fraunhofer</w:t>
            </w:r>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w:t>
            </w:r>
            <w:proofErr w:type="spellStart"/>
            <w:r>
              <w:rPr>
                <w:i/>
              </w:rPr>
              <w:t>AssistanceData</w:t>
            </w:r>
            <w:proofErr w:type="spellEnd"/>
            <w:r>
              <w:t xml:space="preserve"> instance, which was shared among TDOA, </w:t>
            </w:r>
            <w:proofErr w:type="spellStart"/>
            <w:r>
              <w:t>AoD</w:t>
            </w:r>
            <w:proofErr w:type="spellEnd"/>
            <w:r>
              <w:t xml:space="preserve"> and multi-RTT. Therefore, current specifications, as they stand, do not allow multiple assistance data without clarification.</w:t>
            </w:r>
          </w:p>
          <w:p w14:paraId="0994CD1D" w14:textId="77777777" w:rsidR="003F1E0F" w:rsidRDefault="003F1E0F"/>
          <w:p w14:paraId="2C8D96FF" w14:textId="77777777" w:rsidR="003F1E0F" w:rsidRDefault="0011074C">
            <w:r>
              <w:t>We need to clarify how multiple AD instants are differentiated from single AD instant</w:t>
            </w:r>
            <w:r>
              <w:t>s. One way is to provide different identifiers (</w:t>
            </w:r>
            <w:proofErr w:type="gramStart"/>
            <w:r>
              <w:t>e.g.</w:t>
            </w:r>
            <w:proofErr w:type="gramEnd"/>
            <w:r>
              <w:t xml:space="preserve"> different area ID), other way is to provide them as lists of NR-DL-PRS-Assistance data.</w:t>
            </w:r>
          </w:p>
          <w:p w14:paraId="4EE676B9" w14:textId="77777777" w:rsidR="003F1E0F" w:rsidRDefault="003F1E0F"/>
          <w:p w14:paraId="7A6578FC" w14:textId="77777777" w:rsidR="003F1E0F" w:rsidRDefault="0011074C">
            <w:r>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proofErr w:type="gramStart"/>
            <w:r>
              <w:t>In particular, our</w:t>
            </w:r>
            <w:proofErr w:type="gramEnd"/>
            <w:r>
              <w:t xml:space="preserve"> opinion is that i</w:t>
            </w:r>
            <w:r>
              <w:rPr>
                <w:rFonts w:eastAsiaTheme="minorEastAsia"/>
                <w:lang w:eastAsia="zh-CN"/>
              </w:rPr>
              <w:t xml:space="preserve">f the AD in </w:t>
            </w:r>
            <w:proofErr w:type="spellStart"/>
            <w:r>
              <w:rPr>
                <w:rFonts w:eastAsiaTheme="minorEastAsia"/>
                <w:lang w:eastAsia="zh-CN"/>
              </w:rPr>
              <w:t>ProvideAssistanceData</w:t>
            </w:r>
            <w:proofErr w:type="spellEnd"/>
            <w:r>
              <w:rPr>
                <w:rFonts w:eastAsiaTheme="minorEastAsia"/>
                <w:lang w:eastAsia="zh-CN"/>
              </w:rPr>
              <w:t xml:space="preserve"> has the same Area ID as the </w:t>
            </w:r>
            <w:proofErr w:type="spellStart"/>
            <w:r>
              <w:rPr>
                <w:rFonts w:eastAsiaTheme="minorEastAsia"/>
                <w:lang w:eastAsia="zh-CN"/>
              </w:rPr>
              <w:t>AssistanceDa</w:t>
            </w:r>
            <w:r>
              <w:rPr>
                <w:rFonts w:eastAsiaTheme="minorEastAsia"/>
                <w:lang w:eastAsia="zh-CN"/>
              </w:rPr>
              <w:t>ta</w:t>
            </w:r>
            <w:proofErr w:type="spellEnd"/>
            <w:r>
              <w:rPr>
                <w:rFonts w:eastAsiaTheme="minorEastAsia"/>
                <w:lang w:eastAsia="zh-CN"/>
              </w:rPr>
              <w:t xml:space="preserve">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w:t>
            </w:r>
            <w:proofErr w:type="gramStart"/>
            <w:r>
              <w:rPr>
                <w:rFonts w:eastAsiaTheme="minorEastAsia"/>
                <w:lang w:eastAsia="zh-CN"/>
              </w:rPr>
              <w:t>similar to</w:t>
            </w:r>
            <w:proofErr w:type="gramEnd"/>
            <w:r>
              <w:rPr>
                <w:rFonts w:eastAsiaTheme="minorEastAsia"/>
                <w:lang w:eastAsia="zh-CN"/>
              </w:rPr>
              <w:t xml:space="preserve"> Rel. 16 behaviour, where the old AD is replaced by the newly provided AD and used for reporting measurements. Now, the old AD insta</w:t>
            </w:r>
            <w:r>
              <w:rPr>
                <w:rFonts w:eastAsiaTheme="minorEastAsia"/>
                <w:lang w:eastAsia="zh-CN"/>
              </w:rPr>
              <w:t xml:space="preserve">nce with the same validity area as the new AD instance will be replaced. The other instances will be left as they are (stored – depending on UE capability on how many instances it will store). </w:t>
            </w:r>
          </w:p>
        </w:tc>
      </w:tr>
      <w:tr w:rsidR="003F1E0F" w14:paraId="564C51ED" w14:textId="77777777">
        <w:tc>
          <w:tcPr>
            <w:tcW w:w="1529" w:type="dxa"/>
          </w:tcPr>
          <w:p w14:paraId="4D6862C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38A2C13D" w14:textId="77777777" w:rsidR="003F1E0F" w:rsidRDefault="003F1E0F">
            <w:pPr>
              <w:rPr>
                <w:rFonts w:eastAsia="Malgun Gothic"/>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 xml:space="preserve">s comments on area ID. </w:t>
            </w:r>
            <w:r>
              <w:rPr>
                <w:rFonts w:eastAsiaTheme="minorEastAsia"/>
                <w:lang w:eastAsia="zh-CN"/>
              </w:rPr>
              <w:t>O</w:t>
            </w:r>
            <w:r>
              <w:rPr>
                <w:rFonts w:eastAsiaTheme="minorEastAsia" w:hint="eastAsia"/>
                <w:lang w:eastAsia="zh-CN"/>
              </w:rPr>
              <w:t>nce there i</w:t>
            </w:r>
            <w:r>
              <w:rPr>
                <w:rFonts w:eastAsiaTheme="minorEastAsia" w:hint="eastAsia"/>
                <w:lang w:eastAsia="zh-CN"/>
              </w:rPr>
              <w:t xml:space="preserve">s new </w:t>
            </w:r>
            <w:proofErr w:type="spellStart"/>
            <w:r>
              <w:rPr>
                <w:rFonts w:eastAsiaTheme="minorEastAsia" w:hint="eastAsia"/>
                <w:lang w:eastAsia="zh-CN"/>
              </w:rPr>
              <w:t>assistace</w:t>
            </w:r>
            <w:proofErr w:type="spellEnd"/>
            <w:r>
              <w:rPr>
                <w:rFonts w:eastAsiaTheme="minorEastAsia" w:hint="eastAsia"/>
                <w:lang w:eastAsia="zh-CN"/>
              </w:rPr>
              <w:t xml:space="preserve"> data which is the same TRP from network, the stored </w:t>
            </w:r>
            <w:proofErr w:type="spellStart"/>
            <w:r>
              <w:rPr>
                <w:rFonts w:eastAsiaTheme="minorEastAsia" w:hint="eastAsia"/>
                <w:lang w:eastAsia="zh-CN"/>
              </w:rPr>
              <w:t>assistace</w:t>
            </w:r>
            <w:proofErr w:type="spellEnd"/>
            <w:r>
              <w:rPr>
                <w:rFonts w:eastAsiaTheme="minorEastAsia" w:hint="eastAsia"/>
                <w:lang w:eastAsia="zh-CN"/>
              </w:rPr>
              <w:t xml:space="preserve"> data of this TRP 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tc>
          <w:tcPr>
            <w:tcW w:w="1529" w:type="dxa"/>
          </w:tcPr>
          <w:p w14:paraId="48EFE769" w14:textId="77777777" w:rsidR="003F1E0F" w:rsidRDefault="0011074C">
            <w:pPr>
              <w:rPr>
                <w:rFonts w:eastAsia="Malgun Gothic"/>
                <w:lang w:eastAsia="ko-KR"/>
              </w:rPr>
            </w:pPr>
            <w:r>
              <w:rPr>
                <w:rFonts w:eastAsia="Malgun Gothic"/>
                <w:lang w:eastAsia="ko-KR"/>
              </w:rPr>
              <w:t>Qualcomm</w:t>
            </w:r>
          </w:p>
        </w:tc>
        <w:tc>
          <w:tcPr>
            <w:tcW w:w="1273" w:type="dxa"/>
          </w:tcPr>
          <w:p w14:paraId="368D79B7" w14:textId="77777777" w:rsidR="003F1E0F" w:rsidRDefault="0011074C">
            <w:pPr>
              <w:pStyle w:val="CommentText"/>
              <w:rPr>
                <w:rFonts w:eastAsia="Malgun Gothic"/>
                <w:lang w:eastAsia="ko-KR"/>
              </w:rPr>
            </w:pPr>
            <w:r>
              <w:rPr>
                <w:rFonts w:eastAsiaTheme="minorEastAsia"/>
                <w:lang w:eastAsia="zh-CN"/>
              </w:rPr>
              <w:t>Yes</w:t>
            </w:r>
          </w:p>
        </w:tc>
        <w:tc>
          <w:tcPr>
            <w:tcW w:w="7229" w:type="dxa"/>
          </w:tcPr>
          <w:p w14:paraId="6C8341C3" w14:textId="77777777" w:rsidR="003F1E0F" w:rsidRDefault="0011074C">
            <w:pPr>
              <w:pStyle w:val="CommentText"/>
              <w:rPr>
                <w:rFonts w:eastAsia="Malgun Gothic"/>
                <w:lang w:eastAsia="ko-KR"/>
              </w:rPr>
            </w:pPr>
            <w:r>
              <w:rPr>
                <w:rFonts w:eastAsia="Malgun Gothic"/>
                <w:lang w:eastAsia="ko-KR"/>
              </w:rPr>
              <w:t>If each TRP has an "area id" in addition to the existin</w:t>
            </w:r>
            <w:r>
              <w:rPr>
                <w:rFonts w:eastAsia="Malgun Gothic"/>
                <w:lang w:eastAsia="ko-KR"/>
              </w:rPr>
              <w:t xml:space="preserve">g Cell-IDs, it does not matter if the assistance data are provided in a single message or in multiple messages. Multiple messages would only be needed in case there are assistance data for more than 256 TRPs provided. But this can be handled with multiple </w:t>
            </w:r>
            <w:proofErr w:type="gramStart"/>
            <w:r>
              <w:rPr>
                <w:rFonts w:eastAsia="Malgun Gothic"/>
                <w:lang w:eastAsia="ko-KR"/>
              </w:rPr>
              <w:t>Provide Assistance</w:t>
            </w:r>
            <w:proofErr w:type="gramEnd"/>
            <w:r>
              <w:rPr>
                <w:rFonts w:eastAsia="Malgun Gothic"/>
                <w:lang w:eastAsia="ko-KR"/>
              </w:rPr>
              <w:t xml:space="preserve"> Data messages, in the same way as it is handled for other </w:t>
            </w:r>
            <w:proofErr w:type="spellStart"/>
            <w:r>
              <w:rPr>
                <w:rFonts w:eastAsia="Malgun Gothic"/>
                <w:lang w:eastAsia="ko-KR"/>
              </w:rPr>
              <w:t>rmethods</w:t>
            </w:r>
            <w:proofErr w:type="spellEnd"/>
            <w:r>
              <w:rPr>
                <w:rFonts w:eastAsia="Malgun Gothic"/>
                <w:lang w:eastAsia="ko-KR"/>
              </w:rPr>
              <w:t xml:space="preserve"> (e.g., GNSS). In addition, more than 256 TRPs would anyhow need </w:t>
            </w:r>
            <w:proofErr w:type="gramStart"/>
            <w:r>
              <w:rPr>
                <w:rFonts w:eastAsia="Malgun Gothic"/>
                <w:lang w:eastAsia="ko-KR"/>
              </w:rPr>
              <w:t>segmentation, since</w:t>
            </w:r>
            <w:proofErr w:type="gramEnd"/>
            <w:r>
              <w:rPr>
                <w:rFonts w:eastAsia="Malgun Gothic"/>
                <w:lang w:eastAsia="ko-KR"/>
              </w:rPr>
              <w:t xml:space="preserve"> it may not fit into a 9000 bytes SDU/PDU. </w:t>
            </w:r>
          </w:p>
        </w:tc>
      </w:tr>
      <w:tr w:rsidR="003F1E0F" w14:paraId="2BF30A2C" w14:textId="77777777">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77777777" w:rsidR="003F1E0F" w:rsidRDefault="0011074C">
            <w:pPr>
              <w:rPr>
                <w:rFonts w:eastAsiaTheme="minorEastAsia"/>
                <w:lang w:val="en-US" w:eastAsia="zh-CN"/>
              </w:rPr>
            </w:pPr>
            <w:r>
              <w:rPr>
                <w:rFonts w:eastAsiaTheme="minorEastAsia" w:hint="eastAsia"/>
                <w:lang w:val="en-US" w:eastAsia="zh-CN"/>
              </w:rPr>
              <w:t xml:space="preserve">We assume the intention of this </w:t>
            </w:r>
            <w:r>
              <w:rPr>
                <w:rFonts w:eastAsiaTheme="minorEastAsia" w:hint="eastAsia"/>
                <w:lang w:val="en-US" w:eastAsia="zh-CN"/>
              </w:rPr>
              <w:t>proposal is to send multiple instances of pre-configured AD at one time to reduce latency, rather than send multiple ADs in sequence</w:t>
            </w:r>
          </w:p>
        </w:tc>
      </w:tr>
      <w:tr w:rsidR="003F1E0F" w14:paraId="5F22670E" w14:textId="77777777">
        <w:tc>
          <w:tcPr>
            <w:tcW w:w="1529" w:type="dxa"/>
          </w:tcPr>
          <w:p w14:paraId="25D9FCF9" w14:textId="3F012273" w:rsidR="003F1E0F" w:rsidRDefault="00150DB0">
            <w:pPr>
              <w:rPr>
                <w:rFonts w:eastAsia="Malgun Gothic"/>
                <w:lang w:eastAsia="ko-KR"/>
              </w:rPr>
            </w:pPr>
            <w:r>
              <w:rPr>
                <w:rFonts w:eastAsia="Malgun Gothic"/>
                <w:lang w:eastAsia="ko-KR"/>
              </w:rPr>
              <w:t>Apple</w:t>
            </w:r>
          </w:p>
        </w:tc>
        <w:tc>
          <w:tcPr>
            <w:tcW w:w="1273" w:type="dxa"/>
          </w:tcPr>
          <w:p w14:paraId="36CAAA45" w14:textId="77777777" w:rsidR="003F1E0F" w:rsidRDefault="003F1E0F">
            <w:pPr>
              <w:pStyle w:val="CommentText"/>
              <w:rPr>
                <w:rFonts w:eastAsiaTheme="minorEastAsia"/>
                <w:lang w:eastAsia="zh-CN"/>
              </w:rPr>
            </w:pPr>
          </w:p>
        </w:tc>
        <w:tc>
          <w:tcPr>
            <w:tcW w:w="7229" w:type="dxa"/>
          </w:tcPr>
          <w:p w14:paraId="17F2F80A" w14:textId="77D634F7" w:rsidR="003F1E0F" w:rsidRDefault="00150DB0">
            <w:pPr>
              <w:pStyle w:val="CommentText"/>
              <w:rPr>
                <w:rFonts w:eastAsia="Malgun Gothic"/>
                <w:lang w:eastAsia="ko-KR"/>
              </w:rPr>
            </w:pPr>
            <w:r>
              <w:rPr>
                <w:rFonts w:eastAsia="Malgun Gothic"/>
                <w:lang w:eastAsia="ko-KR"/>
              </w:rPr>
              <w:t>In our understanding multiple AD instances as such may not be supported, but that does not mean they should be introduced.</w:t>
            </w:r>
          </w:p>
        </w:tc>
      </w:tr>
    </w:tbl>
    <w:p w14:paraId="45D8729B" w14:textId="77777777" w:rsidR="003F1E0F" w:rsidRDefault="003F1E0F">
      <w:pPr>
        <w:rPr>
          <w:lang w:eastAsia="zh-CN"/>
        </w:rPr>
      </w:pPr>
    </w:p>
    <w:p w14:paraId="1BB17B14" w14:textId="77777777" w:rsidR="003F1E0F" w:rsidRDefault="0011074C">
      <w:pPr>
        <w:pStyle w:val="Heading6"/>
      </w:pPr>
      <w:r>
        <w:t>Summary:</w:t>
      </w:r>
    </w:p>
    <w:p w14:paraId="02CB6EC8" w14:textId="77777777" w:rsidR="003F1E0F" w:rsidRDefault="003F1E0F">
      <w:pPr>
        <w:rPr>
          <w:lang w:eastAsia="zh-CN"/>
        </w:rPr>
      </w:pPr>
    </w:p>
    <w:p w14:paraId="5165B131" w14:textId="77777777" w:rsidR="003F1E0F" w:rsidRDefault="0011074C">
      <w:pPr>
        <w:pStyle w:val="3GPPH2"/>
        <w:rPr>
          <w:lang w:eastAsia="zh-CN"/>
        </w:rPr>
      </w:pPr>
      <w:r>
        <w:rPr>
          <w:rFonts w:hint="eastAsia"/>
          <w:lang w:eastAsia="zh-CN"/>
        </w:rPr>
        <w:lastRenderedPageBreak/>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w:t>
            </w:r>
            <w:r>
              <w:t>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w:t>
            </w:r>
            <w:proofErr w:type="gramStart"/>
            <w:r>
              <w:t>instance</w:t>
            </w:r>
            <w:proofErr w:type="gramEnd"/>
            <w:r>
              <w:t xml:space="preserve"> of AD can be provided, and UE may store it based upon its memory capacity; UE may discard the last sto</w:t>
            </w:r>
            <w:r>
              <w:t xml:space="preserve">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Then it means the UE shall discard any stored configuration when receivin</w:t>
            </w:r>
            <w:r>
              <w:rPr>
                <w:color w:val="00B0F0"/>
              </w:rPr>
              <w:t>g a new configuration from the network</w:t>
            </w:r>
            <w:proofErr w:type="gramStart"/>
            <w:r>
              <w:rPr>
                <w:color w:val="00B0F0"/>
              </w:rPr>
              <w:t xml:space="preserve">. </w:t>
            </w:r>
            <w:r>
              <w:rPr>
                <w:color w:val="FF0000"/>
              </w:rPr>
              <w:t>.</w:t>
            </w:r>
            <w:proofErr w:type="gramEnd"/>
          </w:p>
          <w:p w14:paraId="59AF85F7" w14:textId="77777777" w:rsidR="003F1E0F" w:rsidRDefault="0011074C">
            <w:pPr>
              <w:rPr>
                <w:color w:val="FF0000"/>
              </w:rPr>
            </w:pPr>
            <w:r>
              <w:rPr>
                <w:color w:val="FF0000"/>
              </w:rPr>
              <w:t xml:space="preserve">Low priority, company </w:t>
            </w:r>
            <w:proofErr w:type="spellStart"/>
            <w:r>
              <w:rPr>
                <w:color w:val="FF0000"/>
              </w:rPr>
              <w:t>tdoc</w:t>
            </w:r>
            <w:proofErr w:type="spellEnd"/>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w:t>
      </w:r>
      <w:proofErr w:type="spellStart"/>
      <w:r>
        <w:rPr>
          <w:lang w:eastAsia="zh-CN"/>
        </w:rPr>
        <w:t>tdoc</w:t>
      </w:r>
      <w:proofErr w:type="spellEnd"/>
      <w:r>
        <w:rPr>
          <w:lang w:eastAsia="zh-CN"/>
        </w:rPr>
        <w:t xml:space="preserve"> on this. </w:t>
      </w:r>
    </w:p>
    <w:p w14:paraId="46777BD4" w14:textId="77777777" w:rsidR="003F1E0F" w:rsidRDefault="0011074C">
      <w:pPr>
        <w:rPr>
          <w:b/>
          <w:lang w:eastAsia="zh-CN"/>
        </w:rPr>
      </w:pPr>
      <w:r>
        <w:rPr>
          <w:rFonts w:hint="eastAsia"/>
          <w:b/>
          <w:lang w:eastAsia="zh-CN"/>
        </w:rPr>
        <w:t>P</w:t>
      </w:r>
      <w:r>
        <w:rPr>
          <w:b/>
          <w:lang w:eastAsia="zh-CN"/>
        </w:rPr>
        <w:t xml:space="preserve">roposal: Companies should propose company contributions on (a) whether preconfigured AD can be explicitly modified or released (b) validity time is defined for the pre-configured AD. </w:t>
      </w:r>
    </w:p>
    <w:p w14:paraId="70D65E56" w14:textId="77777777" w:rsidR="003F1E0F" w:rsidRDefault="0011074C">
      <w:pPr>
        <w:pStyle w:val="Heading1"/>
        <w:rPr>
          <w:lang w:eastAsia="zh-CN"/>
        </w:rPr>
      </w:pPr>
      <w:r>
        <w:rPr>
          <w:rFonts w:hint="eastAsia"/>
          <w:lang w:eastAsia="zh-CN"/>
        </w:rPr>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he following has been included in the open issue list fo</w:t>
      </w:r>
      <w:r>
        <w:rPr>
          <w:lang w:eastAsia="zh-CN"/>
        </w:rPr>
        <w:t xml:space="preserve">r MG enhancement. The issues that need to be addressed in this discussion are highlighted in </w:t>
      </w:r>
      <w:r>
        <w:rPr>
          <w:highlight w:val="yellow"/>
          <w:lang w:eastAsia="zh-CN"/>
        </w:rPr>
        <w:t>yellow</w:t>
      </w:r>
    </w:p>
    <w:tbl>
      <w:tblPr>
        <w:tblStyle w:val="TableGrid"/>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Note: need to be updated based on the details of RRC/MAC an</w:t>
            </w:r>
            <w:r>
              <w:rPr>
                <w:b/>
                <w:bCs/>
              </w:rPr>
              <w:t xml:space="preserve">d </w:t>
            </w:r>
            <w:proofErr w:type="spellStart"/>
            <w:r>
              <w:rPr>
                <w:b/>
                <w:bCs/>
              </w:rPr>
              <w:t>NRPPa</w:t>
            </w:r>
            <w:proofErr w:type="spellEnd"/>
            <w:r>
              <w:rPr>
                <w:b/>
                <w:bCs/>
              </w:rPr>
              <w:t>;</w:t>
            </w:r>
          </w:p>
        </w:tc>
      </w:tr>
      <w:tr w:rsidR="003F1E0F" w14:paraId="18D1F2A9" w14:textId="77777777">
        <w:tc>
          <w:tcPr>
            <w:tcW w:w="3227" w:type="dxa"/>
          </w:tcPr>
          <w:p w14:paraId="56F11DA2" w14:textId="77777777" w:rsidR="003F1E0F" w:rsidRDefault="0011074C">
            <w:r>
              <w:t>Pre-configuration of MG(s) in RRC (Each MG in the pre-configuration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t xml:space="preserve">RAN2#116bis: </w:t>
            </w:r>
          </w:p>
          <w:p w14:paraId="6081B3CA" w14:textId="77777777" w:rsidR="003F1E0F" w:rsidRDefault="0011074C">
            <w:r>
              <w:t>Proposal 4:</w:t>
            </w:r>
            <w:r>
              <w:tab/>
              <w:t>The pre-conf</w:t>
            </w:r>
            <w:r>
              <w:t xml:space="preserve">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ADB28FE" w14:textId="77777777" w:rsidR="003F1E0F" w:rsidRDefault="0011074C">
            <w:r>
              <w:t>Proposal 5:</w:t>
            </w:r>
            <w:r>
              <w:tab/>
              <w:t>The content of the pre-configured Measurement</w:t>
            </w:r>
            <w:r>
              <w:t xml:space="preserve"> Gap Configurations for Positioning includes at least the existing measurement gap parameters together with an ID identifying each Measurement Gap Configuration for Positioning.</w:t>
            </w:r>
          </w:p>
          <w:p w14:paraId="74C08597" w14:textId="77777777" w:rsidR="003F1E0F" w:rsidRDefault="0011074C">
            <w:pPr>
              <w:rPr>
                <w:b/>
                <w:bCs/>
              </w:rPr>
            </w:pPr>
            <w:r>
              <w:t>Proposal 6:</w:t>
            </w:r>
            <w:r>
              <w:tab/>
              <w:t xml:space="preserve">The existing RRC </w:t>
            </w:r>
            <w:proofErr w:type="spellStart"/>
            <w:r>
              <w:t>LocationMeasurementIndication</w:t>
            </w:r>
            <w:proofErr w:type="spellEnd"/>
            <w:r>
              <w:t xml:space="preserve"> procedure to reques</w:t>
            </w:r>
            <w:r>
              <w:t xml:space="preserve">t the positioning measurement gaps can still be </w:t>
            </w:r>
            <w:r>
              <w:lastRenderedPageBreak/>
              <w:t>used by a UE, even when pre-configured measurement gaps are provided to the UE.</w:t>
            </w:r>
          </w:p>
        </w:tc>
      </w:tr>
      <w:tr w:rsidR="003F1E0F" w14:paraId="6236E036" w14:textId="77777777">
        <w:tc>
          <w:tcPr>
            <w:tcW w:w="3227" w:type="dxa"/>
          </w:tcPr>
          <w:p w14:paraId="4956FA29" w14:textId="77777777" w:rsidR="003F1E0F" w:rsidRDefault="0011074C">
            <w:r>
              <w:lastRenderedPageBreak/>
              <w:t>UL MAC CE for MG activation/</w:t>
            </w:r>
            <w:proofErr w:type="gramStart"/>
            <w:r>
              <w:rPr>
                <w:color w:val="00B0F0"/>
              </w:rPr>
              <w:t xml:space="preserve">deactivation </w:t>
            </w:r>
            <w:r>
              <w:t xml:space="preserve"> request</w:t>
            </w:r>
            <w:proofErr w:type="gramEnd"/>
            <w:r>
              <w:t xml:space="preserve"> </w:t>
            </w:r>
          </w:p>
          <w:p w14:paraId="28C7DCA6" w14:textId="77777777" w:rsidR="003F1E0F" w:rsidRDefault="0011074C">
            <w:proofErr w:type="gramStart"/>
            <w:r>
              <w:t>Other</w:t>
            </w:r>
            <w:proofErr w:type="gramEnd"/>
            <w:r>
              <w:t xml:space="preserve"> parameter are FFS.</w:t>
            </w:r>
          </w:p>
          <w:p w14:paraId="16689969" w14:textId="77777777" w:rsidR="003F1E0F" w:rsidRDefault="0011074C">
            <w:pPr>
              <w:rPr>
                <w:color w:val="00B0F0"/>
              </w:rPr>
            </w:pPr>
            <w:r>
              <w:rPr>
                <w:color w:val="00B0F0"/>
              </w:rPr>
              <w:t>FFS on Exact format of the UL MAC CE for MG activat</w:t>
            </w:r>
            <w:r>
              <w:rPr>
                <w:color w:val="00B0F0"/>
              </w:rPr>
              <w:t xml:space="preserve">ion/deactivation request and DL MAC CE for MG/PPW activation/deactivation command, e.g., fields, </w:t>
            </w:r>
            <w:r>
              <w:rPr>
                <w:color w:val="00B0F0"/>
                <w:highlight w:val="yellow"/>
              </w:rPr>
              <w:t>LCIDs</w:t>
            </w:r>
            <w:r>
              <w:rPr>
                <w:color w:val="00B0F0"/>
              </w:rPr>
              <w:t>, etc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xml:space="preserve">:  check the status of MAC email </w:t>
            </w:r>
            <w:r>
              <w:t>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The new UL MAC CE for positioning measurement gap activation and deactivation request includes</w:t>
            </w:r>
            <w:r>
              <w:t xml:space="preserve">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w:t>
            </w:r>
            <w:r>
              <w:t>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proofErr w:type="gramStart"/>
            <w:r>
              <w:t>Other</w:t>
            </w:r>
            <w:proofErr w:type="gramEnd"/>
            <w:r>
              <w:t xml:space="preserve"> parameter are FFS.</w:t>
            </w:r>
          </w:p>
          <w:p w14:paraId="15BD663F"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1E083C08" w14:textId="77777777" w:rsidR="003F1E0F" w:rsidRDefault="0011074C">
            <w:pPr>
              <w:rPr>
                <w:color w:val="00B0F0"/>
              </w:rPr>
            </w:pPr>
            <w:r>
              <w:rPr>
                <w:color w:val="00B0F0"/>
                <w:highlight w:val="yellow"/>
              </w:rPr>
              <w:t>How to trigger the UL MAC CE for MG activation/deactivation request (R2 to resolv</w:t>
            </w:r>
            <w:r>
              <w:rPr>
                <w:color w:val="00B0F0"/>
                <w:highlight w:val="yellow"/>
              </w:rPr>
              <w:t>e)</w:t>
            </w:r>
          </w:p>
        </w:tc>
        <w:tc>
          <w:tcPr>
            <w:tcW w:w="850" w:type="dxa"/>
          </w:tcPr>
          <w:p w14:paraId="3CF3BAC6" w14:textId="77777777" w:rsidR="003F1E0F" w:rsidRDefault="0011074C">
            <w:pPr>
              <w:rPr>
                <w:rFonts w:eastAsiaTheme="minorEastAsia"/>
                <w:lang w:eastAsia="zh-CN"/>
              </w:rPr>
            </w:pPr>
            <w:r>
              <w:rPr>
                <w:rFonts w:eastAsiaTheme="minorEastAsia"/>
                <w:lang w:eastAsia="zh-CN"/>
              </w:rPr>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A new DL MAC CE for positioning measurement gap activation and deactivation command is introduced for positioning latency reduction. LS to RAN1/4 indi</w:t>
            </w:r>
            <w:r>
              <w:t xml:space="preserve">cating our </w:t>
            </w:r>
            <w:proofErr w:type="gramStart"/>
            <w:r>
              <w:t>conclusion, and</w:t>
            </w:r>
            <w:proofErr w:type="gramEnd"/>
            <w:r>
              <w:t xml:space="preserve"> confirming that DL MAC CE can also be used for positioning measurement gap deactivation as well as activation (to be drafted by email).</w:t>
            </w:r>
          </w:p>
          <w:p w14:paraId="03AF77E8" w14:textId="77777777" w:rsidR="003F1E0F" w:rsidRDefault="0011074C">
            <w:r>
              <w:t>Proposal 5d:</w:t>
            </w:r>
            <w:r>
              <w:tab/>
              <w:t>The new DL MAC CE for positioning measurement gap activation and deactivation co</w:t>
            </w:r>
            <w:r>
              <w:t xml:space="preserve">mmand includes at least the ID of the pre-configured positioning measurement gap configuration which has been configured/activated by the </w:t>
            </w:r>
            <w:proofErr w:type="spellStart"/>
            <w:r>
              <w:t>gNB</w:t>
            </w:r>
            <w:proofErr w:type="spellEnd"/>
            <w:r>
              <w:t xml:space="preserve">. </w:t>
            </w:r>
          </w:p>
        </w:tc>
      </w:tr>
      <w:tr w:rsidR="003F1E0F" w14:paraId="4719EC5E" w14:textId="77777777">
        <w:tc>
          <w:tcPr>
            <w:tcW w:w="3227" w:type="dxa"/>
          </w:tcPr>
          <w:p w14:paraId="41D97551" w14:textId="77777777" w:rsidR="003F1E0F" w:rsidRDefault="0011074C">
            <w:r>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t>RAN2 also needs to discu</w:t>
            </w:r>
            <w:r>
              <w:t xml:space="preserve">ss how to capture UE capability based </w:t>
            </w:r>
            <w:proofErr w:type="gramStart"/>
            <w:r>
              <w:t>on  RAN</w:t>
            </w:r>
            <w:proofErr w:type="gramEnd"/>
            <w:r>
              <w:t xml:space="preserve">1 feature list </w:t>
            </w:r>
            <w:r>
              <w:rPr>
                <w:strike/>
                <w:color w:val="00B0F0"/>
              </w:rPr>
              <w:t>R1-2111810</w:t>
            </w:r>
            <w:r>
              <w:rPr>
                <w:color w:val="00B0F0"/>
              </w:rPr>
              <w:t>R1-2200767</w:t>
            </w:r>
          </w:p>
          <w:p w14:paraId="1F39B90D" w14:textId="77777777" w:rsidR="003F1E0F" w:rsidRDefault="0011074C">
            <w:pPr>
              <w:rPr>
                <w:color w:val="00B0F0"/>
              </w:rPr>
            </w:pPr>
            <w:r>
              <w:rPr>
                <w:color w:val="00B0F0"/>
              </w:rPr>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proofErr w:type="spellStart"/>
            <w:r>
              <w:rPr>
                <w:highlight w:val="lightGray"/>
              </w:rPr>
              <w:t>NRPPa</w:t>
            </w:r>
            <w:proofErr w:type="spellEnd"/>
            <w:r>
              <w:rPr>
                <w:highlight w:val="lightGray"/>
              </w:rPr>
              <w:t xml:space="preserve">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t xml:space="preserve">The </w:t>
            </w:r>
            <w:proofErr w:type="spellStart"/>
            <w:r>
              <w:rPr>
                <w:color w:val="00B0F0"/>
              </w:rPr>
              <w:t>gNB</w:t>
            </w:r>
            <w:proofErr w:type="spellEnd"/>
            <w:r>
              <w:rPr>
                <w:color w:val="00B0F0"/>
              </w:rPr>
              <w:t xml:space="preserve"> may activate the pre-configurated </w:t>
            </w:r>
            <w:r>
              <w:rPr>
                <w:color w:val="00B0F0"/>
              </w:rPr>
              <w:t>measurement gap 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r>
              <w:rPr>
                <w:color w:val="00B0F0"/>
                <w:highlight w:val="yellow"/>
                <w:lang w:eastAsia="ja-JP"/>
              </w:rPr>
              <w:lastRenderedPageBreak/>
              <w:t>Is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[Rapp] Good question, I think the LMF may activate the measur</w:t>
            </w:r>
            <w:r>
              <w:rPr>
                <w:color w:val="00B0F0"/>
                <w:lang w:eastAsia="zh-CN"/>
              </w:rPr>
              <w:t xml:space="preserve">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lastRenderedPageBreak/>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r>
        <w:rPr>
          <w:rFonts w:hint="eastAsia"/>
          <w:lang w:eastAsia="zh-CN"/>
        </w:rPr>
        <w:t>I</w:t>
      </w:r>
      <w:r>
        <w:rPr>
          <w:lang w:eastAsia="zh-CN"/>
        </w:rPr>
        <w:t xml:space="preserve">ssue8: MG </w:t>
      </w:r>
      <w:proofErr w:type="spellStart"/>
      <w:r>
        <w:rPr>
          <w:lang w:eastAsia="zh-CN"/>
        </w:rPr>
        <w:t>preconfiguration</w:t>
      </w:r>
      <w:proofErr w:type="spellEnd"/>
    </w:p>
    <w:p w14:paraId="0766E3DC" w14:textId="77777777" w:rsidR="003F1E0F" w:rsidRDefault="0011074C">
      <w:pPr>
        <w:pStyle w:val="3GPPText"/>
        <w:rPr>
          <w:lang w:val="en-GB" w:eastAsia="zh-CN"/>
        </w:rPr>
      </w:pPr>
      <w:r>
        <w:rPr>
          <w:rFonts w:hint="eastAsia"/>
          <w:lang w:val="en-GB" w:eastAsia="zh-CN"/>
        </w:rPr>
        <w:t>I</w:t>
      </w:r>
      <w:r>
        <w:rPr>
          <w:lang w:val="en-GB" w:eastAsia="zh-CN"/>
        </w:rPr>
        <w:t xml:space="preserve">n the last R2 meeting, the following have been </w:t>
      </w:r>
      <w:r>
        <w:rPr>
          <w:lang w:val="en-GB" w:eastAsia="zh-CN"/>
        </w:rPr>
        <w:t xml:space="preserve">agreed for the MG </w:t>
      </w:r>
      <w:proofErr w:type="spellStart"/>
      <w:r>
        <w:rPr>
          <w:lang w:val="en-GB" w:eastAsia="zh-CN"/>
        </w:rPr>
        <w:t>preconfiguration</w:t>
      </w:r>
      <w:proofErr w:type="spellEnd"/>
    </w:p>
    <w:tbl>
      <w:tblPr>
        <w:tblStyle w:val="TableGrid"/>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2B6E8C5"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t xml:space="preserve">However, in the </w:t>
      </w:r>
      <w:r>
        <w:rPr>
          <w:lang w:val="en-GB" w:eastAsia="zh-CN"/>
        </w:rPr>
        <w:t>current running RRC CR, the configuration for MG has not been captured. Since further inputs are needed from R1 on the positioning MGs that can be preconfigured, e.g., maximum number of pre-configured MG for positioning and so on. We think we should wait f</w:t>
      </w:r>
      <w:r>
        <w:rPr>
          <w:lang w:val="en-GB" w:eastAsia="zh-CN"/>
        </w:rPr>
        <w:t>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77777777" w:rsidR="003F1E0F" w:rsidRDefault="0011074C">
      <w:pPr>
        <w:pStyle w:val="3GPPText"/>
        <w:rPr>
          <w:b/>
          <w:i/>
          <w:lang w:val="en-GB" w:eastAsia="zh-CN"/>
        </w:rPr>
      </w:pPr>
      <w:r>
        <w:rPr>
          <w:rFonts w:hint="eastAsia"/>
          <w:b/>
          <w:i/>
          <w:lang w:val="en-GB" w:eastAsia="zh-CN"/>
        </w:rPr>
        <w:t>P</w:t>
      </w:r>
      <w:r>
        <w:rPr>
          <w:b/>
          <w:i/>
          <w:lang w:val="en-GB" w:eastAsia="zh-CN"/>
        </w:rPr>
        <w:t>roposal: Wait for R1 inputs on pre-co</w:t>
      </w:r>
      <w:r>
        <w:rPr>
          <w:b/>
          <w:i/>
          <w:lang w:val="en-GB" w:eastAsia="zh-CN"/>
        </w:rPr>
        <w:t xml:space="preserve">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w:t>
      </w:r>
      <w:proofErr w:type="spellStart"/>
      <w:r>
        <w:rPr>
          <w:lang w:val="en-GB" w:eastAsia="zh-CN"/>
        </w:rPr>
        <w:t>dicussed</w:t>
      </w:r>
      <w:proofErr w:type="spellEnd"/>
      <w:r>
        <w:rPr>
          <w:lang w:val="en-GB" w:eastAsia="zh-CN"/>
        </w:rPr>
        <w:t xml:space="preserve"> is whether to adopt LCID or </w:t>
      </w:r>
      <w:proofErr w:type="spellStart"/>
      <w:r>
        <w:rPr>
          <w:lang w:val="en-GB" w:eastAsia="zh-CN"/>
        </w:rPr>
        <w:t>eLCID</w:t>
      </w:r>
      <w:proofErr w:type="spellEnd"/>
      <w:r>
        <w:rPr>
          <w:lang w:val="en-GB" w:eastAsia="zh-CN"/>
        </w:rPr>
        <w:t xml:space="preserve"> for UL/DL MAC CE for MG. </w:t>
      </w:r>
    </w:p>
    <w:p w14:paraId="739D53E8" w14:textId="77777777" w:rsidR="003F1E0F" w:rsidRDefault="0011074C">
      <w:pPr>
        <w:pStyle w:val="Heading6"/>
      </w:pPr>
      <w:r>
        <w:rPr>
          <w:rFonts w:hint="eastAsia"/>
        </w:rPr>
        <w:t>Q</w:t>
      </w:r>
      <w:r>
        <w:t>uestion7: Whether LCID/</w:t>
      </w:r>
      <w:proofErr w:type="spellStart"/>
      <w:r>
        <w:rPr>
          <w:rFonts w:hint="eastAsia"/>
        </w:rPr>
        <w:t>e</w:t>
      </w:r>
      <w:r>
        <w:t>LCID</w:t>
      </w:r>
      <w:proofErr w:type="spellEnd"/>
      <w:r>
        <w:t xml:space="preserve"> </w:t>
      </w:r>
      <w:r>
        <w:t>should be adopted for UL MAC CE for MG activation/deactivation request and DL MAC CE for MG activation/deactivation command?</w:t>
      </w:r>
    </w:p>
    <w:tbl>
      <w:tblPr>
        <w:tblStyle w:val="TableGrid"/>
        <w:tblW w:w="10173" w:type="dxa"/>
        <w:tblLayout w:type="fixed"/>
        <w:tblLook w:val="04A0" w:firstRow="1" w:lastRow="0" w:firstColumn="1" w:lastColumn="0" w:noHBand="0" w:noVBand="1"/>
      </w:tblPr>
      <w:tblGrid>
        <w:gridCol w:w="1529"/>
        <w:gridCol w:w="1273"/>
        <w:gridCol w:w="1275"/>
        <w:gridCol w:w="6096"/>
      </w:tblGrid>
      <w:tr w:rsidR="003F1E0F" w14:paraId="1D04DFA9" w14:textId="77777777">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t>(</w:t>
            </w:r>
            <w:r>
              <w:rPr>
                <w:b/>
                <w:szCs w:val="22"/>
                <w:lang w:eastAsia="zh-CN"/>
              </w:rPr>
              <w:t xml:space="preserve">LCID or </w:t>
            </w:r>
            <w:proofErr w:type="spellStart"/>
            <w:r>
              <w:rPr>
                <w:b/>
                <w:szCs w:val="22"/>
                <w:lang w:eastAsia="zh-CN"/>
              </w:rPr>
              <w:t>eLCID</w:t>
            </w:r>
            <w:proofErr w:type="spellEnd"/>
            <w:r>
              <w:rPr>
                <w:b/>
                <w:szCs w:val="22"/>
                <w:lang w:eastAsia="zh-CN"/>
              </w:rPr>
              <w:t>)</w:t>
            </w:r>
          </w:p>
        </w:tc>
        <w:tc>
          <w:tcPr>
            <w:tcW w:w="1275" w:type="dxa"/>
          </w:tcPr>
          <w:p w14:paraId="715BA756" w14:textId="77777777" w:rsidR="003F1E0F" w:rsidRDefault="0011074C">
            <w:pPr>
              <w:rPr>
                <w:b/>
                <w:szCs w:val="22"/>
                <w:lang w:eastAsia="zh-CN"/>
              </w:rPr>
            </w:pPr>
            <w:r>
              <w:rPr>
                <w:b/>
                <w:szCs w:val="22"/>
                <w:lang w:eastAsia="zh-CN"/>
              </w:rPr>
              <w:t>DL MAC CE</w:t>
            </w:r>
          </w:p>
          <w:p w14:paraId="642F7617" w14:textId="77777777" w:rsidR="003F1E0F" w:rsidRDefault="0011074C">
            <w:pPr>
              <w:rPr>
                <w:b/>
                <w:szCs w:val="22"/>
                <w:lang w:eastAsia="zh-CN"/>
              </w:rPr>
            </w:pPr>
            <w:r>
              <w:rPr>
                <w:rFonts w:hint="eastAsia"/>
                <w:b/>
                <w:szCs w:val="22"/>
                <w:lang w:eastAsia="zh-CN"/>
              </w:rPr>
              <w:t>(</w:t>
            </w:r>
            <w:r>
              <w:rPr>
                <w:b/>
                <w:szCs w:val="22"/>
                <w:lang w:eastAsia="zh-CN"/>
              </w:rPr>
              <w:t xml:space="preserve">LCID or </w:t>
            </w:r>
            <w:proofErr w:type="spellStart"/>
            <w:r>
              <w:rPr>
                <w:b/>
                <w:szCs w:val="22"/>
                <w:lang w:eastAsia="zh-CN"/>
              </w:rPr>
              <w:t>eLCID</w:t>
            </w:r>
            <w:proofErr w:type="spellEnd"/>
            <w:r>
              <w:rPr>
                <w:b/>
                <w:szCs w:val="22"/>
                <w:lang w:eastAsia="zh-CN"/>
              </w:rPr>
              <w:t>)</w:t>
            </w:r>
          </w:p>
        </w:tc>
        <w:tc>
          <w:tcPr>
            <w:tcW w:w="6096" w:type="dxa"/>
          </w:tcPr>
          <w:p w14:paraId="0BD24745" w14:textId="77777777" w:rsidR="003F1E0F" w:rsidRDefault="0011074C">
            <w:pPr>
              <w:rPr>
                <w:b/>
                <w:szCs w:val="22"/>
                <w:lang w:eastAsia="zh-CN"/>
              </w:rPr>
            </w:pPr>
            <w:r>
              <w:rPr>
                <w:b/>
                <w:szCs w:val="22"/>
                <w:lang w:eastAsia="zh-CN"/>
              </w:rPr>
              <w:t>Comments</w:t>
            </w:r>
          </w:p>
        </w:tc>
      </w:tr>
      <w:tr w:rsidR="003F1E0F" w14:paraId="650F0335" w14:textId="77777777">
        <w:tc>
          <w:tcPr>
            <w:tcW w:w="1529" w:type="dxa"/>
          </w:tcPr>
          <w:p w14:paraId="5F0515B5"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11EAD40"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1275" w:type="dxa"/>
          </w:tcPr>
          <w:p w14:paraId="70E94AB0"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6096" w:type="dxa"/>
          </w:tcPr>
          <w:p w14:paraId="40E324FE" w14:textId="77777777" w:rsidR="003F1E0F" w:rsidRDefault="003F1E0F">
            <w:pPr>
              <w:rPr>
                <w:rFonts w:eastAsiaTheme="minorEastAsia"/>
                <w:lang w:eastAsia="zh-CN"/>
              </w:rPr>
            </w:pPr>
          </w:p>
        </w:tc>
      </w:tr>
      <w:tr w:rsidR="003F1E0F" w14:paraId="3EBA477E" w14:textId="77777777">
        <w:tc>
          <w:tcPr>
            <w:tcW w:w="1529" w:type="dxa"/>
          </w:tcPr>
          <w:p w14:paraId="0BFAE76B" w14:textId="77777777" w:rsidR="003F1E0F" w:rsidRDefault="0011074C">
            <w:pPr>
              <w:rPr>
                <w:rFonts w:eastAsia="Malgun Gothic"/>
                <w:lang w:eastAsia="ko-KR"/>
              </w:rPr>
            </w:pPr>
            <w:r>
              <w:rPr>
                <w:rFonts w:eastAsia="Malgun Gothic"/>
                <w:lang w:eastAsia="ko-KR"/>
              </w:rPr>
              <w:t>Qualcomm</w:t>
            </w:r>
          </w:p>
        </w:tc>
        <w:tc>
          <w:tcPr>
            <w:tcW w:w="1273" w:type="dxa"/>
          </w:tcPr>
          <w:p w14:paraId="338C9B36"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1275" w:type="dxa"/>
          </w:tcPr>
          <w:p w14:paraId="342B27F5"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6096" w:type="dxa"/>
          </w:tcPr>
          <w:p w14:paraId="76A8A476" w14:textId="77777777" w:rsidR="003F1E0F" w:rsidRDefault="003F1E0F">
            <w:pPr>
              <w:rPr>
                <w:rFonts w:eastAsiaTheme="minorEastAsia"/>
                <w:lang w:eastAsia="zh-CN"/>
              </w:rPr>
            </w:pPr>
          </w:p>
        </w:tc>
      </w:tr>
      <w:tr w:rsidR="003F1E0F" w14:paraId="1E1C5EE4" w14:textId="77777777">
        <w:tc>
          <w:tcPr>
            <w:tcW w:w="1529" w:type="dxa"/>
          </w:tcPr>
          <w:p w14:paraId="0B5573BC" w14:textId="77777777" w:rsidR="003F1E0F" w:rsidRDefault="0011074C">
            <w:pPr>
              <w:rPr>
                <w:lang w:val="en-US" w:eastAsia="zh-CN"/>
              </w:rPr>
            </w:pPr>
            <w:r>
              <w:rPr>
                <w:rFonts w:hint="eastAsia"/>
                <w:lang w:val="en-US" w:eastAsia="zh-CN"/>
              </w:rPr>
              <w:lastRenderedPageBreak/>
              <w:t>ZTE</w:t>
            </w:r>
          </w:p>
        </w:tc>
        <w:tc>
          <w:tcPr>
            <w:tcW w:w="1273" w:type="dxa"/>
          </w:tcPr>
          <w:p w14:paraId="6845A74C"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1275" w:type="dxa"/>
          </w:tcPr>
          <w:p w14:paraId="532FEAB2"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 xml:space="preserve">The R16-introduced functions in MAC spec uses </w:t>
            </w:r>
            <w:proofErr w:type="spellStart"/>
            <w:r>
              <w:rPr>
                <w:rFonts w:eastAsiaTheme="minorEastAsia" w:hint="eastAsia"/>
                <w:lang w:val="en-US" w:eastAsia="zh-CN"/>
              </w:rPr>
              <w:t>eLCID</w:t>
            </w:r>
            <w:proofErr w:type="spellEnd"/>
            <w:r>
              <w:rPr>
                <w:rFonts w:eastAsiaTheme="minorEastAsia" w:hint="eastAsia"/>
                <w:lang w:val="en-US" w:eastAsia="zh-CN"/>
              </w:rPr>
              <w:t xml:space="preserve">, and we think R17 functions should use one-octet </w:t>
            </w:r>
            <w:proofErr w:type="spellStart"/>
            <w:r>
              <w:rPr>
                <w:rFonts w:eastAsiaTheme="minorEastAsia" w:hint="eastAsia"/>
                <w:lang w:val="en-US" w:eastAsia="zh-CN"/>
              </w:rPr>
              <w:t>eLCID</w:t>
            </w:r>
            <w:proofErr w:type="spellEnd"/>
            <w:r>
              <w:rPr>
                <w:rFonts w:eastAsiaTheme="minorEastAsia" w:hint="eastAsia"/>
                <w:lang w:val="en-US" w:eastAsia="zh-CN"/>
              </w:rPr>
              <w:t>, also.</w:t>
            </w:r>
          </w:p>
        </w:tc>
      </w:tr>
      <w:tr w:rsidR="003F1E0F" w14:paraId="6C90D6E6" w14:textId="77777777">
        <w:tc>
          <w:tcPr>
            <w:tcW w:w="1529" w:type="dxa"/>
          </w:tcPr>
          <w:p w14:paraId="41710401" w14:textId="5D0011A1" w:rsidR="003F1E0F" w:rsidRDefault="00150DB0">
            <w:pPr>
              <w:rPr>
                <w:rFonts w:eastAsia="Malgun Gothic"/>
                <w:lang w:eastAsia="ko-KR"/>
              </w:rPr>
            </w:pPr>
            <w:r>
              <w:rPr>
                <w:rFonts w:eastAsia="Malgun Gothic"/>
                <w:lang w:eastAsia="ko-KR"/>
              </w:rPr>
              <w:t>Apple</w:t>
            </w:r>
          </w:p>
        </w:tc>
        <w:tc>
          <w:tcPr>
            <w:tcW w:w="1273" w:type="dxa"/>
          </w:tcPr>
          <w:p w14:paraId="27B37687" w14:textId="67D79CB3" w:rsidR="003F1E0F" w:rsidRDefault="00150DB0">
            <w:pPr>
              <w:rPr>
                <w:rFonts w:eastAsia="Malgun Gothic"/>
                <w:lang w:eastAsia="ko-KR"/>
              </w:rPr>
            </w:pPr>
            <w:proofErr w:type="spellStart"/>
            <w:r>
              <w:rPr>
                <w:rFonts w:eastAsia="Malgun Gothic"/>
                <w:lang w:eastAsia="ko-KR"/>
              </w:rPr>
              <w:t>eLCID</w:t>
            </w:r>
            <w:proofErr w:type="spellEnd"/>
          </w:p>
        </w:tc>
        <w:tc>
          <w:tcPr>
            <w:tcW w:w="1275" w:type="dxa"/>
          </w:tcPr>
          <w:p w14:paraId="2AD6DC8E" w14:textId="5B51F75B" w:rsidR="003F1E0F" w:rsidRDefault="00150DB0">
            <w:pPr>
              <w:rPr>
                <w:rFonts w:eastAsia="Malgun Gothic"/>
                <w:lang w:eastAsia="ko-KR"/>
              </w:rPr>
            </w:pPr>
            <w:proofErr w:type="spellStart"/>
            <w:r>
              <w:rPr>
                <w:rFonts w:eastAsia="Malgun Gothic"/>
                <w:lang w:eastAsia="ko-KR"/>
              </w:rPr>
              <w:t>eLCID</w:t>
            </w:r>
            <w:proofErr w:type="spellEnd"/>
          </w:p>
        </w:tc>
        <w:tc>
          <w:tcPr>
            <w:tcW w:w="6096" w:type="dxa"/>
          </w:tcPr>
          <w:p w14:paraId="0FD80051" w14:textId="77777777" w:rsidR="003F1E0F" w:rsidRDefault="003F1E0F">
            <w:pPr>
              <w:rPr>
                <w:rFonts w:eastAsia="Malgun Gothic"/>
                <w:lang w:eastAsia="ko-KR"/>
              </w:rPr>
            </w:pPr>
          </w:p>
        </w:tc>
      </w:tr>
      <w:tr w:rsidR="003F1E0F" w14:paraId="7BDF2D43" w14:textId="77777777">
        <w:tc>
          <w:tcPr>
            <w:tcW w:w="1529" w:type="dxa"/>
          </w:tcPr>
          <w:p w14:paraId="0B912D98" w14:textId="77777777" w:rsidR="003F1E0F" w:rsidRDefault="003F1E0F">
            <w:pPr>
              <w:rPr>
                <w:rFonts w:eastAsia="Malgun Gothic"/>
                <w:lang w:eastAsia="ko-KR"/>
              </w:rPr>
            </w:pPr>
          </w:p>
        </w:tc>
        <w:tc>
          <w:tcPr>
            <w:tcW w:w="1273" w:type="dxa"/>
          </w:tcPr>
          <w:p w14:paraId="5B8ED365" w14:textId="77777777" w:rsidR="003F1E0F" w:rsidRDefault="003F1E0F">
            <w:pPr>
              <w:pStyle w:val="CommentText"/>
              <w:rPr>
                <w:rFonts w:eastAsia="Malgun Gothic"/>
                <w:lang w:eastAsia="ko-KR"/>
              </w:rPr>
            </w:pPr>
          </w:p>
        </w:tc>
        <w:tc>
          <w:tcPr>
            <w:tcW w:w="1275" w:type="dxa"/>
          </w:tcPr>
          <w:p w14:paraId="1150A5DB" w14:textId="77777777" w:rsidR="003F1E0F" w:rsidRDefault="003F1E0F">
            <w:pPr>
              <w:pStyle w:val="CommentText"/>
              <w:rPr>
                <w:rFonts w:eastAsia="Malgun Gothic"/>
                <w:lang w:eastAsia="ko-KR"/>
              </w:rPr>
            </w:pPr>
          </w:p>
        </w:tc>
        <w:tc>
          <w:tcPr>
            <w:tcW w:w="6096" w:type="dxa"/>
          </w:tcPr>
          <w:p w14:paraId="5DF78611" w14:textId="77777777" w:rsidR="003F1E0F" w:rsidRDefault="003F1E0F">
            <w:pPr>
              <w:pStyle w:val="CommentText"/>
              <w:rPr>
                <w:rFonts w:eastAsia="Malgun Gothic"/>
                <w:lang w:eastAsia="ko-KR"/>
              </w:rPr>
            </w:pPr>
          </w:p>
        </w:tc>
      </w:tr>
    </w:tbl>
    <w:p w14:paraId="3BD8638B" w14:textId="77777777" w:rsidR="003F1E0F" w:rsidRDefault="003F1E0F">
      <w:pPr>
        <w:rPr>
          <w:lang w:eastAsia="zh-CN"/>
        </w:rPr>
      </w:pPr>
    </w:p>
    <w:p w14:paraId="776F9D3D" w14:textId="77777777" w:rsidR="003F1E0F" w:rsidRDefault="0011074C">
      <w:pPr>
        <w:pStyle w:val="Heading6"/>
      </w:pPr>
      <w:r>
        <w:t>Summary:</w:t>
      </w:r>
    </w:p>
    <w:p w14:paraId="0FF033E2" w14:textId="77777777" w:rsidR="003F1E0F" w:rsidRDefault="003F1E0F">
      <w:pPr>
        <w:pStyle w:val="3GPPText"/>
        <w:rPr>
          <w:lang w:val="en-GB" w:eastAsia="zh-CN"/>
        </w:rPr>
      </w:pPr>
    </w:p>
    <w:p w14:paraId="0D032F5C" w14:textId="77777777" w:rsidR="003F1E0F" w:rsidRDefault="0011074C">
      <w:pPr>
        <w:pStyle w:val="3GPPH2"/>
        <w:rPr>
          <w:lang w:eastAsia="zh-CN"/>
        </w:rPr>
      </w:pPr>
      <w:r>
        <w:rPr>
          <w:rFonts w:hint="eastAsia"/>
          <w:lang w:eastAsia="zh-CN"/>
        </w:rPr>
        <w:t>I</w:t>
      </w:r>
      <w:r>
        <w:rPr>
          <w:lang w:eastAsia="zh-CN"/>
        </w:rPr>
        <w:t>ssue10: Applicability of LMF-based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 xml:space="preserve">n the R1 LSs for </w:t>
      </w:r>
      <w:proofErr w:type="spellStart"/>
      <w:r>
        <w:rPr>
          <w:lang w:val="en-GB" w:eastAsia="zh-CN"/>
        </w:rPr>
        <w:t>preconfiguation</w:t>
      </w:r>
      <w:proofErr w:type="spellEnd"/>
      <w:r>
        <w:rPr>
          <w:lang w:val="en-GB" w:eastAsia="zh-CN"/>
        </w:rPr>
        <w:t xml:space="preserve"> of MG/PPW, the </w:t>
      </w:r>
      <w:r>
        <w:rPr>
          <w:lang w:val="en-GB" w:eastAsia="zh-CN"/>
        </w:rPr>
        <w:t>following has been included:</w:t>
      </w:r>
    </w:p>
    <w:p w14:paraId="0471DBD8" w14:textId="77777777" w:rsidR="003F1E0F" w:rsidRDefault="0011074C">
      <w:pPr>
        <w:pStyle w:val="Doc-title"/>
      </w:pPr>
      <w:hyperlink r:id="rId17" w:tooltip="C:Usersmtk16923Documents3GPP Meetings202201 - RAN2_116bis-e, OnlineExtractsR2-2200074_R1-2112784.docx" w:history="1">
        <w:r>
          <w:rPr>
            <w:rStyle w:val="Hyperlink"/>
          </w:rPr>
          <w:t>R2-2200074</w:t>
        </w:r>
      </w:hyperlink>
      <w:r>
        <w:tab/>
        <w:t>LS on latency improvement for PRS measurement with MG (R1-2112784; contact: Huawei)</w:t>
      </w:r>
      <w:r>
        <w:tab/>
        <w:t>RAN1</w:t>
      </w:r>
      <w:r>
        <w:tab/>
        <w:t>LS in</w:t>
      </w:r>
      <w:r>
        <w:tab/>
        <w:t>Rel-17</w:t>
      </w:r>
      <w:r>
        <w:tab/>
      </w:r>
      <w:proofErr w:type="spellStart"/>
      <w:r>
        <w:t>NR_pos_enh</w:t>
      </w:r>
      <w:proofErr w:type="spellEnd"/>
      <w:r>
        <w:tab/>
      </w:r>
      <w:proofErr w:type="gramStart"/>
      <w:r>
        <w:t>To:RAN</w:t>
      </w:r>
      <w:proofErr w:type="gramEnd"/>
      <w:r>
        <w:t>2, RAN3</w:t>
      </w:r>
    </w:p>
    <w:tbl>
      <w:tblPr>
        <w:tblStyle w:val="TableGrid"/>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 xml:space="preserve">RAN1#107-e reached the following agreement on PRS measurement with </w:t>
            </w:r>
            <w:proofErr w:type="spellStart"/>
            <w:r>
              <w:rPr>
                <w:rFonts w:ascii="Arial" w:hAnsi="Arial" w:cs="Arial"/>
                <w:color w:val="000000"/>
                <w:sz w:val="20"/>
              </w:rPr>
              <w:t>preconfiguration</w:t>
            </w:r>
            <w:proofErr w:type="spellEnd"/>
            <w:r>
              <w:rPr>
                <w:rFonts w:ascii="Arial" w:hAnsi="Arial" w:cs="Arial"/>
                <w:color w:val="000000"/>
                <w:sz w:val="20"/>
              </w:rPr>
              <w:t xml:space="preserve"> of MG(</w:t>
            </w:r>
            <w:r>
              <w:rPr>
                <w:rFonts w:ascii="Arial" w:hAnsi="Arial" w:cs="Arial"/>
                <w:color w:val="000000"/>
                <w:sz w:val="20"/>
              </w:rPr>
              <w:t>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Batang" w:hAnsi="Times"/>
                      <w:sz w:val="20"/>
                      <w:szCs w:val="24"/>
                      <w:lang w:eastAsia="zh-CN"/>
                    </w:rPr>
                  </w:pPr>
                  <w:proofErr w:type="spellStart"/>
                  <w:r>
                    <w:rPr>
                      <w:rFonts w:ascii="Times" w:eastAsia="Batang" w:hAnsi="Times" w:hint="eastAsia"/>
                      <w:sz w:val="20"/>
                      <w:szCs w:val="24"/>
                      <w:lang w:eastAsia="zh-CN"/>
                    </w:rPr>
                    <w:t>Preconfiguration</w:t>
                  </w:r>
                  <w:proofErr w:type="spellEnd"/>
                  <w:r>
                    <w:rPr>
                      <w:rFonts w:ascii="Times" w:eastAsia="Batang" w:hAnsi="Times" w:hint="eastAsia"/>
                      <w:sz w:val="20"/>
                      <w:szCs w:val="24"/>
                      <w:lang w:eastAsia="zh-CN"/>
                    </w:rPr>
                    <w:t xml:space="preserve"> of </w:t>
                  </w:r>
                  <w:r>
                    <w:rPr>
                      <w:rFonts w:ascii="Times" w:eastAsia="Batang"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Each MG in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The information in the UL MAC CE for MG activation request by the UE can be one ID </w:t>
                  </w:r>
                  <w:r>
                    <w:rPr>
                      <w:rFonts w:ascii="Times" w:eastAsia="Batang" w:hAnsi="Times"/>
                      <w:sz w:val="20"/>
                      <w:szCs w:val="24"/>
                      <w:lang w:eastAsia="zh-CN"/>
                    </w:rPr>
                    <w:t xml:space="preserve">associated with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Send an LS </w:t>
                  </w:r>
                  <w:r>
                    <w:rPr>
                      <w:rFonts w:ascii="Times" w:eastAsia="Batang" w:hAnsi="Times" w:hint="eastAsia"/>
                      <w:sz w:val="20"/>
                      <w:szCs w:val="24"/>
                      <w:lang w:eastAsia="zh-CN"/>
                    </w:rPr>
                    <w:t>t</w:t>
                  </w:r>
                  <w:r>
                    <w:rPr>
                      <w:rFonts w:ascii="Times" w:eastAsia="Batang"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w:t>
            </w:r>
            <w:proofErr w:type="gramStart"/>
            <w:r>
              <w:rPr>
                <w:rFonts w:ascii="Arial" w:hAnsi="Arial" w:cs="Arial" w:hint="eastAsia"/>
                <w:sz w:val="20"/>
                <w:lang w:eastAsia="zh-CN"/>
              </w:rPr>
              <w:t>addition</w:t>
            </w:r>
            <w:proofErr w:type="gramEnd"/>
            <w:r>
              <w:rPr>
                <w:rFonts w:ascii="Arial" w:hAnsi="Arial" w:cs="Arial" w:hint="eastAsia"/>
                <w:sz w:val="20"/>
                <w:lang w:eastAsia="zh-CN"/>
              </w:rPr>
              <w:t xml:space="preserve"> </w:t>
            </w:r>
            <w:r>
              <w:rPr>
                <w:rFonts w:ascii="Arial" w:hAnsi="Arial" w:cs="Arial"/>
                <w:sz w:val="20"/>
                <w:lang w:eastAsia="ja-JP"/>
              </w:rPr>
              <w:t xml:space="preserve">RAN1 understands it is up to RAN2 and/or RAN3 to decide how </w:t>
            </w:r>
            <w:proofErr w:type="spellStart"/>
            <w:r>
              <w:rPr>
                <w:rFonts w:ascii="Arial" w:hAnsi="Arial" w:cs="Arial"/>
                <w:sz w:val="20"/>
                <w:lang w:eastAsia="ja-JP"/>
              </w:rPr>
              <w:t>gNB</w:t>
            </w:r>
            <w:proofErr w:type="spellEnd"/>
            <w:r>
              <w:rPr>
                <w:rFonts w:ascii="Arial" w:hAnsi="Arial" w:cs="Arial"/>
                <w:sz w:val="20"/>
                <w:lang w:eastAsia="ja-JP"/>
              </w:rPr>
              <w:t xml:space="preserve"> determines the </w:t>
            </w:r>
            <w:proofErr w:type="spellStart"/>
            <w:r>
              <w:rPr>
                <w:rFonts w:ascii="Arial" w:hAnsi="Arial" w:cs="Arial"/>
                <w:sz w:val="20"/>
                <w:lang w:eastAsia="ja-JP"/>
              </w:rPr>
              <w:t>preconfiguration</w:t>
            </w:r>
            <w:proofErr w:type="spellEnd"/>
            <w:r>
              <w:rPr>
                <w:rFonts w:ascii="Arial" w:hAnsi="Arial" w:cs="Arial"/>
                <w:sz w:val="20"/>
                <w:lang w:eastAsia="ja-JP"/>
              </w:rPr>
              <w:t xml:space="preserve">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RAN1 also agreed MG activation request to the </w:t>
            </w:r>
            <w:proofErr w:type="spellStart"/>
            <w:r>
              <w:rPr>
                <w:rFonts w:ascii="Arial" w:eastAsia="MS Mincho" w:hAnsi="Arial" w:cs="Arial"/>
                <w:sz w:val="20"/>
                <w:lang w:eastAsia="ja-JP"/>
              </w:rPr>
              <w:t>gNB</w:t>
            </w:r>
            <w:proofErr w:type="spellEnd"/>
            <w:r>
              <w:rPr>
                <w:rFonts w:ascii="Arial" w:eastAsia="MS Mincho" w:hAnsi="Arial" w:cs="Arial"/>
                <w:sz w:val="20"/>
                <w:lang w:eastAsia="ja-JP"/>
              </w:rPr>
              <w:t xml:space="preserve"> by the </w:t>
            </w:r>
            <w:r>
              <w:rPr>
                <w:rFonts w:ascii="Arial" w:eastAsia="MS Mincho" w:hAnsi="Arial" w:cs="Arial"/>
                <w:sz w:val="20"/>
                <w:lang w:eastAsia="ja-JP"/>
              </w:rPr>
              <w:t>LMF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TableGrid"/>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highlight w:val="green"/>
                      <w:lang w:eastAsia="zh-CN"/>
                    </w:rPr>
                    <w:t>Agreement:</w:t>
                  </w:r>
                </w:p>
                <w:p w14:paraId="5A3CD2AA"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Select only one of UCI and UL MAC CE </w:t>
                  </w:r>
                  <w:r>
                    <w:rPr>
                      <w:rFonts w:ascii="Times" w:eastAsia="Batang" w:hAnsi="Times"/>
                      <w:sz w:val="20"/>
                      <w:szCs w:val="24"/>
                      <w:lang w:eastAsia="zh-CN"/>
                    </w:rPr>
                    <w:t>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Option 1: by LMF (via an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As the follow-up, RAN1 concluded in RAN1#107-e that </w:t>
            </w:r>
            <w:r>
              <w:rPr>
                <w:rFonts w:ascii="Arial" w:hAnsi="Arial" w:cs="Arial"/>
                <w:sz w:val="20"/>
                <w:lang w:eastAsia="ja-JP"/>
              </w:rPr>
              <w:t xml:space="preserve">it is up to RAN3 to design the necessary information to be transferred in the </w:t>
            </w:r>
            <w:proofErr w:type="spellStart"/>
            <w:r>
              <w:rPr>
                <w:rFonts w:ascii="Arial" w:hAnsi="Arial" w:cs="Arial"/>
                <w:sz w:val="20"/>
                <w:lang w:eastAsia="ja-JP"/>
              </w:rPr>
              <w:t>NRPPa</w:t>
            </w:r>
            <w:proofErr w:type="spellEnd"/>
            <w:r>
              <w:rPr>
                <w:rFonts w:ascii="Arial" w:hAnsi="Arial" w:cs="Arial"/>
                <w:sz w:val="20"/>
                <w:lang w:eastAsia="ja-JP"/>
              </w:rPr>
              <w:t xml:space="preserve"> message.</w:t>
            </w:r>
          </w:p>
        </w:tc>
      </w:tr>
    </w:tbl>
    <w:p w14:paraId="5E5ACB43" w14:textId="77777777" w:rsidR="003F1E0F" w:rsidRDefault="003F1E0F">
      <w:pPr>
        <w:pStyle w:val="3GPPText"/>
        <w:rPr>
          <w:b/>
          <w:i/>
          <w:lang w:val="en-GB" w:eastAsia="zh-CN"/>
        </w:rPr>
      </w:pPr>
    </w:p>
    <w:p w14:paraId="5C34BCA7" w14:textId="77777777" w:rsidR="003F1E0F" w:rsidRDefault="0011074C">
      <w:pPr>
        <w:pStyle w:val="Doc-title"/>
      </w:pPr>
      <w:hyperlink r:id="rId18" w:tooltip="C:Usersmtk16923Documents3GPP Meetings202201 - RAN2_116bis-e, OnlineExtractsR2-2200089_R1-2112881.docx" w:history="1">
        <w:r>
          <w:rPr>
            <w:rStyle w:val="Hyperlink"/>
          </w:rPr>
          <w:t>R2-2200089</w:t>
        </w:r>
      </w:hyperlink>
      <w:r>
        <w:tab/>
        <w:t>LS o</w:t>
      </w:r>
      <w:r>
        <w:t>n PRS processing window (R1-2112881; contact: Huawei)</w:t>
      </w:r>
      <w:r>
        <w:tab/>
        <w:t>RAN1</w:t>
      </w:r>
      <w:r>
        <w:tab/>
        <w:t>LS in</w:t>
      </w:r>
      <w:r>
        <w:tab/>
        <w:t>Rel-17</w:t>
      </w:r>
      <w:r>
        <w:tab/>
      </w:r>
      <w:proofErr w:type="spellStart"/>
      <w:r>
        <w:t>NR_pos_enh</w:t>
      </w:r>
      <w:proofErr w:type="spellEnd"/>
      <w:r>
        <w:tab/>
      </w:r>
      <w:proofErr w:type="gramStart"/>
      <w:r>
        <w:t>To:RAN</w:t>
      </w:r>
      <w:proofErr w:type="gramEnd"/>
      <w:r>
        <w:t>2, RAN3</w:t>
      </w:r>
    </w:p>
    <w:tbl>
      <w:tblPr>
        <w:tblStyle w:val="TableGrid"/>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 xml:space="preserve">PRS processing window request to the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by the LMF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lastRenderedPageBreak/>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w:t>
                  </w:r>
                  <w:r>
                    <w:rPr>
                      <w:rFonts w:ascii="Times" w:eastAsia="Batang" w:hAnsi="Times"/>
                      <w:sz w:val="20"/>
                      <w:szCs w:val="24"/>
                      <w:lang w:eastAsia="zh-CN"/>
                    </w:rPr>
                    <w:t>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Batang" w:hAnsi="Times"/>
                      <w:sz w:val="20"/>
                      <w:szCs w:val="24"/>
                      <w:lang w:eastAsia="zh-CN"/>
                    </w:rPr>
                  </w:pPr>
                </w:p>
                <w:p w14:paraId="332FA3EF"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w:t>
                  </w:r>
                  <w:r>
                    <w:rPr>
                      <w:rFonts w:ascii="Times" w:eastAsia="Batang" w:hAnsi="Times"/>
                      <w:sz w:val="20"/>
                      <w:szCs w:val="24"/>
                      <w:lang w:eastAsia="zh-CN"/>
                    </w:rPr>
                    <w:t>tivation for PRS processing window, respectively.</w:t>
                  </w:r>
                </w:p>
                <w:p w14:paraId="278DF423"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77777777" w:rsidR="003F1E0F" w:rsidRDefault="0011074C">
      <w:pPr>
        <w:pStyle w:val="3GPPText"/>
        <w:rPr>
          <w:lang w:val="en-GB" w:eastAsia="zh-CN"/>
        </w:rPr>
      </w:pPr>
      <w:r>
        <w:rPr>
          <w:lang w:val="en-GB" w:eastAsia="zh-CN"/>
        </w:rPr>
        <w:lastRenderedPageBreak/>
        <w:t xml:space="preserve">During the </w:t>
      </w:r>
      <w:proofErr w:type="spellStart"/>
      <w:r>
        <w:rPr>
          <w:lang w:val="en-GB" w:eastAsia="zh-CN"/>
        </w:rPr>
        <w:t>discussuion</w:t>
      </w:r>
      <w:proofErr w:type="spellEnd"/>
      <w:r>
        <w:rPr>
          <w:lang w:val="en-GB" w:eastAsia="zh-CN"/>
        </w:rPr>
        <w:t xml:space="preserve"> for open issue list, companies make the comment that whether the activation/deactivation request from LMF can also be used for normal MG configuration instead of being limited to pre-configured MG. The thinking from the moderator is </w:t>
      </w:r>
      <w:r>
        <w:rPr>
          <w:lang w:val="en-GB" w:eastAsia="zh-CN"/>
        </w:rPr>
        <w:t xml:space="preserve">that this depends on how LMF makes the request. If the LMF is aware of the MG </w:t>
      </w:r>
      <w:proofErr w:type="spellStart"/>
      <w:r>
        <w:rPr>
          <w:lang w:val="en-GB" w:eastAsia="zh-CN"/>
        </w:rPr>
        <w:t>preconfiguration</w:t>
      </w:r>
      <w:proofErr w:type="spellEnd"/>
      <w:r>
        <w:rPr>
          <w:lang w:val="en-GB" w:eastAsia="zh-CN"/>
        </w:rPr>
        <w:t xml:space="preserve"> and makes the request by MG id, it is obvious that in this case, it can only be applicable for pre-configured MG. But if the LMF makes the request by exact MG co</w:t>
      </w:r>
      <w:r>
        <w:rPr>
          <w:lang w:val="en-GB" w:eastAsia="zh-CN"/>
        </w:rPr>
        <w:t xml:space="preserve">nfiguration, like the </w:t>
      </w:r>
      <w:proofErr w:type="spellStart"/>
      <w:r>
        <w:rPr>
          <w:i/>
          <w:lang w:val="en-GB" w:eastAsia="zh-CN"/>
        </w:rPr>
        <w:t>LocationMeasurementIndication</w:t>
      </w:r>
      <w:proofErr w:type="spellEnd"/>
      <w:r>
        <w:rPr>
          <w:lang w:val="en-GB" w:eastAsia="zh-CN"/>
        </w:rPr>
        <w:t xml:space="preserve"> RRC message, it can be generally applicable for both pre-configured MG and normal MG configuration. </w:t>
      </w:r>
    </w:p>
    <w:p w14:paraId="583F4909" w14:textId="77777777" w:rsidR="003F1E0F" w:rsidRDefault="0011074C">
      <w:pPr>
        <w:pStyle w:val="3GPPText"/>
        <w:rPr>
          <w:lang w:val="en-GB" w:eastAsia="zh-CN"/>
        </w:rPr>
      </w:pPr>
      <w:r>
        <w:rPr>
          <w:rFonts w:hint="eastAsia"/>
          <w:lang w:val="en-GB" w:eastAsia="zh-CN"/>
        </w:rPr>
        <w:t>W</w:t>
      </w:r>
      <w:r>
        <w:rPr>
          <w:lang w:val="en-GB" w:eastAsia="zh-CN"/>
        </w:rPr>
        <w:t>hile in the LS from R1, not such information on the request from the LMF given. The moderator thinks t</w:t>
      </w:r>
      <w:r>
        <w:rPr>
          <w:lang w:val="en-GB" w:eastAsia="zh-CN"/>
        </w:rPr>
        <w:t xml:space="preserve">hat the LMF should not be made aware of the MG configuration since this is related to the scheduling for the </w:t>
      </w:r>
      <w:proofErr w:type="spellStart"/>
      <w:r>
        <w:rPr>
          <w:lang w:val="en-GB" w:eastAsia="zh-CN"/>
        </w:rPr>
        <w:t>gNB</w:t>
      </w:r>
      <w:proofErr w:type="spellEnd"/>
      <w:r>
        <w:rPr>
          <w:lang w:val="en-GB" w:eastAsia="zh-CN"/>
        </w:rPr>
        <w:t xml:space="preserve">. Hence, the request from the LMF </w:t>
      </w:r>
    </w:p>
    <w:p w14:paraId="0EE1C60C" w14:textId="77777777" w:rsidR="003F1E0F" w:rsidRDefault="0011074C">
      <w:pPr>
        <w:pStyle w:val="Heading6"/>
      </w:pPr>
      <w:r>
        <w:rPr>
          <w:rFonts w:hint="eastAsia"/>
        </w:rPr>
        <w:t>Q</w:t>
      </w:r>
      <w:r>
        <w:t>uestion8: Do companies agree that the MG activation/deactivation request from the LMF can also be applicable</w:t>
      </w:r>
      <w:r>
        <w:t xml:space="preserve"> to pre-R16 MG configuration in addition to positioning MG </w:t>
      </w:r>
      <w:proofErr w:type="spellStart"/>
      <w:r>
        <w:t>preconfiguration</w:t>
      </w:r>
      <w:proofErr w:type="spellEnd"/>
      <w:r>
        <w:t>?</w:t>
      </w:r>
    </w:p>
    <w:tbl>
      <w:tblPr>
        <w:tblStyle w:val="TableGrid"/>
        <w:tblW w:w="10031" w:type="dxa"/>
        <w:tblLayout w:type="fixed"/>
        <w:tblLook w:val="04A0" w:firstRow="1" w:lastRow="0" w:firstColumn="1" w:lastColumn="0" w:noHBand="0" w:noVBand="1"/>
      </w:tblPr>
      <w:tblGrid>
        <w:gridCol w:w="1529"/>
        <w:gridCol w:w="1273"/>
        <w:gridCol w:w="7229"/>
      </w:tblGrid>
      <w:tr w:rsidR="003F1E0F" w14:paraId="1A0B5C31" w14:textId="77777777">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w:t>
            </w:r>
            <w:proofErr w:type="spellStart"/>
            <w:r>
              <w:rPr>
                <w:rFonts w:eastAsiaTheme="minorEastAsia" w:hint="eastAsia"/>
                <w:lang w:eastAsia="zh-CN"/>
              </w:rPr>
              <w:t>understaning</w:t>
            </w:r>
            <w:proofErr w:type="spellEnd"/>
            <w:r>
              <w:rPr>
                <w:rFonts w:eastAsiaTheme="minorEastAsia" w:hint="eastAsia"/>
                <w:lang w:eastAsia="zh-CN"/>
              </w:rPr>
              <w:t xml:space="preserve">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w:t>
            </w:r>
            <w:r>
              <w:rPr>
                <w:rFonts w:eastAsiaTheme="minorEastAsia" w:hint="eastAsia"/>
                <w:lang w:eastAsia="zh-CN"/>
              </w:rPr>
              <w:t xml:space="preserve">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w:t>
            </w:r>
            <w:r>
              <w:rPr>
                <w:rFonts w:eastAsiaTheme="minorEastAsia" w:hint="eastAsia"/>
                <w:lang w:eastAsia="zh-CN"/>
              </w:rPr>
              <w:t>tion from LMF is specific to R17 newly introduced pre-configured positioning MG, we prefer not to mix the R17 feature with R16 mechanism.</w:t>
            </w:r>
          </w:p>
        </w:tc>
      </w:tr>
      <w:tr w:rsidR="003F1E0F" w14:paraId="472FFFCE" w14:textId="77777777">
        <w:tc>
          <w:tcPr>
            <w:tcW w:w="1529" w:type="dxa"/>
          </w:tcPr>
          <w:p w14:paraId="514F505E" w14:textId="77777777" w:rsidR="003F1E0F" w:rsidRDefault="0011074C">
            <w:pPr>
              <w:rPr>
                <w:rFonts w:eastAsia="Malgun Gothic"/>
                <w:lang w:eastAsia="ko-KR"/>
              </w:rPr>
            </w:pPr>
            <w:r>
              <w:rPr>
                <w:rFonts w:eastAsia="Malgun Gothic"/>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I understand the purpose of LMF MG activation is to pre-empt the UE request (i.e., reduce latency). LMF sen</w:t>
            </w:r>
            <w:r>
              <w:rPr>
                <w:rFonts w:eastAsiaTheme="minorEastAsia"/>
                <w:lang w:eastAsia="zh-CN"/>
              </w:rPr>
              <w:t xml:space="preserve">ds Location Request to the UE and MG request to the </w:t>
            </w:r>
            <w:proofErr w:type="spellStart"/>
            <w:r>
              <w:rPr>
                <w:rFonts w:eastAsiaTheme="minorEastAsia"/>
                <w:lang w:eastAsia="zh-CN"/>
              </w:rPr>
              <w:t>gNB</w:t>
            </w:r>
            <w:proofErr w:type="spellEnd"/>
            <w:r>
              <w:rPr>
                <w:rFonts w:eastAsiaTheme="minorEastAsia"/>
                <w:lang w:eastAsia="zh-CN"/>
              </w:rPr>
              <w:t xml:space="preserve"> at the same time. This should be independent on whether a MG is pre-configured or not. Otherwise, I obviously don't understand the purpose of this feature…</w:t>
            </w:r>
          </w:p>
        </w:tc>
      </w:tr>
      <w:tr w:rsidR="003F1E0F" w14:paraId="01F854C1" w14:textId="77777777">
        <w:tc>
          <w:tcPr>
            <w:tcW w:w="1529" w:type="dxa"/>
          </w:tcPr>
          <w:p w14:paraId="177565CB" w14:textId="77777777" w:rsidR="003F1E0F" w:rsidRDefault="0011074C">
            <w:pPr>
              <w:rPr>
                <w:lang w:val="en-US" w:eastAsia="zh-CN"/>
              </w:rPr>
            </w:pPr>
            <w:r>
              <w:rPr>
                <w:rFonts w:hint="eastAsia"/>
                <w:lang w:val="en-US" w:eastAsia="zh-CN"/>
              </w:rPr>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In RAN1</w:t>
            </w:r>
            <w:r>
              <w:rPr>
                <w:rFonts w:eastAsiaTheme="minorEastAsia"/>
                <w:lang w:val="en-US" w:eastAsia="zh-CN"/>
              </w:rPr>
              <w:t>’</w:t>
            </w:r>
            <w:r>
              <w:rPr>
                <w:rFonts w:eastAsiaTheme="minorEastAsia" w:hint="eastAsia"/>
                <w:lang w:val="en-US" w:eastAsia="zh-CN"/>
              </w:rPr>
              <w:t>s discussion, one case is t</w:t>
            </w:r>
            <w:r>
              <w:rPr>
                <w:rFonts w:eastAsiaTheme="minorEastAsia" w:hint="eastAsia"/>
                <w:lang w:val="en-US" w:eastAsia="zh-CN"/>
              </w:rPr>
              <w:t xml:space="preserve">hat LMF only tells </w:t>
            </w:r>
            <w:proofErr w:type="spellStart"/>
            <w:r>
              <w:rPr>
                <w:rFonts w:eastAsiaTheme="minorEastAsia" w:hint="eastAsia"/>
                <w:lang w:val="en-US" w:eastAsia="zh-CN"/>
              </w:rPr>
              <w:t>gNB</w:t>
            </w:r>
            <w:proofErr w:type="spellEnd"/>
            <w:r>
              <w:rPr>
                <w:rFonts w:eastAsiaTheme="minorEastAsia" w:hint="eastAsia"/>
                <w:lang w:val="en-US" w:eastAsia="zh-CN"/>
              </w:rPr>
              <w:t xml:space="preserve"> the PRS configuration, and then </w:t>
            </w:r>
            <w:proofErr w:type="spellStart"/>
            <w:r>
              <w:rPr>
                <w:rFonts w:eastAsiaTheme="minorEastAsia" w:hint="eastAsia"/>
                <w:lang w:val="en-US" w:eastAsia="zh-CN"/>
              </w:rPr>
              <w:t>gNB</w:t>
            </w:r>
            <w:proofErr w:type="spellEnd"/>
            <w:r>
              <w:rPr>
                <w:rFonts w:eastAsiaTheme="minorEastAsia" w:hint="eastAsia"/>
                <w:lang w:val="en-US" w:eastAsia="zh-CN"/>
              </w:rPr>
              <w:t xml:space="preserve"> gives an appropriate MG to LMF, just like </w:t>
            </w:r>
            <w:proofErr w:type="spellStart"/>
            <w:r>
              <w:rPr>
                <w:i/>
              </w:rPr>
              <w:t>LocationMeasurementInfo</w:t>
            </w:r>
            <w:proofErr w:type="spellEnd"/>
            <w:r>
              <w:rPr>
                <w:rFonts w:hint="eastAsia"/>
                <w:iCs/>
                <w:lang w:val="en-US" w:eastAsia="zh-CN"/>
              </w:rPr>
              <w:t xml:space="preserve"> in R16.</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tc>
          <w:tcPr>
            <w:tcW w:w="1529" w:type="dxa"/>
          </w:tcPr>
          <w:p w14:paraId="2ED82889" w14:textId="78BB63C1" w:rsidR="003F1E0F" w:rsidRDefault="00BC2824">
            <w:pPr>
              <w:rPr>
                <w:rFonts w:eastAsia="Malgun Gothic"/>
                <w:lang w:eastAsia="ko-KR"/>
              </w:rPr>
            </w:pPr>
            <w:r>
              <w:rPr>
                <w:rFonts w:eastAsia="Malgun Gothic"/>
                <w:lang w:eastAsia="ko-KR"/>
              </w:rPr>
              <w:t>Apple</w:t>
            </w:r>
          </w:p>
        </w:tc>
        <w:tc>
          <w:tcPr>
            <w:tcW w:w="1273" w:type="dxa"/>
          </w:tcPr>
          <w:p w14:paraId="3597E0FF" w14:textId="07279510" w:rsidR="003F1E0F" w:rsidRDefault="00BC2824">
            <w:pPr>
              <w:rPr>
                <w:rFonts w:eastAsia="Malgun Gothic"/>
                <w:lang w:eastAsia="ko-KR"/>
              </w:rPr>
            </w:pPr>
            <w:r>
              <w:rPr>
                <w:rFonts w:eastAsia="Malgun Gothic"/>
                <w:lang w:eastAsia="ko-KR"/>
              </w:rPr>
              <w:t>No</w:t>
            </w:r>
          </w:p>
        </w:tc>
        <w:tc>
          <w:tcPr>
            <w:tcW w:w="7229" w:type="dxa"/>
          </w:tcPr>
          <w:p w14:paraId="1E9F5D39" w14:textId="6AF90392" w:rsidR="003F1E0F" w:rsidRDefault="00BC2824">
            <w:pPr>
              <w:rPr>
                <w:rFonts w:eastAsia="Malgun Gothic"/>
                <w:lang w:eastAsia="ko-KR"/>
              </w:rPr>
            </w:pPr>
            <w:r>
              <w:rPr>
                <w:rFonts w:eastAsia="Malgun Gothic"/>
                <w:lang w:eastAsia="ko-KR"/>
              </w:rPr>
              <w:t xml:space="preserve">This should be further discussed, preferably based on contributions. In the absence of such discussion, we are inclined to support the moderator’s view. </w:t>
            </w:r>
          </w:p>
        </w:tc>
      </w:tr>
      <w:tr w:rsidR="003F1E0F" w14:paraId="0BD38300" w14:textId="77777777">
        <w:tc>
          <w:tcPr>
            <w:tcW w:w="1529" w:type="dxa"/>
          </w:tcPr>
          <w:p w14:paraId="2F63A0C4" w14:textId="77777777" w:rsidR="003F1E0F" w:rsidRDefault="003F1E0F">
            <w:pPr>
              <w:rPr>
                <w:rFonts w:eastAsia="Malgun Gothic"/>
                <w:lang w:eastAsia="ko-KR"/>
              </w:rPr>
            </w:pPr>
          </w:p>
        </w:tc>
        <w:tc>
          <w:tcPr>
            <w:tcW w:w="1273" w:type="dxa"/>
          </w:tcPr>
          <w:p w14:paraId="1C1B39E0" w14:textId="77777777" w:rsidR="003F1E0F" w:rsidRDefault="003F1E0F">
            <w:pPr>
              <w:pStyle w:val="CommentText"/>
              <w:rPr>
                <w:rFonts w:eastAsia="Malgun Gothic"/>
                <w:lang w:eastAsia="ko-KR"/>
              </w:rPr>
            </w:pPr>
          </w:p>
        </w:tc>
        <w:tc>
          <w:tcPr>
            <w:tcW w:w="7229" w:type="dxa"/>
          </w:tcPr>
          <w:p w14:paraId="5B880277" w14:textId="77777777" w:rsidR="003F1E0F" w:rsidRDefault="003F1E0F">
            <w:pPr>
              <w:pStyle w:val="CommentText"/>
              <w:rPr>
                <w:rFonts w:eastAsia="Malgun Gothic"/>
                <w:lang w:eastAsia="ko-KR"/>
              </w:rPr>
            </w:pPr>
          </w:p>
        </w:tc>
      </w:tr>
    </w:tbl>
    <w:p w14:paraId="4C553C77" w14:textId="77777777" w:rsidR="003F1E0F" w:rsidRDefault="003F1E0F">
      <w:pPr>
        <w:rPr>
          <w:lang w:eastAsia="zh-CN"/>
        </w:rPr>
      </w:pPr>
    </w:p>
    <w:p w14:paraId="7CFD742C" w14:textId="77777777" w:rsidR="003F1E0F" w:rsidRDefault="0011074C">
      <w:pPr>
        <w:pStyle w:val="Heading6"/>
      </w:pPr>
      <w:r>
        <w:t>Summary:</w:t>
      </w:r>
    </w:p>
    <w:p w14:paraId="225EBF1C" w14:textId="77777777" w:rsidR="003F1E0F" w:rsidRDefault="003F1E0F">
      <w:pPr>
        <w:pStyle w:val="3GPPText"/>
        <w:rPr>
          <w:lang w:val="en-GB" w:eastAsia="zh-CN"/>
        </w:rPr>
      </w:pPr>
    </w:p>
    <w:p w14:paraId="27D66A38" w14:textId="77777777" w:rsidR="003F1E0F" w:rsidRDefault="0011074C">
      <w:pPr>
        <w:pStyle w:val="3GPPH2"/>
        <w:rPr>
          <w:lang w:eastAsia="zh-CN"/>
        </w:rPr>
      </w:pPr>
      <w:r>
        <w:rPr>
          <w:rFonts w:hint="eastAsia"/>
          <w:lang w:eastAsia="zh-CN"/>
        </w:rPr>
        <w:t>I</w:t>
      </w:r>
      <w:r>
        <w:rPr>
          <w:lang w:eastAsia="zh-CN"/>
        </w:rPr>
        <w:t>ssue11: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how to trigger the UL MAC CE for MG activation/deactivation request has also been listed in the open issue list. However, there is no previous discussion/proposal on this. </w:t>
      </w:r>
      <w:r>
        <w:rPr>
          <w:lang w:val="en-GB" w:eastAsia="zh-CN"/>
        </w:rPr>
        <w:t xml:space="preserve">Companies are thus welcomed to provide companies </w:t>
      </w:r>
      <w:proofErr w:type="spellStart"/>
      <w:r>
        <w:rPr>
          <w:lang w:val="en-GB" w:eastAsia="zh-CN"/>
        </w:rPr>
        <w:t>tdoc</w:t>
      </w:r>
      <w:proofErr w:type="spellEnd"/>
      <w:r>
        <w:rPr>
          <w:lang w:val="en-GB" w:eastAsia="zh-CN"/>
        </w:rPr>
        <w:t xml:space="preserve"> on this for proper solution.</w:t>
      </w:r>
    </w:p>
    <w:p w14:paraId="3DC9743A" w14:textId="77777777" w:rsidR="003F1E0F" w:rsidRDefault="003F1E0F">
      <w:pPr>
        <w:pStyle w:val="3GPPText"/>
        <w:rPr>
          <w:lang w:val="en-GB" w:eastAsia="zh-CN"/>
        </w:rPr>
      </w:pPr>
    </w:p>
    <w:p w14:paraId="747CB1AE"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Companies are invited for company </w:t>
      </w:r>
      <w:proofErr w:type="spellStart"/>
      <w:r>
        <w:rPr>
          <w:b/>
          <w:i/>
          <w:lang w:val="en-GB" w:eastAsia="zh-CN"/>
        </w:rPr>
        <w:t>tdocs</w:t>
      </w:r>
      <w:proofErr w:type="spellEnd"/>
      <w:r>
        <w:rPr>
          <w:b/>
          <w:i/>
          <w:lang w:val="en-GB" w:eastAsia="zh-CN"/>
        </w:rPr>
        <w:t xml:space="preserve"> on how to trigger the UL MAC CE for MG activation/deactivation request. </w:t>
      </w:r>
    </w:p>
    <w:p w14:paraId="6EB94D87" w14:textId="77777777" w:rsidR="003F1E0F" w:rsidRDefault="0011074C">
      <w:pPr>
        <w:pStyle w:val="Heading1"/>
        <w:rPr>
          <w:lang w:eastAsia="zh-CN"/>
        </w:rPr>
      </w:pPr>
      <w:r>
        <w:rPr>
          <w:rFonts w:hint="eastAsia"/>
          <w:lang w:eastAsia="zh-CN"/>
        </w:rPr>
        <w:t>P</w:t>
      </w:r>
      <w:r>
        <w:rPr>
          <w:lang w:eastAsia="zh-CN"/>
        </w:rPr>
        <w:t>PW</w:t>
      </w:r>
    </w:p>
    <w:p w14:paraId="55E034D8" w14:textId="77777777" w:rsidR="003F1E0F" w:rsidRDefault="0011074C">
      <w:pPr>
        <w:rPr>
          <w:lang w:eastAsia="zh-CN"/>
        </w:rPr>
      </w:pPr>
      <w:r>
        <w:rPr>
          <w:rFonts w:hint="eastAsia"/>
          <w:lang w:eastAsia="zh-CN"/>
        </w:rPr>
        <w:t>T</w:t>
      </w:r>
      <w:r>
        <w:rPr>
          <w:lang w:eastAsia="zh-CN"/>
        </w:rPr>
        <w:t>he following has been included in the open i</w:t>
      </w:r>
      <w:r>
        <w:rPr>
          <w:lang w:eastAsia="zh-CN"/>
        </w:rPr>
        <w:t xml:space="preserve">ssue list for PRS processing window. The issues that need to be addressed in this discussion are highlighted in </w:t>
      </w:r>
      <w:r>
        <w:rPr>
          <w:highlight w:val="yellow"/>
          <w:lang w:eastAsia="zh-CN"/>
        </w:rPr>
        <w:t>yellow</w:t>
      </w:r>
    </w:p>
    <w:tbl>
      <w:tblPr>
        <w:tblStyle w:val="TableGrid"/>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Note: need to be updated based on the de</w:t>
            </w:r>
            <w:r>
              <w:rPr>
                <w:b/>
                <w:bCs/>
              </w:rPr>
              <w:t xml:space="preserve">tails of RRC/MAC and </w:t>
            </w:r>
            <w:proofErr w:type="spellStart"/>
            <w:r>
              <w:rPr>
                <w:b/>
                <w:bCs/>
              </w:rPr>
              <w:t>NRPPa</w:t>
            </w:r>
            <w:proofErr w:type="spellEnd"/>
            <w:r>
              <w:rPr>
                <w:b/>
                <w:bCs/>
              </w:rPr>
              <w:t>;</w:t>
            </w:r>
          </w:p>
        </w:tc>
      </w:tr>
      <w:tr w:rsidR="003F1E0F" w14:paraId="0A604206" w14:textId="77777777">
        <w:tc>
          <w:tcPr>
            <w:tcW w:w="3369" w:type="dxa"/>
          </w:tcPr>
          <w:p w14:paraId="2139006F" w14:textId="77777777" w:rsidR="003F1E0F" w:rsidRDefault="0011074C">
            <w:r>
              <w:t>Pre-configuration of PPW</w:t>
            </w:r>
          </w:p>
          <w:p w14:paraId="22D25F51" w14:textId="77777777" w:rsidR="003F1E0F" w:rsidRDefault="0011074C">
            <w:proofErr w:type="spellStart"/>
            <w:proofErr w:type="gramStart"/>
            <w:r>
              <w:t>FFS:Whether</w:t>
            </w:r>
            <w:proofErr w:type="spellEnd"/>
            <w:proofErr w:type="gramEnd"/>
            <w:r>
              <w:t xml:space="preserve"> PRS processing window configuration is provided 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t xml:space="preserve">RAN2#116bis: </w:t>
            </w:r>
          </w:p>
          <w:p w14:paraId="0A12B2C1" w14:textId="77777777" w:rsidR="003F1E0F" w:rsidRDefault="0011074C">
            <w:pPr>
              <w:rPr>
                <w:b/>
                <w:bCs/>
              </w:rPr>
            </w:pPr>
            <w:r>
              <w:t>Proposal 7:</w:t>
            </w:r>
            <w:r>
              <w:tab/>
              <w:t>The PRS processing window configuration is pro</w:t>
            </w:r>
            <w:r>
              <w:t xml:space="preserve">vided via </w:t>
            </w:r>
            <w:proofErr w:type="spellStart"/>
            <w:r>
              <w:t>RRCReconfiguration</w:t>
            </w:r>
            <w:proofErr w:type="spellEnd"/>
            <w:r>
              <w:t xml:space="preserve">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 xml:space="preserve">Whether UL MAC CE can also be used for PRS processing window </w:t>
            </w:r>
            <w:r>
              <w:rPr>
                <w:highlight w:val="lightGray"/>
              </w:rPr>
              <w:lastRenderedPageBreak/>
              <w:t>activation/deactivatio</w:t>
            </w:r>
            <w:r>
              <w:rPr>
                <w:highlight w:val="lightGray"/>
              </w:rPr>
              <w:t>n should be decided by RAN1.</w:t>
            </w:r>
          </w:p>
        </w:tc>
        <w:tc>
          <w:tcPr>
            <w:tcW w:w="1275" w:type="dxa"/>
          </w:tcPr>
          <w:p w14:paraId="31E5FF12" w14:textId="77777777" w:rsidR="003F1E0F" w:rsidRDefault="0011074C">
            <w:pPr>
              <w:rPr>
                <w:strike/>
              </w:rPr>
            </w:pPr>
            <w:r>
              <w:rPr>
                <w:strike/>
              </w:rPr>
              <w:lastRenderedPageBreak/>
              <w:t>?</w:t>
            </w:r>
          </w:p>
        </w:tc>
        <w:tc>
          <w:tcPr>
            <w:tcW w:w="5529" w:type="dxa"/>
          </w:tcPr>
          <w:p w14:paraId="5F772BB4" w14:textId="77777777" w:rsidR="003F1E0F" w:rsidRDefault="0011074C">
            <w:r>
              <w:rPr>
                <w:b/>
                <w:bCs/>
              </w:rPr>
              <w:t>Status</w:t>
            </w:r>
            <w:r>
              <w:t xml:space="preserve">:  unrelated to </w:t>
            </w:r>
            <w:proofErr w:type="gramStart"/>
            <w:r>
              <w:t>RAN2;</w:t>
            </w:r>
            <w:proofErr w:type="gramEnd"/>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FFS on Exact format of the DL MAC CE for MG/PPW activation/deactivation command, e.g., fields, LCIDs, etc (R2 to resolve)</w:t>
            </w:r>
          </w:p>
          <w:p w14:paraId="3EDC1F43" w14:textId="77777777" w:rsidR="003F1E0F" w:rsidRDefault="0011074C">
            <w:pPr>
              <w:rPr>
                <w:color w:val="00B0F0"/>
              </w:rPr>
            </w:pPr>
            <w:r>
              <w:rPr>
                <w:color w:val="00B0F0"/>
                <w:highlight w:val="yellow"/>
              </w:rPr>
              <w:t xml:space="preserve">FFS on (R2 to resolve) </w:t>
            </w:r>
            <w:r>
              <w:rPr>
                <w:color w:val="00B0F0"/>
                <w:highlight w:val="yellow"/>
              </w:rPr>
              <w:t>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 xml:space="preserve">A new DL MAC CE for PRS Processing Window activation and deactivation command is </w:t>
            </w:r>
            <w:r>
              <w:t>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w:t>
            </w:r>
            <w:r>
              <w:t>figured.</w:t>
            </w:r>
          </w:p>
          <w:p w14:paraId="3806827C" w14:textId="77777777" w:rsidR="003F1E0F" w:rsidRDefault="0011074C">
            <w:pPr>
              <w:rPr>
                <w:b/>
                <w:bCs/>
              </w:rPr>
            </w:pPr>
            <w:r>
              <w:t>Proposal 10:</w:t>
            </w:r>
            <w:r>
              <w:tab/>
              <w:t xml:space="preserve">The UE </w:t>
            </w:r>
            <w:r>
              <w:pgNum/>
            </w:r>
            <w:proofErr w:type="spellStart"/>
            <w:r>
              <w:t>ignalin</w:t>
            </w:r>
            <w:proofErr w:type="spellEnd"/>
            <w:r>
              <w:t xml:space="preserve">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t>RAN2 also needs to discuss how to capture UE ca</w:t>
            </w:r>
            <w:r>
              <w:rPr>
                <w:highlight w:val="yellow"/>
              </w:rPr>
              <w:t xml:space="preserve">pability based </w:t>
            </w:r>
            <w:proofErr w:type="gramStart"/>
            <w:r>
              <w:rPr>
                <w:highlight w:val="yellow"/>
              </w:rPr>
              <w:t>on  RAN</w:t>
            </w:r>
            <w:proofErr w:type="gramEnd"/>
            <w:r>
              <w:rPr>
                <w:highlight w:val="yellow"/>
              </w:rPr>
              <w:t xml:space="preserve">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proofErr w:type="spellStart"/>
            <w:r>
              <w:rPr>
                <w:highlight w:val="lightGray"/>
              </w:rPr>
              <w:t>NRPPa</w:t>
            </w:r>
            <w:proofErr w:type="spellEnd"/>
            <w:r>
              <w:rPr>
                <w:highlight w:val="lightGray"/>
              </w:rPr>
              <w:t xml:space="preserve">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 xml:space="preserve">n legacy MAC spec, it has been specified when the RAR window or </w:t>
      </w:r>
      <w:r>
        <w:rPr>
          <w:lang w:val="en-GB" w:eastAsia="zh-CN"/>
        </w:rPr>
        <w:t>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77777777" w:rsidR="003F1E0F" w:rsidRDefault="0011074C">
      <w:pPr>
        <w:pStyle w:val="Heading6"/>
      </w:pPr>
      <w:r>
        <w:rPr>
          <w:rFonts w:hint="eastAsia"/>
        </w:rPr>
        <w:t>Q</w:t>
      </w:r>
      <w:r>
        <w:t>uestion9: Do companies agree that UE s</w:t>
      </w:r>
      <w:r>
        <w:t>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bl>
      <w:tblPr>
        <w:tblStyle w:val="TableGrid"/>
        <w:tblW w:w="10031" w:type="dxa"/>
        <w:tblLayout w:type="fixed"/>
        <w:tblLook w:val="04A0" w:firstRow="1" w:lastRow="0" w:firstColumn="1" w:lastColumn="0" w:noHBand="0" w:noVBand="1"/>
      </w:tblPr>
      <w:tblGrid>
        <w:gridCol w:w="1529"/>
        <w:gridCol w:w="1273"/>
        <w:gridCol w:w="7229"/>
      </w:tblGrid>
      <w:tr w:rsidR="003F1E0F" w14:paraId="1418A0EC" w14:textId="77777777">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tc>
          <w:tcPr>
            <w:tcW w:w="1529" w:type="dxa"/>
          </w:tcPr>
          <w:p w14:paraId="661BAB8B" w14:textId="77777777" w:rsidR="003F1E0F" w:rsidRDefault="0011074C">
            <w:pPr>
              <w:rPr>
                <w:rFonts w:eastAsia="Malgun Gothic"/>
                <w:lang w:eastAsia="ko-KR"/>
              </w:rPr>
            </w:pPr>
            <w:r>
              <w:rPr>
                <w:rFonts w:eastAsia="Malgun Gothic"/>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tc>
          <w:tcPr>
            <w:tcW w:w="1529" w:type="dxa"/>
          </w:tcPr>
          <w:p w14:paraId="48444D28" w14:textId="77777777" w:rsidR="003F1E0F" w:rsidRDefault="0011074C">
            <w:pPr>
              <w:rPr>
                <w:lang w:val="en-US" w:eastAsia="zh-CN"/>
              </w:rPr>
            </w:pPr>
            <w:r>
              <w:rPr>
                <w:rFonts w:hint="eastAsia"/>
                <w:lang w:val="en-US" w:eastAsia="zh-CN"/>
              </w:rPr>
              <w:lastRenderedPageBreak/>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tc>
          <w:tcPr>
            <w:tcW w:w="1529" w:type="dxa"/>
          </w:tcPr>
          <w:p w14:paraId="7B03326A" w14:textId="2C548386" w:rsidR="003F1E0F" w:rsidRDefault="00BC2824">
            <w:pPr>
              <w:rPr>
                <w:rFonts w:eastAsia="Malgun Gothic"/>
                <w:lang w:eastAsia="ko-KR"/>
              </w:rPr>
            </w:pPr>
            <w:r>
              <w:rPr>
                <w:rFonts w:eastAsia="Malgun Gothic"/>
                <w:lang w:eastAsia="ko-KR"/>
              </w:rPr>
              <w:t>Apple</w:t>
            </w:r>
          </w:p>
        </w:tc>
        <w:tc>
          <w:tcPr>
            <w:tcW w:w="1273" w:type="dxa"/>
          </w:tcPr>
          <w:p w14:paraId="44B210C2" w14:textId="77777777" w:rsidR="003F1E0F" w:rsidRDefault="003F1E0F">
            <w:pPr>
              <w:rPr>
                <w:rFonts w:eastAsia="Malgun Gothic"/>
                <w:lang w:eastAsia="ko-KR"/>
              </w:rPr>
            </w:pPr>
          </w:p>
        </w:tc>
        <w:tc>
          <w:tcPr>
            <w:tcW w:w="7229" w:type="dxa"/>
          </w:tcPr>
          <w:p w14:paraId="7E39ACE0" w14:textId="38D136C1" w:rsidR="003F1E0F" w:rsidRDefault="00BC2824">
            <w:pPr>
              <w:rPr>
                <w:rFonts w:eastAsia="Malgun Gothic"/>
                <w:lang w:eastAsia="ko-KR"/>
              </w:rPr>
            </w:pPr>
            <w:r>
              <w:rPr>
                <w:rFonts w:eastAsia="Malgun Gothic"/>
                <w:lang w:eastAsia="ko-KR"/>
              </w:rPr>
              <w:t>Agree to leave this to RAN1 to decide.</w:t>
            </w:r>
          </w:p>
        </w:tc>
      </w:tr>
      <w:tr w:rsidR="003F1E0F" w14:paraId="6CDEF144" w14:textId="77777777">
        <w:tc>
          <w:tcPr>
            <w:tcW w:w="1529" w:type="dxa"/>
          </w:tcPr>
          <w:p w14:paraId="69F6FFFE" w14:textId="77777777" w:rsidR="003F1E0F" w:rsidRDefault="003F1E0F">
            <w:pPr>
              <w:rPr>
                <w:rFonts w:eastAsia="Malgun Gothic"/>
                <w:lang w:eastAsia="ko-KR"/>
              </w:rPr>
            </w:pPr>
          </w:p>
        </w:tc>
        <w:tc>
          <w:tcPr>
            <w:tcW w:w="1273" w:type="dxa"/>
          </w:tcPr>
          <w:p w14:paraId="43C7A76A" w14:textId="77777777" w:rsidR="003F1E0F" w:rsidRDefault="003F1E0F">
            <w:pPr>
              <w:pStyle w:val="CommentText"/>
              <w:rPr>
                <w:rFonts w:eastAsia="Malgun Gothic"/>
                <w:lang w:eastAsia="ko-KR"/>
              </w:rPr>
            </w:pPr>
          </w:p>
        </w:tc>
        <w:tc>
          <w:tcPr>
            <w:tcW w:w="7229" w:type="dxa"/>
          </w:tcPr>
          <w:p w14:paraId="5D6E55D0" w14:textId="77777777" w:rsidR="003F1E0F" w:rsidRDefault="003F1E0F">
            <w:pPr>
              <w:pStyle w:val="CommentText"/>
              <w:rPr>
                <w:rFonts w:eastAsia="Malgun Gothic"/>
                <w:lang w:eastAsia="ko-KR"/>
              </w:rPr>
            </w:pPr>
          </w:p>
        </w:tc>
      </w:tr>
    </w:tbl>
    <w:p w14:paraId="3FDA9C57" w14:textId="77777777" w:rsidR="003F1E0F" w:rsidRDefault="003F1E0F">
      <w:pPr>
        <w:rPr>
          <w:lang w:eastAsia="zh-CN"/>
        </w:rPr>
      </w:pPr>
    </w:p>
    <w:p w14:paraId="40AC78F7" w14:textId="77777777" w:rsidR="003F1E0F" w:rsidRDefault="0011074C">
      <w:pPr>
        <w:pStyle w:val="Heading6"/>
      </w:pPr>
      <w:r>
        <w:t>Summary:</w:t>
      </w:r>
    </w:p>
    <w:p w14:paraId="33A980E2" w14:textId="77777777" w:rsidR="003F1E0F" w:rsidRDefault="003F1E0F">
      <w:pPr>
        <w:rPr>
          <w:lang w:eastAsia="zh-CN"/>
        </w:rPr>
      </w:pPr>
    </w:p>
    <w:p w14:paraId="08C24030" w14:textId="77777777" w:rsidR="003F1E0F" w:rsidRDefault="0011074C">
      <w:pPr>
        <w:pStyle w:val="3GPPH2"/>
        <w:rPr>
          <w:lang w:eastAsia="zh-CN"/>
        </w:rPr>
      </w:pPr>
      <w:r>
        <w:rPr>
          <w:lang w:eastAsia="zh-CN"/>
        </w:rPr>
        <w:t>Issue13: DL MAC CE for PPW activation/deactivation command</w:t>
      </w:r>
    </w:p>
    <w:p w14:paraId="1F251C00" w14:textId="77777777" w:rsidR="003F1E0F" w:rsidRDefault="0011074C">
      <w:pPr>
        <w:pStyle w:val="3GPPText"/>
        <w:rPr>
          <w:lang w:val="en-GB" w:eastAsia="zh-CN"/>
        </w:rPr>
      </w:pPr>
      <w:proofErr w:type="gramStart"/>
      <w:r>
        <w:rPr>
          <w:lang w:val="en-GB" w:eastAsia="zh-CN"/>
        </w:rPr>
        <w:t>Similar to</w:t>
      </w:r>
      <w:proofErr w:type="gramEnd"/>
      <w:r>
        <w:rPr>
          <w:lang w:val="en-GB" w:eastAsia="zh-CN"/>
        </w:rPr>
        <w:t xml:space="preserve"> MG </w:t>
      </w:r>
      <w:r>
        <w:rPr>
          <w:lang w:val="en-GB" w:eastAsia="zh-CN"/>
        </w:rPr>
        <w:t>activation/deactivation MAC CEs, for PPW, we have the following question:</w:t>
      </w:r>
    </w:p>
    <w:p w14:paraId="6DAFE611" w14:textId="77777777" w:rsidR="003F1E0F" w:rsidRDefault="0011074C">
      <w:pPr>
        <w:pStyle w:val="Heading6"/>
      </w:pPr>
      <w:r>
        <w:rPr>
          <w:rFonts w:hint="eastAsia"/>
        </w:rPr>
        <w:t>Q</w:t>
      </w:r>
      <w:r>
        <w:t xml:space="preserve">uestion10: Whether LCID or </w:t>
      </w:r>
      <w:proofErr w:type="spellStart"/>
      <w:r>
        <w:t>eLCID</w:t>
      </w:r>
      <w:proofErr w:type="spellEnd"/>
      <w:r>
        <w:t xml:space="preserve"> should be adopted for DL MAC CE for PPW activation/deactivation command?</w:t>
      </w:r>
    </w:p>
    <w:tbl>
      <w:tblPr>
        <w:tblStyle w:val="TableGrid"/>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r>
              <w:rPr>
                <w:b/>
                <w:szCs w:val="22"/>
                <w:lang w:eastAsia="zh-CN"/>
              </w:rPr>
              <w:t>LCID/</w:t>
            </w:r>
            <w:proofErr w:type="spellStart"/>
            <w:r>
              <w:rPr>
                <w:b/>
                <w:szCs w:val="22"/>
                <w:lang w:eastAsia="zh-CN"/>
              </w:rPr>
              <w:t>eLCID</w:t>
            </w:r>
            <w:proofErr w:type="spellEnd"/>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Malgun Gothic"/>
                <w:lang w:eastAsia="ko-KR"/>
              </w:rPr>
            </w:pPr>
            <w:r>
              <w:rPr>
                <w:rFonts w:eastAsia="Malgun Gothic"/>
                <w:lang w:eastAsia="ko-KR"/>
              </w:rPr>
              <w:t>Qualcomm</w:t>
            </w:r>
          </w:p>
        </w:tc>
        <w:tc>
          <w:tcPr>
            <w:tcW w:w="1273" w:type="dxa"/>
          </w:tcPr>
          <w:p w14:paraId="1263D2D0"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Malgun Gothic"/>
                <w:lang w:eastAsia="ko-KR"/>
              </w:rPr>
            </w:pPr>
            <w:r>
              <w:rPr>
                <w:rFonts w:eastAsia="Malgun Gothic"/>
                <w:lang w:eastAsia="ko-KR"/>
              </w:rPr>
              <w:t>Apple</w:t>
            </w:r>
          </w:p>
        </w:tc>
        <w:tc>
          <w:tcPr>
            <w:tcW w:w="1273" w:type="dxa"/>
          </w:tcPr>
          <w:p w14:paraId="552AE4EB" w14:textId="7F7AC4BF" w:rsidR="003F1E0F" w:rsidRDefault="00BC2824">
            <w:pPr>
              <w:rPr>
                <w:rFonts w:eastAsia="Malgun Gothic"/>
                <w:lang w:eastAsia="ko-KR"/>
              </w:rPr>
            </w:pPr>
            <w:proofErr w:type="spellStart"/>
            <w:r>
              <w:rPr>
                <w:rFonts w:eastAsia="Malgun Gothic"/>
                <w:lang w:eastAsia="ko-KR"/>
              </w:rPr>
              <w:t>eLCID</w:t>
            </w:r>
            <w:proofErr w:type="spellEnd"/>
          </w:p>
        </w:tc>
        <w:tc>
          <w:tcPr>
            <w:tcW w:w="7229" w:type="dxa"/>
          </w:tcPr>
          <w:p w14:paraId="699CF1A5" w14:textId="77777777" w:rsidR="003F1E0F" w:rsidRDefault="003F1E0F">
            <w:pPr>
              <w:rPr>
                <w:rFonts w:eastAsia="Malgun Gothic"/>
                <w:lang w:eastAsia="ko-KR"/>
              </w:rPr>
            </w:pPr>
          </w:p>
        </w:tc>
      </w:tr>
      <w:tr w:rsidR="003F1E0F" w14:paraId="4EF33277" w14:textId="77777777">
        <w:tc>
          <w:tcPr>
            <w:tcW w:w="1529" w:type="dxa"/>
          </w:tcPr>
          <w:p w14:paraId="2A300C20" w14:textId="77777777" w:rsidR="003F1E0F" w:rsidRDefault="003F1E0F">
            <w:pPr>
              <w:rPr>
                <w:rFonts w:eastAsia="Malgun Gothic"/>
                <w:lang w:eastAsia="ko-KR"/>
              </w:rPr>
            </w:pPr>
          </w:p>
        </w:tc>
        <w:tc>
          <w:tcPr>
            <w:tcW w:w="1273" w:type="dxa"/>
          </w:tcPr>
          <w:p w14:paraId="104DE751" w14:textId="77777777" w:rsidR="003F1E0F" w:rsidRDefault="003F1E0F">
            <w:pPr>
              <w:pStyle w:val="CommentText"/>
              <w:rPr>
                <w:rFonts w:eastAsia="Malgun Gothic"/>
                <w:lang w:eastAsia="ko-KR"/>
              </w:rPr>
            </w:pPr>
          </w:p>
        </w:tc>
        <w:tc>
          <w:tcPr>
            <w:tcW w:w="7229" w:type="dxa"/>
          </w:tcPr>
          <w:p w14:paraId="17AFD10A" w14:textId="77777777" w:rsidR="003F1E0F" w:rsidRDefault="003F1E0F">
            <w:pPr>
              <w:pStyle w:val="CommentText"/>
              <w:rPr>
                <w:rFonts w:eastAsia="Malgun Gothic"/>
                <w:lang w:eastAsia="ko-KR"/>
              </w:rPr>
            </w:pPr>
          </w:p>
        </w:tc>
      </w:tr>
    </w:tbl>
    <w:p w14:paraId="62E3E428" w14:textId="77777777" w:rsidR="003F1E0F" w:rsidRDefault="003F1E0F">
      <w:pPr>
        <w:rPr>
          <w:lang w:eastAsia="zh-CN"/>
        </w:rPr>
      </w:pPr>
    </w:p>
    <w:p w14:paraId="5BB4C612" w14:textId="77777777" w:rsidR="003F1E0F" w:rsidRDefault="0011074C">
      <w:pPr>
        <w:pStyle w:val="Heading6"/>
      </w:pPr>
      <w:r>
        <w:t>Summary:</w:t>
      </w:r>
    </w:p>
    <w:p w14:paraId="411F7DD3" w14:textId="77777777" w:rsidR="003F1E0F" w:rsidRDefault="003F1E0F">
      <w:pPr>
        <w:rPr>
          <w:lang w:eastAsia="zh-CN"/>
        </w:rPr>
      </w:pPr>
    </w:p>
    <w:p w14:paraId="702AE6F5" w14:textId="77777777" w:rsidR="003F1E0F" w:rsidRDefault="0011074C">
      <w:pPr>
        <w:pStyle w:val="Heading1"/>
        <w:rPr>
          <w:lang w:eastAsia="zh-CN"/>
        </w:rPr>
      </w:pPr>
      <w:r>
        <w:rPr>
          <w:lang w:eastAsia="zh-CN"/>
        </w:rPr>
        <w:t xml:space="preserve">Issue14: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zh-CN"/>
        </w:rPr>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w:t>
      </w:r>
      <w:r>
        <w:rPr>
          <w:lang w:val="en-GB" w:eastAsia="zh-CN"/>
        </w:rPr>
        <w:t xml:space="preserve"> it is proposed to confirm on this granularity of the response time</w:t>
      </w:r>
    </w:p>
    <w:p w14:paraId="04F3EC65" w14:textId="77777777" w:rsidR="003F1E0F" w:rsidRDefault="0011074C">
      <w:pPr>
        <w:pStyle w:val="Heading6"/>
      </w:pPr>
      <w:r>
        <w:lastRenderedPageBreak/>
        <w:t xml:space="preserve">Question11: Do company agree to have the 10 milliseconds granularity in the </w:t>
      </w:r>
      <w:proofErr w:type="spellStart"/>
      <w:r>
        <w:t>responseTime</w:t>
      </w:r>
      <w:proofErr w:type="spellEnd"/>
      <w:r>
        <w:t>?</w:t>
      </w:r>
    </w:p>
    <w:tbl>
      <w:tblPr>
        <w:tblStyle w:val="TableGrid"/>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Malgun Gothic"/>
                <w:lang w:eastAsia="ko-KR"/>
              </w:rPr>
            </w:pPr>
            <w:r>
              <w:rPr>
                <w:rFonts w:eastAsia="Malgun Gothic"/>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Malgun Gothic"/>
                <w:lang w:eastAsia="ko-KR"/>
              </w:rPr>
            </w:pPr>
            <w:r>
              <w:rPr>
                <w:rFonts w:eastAsia="Malgun Gothic"/>
                <w:lang w:eastAsia="ko-KR"/>
              </w:rPr>
              <w:t>Apple</w:t>
            </w:r>
          </w:p>
        </w:tc>
        <w:tc>
          <w:tcPr>
            <w:tcW w:w="1273" w:type="dxa"/>
          </w:tcPr>
          <w:p w14:paraId="2014979A" w14:textId="1C370B99" w:rsidR="003F1E0F" w:rsidRDefault="006B05D5">
            <w:pPr>
              <w:rPr>
                <w:rFonts w:eastAsia="Malgun Gothic"/>
                <w:lang w:eastAsia="ko-KR"/>
              </w:rPr>
            </w:pPr>
            <w:r>
              <w:rPr>
                <w:rFonts w:eastAsia="Malgun Gothic"/>
                <w:lang w:eastAsia="ko-KR"/>
              </w:rPr>
              <w:t>Yes</w:t>
            </w:r>
          </w:p>
        </w:tc>
        <w:tc>
          <w:tcPr>
            <w:tcW w:w="7229" w:type="dxa"/>
          </w:tcPr>
          <w:p w14:paraId="5108AD82" w14:textId="77777777" w:rsidR="003F1E0F" w:rsidRDefault="003F1E0F">
            <w:pPr>
              <w:rPr>
                <w:rFonts w:eastAsia="Malgun Gothic"/>
                <w:lang w:eastAsia="ko-KR"/>
              </w:rPr>
            </w:pPr>
          </w:p>
        </w:tc>
      </w:tr>
      <w:tr w:rsidR="003F1E0F" w14:paraId="66285124" w14:textId="77777777">
        <w:tc>
          <w:tcPr>
            <w:tcW w:w="1529" w:type="dxa"/>
          </w:tcPr>
          <w:p w14:paraId="60CF077D" w14:textId="77777777" w:rsidR="003F1E0F" w:rsidRDefault="003F1E0F">
            <w:pPr>
              <w:rPr>
                <w:rFonts w:eastAsia="Malgun Gothic"/>
                <w:lang w:eastAsia="ko-KR"/>
              </w:rPr>
            </w:pPr>
          </w:p>
        </w:tc>
        <w:tc>
          <w:tcPr>
            <w:tcW w:w="1273" w:type="dxa"/>
          </w:tcPr>
          <w:p w14:paraId="015F25B9" w14:textId="77777777" w:rsidR="003F1E0F" w:rsidRDefault="003F1E0F">
            <w:pPr>
              <w:pStyle w:val="CommentText"/>
              <w:rPr>
                <w:rFonts w:eastAsia="Malgun Gothic"/>
                <w:lang w:eastAsia="ko-KR"/>
              </w:rPr>
            </w:pPr>
          </w:p>
        </w:tc>
        <w:tc>
          <w:tcPr>
            <w:tcW w:w="7229" w:type="dxa"/>
          </w:tcPr>
          <w:p w14:paraId="3A36DF7B" w14:textId="77777777" w:rsidR="003F1E0F" w:rsidRDefault="003F1E0F">
            <w:pPr>
              <w:pStyle w:val="CommentText"/>
              <w:rPr>
                <w:rFonts w:eastAsia="Malgun Gothic"/>
                <w:lang w:eastAsia="ko-KR"/>
              </w:rPr>
            </w:pPr>
          </w:p>
        </w:tc>
      </w:tr>
    </w:tbl>
    <w:p w14:paraId="33BDC71E" w14:textId="77777777" w:rsidR="003F1E0F" w:rsidRDefault="003F1E0F">
      <w:pPr>
        <w:rPr>
          <w:lang w:eastAsia="zh-CN"/>
        </w:rPr>
      </w:pPr>
    </w:p>
    <w:p w14:paraId="128C991A" w14:textId="77777777" w:rsidR="003F1E0F" w:rsidRDefault="0011074C">
      <w:pPr>
        <w:pStyle w:val="Heading6"/>
      </w:pPr>
      <w:r>
        <w:t>Final WF:</w:t>
      </w:r>
    </w:p>
    <w:p w14:paraId="36DA2DB2" w14:textId="77777777" w:rsidR="003F1E0F" w:rsidRDefault="003F1E0F">
      <w:pPr>
        <w:rPr>
          <w:lang w:eastAsia="zh-CN"/>
        </w:rPr>
      </w:pPr>
    </w:p>
    <w:p w14:paraId="6B17E8CB" w14:textId="77777777" w:rsidR="003F1E0F" w:rsidRDefault="0011074C">
      <w:pPr>
        <w:pStyle w:val="Heading1"/>
        <w:rPr>
          <w:lang w:eastAsia="zh-CN"/>
        </w:rPr>
      </w:pPr>
      <w:r>
        <w:rPr>
          <w:rFonts w:hint="eastAsia"/>
          <w:lang w:eastAsia="zh-CN"/>
        </w:rPr>
        <w:t>O</w:t>
      </w:r>
      <w:r>
        <w:rPr>
          <w:lang w:eastAsia="zh-CN"/>
        </w:rPr>
        <w:t>ther</w:t>
      </w:r>
    </w:p>
    <w:p w14:paraId="0F4A9981" w14:textId="77777777" w:rsidR="003F1E0F" w:rsidRDefault="0011074C">
      <w:pPr>
        <w:rPr>
          <w:lang w:eastAsia="zh-CN"/>
        </w:rPr>
      </w:pPr>
      <w:r>
        <w:rPr>
          <w:rFonts w:hint="eastAsia"/>
          <w:lang w:eastAsia="zh-CN"/>
        </w:rPr>
        <w:t>I</w:t>
      </w:r>
      <w:r>
        <w:rPr>
          <w:lang w:eastAsia="zh-CN"/>
        </w:rPr>
        <w:t xml:space="preserve">n this </w:t>
      </w:r>
      <w:r>
        <w:rPr>
          <w:lang w:eastAsia="zh-CN"/>
        </w:rPr>
        <w:t>section, companies are invited to provide inputs on the remaining issues that need to be addressed for latency reduction for R17 positioning:</w:t>
      </w:r>
    </w:p>
    <w:tbl>
      <w:tblPr>
        <w:tblStyle w:val="TableGrid"/>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 xml:space="preserve">FFS on whether we need to capture PPW, MG configuration procedure in stage 2 since we did not do that for </w:t>
            </w:r>
            <w:proofErr w:type="spellStart"/>
            <w:r>
              <w:rPr>
                <w:lang w:eastAsia="zh-CN"/>
              </w:rPr>
              <w:t>posSRS</w:t>
            </w:r>
            <w:proofErr w:type="spellEnd"/>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77777777" w:rsidR="003F1E0F" w:rsidRDefault="003F1E0F">
      <w:pPr>
        <w:rPr>
          <w:lang w:eastAsia="zh-CN"/>
        </w:rPr>
      </w:pPr>
    </w:p>
    <w:p w14:paraId="52FA237E" w14:textId="77777777" w:rsidR="003F1E0F" w:rsidRDefault="0011074C">
      <w:pPr>
        <w:pStyle w:val="Heading1"/>
        <w:rPr>
          <w:lang w:eastAsia="zh-CN"/>
        </w:rPr>
      </w:pPr>
      <w:r>
        <w:rPr>
          <w:rFonts w:hint="eastAsia"/>
          <w:lang w:eastAsia="zh-CN"/>
        </w:rPr>
        <w:t>C</w:t>
      </w:r>
      <w:r>
        <w:rPr>
          <w:lang w:eastAsia="zh-CN"/>
        </w:rPr>
        <w:t>onclusions</w:t>
      </w:r>
    </w:p>
    <w:p w14:paraId="61308C50" w14:textId="77777777" w:rsidR="003F1E0F" w:rsidRDefault="003F1E0F">
      <w:pPr>
        <w:pStyle w:val="3GPPText"/>
      </w:pPr>
    </w:p>
    <w:sectPr w:rsidR="003F1E0F">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949F" w14:textId="77777777" w:rsidR="0011074C" w:rsidRDefault="0011074C">
      <w:pPr>
        <w:spacing w:after="0" w:line="240" w:lineRule="auto"/>
      </w:pPr>
      <w:r>
        <w:separator/>
      </w:r>
    </w:p>
  </w:endnote>
  <w:endnote w:type="continuationSeparator" w:id="0">
    <w:p w14:paraId="0E809CA3" w14:textId="77777777" w:rsidR="0011074C" w:rsidRDefault="0011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20B0604020202020204"/>
    <w:charset w:val="00"/>
    <w:family w:val="roman"/>
    <w:pitch w:val="default"/>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5C84" w14:textId="77777777" w:rsidR="003F1E0F" w:rsidRDefault="0011074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3F1E0F" w:rsidRDefault="003F1E0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3BA1" w14:textId="77777777" w:rsidR="003F1E0F" w:rsidRDefault="0011074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18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DAF8" w14:textId="77777777" w:rsidR="0011074C" w:rsidRDefault="0011074C">
      <w:pPr>
        <w:spacing w:after="0" w:line="240" w:lineRule="auto"/>
      </w:pPr>
      <w:r>
        <w:separator/>
      </w:r>
    </w:p>
  </w:footnote>
  <w:footnote w:type="continuationSeparator" w:id="0">
    <w:p w14:paraId="06875463" w14:textId="77777777" w:rsidR="0011074C" w:rsidRDefault="00110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F59B" w14:textId="77777777" w:rsidR="003F1E0F" w:rsidRDefault="0011074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61C7B"/>
    <w:rsid w:val="000664B5"/>
    <w:rsid w:val="0006663E"/>
    <w:rsid w:val="00070E73"/>
    <w:rsid w:val="00072D94"/>
    <w:rsid w:val="000748E0"/>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074C"/>
    <w:rsid w:val="00112B62"/>
    <w:rsid w:val="00116420"/>
    <w:rsid w:val="00121BDA"/>
    <w:rsid w:val="00125755"/>
    <w:rsid w:val="00126D76"/>
    <w:rsid w:val="0013744B"/>
    <w:rsid w:val="001377EB"/>
    <w:rsid w:val="001401AF"/>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24AC"/>
    <w:rsid w:val="0023507E"/>
    <w:rsid w:val="00236893"/>
    <w:rsid w:val="002368EC"/>
    <w:rsid w:val="00241DAF"/>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070B0"/>
    <w:rsid w:val="00310A06"/>
    <w:rsid w:val="00311574"/>
    <w:rsid w:val="00311BFC"/>
    <w:rsid w:val="00312855"/>
    <w:rsid w:val="00313C52"/>
    <w:rsid w:val="0031534F"/>
    <w:rsid w:val="00315491"/>
    <w:rsid w:val="003176E8"/>
    <w:rsid w:val="00320278"/>
    <w:rsid w:val="00321036"/>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80C1B"/>
    <w:rsid w:val="00381077"/>
    <w:rsid w:val="0038298B"/>
    <w:rsid w:val="00382F0B"/>
    <w:rsid w:val="00383D2A"/>
    <w:rsid w:val="003878D8"/>
    <w:rsid w:val="00390696"/>
    <w:rsid w:val="0039357D"/>
    <w:rsid w:val="0039370F"/>
    <w:rsid w:val="0039404C"/>
    <w:rsid w:val="0039508A"/>
    <w:rsid w:val="0039659E"/>
    <w:rsid w:val="0039703F"/>
    <w:rsid w:val="003A436E"/>
    <w:rsid w:val="003A491B"/>
    <w:rsid w:val="003A76F8"/>
    <w:rsid w:val="003B101E"/>
    <w:rsid w:val="003B22DF"/>
    <w:rsid w:val="003B3254"/>
    <w:rsid w:val="003C564A"/>
    <w:rsid w:val="003C7990"/>
    <w:rsid w:val="003D0C53"/>
    <w:rsid w:val="003D2697"/>
    <w:rsid w:val="003D46D1"/>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3D6"/>
    <w:rsid w:val="00492600"/>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4DC9"/>
    <w:rsid w:val="00565663"/>
    <w:rsid w:val="00565A72"/>
    <w:rsid w:val="005662A8"/>
    <w:rsid w:val="0057540A"/>
    <w:rsid w:val="0057675B"/>
    <w:rsid w:val="00576A33"/>
    <w:rsid w:val="00582373"/>
    <w:rsid w:val="0058316E"/>
    <w:rsid w:val="00583348"/>
    <w:rsid w:val="00584BEE"/>
    <w:rsid w:val="005866CC"/>
    <w:rsid w:val="005870DA"/>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6053"/>
    <w:rsid w:val="006D606A"/>
    <w:rsid w:val="006E02B0"/>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7DAF"/>
    <w:rsid w:val="008142DA"/>
    <w:rsid w:val="0081454A"/>
    <w:rsid w:val="0081549B"/>
    <w:rsid w:val="00820D86"/>
    <w:rsid w:val="00824414"/>
    <w:rsid w:val="00830C01"/>
    <w:rsid w:val="00835394"/>
    <w:rsid w:val="00841185"/>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755C"/>
    <w:rsid w:val="00920A61"/>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A033EA"/>
    <w:rsid w:val="00A03683"/>
    <w:rsid w:val="00A051B8"/>
    <w:rsid w:val="00A071F1"/>
    <w:rsid w:val="00A077F3"/>
    <w:rsid w:val="00A0791C"/>
    <w:rsid w:val="00A10E9A"/>
    <w:rsid w:val="00A11438"/>
    <w:rsid w:val="00A13F11"/>
    <w:rsid w:val="00A21F45"/>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5509"/>
    <w:rsid w:val="00B06672"/>
    <w:rsid w:val="00B104A1"/>
    <w:rsid w:val="00B15625"/>
    <w:rsid w:val="00B161BA"/>
    <w:rsid w:val="00B16C7E"/>
    <w:rsid w:val="00B1726C"/>
    <w:rsid w:val="00B25C55"/>
    <w:rsid w:val="00B273C2"/>
    <w:rsid w:val="00B31106"/>
    <w:rsid w:val="00B31C4B"/>
    <w:rsid w:val="00B330B4"/>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B51"/>
    <w:rsid w:val="00CA7627"/>
    <w:rsid w:val="00CB197B"/>
    <w:rsid w:val="00CB1B00"/>
    <w:rsid w:val="00CB2335"/>
    <w:rsid w:val="00CB5BE7"/>
    <w:rsid w:val="00CB7F85"/>
    <w:rsid w:val="00CC3C4E"/>
    <w:rsid w:val="00CC48B6"/>
    <w:rsid w:val="00CC544E"/>
    <w:rsid w:val="00CC7B1E"/>
    <w:rsid w:val="00CC7EAF"/>
    <w:rsid w:val="00CD2E4F"/>
    <w:rsid w:val="00CD3FD0"/>
    <w:rsid w:val="00CD4226"/>
    <w:rsid w:val="00CD68DA"/>
    <w:rsid w:val="00CD70F5"/>
    <w:rsid w:val="00CE1B0B"/>
    <w:rsid w:val="00CE26B0"/>
    <w:rsid w:val="00CE44AE"/>
    <w:rsid w:val="00CF26C4"/>
    <w:rsid w:val="00CF2B96"/>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270D"/>
    <w:rsid w:val="00DA164E"/>
    <w:rsid w:val="00DA3801"/>
    <w:rsid w:val="00DA4077"/>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536A"/>
    <w:rsid w:val="00E36603"/>
    <w:rsid w:val="00E37775"/>
    <w:rsid w:val="00E400A2"/>
    <w:rsid w:val="00E43836"/>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IL"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ListBullet4">
    <w:name w:val="List Bullet 4"/>
    <w:basedOn w:val="ListBullet3"/>
    <w:qFormat/>
    <w:pPr>
      <w:numPr>
        <w:numId w:val="3"/>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paragraph" w:styleId="ListBullet3">
    <w:name w:val="List Bullet 3"/>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hAnsi="Arial" w:cs="Times New Roman"/>
      <w:sz w:val="36"/>
      <w:lang w:val="en-GB" w:eastAsia="en-US"/>
    </w:rPr>
  </w:style>
  <w:style w:type="character" w:customStyle="1" w:styleId="Heading2Char">
    <w:name w:val="Heading 2 Char"/>
    <w:basedOn w:val="DefaultParagraphFont"/>
    <w:link w:val="Heading2"/>
    <w:qFormat/>
    <w:rPr>
      <w:rFonts w:ascii="Arial" w:hAnsi="Arial" w:cs="Times New Roman"/>
      <w:sz w:val="32"/>
      <w:lang w:val="en-GB" w:eastAsia="en-US"/>
    </w:rPr>
  </w:style>
  <w:style w:type="character" w:customStyle="1" w:styleId="Heading3Char">
    <w:name w:val="Heading 3 Char"/>
    <w:basedOn w:val="DefaultParagraphFont"/>
    <w:link w:val="Heading3"/>
    <w:qFormat/>
    <w:rPr>
      <w:rFonts w:ascii="Arial" w:hAnsi="Arial" w:cs="Times New Roman"/>
      <w:sz w:val="28"/>
      <w:lang w:val="en-GB" w:eastAsia="en-US"/>
    </w:rPr>
  </w:style>
  <w:style w:type="character" w:customStyle="1" w:styleId="Heading4Char">
    <w:name w:val="Heading 4 Char"/>
    <w:basedOn w:val="DefaultParagraphFont"/>
    <w:link w:val="Heading4"/>
    <w:qFormat/>
    <w:rPr>
      <w:rFonts w:ascii="Arial" w:hAnsi="Arial" w:cs="Times New Roman"/>
      <w:sz w:val="24"/>
      <w:lang w:val="en-GB" w:eastAsia="en-US"/>
    </w:rPr>
  </w:style>
  <w:style w:type="character" w:customStyle="1" w:styleId="Heading5Char">
    <w:name w:val="Heading 5 Char"/>
    <w:basedOn w:val="DefaultParagraphFont"/>
    <w:link w:val="Heading5"/>
    <w:qFormat/>
    <w:rPr>
      <w:rFonts w:ascii="Arial" w:hAnsi="Arial" w:cs="Times New Roman"/>
      <w:sz w:val="22"/>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5"/>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
    <w:name w:val="未处理的提及2"/>
    <w:basedOn w:val="DefaultParagraphFont"/>
    <w:uiPriority w:val="99"/>
    <w:semiHidden/>
    <w:unhideWhenUsed/>
    <w:qFormat/>
    <w:rPr>
      <w:color w:val="605E5C"/>
      <w:shd w:val="clear" w:color="auto" w:fill="E1DFDD"/>
    </w:rPr>
  </w:style>
  <w:style w:type="table" w:customStyle="1" w:styleId="10">
    <w:name w:val="网格型1"/>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Normal"/>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3.png"/><Relationship Id="rId18" Type="http://schemas.openxmlformats.org/officeDocument/2006/relationships/hyperlink" Target="file:///C:\Users\mtk16923\Documents\3GPP%20Meetings\202201%20-%20RAN2_116bis-e,%20Online\Extracts\R2-2200089_R1-2112881.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xml2rfc.tools.ietf.org/public/rfc/html/rfc3339" TargetMode="External"/><Relationship Id="rId17" Type="http://schemas.openxmlformats.org/officeDocument/2006/relationships/hyperlink" Target="file:///C:\Users\mtk16923\Documents\3GPP%20Meetings\202201%20-%20RAN2_116bis-e,%20Online\Extracts\R2-2200074_R1-2112784.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sfischer@qti.qualcomm.com"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4933</Words>
  <Characters>28123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Apple 2</cp:lastModifiedBy>
  <cp:revision>5</cp:revision>
  <dcterms:created xsi:type="dcterms:W3CDTF">2022-02-12T08:53:00Z</dcterms:created>
  <dcterms:modified xsi:type="dcterms:W3CDTF">2022-02-12T09:07:00Z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ies>
</file>