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ADA7A" w14:textId="525A6513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1F33D7">
        <w:t>7-e</w:t>
      </w:r>
      <w:r w:rsidRPr="00CE0424">
        <w:tab/>
      </w:r>
      <w:r w:rsidR="00E91171">
        <w:t>R2-22</w:t>
      </w:r>
      <w:r w:rsidR="001F33D7">
        <w:t>xxxx</w:t>
      </w:r>
    </w:p>
    <w:p w14:paraId="098C76A1" w14:textId="2A5D3D05" w:rsidR="00E90E49" w:rsidRPr="00CE0424" w:rsidRDefault="00C268E6" w:rsidP="00311702">
      <w:pPr>
        <w:pStyle w:val="3GPPHeader"/>
      </w:pPr>
      <w:r>
        <w:t xml:space="preserve">Electronic meeting, </w:t>
      </w:r>
      <w:r w:rsidR="002270E9" w:rsidRPr="002270E9">
        <w:t>202</w:t>
      </w:r>
      <w:r w:rsidR="00191826">
        <w:t>2</w:t>
      </w:r>
      <w:r w:rsidR="002270E9" w:rsidRPr="002270E9">
        <w:t>-0</w:t>
      </w:r>
      <w:r w:rsidR="001F33D7">
        <w:t>2</w:t>
      </w:r>
      <w:r w:rsidR="002270E9" w:rsidRPr="002270E9">
        <w:t>-</w:t>
      </w:r>
      <w:r w:rsidR="001F33D7">
        <w:t>21</w:t>
      </w:r>
      <w:r w:rsidR="002270E9" w:rsidRPr="002270E9">
        <w:t xml:space="preserve"> - 202</w:t>
      </w:r>
      <w:r w:rsidR="00191826">
        <w:t>2</w:t>
      </w:r>
      <w:r w:rsidR="002270E9" w:rsidRPr="002270E9">
        <w:t>-0</w:t>
      </w:r>
      <w:r w:rsidR="001F33D7">
        <w:t>3</w:t>
      </w:r>
      <w:r w:rsidR="002270E9" w:rsidRPr="002270E9">
        <w:t>-</w:t>
      </w:r>
      <w:r w:rsidR="001F33D7">
        <w:t>03</w:t>
      </w:r>
    </w:p>
    <w:p w14:paraId="6CAFBF13" w14:textId="77777777" w:rsidR="00E90E49" w:rsidRPr="00CE0424" w:rsidRDefault="00E90E49" w:rsidP="00357380">
      <w:pPr>
        <w:pStyle w:val="3GPPHeader"/>
      </w:pPr>
    </w:p>
    <w:p w14:paraId="2D422BC6" w14:textId="1860F6A8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191826">
        <w:rPr>
          <w:sz w:val="22"/>
          <w:szCs w:val="22"/>
        </w:rPr>
        <w:t>9.1.4</w:t>
      </w:r>
    </w:p>
    <w:p w14:paraId="5F37F44C" w14:textId="77777777" w:rsidR="002751BA" w:rsidRDefault="003D3C45" w:rsidP="002751B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28EF325E" w14:textId="7B6C0946" w:rsidR="001F33D7" w:rsidRDefault="003D3C45" w:rsidP="00D546FF">
      <w:pPr>
        <w:pStyle w:val="3GPPHeader"/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2751BA">
        <w:rPr>
          <w:sz w:val="22"/>
          <w:szCs w:val="22"/>
        </w:rPr>
        <w:t>Report on</w:t>
      </w:r>
      <w:r w:rsidR="002751BA">
        <w:t xml:space="preserve"> </w:t>
      </w:r>
      <w:r w:rsidR="001F33D7" w:rsidRPr="001F33D7">
        <w:t>[Pre117-e][</w:t>
      </w:r>
      <w:proofErr w:type="gramStart"/>
      <w:r w:rsidR="001F33D7" w:rsidRPr="001F33D7">
        <w:t>303][</w:t>
      </w:r>
      <w:proofErr w:type="gramEnd"/>
      <w:r w:rsidR="001F33D7" w:rsidRPr="001F33D7">
        <w:t xml:space="preserve">NBIOT/eMTC R17] Other open issues </w:t>
      </w:r>
      <w:r w:rsidR="001F33D7">
        <w:tab/>
      </w:r>
      <w:r w:rsidR="001F33D7" w:rsidRPr="001F33D7">
        <w:t>(Ericsson)</w:t>
      </w:r>
    </w:p>
    <w:p w14:paraId="64F89DD0" w14:textId="1B04F9C8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191826">
        <w:rPr>
          <w:sz w:val="22"/>
          <w:szCs w:val="22"/>
        </w:rPr>
        <w:t>Discussion, Decision</w:t>
      </w:r>
    </w:p>
    <w:p w14:paraId="7CB74BC3" w14:textId="40A70E48" w:rsidR="00E90E49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63DBA457" w14:textId="34D371C8" w:rsidR="00180538" w:rsidRDefault="00180538" w:rsidP="00180538">
      <w:r>
        <w:t>This document is to lick off below email discussion.</w:t>
      </w:r>
    </w:p>
    <w:p w14:paraId="497DD5C7" w14:textId="77777777" w:rsidR="00180538" w:rsidRDefault="00180538" w:rsidP="00180538">
      <w:pPr>
        <w:pStyle w:val="EmailDiscussion2"/>
      </w:pPr>
    </w:p>
    <w:p w14:paraId="7B7F01E4" w14:textId="323BCC24" w:rsidR="00180538" w:rsidRDefault="00180538" w:rsidP="00180538">
      <w:pPr>
        <w:pStyle w:val="EmailDiscussion"/>
        <w:numPr>
          <w:ilvl w:val="0"/>
          <w:numId w:val="25"/>
        </w:numPr>
        <w:overflowPunct/>
        <w:autoSpaceDE/>
        <w:autoSpaceDN/>
        <w:adjustRightInd/>
        <w:textAlignment w:val="auto"/>
      </w:pPr>
      <w:r>
        <w:t>[</w:t>
      </w:r>
      <w:r w:rsidR="001F33D7" w:rsidRPr="001F33D7">
        <w:t>Pre117-e][</w:t>
      </w:r>
      <w:proofErr w:type="gramStart"/>
      <w:r w:rsidR="001F33D7" w:rsidRPr="001F33D7">
        <w:t>303][</w:t>
      </w:r>
      <w:proofErr w:type="gramEnd"/>
      <w:r w:rsidR="001F33D7" w:rsidRPr="001F33D7">
        <w:t>NBIOT/eMTC R17]</w:t>
      </w:r>
      <w:r w:rsidR="001F33D7">
        <w:t xml:space="preserve"> </w:t>
      </w:r>
      <w:r>
        <w:t>(Ericsson)</w:t>
      </w:r>
    </w:p>
    <w:p w14:paraId="2EC0D468" w14:textId="14BFA54C" w:rsidR="00180538" w:rsidRDefault="00180538" w:rsidP="00180538"/>
    <w:p w14:paraId="1734FEDF" w14:textId="0BEC74C1" w:rsidR="002751BA" w:rsidRPr="00180538" w:rsidRDefault="002751BA" w:rsidP="00180538">
      <w:r>
        <w:t>Agreements in this area are listed below:</w:t>
      </w:r>
    </w:p>
    <w:p w14:paraId="589439C4" w14:textId="77777777" w:rsidR="000672BF" w:rsidRDefault="000672BF" w:rsidP="000672BF">
      <w:pPr>
        <w:pStyle w:val="Heading3"/>
        <w:numPr>
          <w:ilvl w:val="2"/>
          <w:numId w:val="0"/>
        </w:numPr>
        <w:tabs>
          <w:tab w:val="num" w:pos="720"/>
        </w:tabs>
        <w:ind w:left="720" w:hanging="720"/>
        <w:textAlignment w:val="auto"/>
        <w:rPr>
          <w:lang w:eastAsia="zh-CN"/>
        </w:rPr>
      </w:pPr>
      <w:r>
        <w:t>NB-IoT 16-QAM for unicast in UL and DL</w:t>
      </w:r>
    </w:p>
    <w:p w14:paraId="4978FDED" w14:textId="77777777" w:rsidR="000672BF" w:rsidRDefault="000672BF" w:rsidP="000672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672BF" w14:paraId="094EA70E" w14:textId="77777777" w:rsidTr="000672BF"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5240" w14:textId="77777777" w:rsidR="000672BF" w:rsidRDefault="000672BF">
            <w:pPr>
              <w:spacing w:line="276" w:lineRule="auto"/>
              <w:rPr>
                <w:rFonts w:eastAsia="MS Mincho" w:cs="Arial"/>
                <w:lang w:val="en-US"/>
              </w:rPr>
            </w:pPr>
            <w:bookmarkStart w:id="0" w:name="_Hlk70415793"/>
            <w:r>
              <w:rPr>
                <w:rFonts w:eastAsia="MS Mincho" w:cs="Arial"/>
                <w:highlight w:val="green"/>
                <w:lang w:val="en-US"/>
              </w:rPr>
              <w:t>RAN2#113bis-e agreements:</w:t>
            </w:r>
          </w:p>
          <w:p w14:paraId="710A4354" w14:textId="77777777" w:rsidR="000672BF" w:rsidRDefault="000672BF">
            <w:pPr>
              <w:pStyle w:val="Agreement"/>
              <w:spacing w:line="276" w:lineRule="auto"/>
              <w:rPr>
                <w:b w:val="0"/>
              </w:rPr>
            </w:pPr>
            <w:r>
              <w:rPr>
                <w:b w:val="0"/>
              </w:rPr>
              <w:t xml:space="preserve">Working assumption: For the UE supporting 16-QAM, the L2 buffer size is 12000 bytes. </w:t>
            </w:r>
          </w:p>
          <w:p w14:paraId="31C5E4CD" w14:textId="77777777" w:rsidR="000672BF" w:rsidRDefault="000672BF">
            <w:pPr>
              <w:pStyle w:val="Agreement"/>
              <w:spacing w:line="276" w:lineRule="auto"/>
            </w:pPr>
            <w:r>
              <w:rPr>
                <w:b w:val="0"/>
              </w:rPr>
              <w:t>Working assumption: Support of 16-QAM has separate UE capabilities for DL and UL</w:t>
            </w:r>
          </w:p>
          <w:p w14:paraId="0FE76CE9" w14:textId="77777777" w:rsidR="000672BF" w:rsidRDefault="000672BF">
            <w:pPr>
              <w:spacing w:line="276" w:lineRule="auto"/>
            </w:pPr>
          </w:p>
          <w:p w14:paraId="3C49D15B" w14:textId="77777777" w:rsidR="000672BF" w:rsidRDefault="000672BF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RAN2#114-e agreements:</w:t>
            </w:r>
            <w:r>
              <w:rPr>
                <w:rFonts w:eastAsia="MS Mincho" w:cs="Arial"/>
                <w:lang w:val="en-US"/>
              </w:rPr>
              <w:t xml:space="preserve"> None</w:t>
            </w:r>
          </w:p>
          <w:p w14:paraId="76F15810" w14:textId="77777777" w:rsidR="000672BF" w:rsidRDefault="000672BF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RAN2#115-e agreements:</w:t>
            </w:r>
          </w:p>
          <w:p w14:paraId="23CC4D02" w14:textId="77777777" w:rsidR="000672BF" w:rsidRDefault="000672BF">
            <w:pPr>
              <w:pStyle w:val="Agreement"/>
              <w:spacing w:line="276" w:lineRule="auto"/>
              <w:rPr>
                <w:b w:val="0"/>
              </w:rPr>
            </w:pPr>
            <w:r>
              <w:rPr>
                <w:b w:val="0"/>
              </w:rPr>
              <w:t>Confirm the working assumption: The support of 16-QAM uses separate UE capabilities for DL and UL.</w:t>
            </w:r>
          </w:p>
          <w:p w14:paraId="6FB30E7B" w14:textId="77777777" w:rsidR="000672BF" w:rsidRDefault="000672BF">
            <w:pPr>
              <w:pStyle w:val="Agreement"/>
              <w:spacing w:line="276" w:lineRule="auto"/>
              <w:rPr>
                <w:b w:val="0"/>
              </w:rPr>
            </w:pPr>
            <w:r>
              <w:rPr>
                <w:b w:val="0"/>
              </w:rPr>
              <w:t>16QAM is configured via dedicated signaling separately for UL and DL.</w:t>
            </w:r>
          </w:p>
          <w:p w14:paraId="433F6CD6" w14:textId="77777777" w:rsidR="000672BF" w:rsidRDefault="000672BF">
            <w:pPr>
              <w:pStyle w:val="Agreement"/>
              <w:spacing w:line="276" w:lineRule="auto"/>
            </w:pPr>
            <w:r>
              <w:rPr>
                <w:b w:val="0"/>
              </w:rPr>
              <w:t>A NPUSCH 16QAM activation indication is needed in PUR configuration.</w:t>
            </w:r>
          </w:p>
          <w:p w14:paraId="733F13CC" w14:textId="77777777" w:rsidR="000672BF" w:rsidRDefault="000672BF">
            <w:pPr>
              <w:spacing w:line="276" w:lineRule="auto"/>
            </w:pPr>
          </w:p>
          <w:p w14:paraId="55E772F1" w14:textId="77777777" w:rsidR="000672BF" w:rsidRDefault="000672BF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RAN2#116-e agreements:</w:t>
            </w:r>
          </w:p>
          <w:p w14:paraId="2B316EE1" w14:textId="77777777" w:rsidR="000672BF" w:rsidRDefault="000672BF">
            <w:pPr>
              <w:pStyle w:val="Agreement"/>
              <w:spacing w:line="276" w:lineRule="auto"/>
              <w:rPr>
                <w:b w:val="0"/>
              </w:rPr>
            </w:pPr>
            <w:r>
              <w:rPr>
                <w:b w:val="0"/>
              </w:rPr>
              <w:t>Confirm the working assumption of 12000 bytes for DL 16QAM for NB-IoT</w:t>
            </w:r>
          </w:p>
          <w:p w14:paraId="227773B9" w14:textId="77777777" w:rsidR="000672BF" w:rsidRDefault="000672BF">
            <w:pPr>
              <w:pStyle w:val="Agreemen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619" w:hanging="360"/>
              <w:rPr>
                <w:b w:val="0"/>
              </w:rPr>
            </w:pPr>
          </w:p>
          <w:p w14:paraId="5B9F4CB5" w14:textId="77777777" w:rsidR="000672BF" w:rsidRDefault="000672BF">
            <w:pPr>
              <w:spacing w:line="276" w:lineRule="auto"/>
            </w:pPr>
          </w:p>
        </w:tc>
        <w:bookmarkEnd w:id="0"/>
      </w:tr>
    </w:tbl>
    <w:p w14:paraId="1BFAD3EC" w14:textId="00A0B6A4" w:rsidR="002879CE" w:rsidRDefault="002879CE" w:rsidP="002879CE">
      <w:pPr>
        <w:rPr>
          <w:rFonts w:eastAsia="MS Mincho"/>
          <w:lang w:eastAsia="en-GB"/>
        </w:rPr>
      </w:pPr>
    </w:p>
    <w:p w14:paraId="14417F7C" w14:textId="77777777" w:rsidR="002879CE" w:rsidRDefault="002879CE" w:rsidP="002879CE">
      <w:pPr>
        <w:pStyle w:val="Heading3"/>
        <w:numPr>
          <w:ilvl w:val="2"/>
          <w:numId w:val="0"/>
        </w:numPr>
        <w:tabs>
          <w:tab w:val="num" w:pos="720"/>
        </w:tabs>
        <w:ind w:left="720" w:hanging="720"/>
        <w:textAlignment w:val="auto"/>
        <w:rPr>
          <w:lang w:eastAsia="zh-CN"/>
        </w:rPr>
      </w:pPr>
      <w:r>
        <w:lastRenderedPageBreak/>
        <w:t>14 HARQ processes in DL for HD-FDD Cat M1 UEs</w:t>
      </w:r>
    </w:p>
    <w:p w14:paraId="2FC472F1" w14:textId="77777777" w:rsidR="002879CE" w:rsidRDefault="002879CE" w:rsidP="002879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2879CE" w14:paraId="3A9C29FA" w14:textId="77777777" w:rsidTr="002879CE"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588D" w14:textId="77777777" w:rsidR="002879CE" w:rsidRDefault="002879CE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RAN2#113bis-e agreements:</w:t>
            </w:r>
          </w:p>
          <w:p w14:paraId="56A3DA42" w14:textId="77777777" w:rsidR="002879CE" w:rsidRDefault="002879CE">
            <w:pPr>
              <w:pStyle w:val="Agreement"/>
              <w:spacing w:line="276" w:lineRule="auto"/>
              <w:rPr>
                <w:b w:val="0"/>
              </w:rPr>
            </w:pPr>
            <w:r>
              <w:rPr>
                <w:b w:val="0"/>
              </w:rPr>
              <w:t>14 HARQ activation is configured by dedicated RRC signalling.</w:t>
            </w:r>
          </w:p>
          <w:p w14:paraId="66F9094A" w14:textId="77777777" w:rsidR="002879CE" w:rsidRDefault="002879CE">
            <w:pPr>
              <w:pStyle w:val="Agreement"/>
              <w:spacing w:line="276" w:lineRule="auto"/>
            </w:pPr>
            <w:r>
              <w:rPr>
                <w:b w:val="0"/>
              </w:rPr>
              <w:t>Working assumption: No change to current L2 buffer size requirement</w:t>
            </w:r>
          </w:p>
          <w:p w14:paraId="7AE64AA0" w14:textId="77777777" w:rsidR="002879CE" w:rsidRDefault="002879CE">
            <w:pPr>
              <w:spacing w:line="276" w:lineRule="auto"/>
            </w:pPr>
          </w:p>
          <w:p w14:paraId="6FC9C7CB" w14:textId="77777777" w:rsidR="002879CE" w:rsidRDefault="002879CE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RAN2#114-e agreements:</w:t>
            </w:r>
            <w:r>
              <w:rPr>
                <w:rFonts w:eastAsia="MS Mincho" w:cs="Arial"/>
                <w:lang w:val="en-US"/>
              </w:rPr>
              <w:t xml:space="preserve"> None</w:t>
            </w:r>
          </w:p>
          <w:p w14:paraId="2B02B7B3" w14:textId="77777777" w:rsidR="002879CE" w:rsidRDefault="002879CE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RAN2#115-e agreements:</w:t>
            </w:r>
          </w:p>
          <w:p w14:paraId="224E18BC" w14:textId="77777777" w:rsidR="002879CE" w:rsidRDefault="002879CE">
            <w:pPr>
              <w:pStyle w:val="Agreement"/>
              <w:spacing w:line="276" w:lineRule="auto"/>
            </w:pPr>
            <w:r>
              <w:rPr>
                <w:b w:val="0"/>
              </w:rPr>
              <w:t>Confirm the working assumption: No change to current L2 buffer size requirement for HD-FDD Cat M1 UEs supporting 14 HARQ processes in DL.</w:t>
            </w:r>
          </w:p>
          <w:p w14:paraId="29179B72" w14:textId="77777777" w:rsidR="002879CE" w:rsidRDefault="002879CE">
            <w:pPr>
              <w:spacing w:line="276" w:lineRule="auto"/>
            </w:pPr>
          </w:p>
          <w:p w14:paraId="09B33245" w14:textId="77777777" w:rsidR="002879CE" w:rsidRDefault="002879CE">
            <w:pPr>
              <w:spacing w:line="276" w:lineRule="auto"/>
            </w:pPr>
          </w:p>
        </w:tc>
      </w:tr>
    </w:tbl>
    <w:p w14:paraId="308B6402" w14:textId="77777777" w:rsidR="002879CE" w:rsidRPr="002879CE" w:rsidRDefault="002879CE" w:rsidP="002879CE">
      <w:pPr>
        <w:rPr>
          <w:rFonts w:eastAsia="MS Mincho"/>
          <w:lang w:eastAsia="en-GB"/>
        </w:rPr>
      </w:pPr>
    </w:p>
    <w:p w14:paraId="3450C51D" w14:textId="77777777" w:rsidR="00FC2D54" w:rsidRDefault="00FC2D54" w:rsidP="00FC2D54">
      <w:pPr>
        <w:pStyle w:val="Agreement"/>
        <w:numPr>
          <w:ilvl w:val="0"/>
          <w:numId w:val="0"/>
        </w:numPr>
        <w:tabs>
          <w:tab w:val="left" w:pos="720"/>
        </w:tabs>
        <w:spacing w:line="276" w:lineRule="auto"/>
        <w:ind w:left="1619" w:hanging="360"/>
        <w:rPr>
          <w:b w:val="0"/>
        </w:rPr>
      </w:pPr>
    </w:p>
    <w:p w14:paraId="6CC4B0AE" w14:textId="1988B2FE" w:rsidR="00191826" w:rsidRDefault="00FC2D54" w:rsidP="00191826">
      <w:r>
        <w:t>Paper submitted in RAN2#116bis-e</w:t>
      </w:r>
    </w:p>
    <w:p w14:paraId="51EE192B" w14:textId="77777777" w:rsidR="00191826" w:rsidRDefault="00645DE7" w:rsidP="00191826">
      <w:pPr>
        <w:pStyle w:val="Doc-title"/>
      </w:pPr>
      <w:hyperlink r:id="rId11" w:tooltip="https://www.3gpp.org/ftp/tsg_ran/WG2_RL2/TSGR2_116bis-e/Docs/R2-2200677.zip" w:history="1">
        <w:r w:rsidR="00191826">
          <w:rPr>
            <w:rStyle w:val="Hyperlink"/>
          </w:rPr>
          <w:t>R2-2200677</w:t>
        </w:r>
      </w:hyperlink>
      <w:r w:rsidR="00191826">
        <w:tab/>
        <w:t>On thje open issues for 16QAM for NB-IoT</w:t>
      </w:r>
      <w:r w:rsidR="00191826">
        <w:tab/>
        <w:t>Nokia, Nokia Shanghai Bells</w:t>
      </w:r>
      <w:r w:rsidR="00191826">
        <w:tab/>
        <w:t>discussion</w:t>
      </w:r>
      <w:r w:rsidR="00191826">
        <w:tab/>
        <w:t>Rel-17</w:t>
      </w:r>
    </w:p>
    <w:p w14:paraId="36486CF9" w14:textId="77777777" w:rsidR="00191826" w:rsidRDefault="00645DE7" w:rsidP="00191826">
      <w:pPr>
        <w:pStyle w:val="Doc-title"/>
      </w:pPr>
      <w:hyperlink r:id="rId12" w:tooltip="https://www.3gpp.org/ftp/tsg_ran/WG2_RL2/TSGR2_116bis-e/Docs/R2-2200683.zip" w:history="1">
        <w:r w:rsidR="00191826">
          <w:rPr>
            <w:rStyle w:val="Hyperlink"/>
          </w:rPr>
          <w:t>R2-2200683</w:t>
        </w:r>
      </w:hyperlink>
      <w:r w:rsidR="00191826">
        <w:tab/>
        <w:t>Remaining FFSs on 16QAM for NB-IoT and 1736bits TBS for eMTC</w:t>
      </w:r>
      <w:r w:rsidR="00191826">
        <w:tab/>
        <w:t>ZTE Corporation, Sanechips</w:t>
      </w:r>
      <w:r w:rsidR="00191826">
        <w:tab/>
        <w:t>discussion</w:t>
      </w:r>
      <w:r w:rsidR="00191826">
        <w:tab/>
        <w:t>NB_IOTenh4_LTE_eMTC6-Core</w:t>
      </w:r>
    </w:p>
    <w:p w14:paraId="13896AF2" w14:textId="77777777" w:rsidR="00191826" w:rsidRDefault="00645DE7" w:rsidP="00191826">
      <w:pPr>
        <w:pStyle w:val="Doc-title"/>
      </w:pPr>
      <w:hyperlink r:id="rId13" w:tooltip="https://www.3gpp.org/ftp/tsg_ran/WG2_RL2/TSGR2_116bis-e/Docs/R2-2201078.zip" w:history="1">
        <w:r w:rsidR="00191826">
          <w:rPr>
            <w:rStyle w:val="Hyperlink"/>
          </w:rPr>
          <w:t>R2-2201078</w:t>
        </w:r>
      </w:hyperlink>
      <w:r w:rsidR="00191826">
        <w:tab/>
        <w:t>Support of 16-QAM for unicast in UL and DL in NB-IoT</w:t>
      </w:r>
      <w:r w:rsidR="00191826">
        <w:tab/>
        <w:t>Ericsson</w:t>
      </w:r>
      <w:r w:rsidR="00191826">
        <w:tab/>
        <w:t>discussion</w:t>
      </w:r>
      <w:r w:rsidR="00191826">
        <w:tab/>
        <w:t>Rel-17</w:t>
      </w:r>
    </w:p>
    <w:p w14:paraId="19D87B44" w14:textId="77777777" w:rsidR="00191826" w:rsidRDefault="00645DE7" w:rsidP="00191826">
      <w:pPr>
        <w:pStyle w:val="Doc-title"/>
      </w:pPr>
      <w:hyperlink r:id="rId14" w:tooltip="https://www.3gpp.org/ftp/tsg_ran/WG2_RL2/TSGR2_116bis-e/Docs/R2-2201449.zip" w:history="1">
        <w:r w:rsidR="00191826">
          <w:rPr>
            <w:rStyle w:val="Hyperlink"/>
          </w:rPr>
          <w:t>R2-2201449</w:t>
        </w:r>
      </w:hyperlink>
      <w:r w:rsidR="00191826">
        <w:tab/>
        <w:t>CQI reporting for 16QAM DL</w:t>
      </w:r>
      <w:r w:rsidR="00191826">
        <w:tab/>
        <w:t>Huawei, HiSilicon</w:t>
      </w:r>
      <w:r w:rsidR="00191826">
        <w:tab/>
        <w:t>discussion</w:t>
      </w:r>
      <w:r w:rsidR="00191826">
        <w:tab/>
        <w:t>Rel-17</w:t>
      </w:r>
      <w:r w:rsidR="00191826">
        <w:tab/>
        <w:t>NB_IOTenh4_LTE_eMTC6-Core</w:t>
      </w:r>
    </w:p>
    <w:p w14:paraId="20FD9FC5" w14:textId="77777777" w:rsidR="00191826" w:rsidRDefault="00645DE7" w:rsidP="00191826">
      <w:pPr>
        <w:pStyle w:val="Doc-title"/>
      </w:pPr>
      <w:hyperlink r:id="rId15" w:tooltip="https://www.3gpp.org/ftp/tsg_ran/WG2_RL2/TSGR2_116bis-e/Docs/R2-2201448.zip" w:history="1">
        <w:r w:rsidR="00191826">
          <w:rPr>
            <w:rStyle w:val="Hyperlink"/>
          </w:rPr>
          <w:t>R2-2201448</w:t>
        </w:r>
      </w:hyperlink>
      <w:r w:rsidR="00191826">
        <w:tab/>
        <w:t>Introduction of Rel-17 enhancements for NB-IoT and eMTC</w:t>
      </w:r>
      <w:r w:rsidR="00191826">
        <w:tab/>
        <w:t>Huawei, HiSilicon</w:t>
      </w:r>
      <w:r w:rsidR="00191826">
        <w:tab/>
        <w:t>draftCR</w:t>
      </w:r>
      <w:r w:rsidR="00191826">
        <w:tab/>
        <w:t>Rel-17</w:t>
      </w:r>
      <w:r w:rsidR="00191826">
        <w:tab/>
        <w:t>36.302</w:t>
      </w:r>
      <w:r w:rsidR="00191826">
        <w:tab/>
        <w:t>16.1.0</w:t>
      </w:r>
      <w:r w:rsidR="00191826">
        <w:tab/>
        <w:t>B</w:t>
      </w:r>
      <w:r w:rsidR="00191826">
        <w:tab/>
        <w:t>NB_IOTenh4_LTE_eMTC6-Core</w:t>
      </w:r>
    </w:p>
    <w:p w14:paraId="2D517B5E" w14:textId="77777777" w:rsidR="00191826" w:rsidRPr="00191826" w:rsidRDefault="00191826" w:rsidP="00191826"/>
    <w:p w14:paraId="1EE2781F" w14:textId="1DE1276A" w:rsidR="00191826" w:rsidRDefault="00191826">
      <w:pPr>
        <w:overflowPunct/>
        <w:autoSpaceDE/>
        <w:autoSpaceDN/>
        <w:adjustRightInd/>
        <w:spacing w:after="0"/>
        <w:textAlignment w:val="auto"/>
        <w:rPr>
          <w:rFonts w:ascii="Arial" w:hAnsi="Arial"/>
          <w:lang w:eastAsia="zh-CN"/>
        </w:rPr>
      </w:pPr>
      <w:r>
        <w:br w:type="page"/>
      </w:r>
    </w:p>
    <w:p w14:paraId="6240A301" w14:textId="77777777" w:rsidR="00191826" w:rsidRDefault="00191826" w:rsidP="00CE0424">
      <w:pPr>
        <w:pStyle w:val="BodyText"/>
        <w:sectPr w:rsidR="00191826" w:rsidSect="0019182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61B1DA88" w14:textId="0F4196BE" w:rsidR="00477768" w:rsidRPr="00CE0424" w:rsidRDefault="00477768" w:rsidP="00CE0424">
      <w:pPr>
        <w:pStyle w:val="BodyText"/>
      </w:pPr>
    </w:p>
    <w:p w14:paraId="7126EF89" w14:textId="3730FEE9" w:rsidR="004000E8" w:rsidRDefault="00230D18" w:rsidP="00CE0424">
      <w:pPr>
        <w:pStyle w:val="Heading1"/>
      </w:pPr>
      <w:bookmarkStart w:id="1" w:name="_Ref178064866"/>
      <w:r>
        <w:t>2</w:t>
      </w:r>
      <w:r>
        <w:tab/>
      </w:r>
      <w:bookmarkEnd w:id="1"/>
      <w:r w:rsidR="00191826">
        <w:t>Open Issue</w:t>
      </w:r>
      <w:r w:rsidR="00EF7B94">
        <w:t xml:space="preserve"> List</w:t>
      </w:r>
    </w:p>
    <w:p w14:paraId="6CB1C633" w14:textId="37F2367A" w:rsidR="00191826" w:rsidRDefault="000116AC" w:rsidP="00191826">
      <w:r>
        <w:t>The resolution proposed is based upon below</w:t>
      </w:r>
    </w:p>
    <w:p w14:paraId="6220BF42" w14:textId="1D56381F" w:rsidR="000116AC" w:rsidRDefault="000116AC" w:rsidP="00191826"/>
    <w:p w14:paraId="15DDBFA0" w14:textId="77777777" w:rsidR="000116AC" w:rsidRDefault="000116AC" w:rsidP="000116AC">
      <w:pPr>
        <w:numPr>
          <w:ilvl w:val="0"/>
          <w:numId w:val="26"/>
        </w:numPr>
        <w:overflowPunct/>
        <w:autoSpaceDE/>
        <w:autoSpaceDN/>
        <w:adjustRightInd/>
        <w:spacing w:after="0"/>
        <w:textAlignment w:val="auto"/>
        <w:rPr>
          <w:rFonts w:ascii="Arial" w:hAnsi="Arial" w:cs="Arial"/>
          <w:lang w:eastAsia="en-US"/>
        </w:rPr>
      </w:pPr>
      <w:r>
        <w:rPr>
          <w:b/>
          <w:bCs/>
        </w:rPr>
        <w:t>Each open issue</w:t>
      </w:r>
      <w:r>
        <w:t xml:space="preserve"> should be associated with </w:t>
      </w:r>
      <w:r>
        <w:rPr>
          <w:b/>
          <w:bCs/>
        </w:rPr>
        <w:t>suggested treatment/handling</w:t>
      </w:r>
      <w:r>
        <w:t>.</w:t>
      </w:r>
    </w:p>
    <w:p w14:paraId="770D0C54" w14:textId="77777777" w:rsidR="000116AC" w:rsidRDefault="000116AC" w:rsidP="000116AC">
      <w:pPr>
        <w:numPr>
          <w:ilvl w:val="1"/>
          <w:numId w:val="26"/>
        </w:numPr>
        <w:overflowPunct/>
        <w:autoSpaceDE/>
        <w:autoSpaceDN/>
        <w:adjustRightInd/>
        <w:spacing w:after="0"/>
        <w:textAlignment w:val="auto"/>
        <w:rPr>
          <w:rFonts w:ascii="Calibri" w:hAnsi="Calibri" w:cs="Calibri"/>
          <w:sz w:val="22"/>
          <w:szCs w:val="22"/>
          <w:highlight w:val="magenta"/>
        </w:rPr>
      </w:pPr>
      <w:r>
        <w:rPr>
          <w:b/>
          <w:bCs/>
          <w:highlight w:val="magenta"/>
        </w:rPr>
        <w:t xml:space="preserve">Company input into Pre117-e-offline (i.e. no company </w:t>
      </w:r>
      <w:proofErr w:type="spellStart"/>
      <w:r>
        <w:rPr>
          <w:b/>
          <w:bCs/>
          <w:highlight w:val="magenta"/>
        </w:rPr>
        <w:t>tdocs</w:t>
      </w:r>
      <w:proofErr w:type="spellEnd"/>
      <w:r>
        <w:rPr>
          <w:b/>
          <w:bCs/>
          <w:highlight w:val="magenta"/>
        </w:rPr>
        <w:t>)</w:t>
      </w:r>
    </w:p>
    <w:p w14:paraId="4A9EDCFD" w14:textId="77777777" w:rsidR="000116AC" w:rsidRDefault="000116AC" w:rsidP="000116AC">
      <w:pPr>
        <w:numPr>
          <w:ilvl w:val="1"/>
          <w:numId w:val="26"/>
        </w:numPr>
        <w:overflowPunct/>
        <w:autoSpaceDE/>
        <w:autoSpaceDN/>
        <w:adjustRightInd/>
        <w:spacing w:after="0"/>
        <w:textAlignment w:val="auto"/>
        <w:rPr>
          <w:highlight w:val="cyan"/>
        </w:rPr>
      </w:pPr>
      <w:r>
        <w:rPr>
          <w:highlight w:val="cyan"/>
        </w:rPr>
        <w:t xml:space="preserve">Company </w:t>
      </w:r>
      <w:proofErr w:type="spellStart"/>
      <w:r>
        <w:rPr>
          <w:highlight w:val="cyan"/>
        </w:rPr>
        <w:t>tdocs</w:t>
      </w:r>
      <w:proofErr w:type="spellEnd"/>
      <w:r>
        <w:rPr>
          <w:highlight w:val="cyan"/>
        </w:rPr>
        <w:t xml:space="preserve"> invited.</w:t>
      </w:r>
    </w:p>
    <w:p w14:paraId="4B90B418" w14:textId="77777777" w:rsidR="000116AC" w:rsidRDefault="000116AC" w:rsidP="000116AC">
      <w:pPr>
        <w:numPr>
          <w:ilvl w:val="1"/>
          <w:numId w:val="26"/>
        </w:numPr>
        <w:overflowPunct/>
        <w:autoSpaceDE/>
        <w:autoSpaceDN/>
        <w:adjustRightInd/>
        <w:spacing w:after="0"/>
        <w:textAlignment w:val="auto"/>
        <w:rPr>
          <w:highlight w:val="yellow"/>
        </w:rPr>
      </w:pPr>
      <w:r>
        <w:rPr>
          <w:highlight w:val="yellow"/>
        </w:rPr>
        <w:t xml:space="preserve">CR rapporteur handled issue (CR rapporteur will propose resolution as input to next meeting). </w:t>
      </w:r>
    </w:p>
    <w:p w14:paraId="0959E2ED" w14:textId="77777777" w:rsidR="000116AC" w:rsidRDefault="000116AC" w:rsidP="000116AC">
      <w:pPr>
        <w:numPr>
          <w:ilvl w:val="1"/>
          <w:numId w:val="26"/>
        </w:numPr>
        <w:overflowPunct/>
        <w:autoSpaceDE/>
        <w:autoSpaceDN/>
        <w:adjustRightInd/>
        <w:spacing w:after="0"/>
        <w:textAlignment w:val="auto"/>
      </w:pPr>
      <w:r>
        <w:t xml:space="preserve">Other, e.g. immature area, reference to dependency, unclear status etc. </w:t>
      </w:r>
    </w:p>
    <w:p w14:paraId="0FB3BB61" w14:textId="77777777" w:rsidR="000116AC" w:rsidRPr="00191826" w:rsidRDefault="000116AC" w:rsidP="00191826"/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562"/>
        <w:gridCol w:w="2745"/>
        <w:gridCol w:w="1926"/>
        <w:gridCol w:w="3237"/>
        <w:gridCol w:w="2674"/>
      </w:tblGrid>
      <w:tr w:rsidR="000116AC" w14:paraId="58376DD0" w14:textId="3646D95E" w:rsidTr="000116AC">
        <w:tc>
          <w:tcPr>
            <w:tcW w:w="2562" w:type="dxa"/>
          </w:tcPr>
          <w:p w14:paraId="23FE5179" w14:textId="096D32F0" w:rsid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>
              <w:lastRenderedPageBreak/>
              <w:t>Slogan</w:t>
            </w:r>
          </w:p>
        </w:tc>
        <w:tc>
          <w:tcPr>
            <w:tcW w:w="2745" w:type="dxa"/>
          </w:tcPr>
          <w:p w14:paraId="6E885384" w14:textId="6B3A3E7A" w:rsid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>
              <w:t>Open Issue</w:t>
            </w:r>
          </w:p>
        </w:tc>
        <w:tc>
          <w:tcPr>
            <w:tcW w:w="1926" w:type="dxa"/>
          </w:tcPr>
          <w:p w14:paraId="7EF8D082" w14:textId="75CFC49D" w:rsid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>
              <w:t>Criticality</w:t>
            </w:r>
          </w:p>
        </w:tc>
        <w:tc>
          <w:tcPr>
            <w:tcW w:w="3237" w:type="dxa"/>
          </w:tcPr>
          <w:p w14:paraId="2A63F840" w14:textId="57C4B453" w:rsid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>
              <w:t>Remark</w:t>
            </w:r>
          </w:p>
        </w:tc>
        <w:tc>
          <w:tcPr>
            <w:tcW w:w="2674" w:type="dxa"/>
          </w:tcPr>
          <w:p w14:paraId="570DB8EC" w14:textId="02F00CAF" w:rsid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>
              <w:t>Resolution</w:t>
            </w:r>
          </w:p>
        </w:tc>
      </w:tr>
      <w:tr w:rsidR="000116AC" w14:paraId="64ADA15A" w14:textId="447C2467" w:rsidTr="000116AC">
        <w:tc>
          <w:tcPr>
            <w:tcW w:w="2562" w:type="dxa"/>
          </w:tcPr>
          <w:p w14:paraId="02A78E4F" w14:textId="77777777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CQI Reporting extension for 16 QAM in msg3</w:t>
            </w:r>
          </w:p>
          <w:p w14:paraId="617CB81A" w14:textId="0A5511A8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14:paraId="08AF9ABC" w14:textId="6ECB7D30" w:rsidR="000116AC" w:rsidRPr="000116AC" w:rsidRDefault="000116AC" w:rsidP="00B510F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 xml:space="preserve">Is </w:t>
            </w: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CQI Reporting extension for 16 QAM in msg3</w:t>
            </w:r>
            <w:r w:rsidRPr="000116AC">
              <w:rPr>
                <w:rFonts w:ascii="Times New Roman" w:hAnsi="Times New Roman"/>
                <w:sz w:val="20"/>
                <w:szCs w:val="20"/>
              </w:rPr>
              <w:t xml:space="preserve"> should be supported? [</w:t>
            </w:r>
            <w:r w:rsidR="00400546">
              <w:fldChar w:fldCharType="begin"/>
            </w:r>
            <w:r w:rsidR="00400546">
              <w:instrText xml:space="preserve"> HYPERLINK "https://www.3gpp.org/ftp/tsg_ran/WG2_RL2/TSGR2_116bis-e/Docs/R2-2200677.zip" \o "https://www.3gpp.org/ftp/tsg_ran/WG2_RL2/TSGR2_116bis-e/Docs/R2-2200677.zip" </w:instrText>
            </w:r>
            <w:r w:rsidR="00400546">
              <w:fldChar w:fldCharType="separate"/>
            </w:r>
            <w:r w:rsidRPr="000116AC">
              <w:rPr>
                <w:rStyle w:val="Hyperlink"/>
                <w:rFonts w:ascii="Times New Roman" w:hAnsi="Times New Roman"/>
                <w:sz w:val="20"/>
                <w:szCs w:val="20"/>
              </w:rPr>
              <w:t>R2-2200677</w:t>
            </w:r>
            <w:r w:rsidR="00400546">
              <w:rPr>
                <w:rStyle w:val="Hyperlink"/>
                <w:rFonts w:ascii="Times New Roman" w:hAnsi="Times New Roman"/>
                <w:sz w:val="20"/>
              </w:rPr>
              <w:fldChar w:fldCharType="end"/>
            </w:r>
            <w:r w:rsidRPr="000116AC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  <w:tc>
          <w:tcPr>
            <w:tcW w:w="1926" w:type="dxa"/>
          </w:tcPr>
          <w:p w14:paraId="53CFD73E" w14:textId="2E6DC0FF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low</w:t>
            </w:r>
          </w:p>
        </w:tc>
        <w:tc>
          <w:tcPr>
            <w:tcW w:w="3237" w:type="dxa"/>
          </w:tcPr>
          <w:p w14:paraId="298C12A7" w14:textId="77777777" w:rsidR="000116AC" w:rsidRPr="000116AC" w:rsidRDefault="000116AC" w:rsidP="00B61BEE">
            <w:pPr>
              <w:rPr>
                <w:sz w:val="20"/>
                <w:szCs w:val="20"/>
              </w:rPr>
            </w:pPr>
            <w:r w:rsidRPr="000116AC">
              <w:rPr>
                <w:sz w:val="20"/>
                <w:szCs w:val="20"/>
              </w:rPr>
              <w:t xml:space="preserve">RAN1 agreed that The channel quality report is not supported in Msg3 in connected mode in Rel-17. </w:t>
            </w:r>
          </w:p>
          <w:p w14:paraId="3A9DDAAE" w14:textId="375095B5" w:rsidR="000116AC" w:rsidRPr="000116AC" w:rsidRDefault="000116AC" w:rsidP="00B61BEE">
            <w:pPr>
              <w:rPr>
                <w:rFonts w:eastAsia="Batang"/>
                <w:bCs/>
                <w:sz w:val="20"/>
                <w:szCs w:val="20"/>
              </w:rPr>
            </w:pPr>
            <w:r w:rsidRPr="000116AC">
              <w:rPr>
                <w:rFonts w:eastAsia="Batang"/>
                <w:bCs/>
                <w:sz w:val="20"/>
                <w:szCs w:val="20"/>
              </w:rPr>
              <w:t xml:space="preserve">Further, </w:t>
            </w:r>
            <w:hyperlink r:id="rId22" w:tooltip="https://www.3gpp.org/ftp/tsg_ran/WG2_RL2/TSGR2_116bis-e/Docs/R2-2200683.zip" w:history="1">
              <w:r w:rsidRPr="000116AC">
                <w:rPr>
                  <w:rStyle w:val="Hyperlink"/>
                  <w:sz w:val="20"/>
                  <w:szCs w:val="20"/>
                </w:rPr>
                <w:t>R2-2200683</w:t>
              </w:r>
            </w:hyperlink>
            <w:r w:rsidRPr="000116AC">
              <w:rPr>
                <w:sz w:val="20"/>
                <w:szCs w:val="20"/>
              </w:rPr>
              <w:t xml:space="preserve"> suggest </w:t>
            </w:r>
            <w:r w:rsidRPr="000116AC">
              <w:rPr>
                <w:rFonts w:eastAsia="Batang"/>
                <w:bCs/>
                <w:sz w:val="20"/>
                <w:szCs w:val="20"/>
              </w:rPr>
              <w:t xml:space="preserve">16QAM related channel quality report in Msg3 </w:t>
            </w:r>
            <w:r w:rsidRPr="000116AC">
              <w:rPr>
                <w:bCs/>
                <w:sz w:val="20"/>
                <w:szCs w:val="20"/>
              </w:rPr>
              <w:t xml:space="preserve">in idle mode </w:t>
            </w:r>
            <w:r w:rsidRPr="000116AC">
              <w:rPr>
                <w:rFonts w:eastAsia="Batang"/>
                <w:bCs/>
                <w:sz w:val="20"/>
                <w:szCs w:val="20"/>
              </w:rPr>
              <w:t>is not supported.</w:t>
            </w:r>
          </w:p>
          <w:p w14:paraId="2D91A33D" w14:textId="77777777" w:rsidR="000116AC" w:rsidRPr="000116AC" w:rsidRDefault="000116AC" w:rsidP="008962D0">
            <w:pPr>
              <w:rPr>
                <w:rFonts w:eastAsia="Batang"/>
                <w:bCs/>
                <w:sz w:val="20"/>
                <w:szCs w:val="20"/>
              </w:rPr>
            </w:pPr>
            <w:r w:rsidRPr="000116AC">
              <w:rPr>
                <w:rFonts w:eastAsia="Batang"/>
                <w:bCs/>
                <w:sz w:val="20"/>
                <w:szCs w:val="20"/>
              </w:rPr>
              <w:t xml:space="preserve">We can follow this suggestion and agree that in Rel-17 16QAM related channel quality report in Msg3 </w:t>
            </w:r>
            <w:r w:rsidRPr="000116AC">
              <w:rPr>
                <w:bCs/>
                <w:sz w:val="20"/>
                <w:szCs w:val="20"/>
              </w:rPr>
              <w:t xml:space="preserve">in idle mode </w:t>
            </w:r>
            <w:r w:rsidRPr="000116AC">
              <w:rPr>
                <w:rFonts w:eastAsia="Batang"/>
                <w:bCs/>
                <w:sz w:val="20"/>
                <w:szCs w:val="20"/>
              </w:rPr>
              <w:t>is not supported.</w:t>
            </w:r>
          </w:p>
          <w:p w14:paraId="2CCBCA0A" w14:textId="1F336A12" w:rsidR="000116AC" w:rsidRPr="000116AC" w:rsidRDefault="000116AC" w:rsidP="00B61BEE">
            <w:pPr>
              <w:rPr>
                <w:rFonts w:eastAsia="Batang"/>
                <w:bCs/>
                <w:sz w:val="20"/>
                <w:szCs w:val="20"/>
              </w:rPr>
            </w:pPr>
          </w:p>
          <w:p w14:paraId="25D36A33" w14:textId="77777777" w:rsidR="000116AC" w:rsidRPr="000116AC" w:rsidRDefault="000116AC" w:rsidP="00B61BEE">
            <w:pPr>
              <w:rPr>
                <w:sz w:val="20"/>
                <w:szCs w:val="20"/>
              </w:rPr>
            </w:pPr>
          </w:p>
          <w:p w14:paraId="67814129" w14:textId="7DC3D7CB" w:rsidR="000116AC" w:rsidRPr="000116AC" w:rsidRDefault="000116AC" w:rsidP="008962D0">
            <w:pPr>
              <w:rPr>
                <w:sz w:val="20"/>
                <w:szCs w:val="20"/>
              </w:rPr>
            </w:pPr>
          </w:p>
        </w:tc>
        <w:tc>
          <w:tcPr>
            <w:tcW w:w="2674" w:type="dxa"/>
          </w:tcPr>
          <w:p w14:paraId="698D681F" w14:textId="68386F71" w:rsidR="000116AC" w:rsidRPr="000116AC" w:rsidRDefault="00117F4E" w:rsidP="00B61BEE">
            <w:pPr>
              <w:rPr>
                <w:sz w:val="20"/>
              </w:rPr>
            </w:pPr>
            <w:r w:rsidRPr="00117F4E">
              <w:rPr>
                <w:sz w:val="20"/>
                <w:lang w:val="en-GB"/>
              </w:rPr>
              <w:t xml:space="preserve">Company input into Pre117-e-offline (i.e. no company </w:t>
            </w:r>
            <w:proofErr w:type="spellStart"/>
            <w:r w:rsidRPr="00117F4E">
              <w:rPr>
                <w:sz w:val="20"/>
                <w:lang w:val="en-GB"/>
              </w:rPr>
              <w:t>tdocs</w:t>
            </w:r>
            <w:proofErr w:type="spellEnd"/>
            <w:r w:rsidRPr="00117F4E">
              <w:rPr>
                <w:sz w:val="20"/>
                <w:lang w:val="en-GB"/>
              </w:rPr>
              <w:t>)</w:t>
            </w:r>
          </w:p>
        </w:tc>
      </w:tr>
      <w:tr w:rsidR="000116AC" w14:paraId="5C30CC08" w14:textId="70E04BE5" w:rsidTr="000116AC">
        <w:tc>
          <w:tcPr>
            <w:tcW w:w="2562" w:type="dxa"/>
          </w:tcPr>
          <w:p w14:paraId="7413E344" w14:textId="7C931CF0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supporting 16 QAM for MT EDT</w:t>
            </w:r>
          </w:p>
        </w:tc>
        <w:tc>
          <w:tcPr>
            <w:tcW w:w="2745" w:type="dxa"/>
          </w:tcPr>
          <w:p w14:paraId="3A02A549" w14:textId="2AD5FC84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Is 16 QAM for MT EDT supported? [</w:t>
            </w:r>
            <w:r w:rsidR="00400546">
              <w:fldChar w:fldCharType="begin"/>
            </w:r>
            <w:r w:rsidR="00400546">
              <w:instrText xml:space="preserve"> HYPERLINK "https://www.3gpp.org/ftp/tsg_ran/WG2_RL2/TSGR2_116bis-e/Docs/R2-2200677.zip" \o "https://www.3gpp.org/ftp/tsg_ran/WG2_RL2/TSGR2_116bis-e/Docs/R2-2200677.zip" </w:instrText>
            </w:r>
            <w:r w:rsidR="00400546">
              <w:fldChar w:fldCharType="separate"/>
            </w:r>
            <w:r w:rsidRPr="000116AC">
              <w:rPr>
                <w:rStyle w:val="Hyperlink"/>
                <w:rFonts w:ascii="Times New Roman" w:hAnsi="Times New Roman"/>
                <w:sz w:val="20"/>
                <w:szCs w:val="20"/>
              </w:rPr>
              <w:t>R2-2200677</w:t>
            </w:r>
            <w:r w:rsidR="00400546">
              <w:rPr>
                <w:rStyle w:val="Hyperlink"/>
                <w:rFonts w:ascii="Times New Roman" w:hAnsi="Times New Roman"/>
                <w:sz w:val="20"/>
              </w:rPr>
              <w:fldChar w:fldCharType="end"/>
            </w:r>
            <w:r w:rsidRPr="000116AC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  <w:tc>
          <w:tcPr>
            <w:tcW w:w="1926" w:type="dxa"/>
          </w:tcPr>
          <w:p w14:paraId="128BA57C" w14:textId="4E2A7732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low</w:t>
            </w:r>
          </w:p>
        </w:tc>
        <w:tc>
          <w:tcPr>
            <w:tcW w:w="3237" w:type="dxa"/>
          </w:tcPr>
          <w:p w14:paraId="12582FDC" w14:textId="226D9FD7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Not necessary to consider this optimization in this release; i.e not needed to complete the 16QAM feature in connected mode.</w:t>
            </w:r>
          </w:p>
        </w:tc>
        <w:tc>
          <w:tcPr>
            <w:tcW w:w="2674" w:type="dxa"/>
          </w:tcPr>
          <w:p w14:paraId="67CC79D7" w14:textId="7CC55745" w:rsidR="000116AC" w:rsidRPr="00DD7ACF" w:rsidRDefault="00DD7ACF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D7ACF">
              <w:rPr>
                <w:rFonts w:ascii="Times New Roman" w:hAnsi="Times New Roman"/>
                <w:sz w:val="20"/>
                <w:lang w:val="en-GB"/>
              </w:rPr>
              <w:t xml:space="preserve">Company input into Pre117-e-offline (i.e. no company </w:t>
            </w:r>
            <w:proofErr w:type="spellStart"/>
            <w:r w:rsidRPr="00DD7ACF">
              <w:rPr>
                <w:rFonts w:ascii="Times New Roman" w:hAnsi="Times New Roman"/>
                <w:sz w:val="20"/>
                <w:lang w:val="en-GB"/>
              </w:rPr>
              <w:t>tdocs</w:t>
            </w:r>
            <w:proofErr w:type="spellEnd"/>
            <w:r w:rsidRPr="00DD7ACF">
              <w:rPr>
                <w:rFonts w:ascii="Times New Roman" w:hAnsi="Times New Roman"/>
                <w:sz w:val="20"/>
                <w:lang w:val="en-GB"/>
              </w:rPr>
              <w:t>)</w:t>
            </w:r>
          </w:p>
        </w:tc>
      </w:tr>
      <w:tr w:rsidR="000116AC" w14:paraId="390957C4" w14:textId="2A6B0B71" w:rsidTr="000116AC">
        <w:tc>
          <w:tcPr>
            <w:tcW w:w="2562" w:type="dxa"/>
          </w:tcPr>
          <w:p w14:paraId="6D3F2994" w14:textId="2FD7FC30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Trigger for 16QAM</w:t>
            </w:r>
          </w:p>
        </w:tc>
        <w:tc>
          <w:tcPr>
            <w:tcW w:w="2745" w:type="dxa"/>
          </w:tcPr>
          <w:p w14:paraId="2B2B0E53" w14:textId="7A037A73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Is trigger for 16QAM needed, if yes which trigger to use</w:t>
            </w:r>
          </w:p>
        </w:tc>
        <w:tc>
          <w:tcPr>
            <w:tcW w:w="1926" w:type="dxa"/>
          </w:tcPr>
          <w:p w14:paraId="2DD14DDC" w14:textId="7FE8A0BE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Medium</w:t>
            </w:r>
          </w:p>
        </w:tc>
        <w:tc>
          <w:tcPr>
            <w:tcW w:w="3237" w:type="dxa"/>
          </w:tcPr>
          <w:p w14:paraId="1A6BA478" w14:textId="77777777" w:rsidR="000116AC" w:rsidRPr="000116AC" w:rsidRDefault="000116AC" w:rsidP="008962D0">
            <w:pPr>
              <w:rPr>
                <w:bCs/>
                <w:sz w:val="20"/>
                <w:szCs w:val="20"/>
              </w:rPr>
            </w:pPr>
            <w:r w:rsidRPr="000116AC">
              <w:rPr>
                <w:bCs/>
                <w:sz w:val="20"/>
                <w:szCs w:val="20"/>
              </w:rPr>
              <w:t>legacy Downlink Channel Quality Report Command MAC CE can be reused to trigger the 16QAM related channel quality.</w:t>
            </w:r>
          </w:p>
          <w:p w14:paraId="51A4C43E" w14:textId="77777777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4" w:type="dxa"/>
          </w:tcPr>
          <w:p w14:paraId="67A2BBD3" w14:textId="294E3743" w:rsidR="000116AC" w:rsidRPr="008962D0" w:rsidRDefault="0069147E" w:rsidP="008962D0">
            <w:pPr>
              <w:rPr>
                <w:bCs/>
              </w:rPr>
            </w:pPr>
            <w:r>
              <w:rPr>
                <w:bCs/>
              </w:rPr>
              <w:t>Pre-117e-Offline</w:t>
            </w:r>
          </w:p>
        </w:tc>
      </w:tr>
      <w:tr w:rsidR="000116AC" w14:paraId="4A56B268" w14:textId="690C7C52" w:rsidTr="000116AC">
        <w:tc>
          <w:tcPr>
            <w:tcW w:w="2562" w:type="dxa"/>
          </w:tcPr>
          <w:p w14:paraId="57104930" w14:textId="680F67AC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Code Points for 16QAM</w:t>
            </w:r>
          </w:p>
        </w:tc>
        <w:tc>
          <w:tcPr>
            <w:tcW w:w="2745" w:type="dxa"/>
          </w:tcPr>
          <w:p w14:paraId="26D4A110" w14:textId="6EEC3710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How to report CQI for 16QAM [</w:t>
            </w:r>
            <w:r w:rsidR="00400546">
              <w:fldChar w:fldCharType="begin"/>
            </w:r>
            <w:r w:rsidR="00400546">
              <w:instrText xml:space="preserve"> HYPERLINK "https://www.3gpp.org/ftp/tsg_ran/WG2_RL2/TSGR2_116bis-e/Docs/R2-2200677.zip" \o "https://www.3gpp.org/ftp/tsg_ran/WG2_RL2/TSGR2_116bis-e/Docs/R2-2200677.zip" </w:instrText>
            </w:r>
            <w:r w:rsidR="00400546">
              <w:fldChar w:fldCharType="separate"/>
            </w:r>
            <w:r w:rsidRPr="000116AC">
              <w:rPr>
                <w:rStyle w:val="Hyperlink"/>
                <w:rFonts w:ascii="Times New Roman" w:hAnsi="Times New Roman"/>
                <w:sz w:val="20"/>
                <w:szCs w:val="20"/>
              </w:rPr>
              <w:t>R2-2200677</w:t>
            </w:r>
            <w:r w:rsidR="00400546">
              <w:rPr>
                <w:rStyle w:val="Hyperlink"/>
                <w:rFonts w:ascii="Times New Roman" w:hAnsi="Times New Roman"/>
                <w:sz w:val="20"/>
              </w:rPr>
              <w:fldChar w:fldCharType="end"/>
            </w:r>
            <w:r w:rsidRPr="000116AC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  <w:tc>
          <w:tcPr>
            <w:tcW w:w="1926" w:type="dxa"/>
          </w:tcPr>
          <w:p w14:paraId="4633A87F" w14:textId="20E7B44A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medium</w:t>
            </w:r>
          </w:p>
        </w:tc>
        <w:tc>
          <w:tcPr>
            <w:tcW w:w="3237" w:type="dxa"/>
          </w:tcPr>
          <w:p w14:paraId="46D3E721" w14:textId="316E4E7C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For connected mode CQI Reporting for 16 QAM use of R bits or unused code-points of NPDCCH-CQI can be considered. </w:t>
            </w:r>
            <w:r w:rsidRPr="000116AC">
              <w:rPr>
                <w:rFonts w:ascii="Times New Roman" w:hAnsi="Times New Roman"/>
                <w:noProof/>
                <w:sz w:val="20"/>
                <w:szCs w:val="20"/>
              </w:rPr>
              <w:t>R2-2200093</w:t>
            </w: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Rapporteur of the TS from MAC and RRC should consider updating.</w:t>
            </w:r>
          </w:p>
        </w:tc>
        <w:tc>
          <w:tcPr>
            <w:tcW w:w="2674" w:type="dxa"/>
          </w:tcPr>
          <w:p w14:paraId="1F0A3A7F" w14:textId="3557567F" w:rsidR="000116AC" w:rsidRPr="003826EB" w:rsidRDefault="0069147E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bCs/>
                <w:sz w:val="22"/>
                <w:lang w:val="en-US"/>
              </w:rPr>
            </w:pPr>
            <w:r w:rsidRPr="0069147E">
              <w:rPr>
                <w:bCs/>
                <w:sz w:val="20"/>
              </w:rPr>
              <w:t>Pre-117e-Offline</w:t>
            </w:r>
          </w:p>
        </w:tc>
      </w:tr>
      <w:tr w:rsidR="000116AC" w14:paraId="22FA4F93" w14:textId="6672D268" w:rsidTr="000116AC">
        <w:tc>
          <w:tcPr>
            <w:tcW w:w="2562" w:type="dxa"/>
          </w:tcPr>
          <w:p w14:paraId="7B071C50" w14:textId="74197A9B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  <w:lang w:val="en-US"/>
              </w:rPr>
              <w:t>Implementation</w:t>
            </w:r>
            <w:r w:rsidRPr="000116AC">
              <w:rPr>
                <w:rFonts w:ascii="Times New Roman" w:hAnsi="Times New Roman"/>
                <w:sz w:val="20"/>
                <w:szCs w:val="20"/>
              </w:rPr>
              <w:t xml:space="preserve"> of RAN1 parameterlist</w:t>
            </w:r>
          </w:p>
        </w:tc>
        <w:tc>
          <w:tcPr>
            <w:tcW w:w="2745" w:type="dxa"/>
          </w:tcPr>
          <w:p w14:paraId="5AD635C7" w14:textId="0D625E50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Capturing of RAN1 parameter list and RAN1 agreements</w:t>
            </w:r>
          </w:p>
        </w:tc>
        <w:tc>
          <w:tcPr>
            <w:tcW w:w="1926" w:type="dxa"/>
          </w:tcPr>
          <w:p w14:paraId="66D9F1ED" w14:textId="4AEA549C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high</w:t>
            </w:r>
          </w:p>
        </w:tc>
        <w:tc>
          <w:tcPr>
            <w:tcW w:w="3237" w:type="dxa"/>
          </w:tcPr>
          <w:p w14:paraId="5222FABF" w14:textId="2646BA24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 xml:space="preserve">TS 36.331 Running CR Rapporteur may check the TP </w:t>
            </w:r>
            <w:r w:rsidR="00400546">
              <w:fldChar w:fldCharType="begin"/>
            </w:r>
            <w:r w:rsidR="00400546">
              <w:instrText xml:space="preserve"> HYPERLINK "https://www.3gpp.org/ftp/tsg_ran/WG2_RL2/TSGR2_116bis-e/Docs/R2-2201078.zip" \o "https://www.3gpp.org/ftp/tsg_ran/WG2_RL2/TSGR2_116bis-e/Docs/R2-2201078.zip" </w:instrText>
            </w:r>
            <w:r w:rsidR="00400546">
              <w:fldChar w:fldCharType="separate"/>
            </w:r>
            <w:r w:rsidRPr="000116AC">
              <w:rPr>
                <w:rStyle w:val="Hyperlink"/>
                <w:rFonts w:ascii="Times New Roman" w:hAnsi="Times New Roman"/>
                <w:sz w:val="20"/>
                <w:szCs w:val="20"/>
              </w:rPr>
              <w:t>R2-2201078</w:t>
            </w:r>
            <w:r w:rsidR="00400546">
              <w:rPr>
                <w:rStyle w:val="Hyperlink"/>
                <w:rFonts w:ascii="Times New Roman" w:hAnsi="Times New Roman"/>
                <w:sz w:val="20"/>
              </w:rPr>
              <w:fldChar w:fldCharType="end"/>
            </w:r>
            <w:r w:rsidRPr="000116AC">
              <w:rPr>
                <w:rFonts w:ascii="Times New Roman" w:hAnsi="Times New Roman"/>
                <w:sz w:val="20"/>
                <w:szCs w:val="20"/>
              </w:rPr>
              <w:t xml:space="preserve"> and RAN1 parameter list and take any missing attributes into account</w:t>
            </w:r>
          </w:p>
        </w:tc>
        <w:tc>
          <w:tcPr>
            <w:tcW w:w="2674" w:type="dxa"/>
          </w:tcPr>
          <w:p w14:paraId="5DFEC96E" w14:textId="3CD03FA5" w:rsid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0116AC">
              <w:rPr>
                <w:rFonts w:ascii="Times New Roman" w:hAnsi="Times New Roman"/>
                <w:sz w:val="22"/>
                <w:lang w:val="en-GB"/>
              </w:rPr>
              <w:t>CR rapporteur handled issue (CR rapporteur will propose resolution as input to next meeting)</w:t>
            </w:r>
          </w:p>
        </w:tc>
      </w:tr>
      <w:tr w:rsidR="000116AC" w14:paraId="3F2FC42A" w14:textId="12825F26" w:rsidTr="000116AC">
        <w:tc>
          <w:tcPr>
            <w:tcW w:w="2562" w:type="dxa"/>
          </w:tcPr>
          <w:p w14:paraId="2A77FD3A" w14:textId="55B420DC" w:rsidR="000116AC" w:rsidRDefault="000116AC" w:rsidP="00980435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>
              <w:t xml:space="preserve">Field description of </w:t>
            </w:r>
            <w:r>
              <w:rPr>
                <w:b/>
                <w:bCs/>
                <w:i/>
                <w:noProof/>
                <w:lang w:eastAsia="en-GB"/>
              </w:rPr>
              <w:t>npusch-MCS</w:t>
            </w:r>
          </w:p>
          <w:p w14:paraId="77CB7A3D" w14:textId="0710CC3D" w:rsidR="000116AC" w:rsidRDefault="000116AC" w:rsidP="00980435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</w:p>
        </w:tc>
        <w:tc>
          <w:tcPr>
            <w:tcW w:w="2745" w:type="dxa"/>
          </w:tcPr>
          <w:p w14:paraId="7EDCB388" w14:textId="211FC8AC" w:rsidR="000116AC" w:rsidRPr="006747E4" w:rsidRDefault="000116AC" w:rsidP="00980435">
            <w:pPr>
              <w:pStyle w:val="TAL"/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</w:pPr>
            <w:r w:rsidRPr="006747E4"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  <w:t xml:space="preserve">Is field description update as below suggetsed in </w:t>
            </w:r>
            <w:hyperlink r:id="rId23" w:tooltip="https://www.3gpp.org/ftp/tsg_ran/WG2_RL2/TSGR2_116bis-e/Docs/R2-2201078.zip" w:history="1">
              <w:r w:rsidRPr="006747E4">
                <w:rPr>
                  <w:rStyle w:val="Hyperlink"/>
                </w:rPr>
                <w:t>R2-2201078</w:t>
              </w:r>
            </w:hyperlink>
            <w:r w:rsidRPr="006747E4"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  <w:t xml:space="preserve"> agreeable?</w:t>
            </w:r>
          </w:p>
          <w:p w14:paraId="5EA0ED55" w14:textId="77777777" w:rsidR="000116AC" w:rsidRPr="006747E4" w:rsidRDefault="000116AC" w:rsidP="00980435">
            <w:pPr>
              <w:pStyle w:val="TAL"/>
              <w:rPr>
                <w:rFonts w:ascii="Times New Roman" w:hAnsi="Times New Roman"/>
                <w:bCs/>
                <w:i/>
                <w:noProof/>
                <w:sz w:val="22"/>
                <w:lang w:eastAsia="en-GB"/>
              </w:rPr>
            </w:pPr>
          </w:p>
          <w:p w14:paraId="2F3E8F3B" w14:textId="5B622136" w:rsidR="000116AC" w:rsidRPr="006747E4" w:rsidRDefault="000116AC" w:rsidP="00980435">
            <w:pPr>
              <w:pStyle w:val="TAL"/>
              <w:rPr>
                <w:rFonts w:ascii="Times New Roman" w:hAnsi="Times New Roman"/>
                <w:bCs/>
                <w:i/>
                <w:noProof/>
                <w:sz w:val="22"/>
                <w:lang w:eastAsia="en-GB"/>
              </w:rPr>
            </w:pPr>
            <w:r w:rsidRPr="006747E4">
              <w:rPr>
                <w:rFonts w:ascii="Times New Roman" w:hAnsi="Times New Roman"/>
                <w:bCs/>
                <w:i/>
                <w:noProof/>
                <w:sz w:val="22"/>
                <w:lang w:eastAsia="en-GB"/>
              </w:rPr>
              <w:t>npusch-MCS</w:t>
            </w:r>
          </w:p>
          <w:p w14:paraId="541D6D12" w14:textId="0E09A2C7" w:rsidR="000116AC" w:rsidRPr="006747E4" w:rsidRDefault="000116AC" w:rsidP="00980435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6747E4">
              <w:rPr>
                <w:rFonts w:ascii="Times New Roman" w:hAnsi="Times New Roman"/>
                <w:sz w:val="22"/>
                <w:lang w:eastAsia="en-GB"/>
              </w:rPr>
              <w:t>Index to tables specified in TS 36.213 [23], Table 16.5.1.2-1 and Table 16.5.1.2-2 for single tone and multi tone respectively, that defines modulation and TBS index for NPUSCH for PUR.</w:t>
            </w:r>
            <w:ins w:id="2" w:author="Jason Chen X" w:date="2021-12-20T17:56:00Z">
              <w:r w:rsidRPr="006747E4">
                <w:rPr>
                  <w:rFonts w:ascii="Times New Roman" w:hAnsi="Times New Roman"/>
                  <w:sz w:val="22"/>
                  <w:lang w:eastAsia="en-GB"/>
                </w:rPr>
                <w:t xml:space="preserve"> In case of </w:t>
              </w:r>
            </w:ins>
            <w:ins w:id="3" w:author="Jason Chen X" w:date="2021-12-20T17:57:00Z">
              <w:r w:rsidRPr="006747E4">
                <w:rPr>
                  <w:rFonts w:ascii="Times New Roman" w:hAnsi="Times New Roman"/>
                  <w:sz w:val="22"/>
                </w:rPr>
                <w:t xml:space="preserve">pur-UL-16QAM-Config </w:t>
              </w:r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is true, </w:t>
              </w:r>
            </w:ins>
            <w:ins w:id="4" w:author="Jason Chen X" w:date="2021-12-20T17:58:00Z">
              <w:r w:rsidRPr="006747E4">
                <w:rPr>
                  <w:rFonts w:ascii="Times New Roman" w:hAnsi="Times New Roman"/>
                  <w:sz w:val="22"/>
                </w:rPr>
                <w:t>multiTone</w:t>
              </w:r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 index </w:t>
              </w:r>
            </w:ins>
            <w:ins w:id="5" w:author="Jason Chen X" w:date="2021-12-20T17:59:00Z">
              <w:r w:rsidRPr="006747E4">
                <w:rPr>
                  <w:rFonts w:ascii="Times New Roman" w:hAnsi="Times New Roman"/>
                  <w:sz w:val="22"/>
                  <w:lang w:eastAsia="zh-CN"/>
                </w:rPr>
                <w:t>is used, for the guardband and standalone mode</w:t>
              </w:r>
            </w:ins>
            <w:ins w:id="6" w:author="Jason Chen X" w:date="2021-12-20T18:00:00Z"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s the 16-QAM MCS index is equal to </w:t>
              </w:r>
            </w:ins>
            <w:ins w:id="7" w:author="Jason Chen X" w:date="2021-12-20T18:01:00Z">
              <w:r w:rsidRPr="006747E4">
                <w:rPr>
                  <w:rFonts w:ascii="Times New Roman" w:hAnsi="Times New Roman"/>
                  <w:sz w:val="22"/>
                </w:rPr>
                <w:t>multiTone</w:t>
              </w:r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 </w:t>
              </w:r>
            </w:ins>
            <w:ins w:id="8" w:author="Jason Chen X" w:date="2021-12-20T18:00:00Z">
              <w:r w:rsidRPr="006747E4">
                <w:rPr>
                  <w:rFonts w:ascii="Times New Roman" w:hAnsi="Times New Roman"/>
                  <w:sz w:val="22"/>
                  <w:lang w:eastAsia="zh-CN"/>
                </w:rPr>
                <w:t>+ 14</w:t>
              </w:r>
            </w:ins>
            <w:ins w:id="9" w:author="Jason Chen X" w:date="2021-12-20T18:01:00Z"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, for the inband mode the 16-QAM MCS index is equal to </w:t>
              </w:r>
            </w:ins>
            <w:ins w:id="10" w:author="Jason Chen X" w:date="2021-12-20T18:02:00Z">
              <w:r w:rsidRPr="006747E4">
                <w:rPr>
                  <w:rFonts w:ascii="Times New Roman" w:hAnsi="Times New Roman"/>
                  <w:sz w:val="22"/>
                </w:rPr>
                <w:t>multiTone</w:t>
              </w:r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 </w:t>
              </w:r>
            </w:ins>
            <w:ins w:id="11" w:author="Jason Chen X" w:date="2021-12-20T18:01:00Z">
              <w:r w:rsidRPr="006747E4">
                <w:rPr>
                  <w:rFonts w:ascii="Times New Roman" w:hAnsi="Times New Roman"/>
                  <w:sz w:val="22"/>
                  <w:lang w:eastAsia="zh-CN"/>
                </w:rPr>
                <w:t>+ 11.</w:t>
              </w:r>
            </w:ins>
          </w:p>
        </w:tc>
        <w:tc>
          <w:tcPr>
            <w:tcW w:w="1926" w:type="dxa"/>
          </w:tcPr>
          <w:p w14:paraId="07EE2F92" w14:textId="3DE1DCF5" w:rsidR="000116AC" w:rsidRPr="006A7F56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6A7F56">
              <w:rPr>
                <w:rFonts w:ascii="Times New Roman" w:hAnsi="Times New Roman"/>
                <w:sz w:val="22"/>
              </w:rPr>
              <w:t>Medium</w:t>
            </w:r>
          </w:p>
        </w:tc>
        <w:tc>
          <w:tcPr>
            <w:tcW w:w="3237" w:type="dxa"/>
          </w:tcPr>
          <w:p w14:paraId="312CF6BF" w14:textId="2502C6F8" w:rsidR="000116AC" w:rsidRPr="006A7F56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6A7F56">
              <w:rPr>
                <w:rFonts w:ascii="Times New Roman" w:hAnsi="Times New Roman"/>
                <w:sz w:val="22"/>
              </w:rPr>
              <w:t xml:space="preserve">Instead of using new ASN.1 bits; </w:t>
            </w:r>
          </w:p>
          <w:p w14:paraId="3A8B9924" w14:textId="77777777" w:rsidR="000116AC" w:rsidRPr="006A7F56" w:rsidRDefault="000116AC" w:rsidP="006A7F56">
            <w:pPr>
              <w:pStyle w:val="PL"/>
              <w:rPr>
                <w:rFonts w:ascii="Times New Roman" w:hAnsi="Times New Roman"/>
                <w:sz w:val="22"/>
              </w:rPr>
            </w:pPr>
            <w:commentRangeStart w:id="12"/>
            <w:commentRangeStart w:id="13"/>
            <w:r w:rsidRPr="006A7F56">
              <w:rPr>
                <w:rFonts w:ascii="Times New Roman" w:hAnsi="Times New Roman"/>
                <w:sz w:val="22"/>
              </w:rPr>
              <w:t>PUR-UL-16QAM-Config-NB-r17 ::= SEQUENCE {</w:t>
            </w:r>
          </w:p>
          <w:p w14:paraId="187EC3BC" w14:textId="77777777" w:rsidR="000116AC" w:rsidRPr="006A7F56" w:rsidRDefault="000116AC" w:rsidP="006A7F56">
            <w:pPr>
              <w:pStyle w:val="PL"/>
              <w:rPr>
                <w:rFonts w:ascii="Times New Roman" w:hAnsi="Times New Roman"/>
                <w:sz w:val="22"/>
              </w:rPr>
            </w:pPr>
            <w:r w:rsidRPr="006A7F56">
              <w:rPr>
                <w:rFonts w:ascii="Times New Roman" w:hAnsi="Times New Roman"/>
                <w:sz w:val="22"/>
              </w:rPr>
              <w:tab/>
              <w:t>npusch-MCS-r17</w:t>
            </w:r>
            <w:r w:rsidRPr="006A7F56">
              <w:rPr>
                <w:rFonts w:ascii="Times New Roman" w:hAnsi="Times New Roman"/>
                <w:sz w:val="22"/>
              </w:rPr>
              <w:tab/>
            </w:r>
            <w:r w:rsidRPr="006A7F56">
              <w:rPr>
                <w:rFonts w:ascii="Times New Roman" w:hAnsi="Times New Roman"/>
                <w:sz w:val="22"/>
              </w:rPr>
              <w:tab/>
            </w:r>
            <w:r w:rsidRPr="006A7F56">
              <w:rPr>
                <w:rFonts w:ascii="Times New Roman" w:hAnsi="Times New Roman"/>
                <w:sz w:val="22"/>
              </w:rPr>
              <w:tab/>
              <w:t xml:space="preserve">INTEGER (14..21) </w:t>
            </w:r>
          </w:p>
          <w:p w14:paraId="5227CBFA" w14:textId="77777777" w:rsidR="000116AC" w:rsidRPr="006A7F56" w:rsidRDefault="000116AC" w:rsidP="006A7F56">
            <w:pPr>
              <w:pStyle w:val="PL"/>
              <w:rPr>
                <w:rFonts w:ascii="Times New Roman" w:hAnsi="Times New Roman"/>
                <w:sz w:val="22"/>
              </w:rPr>
            </w:pPr>
            <w:r w:rsidRPr="006A7F56">
              <w:rPr>
                <w:rFonts w:ascii="Times New Roman" w:hAnsi="Times New Roman"/>
                <w:sz w:val="22"/>
              </w:rPr>
              <w:t>}</w:t>
            </w:r>
            <w:commentRangeEnd w:id="12"/>
            <w:r w:rsidRPr="006A7F56">
              <w:rPr>
                <w:rStyle w:val="CommentReference"/>
                <w:rFonts w:ascii="Times New Roman" w:hAnsi="Times New Roman"/>
                <w:noProof w:val="0"/>
                <w:sz w:val="22"/>
                <w:szCs w:val="22"/>
              </w:rPr>
              <w:commentReference w:id="12"/>
            </w:r>
            <w:commentRangeEnd w:id="13"/>
            <w:r w:rsidR="0045581A">
              <w:rPr>
                <w:rStyle w:val="CommentReference"/>
                <w:rFonts w:ascii="Times New Roman" w:eastAsia="Times New Roman" w:hAnsi="Times New Roman"/>
                <w:noProof w:val="0"/>
                <w:lang w:val="en-GB" w:eastAsia="ja-JP"/>
              </w:rPr>
              <w:commentReference w:id="13"/>
            </w:r>
          </w:p>
          <w:p w14:paraId="7697D9CE" w14:textId="77777777" w:rsidR="000116AC" w:rsidRPr="006A7F56" w:rsidRDefault="000116AC" w:rsidP="006A7F56"/>
          <w:p w14:paraId="3C951E7C" w14:textId="77777777" w:rsidR="000116AC" w:rsidRPr="006A7F56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6A7F56">
              <w:rPr>
                <w:rFonts w:ascii="Times New Roman" w:hAnsi="Times New Roman"/>
                <w:sz w:val="22"/>
              </w:rPr>
              <w:t>the field description can be updated.</w:t>
            </w:r>
          </w:p>
          <w:p w14:paraId="57A3BA52" w14:textId="6F7D8252" w:rsidR="000116AC" w:rsidRPr="006A7F56" w:rsidRDefault="000116AC" w:rsidP="006A7F56">
            <w:r w:rsidRPr="006A7F56">
              <w:t>TS 3</w:t>
            </w:r>
            <w:r>
              <w:t>6</w:t>
            </w:r>
            <w:r w:rsidRPr="006A7F56">
              <w:t>.331 rapporteur can take into consideration</w:t>
            </w:r>
          </w:p>
        </w:tc>
        <w:tc>
          <w:tcPr>
            <w:tcW w:w="2674" w:type="dxa"/>
          </w:tcPr>
          <w:p w14:paraId="2E88F4A5" w14:textId="4B30895F" w:rsidR="000116AC" w:rsidRPr="006A7F56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0116AC">
              <w:rPr>
                <w:rFonts w:ascii="Times New Roman" w:hAnsi="Times New Roman"/>
                <w:sz w:val="22"/>
                <w:lang w:val="en-GB"/>
              </w:rPr>
              <w:t>CR rapporteur handled issue (CR rapporteur will propose resolution as input to next meeting)</w:t>
            </w:r>
          </w:p>
        </w:tc>
      </w:tr>
      <w:tr w:rsidR="000116AC" w14:paraId="045BE0D2" w14:textId="571E2E7D" w:rsidTr="000116AC">
        <w:tc>
          <w:tcPr>
            <w:tcW w:w="2562" w:type="dxa"/>
          </w:tcPr>
          <w:p w14:paraId="25F45705" w14:textId="7335B12C" w:rsidR="000116AC" w:rsidRPr="003476DF" w:rsidRDefault="000116AC" w:rsidP="00980435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lastRenderedPageBreak/>
              <w:t>Stage 2 for 16QAM</w:t>
            </w:r>
          </w:p>
        </w:tc>
        <w:tc>
          <w:tcPr>
            <w:tcW w:w="2745" w:type="dxa"/>
          </w:tcPr>
          <w:p w14:paraId="29BB2812" w14:textId="4FBA7EAF" w:rsidR="000116AC" w:rsidRPr="00CF05A8" w:rsidRDefault="000116AC" w:rsidP="00980435">
            <w:pPr>
              <w:pStyle w:val="TAL"/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</w:pPr>
            <w:r w:rsidRPr="00CF05A8"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  <w:t>How to capture stage2 for 16QAM?</w:t>
            </w:r>
          </w:p>
        </w:tc>
        <w:tc>
          <w:tcPr>
            <w:tcW w:w="1926" w:type="dxa"/>
          </w:tcPr>
          <w:p w14:paraId="0BFCF86F" w14:textId="7597607C" w:rsidR="000116AC" w:rsidRPr="006A7F56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Medium</w:t>
            </w:r>
          </w:p>
        </w:tc>
        <w:tc>
          <w:tcPr>
            <w:tcW w:w="3237" w:type="dxa"/>
          </w:tcPr>
          <w:p w14:paraId="02D36F27" w14:textId="147BCCD7" w:rsidR="000116AC" w:rsidRPr="006A7F56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Adopt the CR </w:t>
            </w:r>
            <w:r w:rsidR="00400546">
              <w:fldChar w:fldCharType="begin"/>
            </w:r>
            <w:r w:rsidR="00400546">
              <w:instrText xml:space="preserve"> HYPERLINK "https://www.3gpp.org/ftp/tsg_ran/WG2_RL2/TSGR2_116bis-e/Docs/R2-2201448.zip" \o "https://www.3gpp.org/ftp/tsg_ran/WG2_RL2/TSGR2_116bis-e/Docs/R2-2201448.zip" </w:instrText>
            </w:r>
            <w:r w:rsidR="00400546">
              <w:fldChar w:fldCharType="separate"/>
            </w:r>
            <w:r w:rsidRPr="006747E4">
              <w:rPr>
                <w:rStyle w:val="Hyperlink"/>
                <w:rFonts w:ascii="Times New Roman" w:hAnsi="Times New Roman"/>
                <w:sz w:val="22"/>
              </w:rPr>
              <w:t>R2-2201448</w:t>
            </w:r>
            <w:r w:rsidR="00400546">
              <w:rPr>
                <w:rStyle w:val="Hyperlink"/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674" w:type="dxa"/>
          </w:tcPr>
          <w:p w14:paraId="3BEA555D" w14:textId="37154D4E" w:rsidR="000116AC" w:rsidRDefault="0069147E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69147E">
              <w:rPr>
                <w:bCs/>
                <w:sz w:val="22"/>
              </w:rPr>
              <w:t>Pre-117e-Offline</w:t>
            </w:r>
          </w:p>
        </w:tc>
      </w:tr>
      <w:tr w:rsidR="000116AC" w14:paraId="512BCEBF" w14:textId="27D9B677" w:rsidTr="000116AC">
        <w:tc>
          <w:tcPr>
            <w:tcW w:w="2562" w:type="dxa"/>
          </w:tcPr>
          <w:p w14:paraId="4566108F" w14:textId="095FB568" w:rsidR="000116AC" w:rsidRPr="006747E4" w:rsidRDefault="000116AC" w:rsidP="000116AC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TBS Size</w:t>
            </w:r>
          </w:p>
        </w:tc>
        <w:tc>
          <w:tcPr>
            <w:tcW w:w="2745" w:type="dxa"/>
          </w:tcPr>
          <w:p w14:paraId="0695317D" w14:textId="745A50A2" w:rsidR="000116AC" w:rsidRPr="00CF05A8" w:rsidRDefault="000116AC" w:rsidP="000116AC">
            <w:pPr>
              <w:pStyle w:val="Heading2"/>
              <w:spacing w:after="100"/>
              <w:outlineLvl w:val="1"/>
              <w:rPr>
                <w:rFonts w:ascii="Times New Roman" w:eastAsia="SimSun" w:hAnsi="Times New Roman"/>
                <w:i/>
                <w:sz w:val="22"/>
                <w:lang w:val="en-US"/>
              </w:rPr>
            </w:pPr>
            <w:r w:rsidRPr="00CF05A8"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  <w:t xml:space="preserve">Support of TBS size </w:t>
            </w:r>
            <w:r w:rsidRPr="00CF05A8">
              <w:rPr>
                <w:rFonts w:ascii="Times New Roman" w:eastAsia="SimSun" w:hAnsi="Times New Roman"/>
                <w:i/>
                <w:sz w:val="22"/>
                <w:lang w:val="en-US"/>
              </w:rPr>
              <w:t>1736 bits with other features</w:t>
            </w:r>
          </w:p>
          <w:p w14:paraId="7796281F" w14:textId="7F96ADCB" w:rsidR="000116AC" w:rsidRPr="00F13B42" w:rsidRDefault="000116AC" w:rsidP="000116AC">
            <w:pPr>
              <w:pStyle w:val="TAL"/>
              <w:rPr>
                <w:rFonts w:ascii="Times New Roman" w:hAnsi="Times New Roman"/>
                <w:b/>
                <w:bCs/>
                <w:i/>
                <w:noProof/>
                <w:sz w:val="22"/>
                <w:lang w:val="sv-SE" w:eastAsia="en-GB"/>
              </w:rPr>
            </w:pPr>
          </w:p>
        </w:tc>
        <w:tc>
          <w:tcPr>
            <w:tcW w:w="1926" w:type="dxa"/>
          </w:tcPr>
          <w:p w14:paraId="568E15DC" w14:textId="4F4DCF45" w:rsidR="000116AC" w:rsidRPr="006A7F56" w:rsidRDefault="000116AC" w:rsidP="000116AC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Low</w:t>
            </w:r>
          </w:p>
        </w:tc>
        <w:tc>
          <w:tcPr>
            <w:tcW w:w="3237" w:type="dxa"/>
          </w:tcPr>
          <w:p w14:paraId="3E4F8FBB" w14:textId="1EC6B18F" w:rsidR="000116AC" w:rsidRDefault="000116AC" w:rsidP="000116AC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Check the below proposals in next meeting.</w:t>
            </w:r>
          </w:p>
          <w:p w14:paraId="7E758182" w14:textId="77777777" w:rsidR="000116AC" w:rsidRPr="00B47192" w:rsidRDefault="000116AC" w:rsidP="000116AC">
            <w:pPr>
              <w:spacing w:after="100"/>
              <w:rPr>
                <w:b/>
                <w:iCs/>
                <w:sz w:val="20"/>
                <w:szCs w:val="20"/>
              </w:rPr>
            </w:pPr>
            <w:r w:rsidRPr="00B47192">
              <w:rPr>
                <w:b/>
                <w:iCs/>
                <w:sz w:val="20"/>
                <w:szCs w:val="20"/>
              </w:rPr>
              <w:t>Proposal 2: RAN2 confirm that DL TBS of 1736 bits can be supported in multi-TB scheduling.</w:t>
            </w:r>
          </w:p>
          <w:p w14:paraId="7CF6477E" w14:textId="77777777" w:rsidR="000116AC" w:rsidRPr="00B47192" w:rsidRDefault="000116AC" w:rsidP="000116AC">
            <w:pPr>
              <w:spacing w:after="100"/>
              <w:rPr>
                <w:b/>
                <w:iCs/>
                <w:sz w:val="20"/>
                <w:szCs w:val="20"/>
              </w:rPr>
            </w:pPr>
            <w:r w:rsidRPr="00B47192">
              <w:rPr>
                <w:b/>
                <w:iCs/>
                <w:sz w:val="20"/>
                <w:szCs w:val="20"/>
              </w:rPr>
              <w:t>Proposal 3a: DL TBS of 1736 bits is not supported in SC-PTM.</w:t>
            </w:r>
          </w:p>
          <w:p w14:paraId="0F21A2F0" w14:textId="77777777" w:rsidR="000116AC" w:rsidRPr="00B47192" w:rsidRDefault="000116AC" w:rsidP="000116AC">
            <w:pPr>
              <w:spacing w:after="100"/>
              <w:rPr>
                <w:bCs/>
                <w:iCs/>
                <w:sz w:val="20"/>
                <w:szCs w:val="20"/>
              </w:rPr>
            </w:pPr>
            <w:r w:rsidRPr="00B47192">
              <w:rPr>
                <w:b/>
                <w:iCs/>
                <w:sz w:val="20"/>
                <w:szCs w:val="20"/>
              </w:rPr>
              <w:t>Proposal 3b: DL TBS of 1736 bits is not supported in EDT.</w:t>
            </w:r>
          </w:p>
          <w:p w14:paraId="187495E6" w14:textId="77777777" w:rsidR="000116AC" w:rsidRPr="00B47192" w:rsidRDefault="000116AC" w:rsidP="000116AC">
            <w:pPr>
              <w:spacing w:after="0"/>
              <w:rPr>
                <w:b/>
                <w:bCs/>
                <w:sz w:val="20"/>
                <w:szCs w:val="20"/>
              </w:rPr>
            </w:pPr>
          </w:p>
          <w:p w14:paraId="23E988A4" w14:textId="54C5AB75" w:rsidR="000116AC" w:rsidRPr="00F13B42" w:rsidRDefault="000116AC" w:rsidP="000116AC"/>
        </w:tc>
        <w:tc>
          <w:tcPr>
            <w:tcW w:w="2674" w:type="dxa"/>
          </w:tcPr>
          <w:p w14:paraId="6639B95D" w14:textId="17747827" w:rsidR="000116AC" w:rsidRDefault="00DD7ACF" w:rsidP="000116AC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DD7ACF">
              <w:rPr>
                <w:rFonts w:ascii="Times New Roman" w:hAnsi="Times New Roman"/>
                <w:sz w:val="20"/>
                <w:lang w:val="en-GB"/>
              </w:rPr>
              <w:t xml:space="preserve">Company input into Pre117-e-offline (i.e. no company </w:t>
            </w:r>
            <w:proofErr w:type="spellStart"/>
            <w:r w:rsidRPr="00DD7ACF">
              <w:rPr>
                <w:rFonts w:ascii="Times New Roman" w:hAnsi="Times New Roman"/>
                <w:sz w:val="20"/>
                <w:lang w:val="en-GB"/>
              </w:rPr>
              <w:t>tdocs</w:t>
            </w:r>
            <w:proofErr w:type="spellEnd"/>
            <w:r w:rsidRPr="00DD7ACF">
              <w:rPr>
                <w:rFonts w:ascii="Times New Roman" w:hAnsi="Times New Roman"/>
                <w:sz w:val="20"/>
                <w:lang w:val="en-GB"/>
              </w:rPr>
              <w:t>)</w:t>
            </w:r>
          </w:p>
        </w:tc>
      </w:tr>
    </w:tbl>
    <w:p w14:paraId="6EEF6B3B" w14:textId="77777777" w:rsidR="00C473A5" w:rsidRDefault="00C473A5" w:rsidP="00CE0424">
      <w:pPr>
        <w:pStyle w:val="Heading1"/>
        <w:sectPr w:rsidR="00C473A5" w:rsidSect="00C473A5">
          <w:footnotePr>
            <w:numRestart w:val="eachSect"/>
          </w:footnotePr>
          <w:pgSz w:w="16840" w:h="11907" w:orient="landscape" w:code="9"/>
          <w:pgMar w:top="1134" w:right="1418" w:bottom="1134" w:left="1134" w:header="680" w:footer="567" w:gutter="0"/>
          <w:cols w:space="720"/>
          <w:docGrid w:linePitch="272"/>
        </w:sectPr>
      </w:pPr>
    </w:p>
    <w:p w14:paraId="5F41BA0A" w14:textId="264C0017" w:rsidR="0073504B" w:rsidRDefault="0073504B" w:rsidP="0073504B">
      <w:pPr>
        <w:pStyle w:val="Heading1"/>
      </w:pPr>
      <w:r>
        <w:lastRenderedPageBreak/>
        <w:t>3</w:t>
      </w:r>
      <w:r>
        <w:tab/>
      </w:r>
      <w:r>
        <w:t>Discussion on Open Issue List</w:t>
      </w:r>
    </w:p>
    <w:p w14:paraId="4CAC4A65" w14:textId="3419650C" w:rsidR="0073504B" w:rsidRDefault="0073504B" w:rsidP="0073504B">
      <w:pPr>
        <w:pStyle w:val="Heading2"/>
      </w:pPr>
      <w:r>
        <w:t>3.1</w:t>
      </w:r>
      <w:r>
        <w:tab/>
        <w:t>CQI Report for16QAM in Msg3</w:t>
      </w:r>
    </w:p>
    <w:p w14:paraId="55D868D1" w14:textId="77777777" w:rsidR="0073504B" w:rsidRDefault="0073504B" w:rsidP="0073504B"/>
    <w:p w14:paraId="5ED1881E" w14:textId="72995A02" w:rsidR="0073504B" w:rsidRDefault="0073504B" w:rsidP="0073504B">
      <w:r>
        <w:t>Question 1: Should</w:t>
      </w:r>
      <w:r w:rsidRPr="000116AC">
        <w:t xml:space="preserve"> </w:t>
      </w:r>
      <w:r w:rsidRPr="000116AC">
        <w:rPr>
          <w:bCs/>
          <w:lang w:val="en-US"/>
        </w:rPr>
        <w:t>CQI Reporting extension for 16 QAM in msg3</w:t>
      </w:r>
      <w:r w:rsidRPr="000116AC">
        <w:t xml:space="preserve"> be supported</w:t>
      </w:r>
      <w:r>
        <w:t>?</w:t>
      </w:r>
    </w:p>
    <w:p w14:paraId="203DFB27" w14:textId="04D8C882" w:rsidR="0073504B" w:rsidRDefault="0073504B" w:rsidP="0073504B"/>
    <w:p w14:paraId="0B90E5B1" w14:textId="50C86F32" w:rsidR="0073504B" w:rsidRDefault="0073504B" w:rsidP="0073504B"/>
    <w:p w14:paraId="0955331A" w14:textId="07D673F8" w:rsidR="0073504B" w:rsidRPr="00E97895" w:rsidRDefault="0073504B" w:rsidP="0073504B">
      <w:pPr>
        <w:rPr>
          <w:b/>
          <w:lang w:eastAsia="zh-CN"/>
        </w:rPr>
      </w:pPr>
      <w:r>
        <w:rPr>
          <w:b/>
          <w:lang w:eastAsia="zh-CN"/>
        </w:rPr>
        <w:t xml:space="preserve">Please provide the comments on the </w:t>
      </w:r>
      <w:r>
        <w:rPr>
          <w:b/>
          <w:lang w:eastAsia="zh-CN"/>
        </w:rPr>
        <w:t xml:space="preserve">Question </w:t>
      </w:r>
      <w:r>
        <w:rPr>
          <w:b/>
          <w:lang w:eastAsia="zh-CN"/>
        </w:rPr>
        <w:t>here:</w:t>
      </w:r>
    </w:p>
    <w:tbl>
      <w:tblPr>
        <w:tblW w:w="94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7076"/>
      </w:tblGrid>
      <w:tr w:rsidR="0073504B" w14:paraId="3EB85EFF" w14:textId="269CBE39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4961D4D" w14:textId="77777777" w:rsidR="0073504B" w:rsidRDefault="0073504B" w:rsidP="0093165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DEED6EF" w14:textId="5E4E2869" w:rsidR="0073504B" w:rsidRDefault="0073504B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63A4E25" w14:textId="77777777" w:rsidR="0073504B" w:rsidRDefault="0073504B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</w:p>
        </w:tc>
      </w:tr>
      <w:tr w:rsidR="0073504B" w14:paraId="3435ACC4" w14:textId="65D4DF8B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441D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E075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CC3C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73BC8CEB" w14:textId="77F7F37C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A0E4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FB75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C624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135D363B" w14:textId="2F725B13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1646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3B7F" w14:textId="77777777" w:rsidR="0073504B" w:rsidRPr="00E22D59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B574" w14:textId="77777777" w:rsidR="0073504B" w:rsidRPr="00E22D59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7AE54818" w14:textId="5569FCE7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26A9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0831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1AFC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75F66347" w14:textId="5DD0130E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AA25" w14:textId="77777777" w:rsidR="0073504B" w:rsidRPr="004F49DF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16CB" w14:textId="77777777" w:rsidR="0073504B" w:rsidRPr="004F49DF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F44E" w14:textId="77777777" w:rsidR="0073504B" w:rsidRPr="004F49DF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3887232C" w14:textId="1EE3FD40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8C77" w14:textId="77777777" w:rsidR="0073504B" w:rsidRPr="00C66B6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5379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3A79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52A1DA99" w14:textId="180AEC9B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1D23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8C80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B612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345EBE56" w14:textId="31B8B5AC" w:rsidR="0073504B" w:rsidRDefault="0073504B" w:rsidP="0073504B"/>
    <w:p w14:paraId="161E4574" w14:textId="225B2EEF" w:rsidR="0073504B" w:rsidRDefault="0073504B" w:rsidP="0073504B"/>
    <w:p w14:paraId="33718D08" w14:textId="2FD68A9A" w:rsidR="0073504B" w:rsidRDefault="0073504B" w:rsidP="0073504B">
      <w:pPr>
        <w:pStyle w:val="Heading2"/>
      </w:pPr>
      <w:r>
        <w:t>3.</w:t>
      </w:r>
      <w:r>
        <w:t>2</w:t>
      </w:r>
      <w:r>
        <w:tab/>
      </w:r>
      <w:r>
        <w:t xml:space="preserve">16QAM feature support for MT-EDT </w:t>
      </w:r>
    </w:p>
    <w:p w14:paraId="263C4200" w14:textId="77777777" w:rsidR="0073504B" w:rsidRDefault="0073504B" w:rsidP="0073504B"/>
    <w:p w14:paraId="1565A44F" w14:textId="21BFFDAC" w:rsidR="0073504B" w:rsidRDefault="0073504B" w:rsidP="0073504B">
      <w:r>
        <w:t xml:space="preserve">Question </w:t>
      </w:r>
      <w:r>
        <w:t>2</w:t>
      </w:r>
      <w:r>
        <w:t xml:space="preserve">: </w:t>
      </w:r>
      <w:r w:rsidRPr="000116AC">
        <w:t>Is 16 QAM for MT EDT</w:t>
      </w:r>
      <w:r>
        <w:t xml:space="preserve"> to be</w:t>
      </w:r>
      <w:r w:rsidRPr="000116AC">
        <w:t xml:space="preserve"> supported?</w:t>
      </w:r>
    </w:p>
    <w:p w14:paraId="775D2644" w14:textId="77777777" w:rsidR="0073504B" w:rsidRDefault="0073504B" w:rsidP="0073504B"/>
    <w:p w14:paraId="4B91E80D" w14:textId="77777777" w:rsidR="0073504B" w:rsidRPr="00E97895" w:rsidRDefault="0073504B" w:rsidP="0073504B">
      <w:pPr>
        <w:rPr>
          <w:b/>
          <w:lang w:eastAsia="zh-CN"/>
        </w:rPr>
      </w:pPr>
      <w:r>
        <w:rPr>
          <w:b/>
          <w:lang w:eastAsia="zh-CN"/>
        </w:rPr>
        <w:t>Please provide the comments on the Question here:</w:t>
      </w:r>
    </w:p>
    <w:tbl>
      <w:tblPr>
        <w:tblW w:w="94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7076"/>
      </w:tblGrid>
      <w:tr w:rsidR="0073504B" w14:paraId="420CCAF7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780238C" w14:textId="77777777" w:rsidR="0073504B" w:rsidRDefault="0073504B" w:rsidP="0093165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9E0901E" w14:textId="77777777" w:rsidR="0073504B" w:rsidRDefault="0073504B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705BC12" w14:textId="77777777" w:rsidR="0073504B" w:rsidRDefault="0073504B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</w:p>
        </w:tc>
      </w:tr>
      <w:tr w:rsidR="0073504B" w14:paraId="6A0F2594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4A0E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39A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295A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4F41896E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8E55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3E7A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A1DF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6328CAD2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1B40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3B5F" w14:textId="77777777" w:rsidR="0073504B" w:rsidRPr="00E22D59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6C2E" w14:textId="77777777" w:rsidR="0073504B" w:rsidRPr="00E22D59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637FB0C2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B747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E23B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B731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6D1481F5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FA23" w14:textId="77777777" w:rsidR="0073504B" w:rsidRPr="004F49DF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EDA0" w14:textId="77777777" w:rsidR="0073504B" w:rsidRPr="004F49DF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F5F5" w14:textId="77777777" w:rsidR="0073504B" w:rsidRPr="004F49DF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3B27C199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788F" w14:textId="77777777" w:rsidR="0073504B" w:rsidRPr="00C66B6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D6CC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2993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085ED050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D236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5456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1E51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1F245EB8" w14:textId="603588A0" w:rsidR="0073504B" w:rsidRDefault="0073504B" w:rsidP="0073504B"/>
    <w:p w14:paraId="00C75CDD" w14:textId="7B422BA0" w:rsidR="0073504B" w:rsidRDefault="0073504B" w:rsidP="0073504B"/>
    <w:p w14:paraId="349092D0" w14:textId="295CF3FB" w:rsidR="0073504B" w:rsidRDefault="0073504B" w:rsidP="0073504B"/>
    <w:p w14:paraId="5C724BC3" w14:textId="035244FC" w:rsidR="0073504B" w:rsidRDefault="0073504B" w:rsidP="0073504B">
      <w:pPr>
        <w:pStyle w:val="Heading2"/>
      </w:pPr>
      <w:r>
        <w:t>3.</w:t>
      </w:r>
      <w:r>
        <w:t>3</w:t>
      </w:r>
      <w:r>
        <w:tab/>
      </w:r>
      <w:r>
        <w:t>Trigger for 16QAM</w:t>
      </w:r>
    </w:p>
    <w:p w14:paraId="27D1567A" w14:textId="77777777" w:rsidR="0073504B" w:rsidRDefault="0073504B" w:rsidP="0073504B"/>
    <w:p w14:paraId="24EF499C" w14:textId="2BBF1583" w:rsidR="0073504B" w:rsidRDefault="0073504B" w:rsidP="0073504B">
      <w:r>
        <w:t xml:space="preserve">Question </w:t>
      </w:r>
      <w:r>
        <w:t>3</w:t>
      </w:r>
      <w:r>
        <w:t xml:space="preserve">: </w:t>
      </w:r>
      <w:r w:rsidRPr="000116AC">
        <w:t>Is trigger for 16QAM needed, if yes which trigger to use</w:t>
      </w:r>
      <w:r>
        <w:t>?</w:t>
      </w:r>
    </w:p>
    <w:p w14:paraId="5318CA07" w14:textId="77777777" w:rsidR="0073504B" w:rsidRPr="0073504B" w:rsidRDefault="0073504B" w:rsidP="0073504B">
      <w:pPr>
        <w:pStyle w:val="ListParagraph"/>
        <w:numPr>
          <w:ilvl w:val="0"/>
          <w:numId w:val="28"/>
        </w:numPr>
        <w:rPr>
          <w:rFonts w:ascii="Times New Roman" w:hAnsi="Times New Roman"/>
          <w:bCs/>
          <w:sz w:val="20"/>
        </w:rPr>
      </w:pPr>
      <w:r w:rsidRPr="0073504B">
        <w:rPr>
          <w:rFonts w:ascii="Times New Roman" w:hAnsi="Times New Roman"/>
          <w:bCs/>
          <w:sz w:val="20"/>
        </w:rPr>
        <w:lastRenderedPageBreak/>
        <w:t>legacy Downlink Channel Quality Report Command MAC CE can be reused to trigger the 16QAM related channel quality.</w:t>
      </w:r>
    </w:p>
    <w:p w14:paraId="5CA90FC4" w14:textId="3A8C6841" w:rsidR="0073504B" w:rsidRPr="0073504B" w:rsidRDefault="0073504B" w:rsidP="0073504B">
      <w:pPr>
        <w:pStyle w:val="ListParagraph"/>
        <w:numPr>
          <w:ilvl w:val="0"/>
          <w:numId w:val="28"/>
        </w:numPr>
        <w:rPr>
          <w:rFonts w:ascii="Times New Roman" w:hAnsi="Times New Roman"/>
          <w:sz w:val="20"/>
        </w:rPr>
      </w:pPr>
      <w:r w:rsidRPr="0073504B">
        <w:rPr>
          <w:rFonts w:ascii="Times New Roman" w:hAnsi="Times New Roman"/>
          <w:sz w:val="20"/>
          <w:lang w:val="sv-SE"/>
        </w:rPr>
        <w:t>Any Other</w:t>
      </w:r>
    </w:p>
    <w:p w14:paraId="37885184" w14:textId="354FF8BF" w:rsidR="0073504B" w:rsidRPr="0073504B" w:rsidRDefault="0073504B" w:rsidP="0073504B">
      <w:pPr>
        <w:pStyle w:val="ListParagraph"/>
        <w:numPr>
          <w:ilvl w:val="0"/>
          <w:numId w:val="28"/>
        </w:numPr>
        <w:rPr>
          <w:rFonts w:ascii="Times New Roman" w:hAnsi="Times New Roman"/>
          <w:sz w:val="20"/>
        </w:rPr>
      </w:pPr>
      <w:r w:rsidRPr="0073504B">
        <w:rPr>
          <w:rFonts w:ascii="Times New Roman" w:hAnsi="Times New Roman"/>
          <w:sz w:val="20"/>
          <w:lang w:val="sv-SE"/>
        </w:rPr>
        <w:t>No trigger needed</w:t>
      </w:r>
    </w:p>
    <w:p w14:paraId="19775463" w14:textId="77777777" w:rsidR="0073504B" w:rsidRDefault="0073504B" w:rsidP="0073504B"/>
    <w:p w14:paraId="0AE79D7F" w14:textId="77777777" w:rsidR="0073504B" w:rsidRDefault="0073504B" w:rsidP="0073504B"/>
    <w:p w14:paraId="7291D0F9" w14:textId="77777777" w:rsidR="0073504B" w:rsidRDefault="0073504B" w:rsidP="0073504B"/>
    <w:p w14:paraId="5F0AD75E" w14:textId="77777777" w:rsidR="0073504B" w:rsidRPr="00E97895" w:rsidRDefault="0073504B" w:rsidP="0073504B">
      <w:pPr>
        <w:rPr>
          <w:b/>
          <w:lang w:eastAsia="zh-CN"/>
        </w:rPr>
      </w:pPr>
      <w:r>
        <w:rPr>
          <w:b/>
          <w:lang w:eastAsia="zh-CN"/>
        </w:rPr>
        <w:t>Please provide the comments on the Question here:</w:t>
      </w:r>
    </w:p>
    <w:tbl>
      <w:tblPr>
        <w:tblW w:w="94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417"/>
        <w:gridCol w:w="6509"/>
      </w:tblGrid>
      <w:tr w:rsidR="0073504B" w14:paraId="279DB632" w14:textId="77777777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DF5152E" w14:textId="77777777" w:rsidR="0073504B" w:rsidRDefault="0073504B" w:rsidP="0093165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E3A4BFD" w14:textId="6D6DCC10" w:rsidR="0073504B" w:rsidRDefault="0073504B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OPTIONS (A/B/C)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D8237A7" w14:textId="77777777" w:rsidR="0073504B" w:rsidRDefault="0073504B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</w:p>
        </w:tc>
      </w:tr>
      <w:tr w:rsidR="0073504B" w14:paraId="77E2DC11" w14:textId="77777777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5C4D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E265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102A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330279DE" w14:textId="77777777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7CF3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4B07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E95D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3EAD2B4F" w14:textId="77777777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F9DE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604F" w14:textId="77777777" w:rsidR="0073504B" w:rsidRPr="00E22D59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AC6A" w14:textId="77777777" w:rsidR="0073504B" w:rsidRPr="00E22D59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0BB8BC28" w14:textId="77777777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5682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86C7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5A0F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4F531B93" w14:textId="77777777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01AE" w14:textId="77777777" w:rsidR="0073504B" w:rsidRPr="004F49DF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3E11" w14:textId="77777777" w:rsidR="0073504B" w:rsidRPr="004F49DF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BB16" w14:textId="77777777" w:rsidR="0073504B" w:rsidRPr="004F49DF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2235BAF4" w14:textId="77777777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B569" w14:textId="77777777" w:rsidR="0073504B" w:rsidRPr="00C66B6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6345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3E03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11D625EE" w14:textId="77777777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EF85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82BB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095D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6E08A36C" w14:textId="5F79D9BA" w:rsidR="0073504B" w:rsidRDefault="0073504B" w:rsidP="0073504B"/>
    <w:p w14:paraId="60A28C3C" w14:textId="56EAC791" w:rsidR="0073504B" w:rsidRDefault="0073504B" w:rsidP="0073504B"/>
    <w:p w14:paraId="2581F5C6" w14:textId="1A7E8B2F" w:rsidR="0073504B" w:rsidRDefault="0073504B" w:rsidP="0073504B">
      <w:pPr>
        <w:pStyle w:val="Heading2"/>
      </w:pPr>
      <w:r>
        <w:t>3.</w:t>
      </w:r>
      <w:r>
        <w:t>4</w:t>
      </w:r>
      <w:r>
        <w:tab/>
        <w:t>CQI Report for16QAM in Msg3</w:t>
      </w:r>
    </w:p>
    <w:p w14:paraId="05BE6BB9" w14:textId="77777777" w:rsidR="0073504B" w:rsidRDefault="0073504B" w:rsidP="0073504B"/>
    <w:p w14:paraId="753753EC" w14:textId="471256DE" w:rsidR="0073504B" w:rsidRDefault="0073504B" w:rsidP="0073504B">
      <w:r>
        <w:t xml:space="preserve">Question </w:t>
      </w:r>
      <w:r>
        <w:t>4</w:t>
      </w:r>
      <w:r>
        <w:t xml:space="preserve">: </w:t>
      </w:r>
      <w:r w:rsidRPr="000116AC">
        <w:t xml:space="preserve">Is </w:t>
      </w:r>
      <w:r w:rsidRPr="000116AC">
        <w:rPr>
          <w:bCs/>
          <w:lang w:val="en-US"/>
        </w:rPr>
        <w:t>CQI Reporting extension for 16 QAM in msg3</w:t>
      </w:r>
      <w:r w:rsidRPr="000116AC">
        <w:t xml:space="preserve"> should be supported</w:t>
      </w:r>
      <w:r w:rsidR="00D83B19">
        <w:t>?</w:t>
      </w:r>
    </w:p>
    <w:p w14:paraId="669B7C05" w14:textId="77777777" w:rsidR="0073504B" w:rsidRDefault="0073504B" w:rsidP="0073504B"/>
    <w:p w14:paraId="75F1AC3F" w14:textId="77777777" w:rsidR="0073504B" w:rsidRDefault="0073504B" w:rsidP="0073504B"/>
    <w:p w14:paraId="5369E452" w14:textId="77777777" w:rsidR="0073504B" w:rsidRPr="00E97895" w:rsidRDefault="0073504B" w:rsidP="0073504B">
      <w:pPr>
        <w:rPr>
          <w:b/>
          <w:lang w:eastAsia="zh-CN"/>
        </w:rPr>
      </w:pPr>
      <w:r>
        <w:rPr>
          <w:b/>
          <w:lang w:eastAsia="zh-CN"/>
        </w:rPr>
        <w:t>Please provide the comments on the Question here:</w:t>
      </w:r>
    </w:p>
    <w:tbl>
      <w:tblPr>
        <w:tblW w:w="94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7076"/>
      </w:tblGrid>
      <w:tr w:rsidR="0073504B" w14:paraId="2DA951C9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0690C4F" w14:textId="77777777" w:rsidR="0073504B" w:rsidRDefault="0073504B" w:rsidP="0093165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90A0977" w14:textId="77777777" w:rsidR="0073504B" w:rsidRDefault="0073504B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11A011C" w14:textId="77777777" w:rsidR="0073504B" w:rsidRDefault="0073504B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</w:p>
        </w:tc>
      </w:tr>
      <w:tr w:rsidR="0073504B" w14:paraId="73FE72C1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51DA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FD20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81CD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74BD11FB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5BCA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09A9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517D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440E4A88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C7D7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4E1B" w14:textId="77777777" w:rsidR="0073504B" w:rsidRPr="00E22D59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5B31" w14:textId="77777777" w:rsidR="0073504B" w:rsidRPr="00E22D59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1D6AFD2B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142D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FB36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F9A4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6EDC8BC8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2660" w14:textId="77777777" w:rsidR="0073504B" w:rsidRPr="004F49DF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FCDB" w14:textId="77777777" w:rsidR="0073504B" w:rsidRPr="004F49DF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1814" w14:textId="77777777" w:rsidR="0073504B" w:rsidRPr="004F49DF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31535195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73AA" w14:textId="77777777" w:rsidR="0073504B" w:rsidRPr="00C66B6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0BE9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CA9A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3F2681A7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A096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8411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5764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07F6E37D" w14:textId="4348B3D7" w:rsidR="0073504B" w:rsidRDefault="0073504B" w:rsidP="0073504B"/>
    <w:p w14:paraId="57282695" w14:textId="3A5CF60D" w:rsidR="0073504B" w:rsidRDefault="0073504B" w:rsidP="0073504B"/>
    <w:p w14:paraId="67B3276C" w14:textId="79A28EFB" w:rsidR="0073504B" w:rsidRDefault="0073504B" w:rsidP="00BA5A70">
      <w:pPr>
        <w:pStyle w:val="Heading2"/>
      </w:pPr>
      <w:r>
        <w:t>3.</w:t>
      </w:r>
      <w:r>
        <w:t>5</w:t>
      </w:r>
      <w:r>
        <w:tab/>
      </w:r>
      <w:r w:rsidR="00BA5A70" w:rsidRPr="00BA5A70">
        <w:rPr>
          <w:rFonts w:cs="Arial"/>
          <w:bCs/>
          <w:lang w:val="en-US"/>
        </w:rPr>
        <w:t>Code Points for 16QAM</w:t>
      </w:r>
    </w:p>
    <w:p w14:paraId="5EFC5604" w14:textId="0C0F9ED6" w:rsidR="0073504B" w:rsidRDefault="0073504B" w:rsidP="0073504B">
      <w:r>
        <w:t xml:space="preserve">Question </w:t>
      </w:r>
      <w:r>
        <w:t>5</w:t>
      </w:r>
      <w:r>
        <w:t xml:space="preserve">: </w:t>
      </w:r>
      <w:r w:rsidR="00BA5A70" w:rsidRPr="000116AC">
        <w:t>How to report CQI for 16QAM</w:t>
      </w:r>
      <w:r w:rsidR="001056CF">
        <w:t>?</w:t>
      </w:r>
    </w:p>
    <w:p w14:paraId="4E4D369B" w14:textId="3A35DF0D" w:rsidR="001056CF" w:rsidRDefault="001056CF" w:rsidP="001056CF">
      <w:pPr>
        <w:pStyle w:val="ListParagraph"/>
        <w:numPr>
          <w:ilvl w:val="0"/>
          <w:numId w:val="29"/>
        </w:numPr>
      </w:pPr>
      <w:r w:rsidRPr="000116AC">
        <w:rPr>
          <w:rFonts w:ascii="Times New Roman" w:hAnsi="Times New Roman"/>
          <w:bCs/>
          <w:sz w:val="20"/>
          <w:szCs w:val="20"/>
          <w:lang w:val="en-US"/>
        </w:rPr>
        <w:t>For connected mode CQI Reporting for 16 QAM use of R bits or unused code-points of NPDCCH-CQI can be considered.</w:t>
      </w:r>
    </w:p>
    <w:p w14:paraId="117CB3FE" w14:textId="77777777" w:rsidR="0073504B" w:rsidRDefault="0073504B" w:rsidP="0073504B"/>
    <w:p w14:paraId="7811D742" w14:textId="77777777" w:rsidR="0073504B" w:rsidRDefault="0073504B" w:rsidP="0073504B"/>
    <w:p w14:paraId="5F7C03D3" w14:textId="61B5F5F9" w:rsidR="0073504B" w:rsidRPr="00E97895" w:rsidRDefault="0073504B" w:rsidP="0073504B">
      <w:pPr>
        <w:rPr>
          <w:b/>
          <w:lang w:eastAsia="zh-CN"/>
        </w:rPr>
      </w:pPr>
      <w:r>
        <w:rPr>
          <w:b/>
          <w:lang w:eastAsia="zh-CN"/>
        </w:rPr>
        <w:t>Please provide</w:t>
      </w:r>
      <w:r w:rsidR="001056CF">
        <w:rPr>
          <w:b/>
          <w:lang w:eastAsia="zh-CN"/>
        </w:rPr>
        <w:t xml:space="preserve"> </w:t>
      </w:r>
      <w:r w:rsidR="00D83B19">
        <w:rPr>
          <w:b/>
          <w:lang w:eastAsia="zh-CN"/>
        </w:rPr>
        <w:t>your solution on which code points for 16QAM needs to be used and please provide motivation.</w:t>
      </w:r>
    </w:p>
    <w:tbl>
      <w:tblPr>
        <w:tblW w:w="8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076"/>
      </w:tblGrid>
      <w:tr w:rsidR="00D83B19" w14:paraId="633B9E55" w14:textId="77777777" w:rsidTr="00D83B19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3AB9171" w14:textId="77777777" w:rsidR="00D83B19" w:rsidRDefault="00D83B19" w:rsidP="00931656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8A0FDF6" w14:textId="7663EC79" w:rsidR="00D83B19" w:rsidRDefault="00D83B19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Solution: Which code points</w:t>
            </w:r>
          </w:p>
        </w:tc>
      </w:tr>
      <w:tr w:rsidR="00D83B19" w14:paraId="14E2703F" w14:textId="77777777" w:rsidTr="00D83B19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062A" w14:textId="77777777" w:rsidR="00D83B19" w:rsidRDefault="00D83B19" w:rsidP="009316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EF92" w14:textId="77777777" w:rsidR="00D83B19" w:rsidRPr="00C601BD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D83B19" w14:paraId="5B818004" w14:textId="77777777" w:rsidTr="00D83B19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E58F" w14:textId="77777777" w:rsidR="00D83B19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E0C3" w14:textId="77777777" w:rsidR="00D83B19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D83B19" w14:paraId="02BCB070" w14:textId="77777777" w:rsidTr="00D83B19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F7DE" w14:textId="77777777" w:rsidR="00D83B19" w:rsidRDefault="00D83B19" w:rsidP="009316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2D17" w14:textId="77777777" w:rsidR="00D83B19" w:rsidRPr="00E22D59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D83B19" w14:paraId="17BEF42B" w14:textId="77777777" w:rsidTr="00D83B19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6D71" w14:textId="77777777" w:rsidR="00D83B19" w:rsidRPr="00C601BD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9AFF" w14:textId="77777777" w:rsidR="00D83B19" w:rsidRPr="00C601BD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D83B19" w14:paraId="6783BAE5" w14:textId="77777777" w:rsidTr="00D83B19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CCB2" w14:textId="77777777" w:rsidR="00D83B19" w:rsidRPr="004F49DF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C141" w14:textId="77777777" w:rsidR="00D83B19" w:rsidRPr="004F49DF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D83B19" w14:paraId="02FDA723" w14:textId="77777777" w:rsidTr="00D83B19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CCB1" w14:textId="77777777" w:rsidR="00D83B19" w:rsidRPr="00C66B6D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534F" w14:textId="77777777" w:rsidR="00D83B19" w:rsidRPr="00C601BD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D83B19" w14:paraId="231CCC4A" w14:textId="77777777" w:rsidTr="00D83B19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AE59" w14:textId="77777777" w:rsidR="00D83B19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F551" w14:textId="77777777" w:rsidR="00D83B19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1B5814FC" w14:textId="22D5FEA4" w:rsidR="0073504B" w:rsidRDefault="0073504B" w:rsidP="0073504B"/>
    <w:p w14:paraId="5A0CD3FB" w14:textId="6BECA951" w:rsidR="0073504B" w:rsidRDefault="0073504B" w:rsidP="0073504B">
      <w:pPr>
        <w:pStyle w:val="Heading2"/>
      </w:pPr>
      <w:r>
        <w:t>3.</w:t>
      </w:r>
      <w:r w:rsidR="00D83B19">
        <w:t>6</w:t>
      </w:r>
      <w:r>
        <w:tab/>
      </w:r>
      <w:r w:rsidR="00D83B19">
        <w:t>Stage 2 for 16QAM</w:t>
      </w:r>
    </w:p>
    <w:p w14:paraId="392D1987" w14:textId="77777777" w:rsidR="0073504B" w:rsidRDefault="0073504B" w:rsidP="0073504B"/>
    <w:p w14:paraId="3564BC25" w14:textId="6882AACE" w:rsidR="0073504B" w:rsidRDefault="0073504B" w:rsidP="0073504B">
      <w:r>
        <w:t xml:space="preserve">Question 1: </w:t>
      </w:r>
      <w:r w:rsidR="00D83B19">
        <w:t xml:space="preserve">Please review </w:t>
      </w:r>
      <w:hyperlink r:id="rId27" w:tooltip="https://www.3gpp.org/ftp/tsg_ran/WG2_RL2/TSGR2_116bis-e/Docs/R2-2201448.zip" w:history="1">
        <w:r w:rsidR="00D83B19" w:rsidRPr="00D83B19">
          <w:rPr>
            <w:rStyle w:val="Hyperlink"/>
            <w:color w:val="auto"/>
            <w:sz w:val="22"/>
            <w:u w:val="none"/>
          </w:rPr>
          <w:t>R2-2201448</w:t>
        </w:r>
      </w:hyperlink>
      <w:r w:rsidR="00D83B19" w:rsidRPr="00D83B19">
        <w:rPr>
          <w:rStyle w:val="Hyperlink"/>
          <w:color w:val="auto"/>
          <w:sz w:val="22"/>
          <w:u w:val="none"/>
        </w:rPr>
        <w:t xml:space="preserve"> and provide your comments</w:t>
      </w:r>
      <w:r>
        <w:t>.</w:t>
      </w:r>
    </w:p>
    <w:p w14:paraId="7492B58C" w14:textId="77777777" w:rsidR="0073504B" w:rsidRDefault="0073504B" w:rsidP="0073504B"/>
    <w:p w14:paraId="3B4BC175" w14:textId="77777777" w:rsidR="0073504B" w:rsidRPr="00E97895" w:rsidRDefault="0073504B" w:rsidP="0073504B">
      <w:pPr>
        <w:rPr>
          <w:b/>
          <w:lang w:eastAsia="zh-CN"/>
        </w:rPr>
      </w:pPr>
      <w:r>
        <w:rPr>
          <w:b/>
          <w:lang w:eastAsia="zh-CN"/>
        </w:rPr>
        <w:t>Please provide the comments on the Question here:</w:t>
      </w:r>
    </w:p>
    <w:tbl>
      <w:tblPr>
        <w:tblW w:w="94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7076"/>
      </w:tblGrid>
      <w:tr w:rsidR="0073504B" w14:paraId="6C5C2A9A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4497A3F" w14:textId="77777777" w:rsidR="0073504B" w:rsidRDefault="0073504B" w:rsidP="0093165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E3AD6F" w14:textId="77777777" w:rsidR="0073504B" w:rsidRDefault="0073504B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6816067" w14:textId="77777777" w:rsidR="0073504B" w:rsidRDefault="0073504B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</w:p>
        </w:tc>
      </w:tr>
      <w:tr w:rsidR="0073504B" w14:paraId="1CBAB03A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5853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1DBA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3D8A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634A8F4B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536C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3278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1670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3EB62F0B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0A76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1F05" w14:textId="77777777" w:rsidR="0073504B" w:rsidRPr="00E22D59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C79A" w14:textId="77777777" w:rsidR="0073504B" w:rsidRPr="00E22D59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1BE70BB3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9980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C1E7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A53D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2341446E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934B" w14:textId="77777777" w:rsidR="0073504B" w:rsidRPr="004F49DF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5FBE" w14:textId="77777777" w:rsidR="0073504B" w:rsidRPr="004F49DF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B80B" w14:textId="77777777" w:rsidR="0073504B" w:rsidRPr="004F49DF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740A39D6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FFE9" w14:textId="77777777" w:rsidR="0073504B" w:rsidRPr="00C66B6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6037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FE44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3504B" w14:paraId="77EF7E43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BD5B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1437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58C0" w14:textId="77777777" w:rsidR="0073504B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06969633" w14:textId="0F285F69" w:rsidR="0073504B" w:rsidRDefault="0073504B" w:rsidP="0073504B"/>
    <w:p w14:paraId="1AE1007C" w14:textId="44DC5782" w:rsidR="00D83B19" w:rsidRDefault="00D83B19" w:rsidP="0073504B"/>
    <w:p w14:paraId="69512637" w14:textId="295E7B1D" w:rsidR="00D83B19" w:rsidRDefault="00D83B19" w:rsidP="00D83B19">
      <w:pPr>
        <w:pStyle w:val="Heading2"/>
      </w:pPr>
      <w:r>
        <w:t>3.</w:t>
      </w:r>
      <w:r>
        <w:t>7</w:t>
      </w:r>
      <w:r>
        <w:tab/>
      </w:r>
      <w:r>
        <w:t>TBS Size</w:t>
      </w:r>
    </w:p>
    <w:p w14:paraId="6933FEC5" w14:textId="77777777" w:rsidR="00D83B19" w:rsidRDefault="00D83B19" w:rsidP="00D83B19"/>
    <w:p w14:paraId="0AC1AFE6" w14:textId="5E3D1B74" w:rsidR="00D83B19" w:rsidRDefault="00D83B19" w:rsidP="00D83B19">
      <w:r>
        <w:t xml:space="preserve">Question 1: </w:t>
      </w:r>
      <w:r>
        <w:t xml:space="preserve">Do companies agree with the below proposals from paper </w:t>
      </w:r>
      <w:hyperlink r:id="rId28" w:tooltip="https://www.3gpp.org/ftp/tsg_ran/WG2_RL2/TSGR2_116bis-e/Docs/R2-2200683.zip" w:history="1">
        <w:r>
          <w:rPr>
            <w:rStyle w:val="Hyperlink"/>
          </w:rPr>
          <w:t>R2-2200683</w:t>
        </w:r>
      </w:hyperlink>
      <w:r>
        <w:t>?</w:t>
      </w:r>
    </w:p>
    <w:p w14:paraId="6DC2782C" w14:textId="77777777" w:rsidR="00D83B19" w:rsidRPr="00B47192" w:rsidRDefault="00D83B19" w:rsidP="00D83B19">
      <w:pPr>
        <w:spacing w:after="100"/>
        <w:rPr>
          <w:b/>
          <w:iCs/>
        </w:rPr>
      </w:pPr>
      <w:r w:rsidRPr="00B47192">
        <w:rPr>
          <w:b/>
          <w:iCs/>
        </w:rPr>
        <w:t>Proposal 2: RAN2 confirm that DL TBS of 1736 bits can be supported in multi-TB scheduling.</w:t>
      </w:r>
    </w:p>
    <w:p w14:paraId="58891E47" w14:textId="77777777" w:rsidR="00D83B19" w:rsidRPr="00B47192" w:rsidRDefault="00D83B19" w:rsidP="00D83B19">
      <w:pPr>
        <w:spacing w:after="100"/>
        <w:rPr>
          <w:b/>
          <w:iCs/>
        </w:rPr>
      </w:pPr>
      <w:r w:rsidRPr="00B47192">
        <w:rPr>
          <w:b/>
          <w:iCs/>
        </w:rPr>
        <w:t>Proposal 3a: DL TBS of 1736 bits is not supported in SC-PTM.</w:t>
      </w:r>
    </w:p>
    <w:p w14:paraId="1F5B7205" w14:textId="77777777" w:rsidR="00D83B19" w:rsidRPr="00B47192" w:rsidRDefault="00D83B19" w:rsidP="00D83B19">
      <w:pPr>
        <w:spacing w:after="100"/>
        <w:rPr>
          <w:bCs/>
          <w:iCs/>
        </w:rPr>
      </w:pPr>
      <w:r w:rsidRPr="00B47192">
        <w:rPr>
          <w:b/>
          <w:iCs/>
        </w:rPr>
        <w:t>Proposal 3b: DL TBS of 1736 bits is not supported in EDT.</w:t>
      </w:r>
    </w:p>
    <w:p w14:paraId="1231F6B2" w14:textId="77777777" w:rsidR="00D83B19" w:rsidRPr="00B47192" w:rsidRDefault="00D83B19" w:rsidP="00D83B19">
      <w:pPr>
        <w:spacing w:after="0"/>
        <w:rPr>
          <w:b/>
          <w:bCs/>
        </w:rPr>
      </w:pPr>
    </w:p>
    <w:p w14:paraId="4385C659" w14:textId="77777777" w:rsidR="00D83B19" w:rsidRDefault="00D83B19" w:rsidP="00D83B19"/>
    <w:p w14:paraId="7E171C38" w14:textId="77777777" w:rsidR="00D83B19" w:rsidRDefault="00D83B19" w:rsidP="00D83B19"/>
    <w:p w14:paraId="57A29304" w14:textId="77777777" w:rsidR="00D83B19" w:rsidRPr="00E97895" w:rsidRDefault="00D83B19" w:rsidP="00D83B19">
      <w:pPr>
        <w:rPr>
          <w:b/>
          <w:lang w:eastAsia="zh-CN"/>
        </w:rPr>
      </w:pPr>
      <w:r>
        <w:rPr>
          <w:b/>
          <w:lang w:eastAsia="zh-CN"/>
        </w:rPr>
        <w:t>Please provide the comments on the Question here:</w:t>
      </w:r>
    </w:p>
    <w:tbl>
      <w:tblPr>
        <w:tblW w:w="94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7076"/>
      </w:tblGrid>
      <w:tr w:rsidR="00D83B19" w14:paraId="6670683F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2EEF844" w14:textId="77777777" w:rsidR="00D83B19" w:rsidRDefault="00D83B19" w:rsidP="00931656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4B70D2F" w14:textId="77777777" w:rsidR="00D83B19" w:rsidRDefault="00D83B19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D81C507" w14:textId="77777777" w:rsidR="00D83B19" w:rsidRDefault="00D83B19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</w:p>
        </w:tc>
      </w:tr>
      <w:tr w:rsidR="00D83B19" w14:paraId="14844EA3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1667" w14:textId="77777777" w:rsidR="00D83B19" w:rsidRDefault="00D83B19" w:rsidP="009316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14E8" w14:textId="77777777" w:rsidR="00D83B19" w:rsidRPr="00C601BD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D78F" w14:textId="77777777" w:rsidR="00D83B19" w:rsidRPr="00C601BD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D83B19" w14:paraId="5B65ED6D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73D8" w14:textId="77777777" w:rsidR="00D83B19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FAE2" w14:textId="77777777" w:rsidR="00D83B19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B301" w14:textId="77777777" w:rsidR="00D83B19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D83B19" w14:paraId="43E79516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540C" w14:textId="77777777" w:rsidR="00D83B19" w:rsidRDefault="00D83B19" w:rsidP="009316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4E51" w14:textId="77777777" w:rsidR="00D83B19" w:rsidRPr="00E22D59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39F0" w14:textId="77777777" w:rsidR="00D83B19" w:rsidRPr="00E22D59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D83B19" w14:paraId="57EEA494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5239" w14:textId="77777777" w:rsidR="00D83B19" w:rsidRPr="00C601BD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1765" w14:textId="77777777" w:rsidR="00D83B19" w:rsidRPr="00C601BD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4A7E" w14:textId="77777777" w:rsidR="00D83B19" w:rsidRPr="00C601BD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D83B19" w14:paraId="0E2123EF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B5AD" w14:textId="77777777" w:rsidR="00D83B19" w:rsidRPr="004F49DF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ADFA" w14:textId="77777777" w:rsidR="00D83B19" w:rsidRPr="004F49DF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1AAC" w14:textId="77777777" w:rsidR="00D83B19" w:rsidRPr="004F49DF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D83B19" w14:paraId="4FD1FD94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4D96" w14:textId="77777777" w:rsidR="00D83B19" w:rsidRPr="00C66B6D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2B16" w14:textId="77777777" w:rsidR="00D83B19" w:rsidRPr="00C601BD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E2A7" w14:textId="77777777" w:rsidR="00D83B19" w:rsidRPr="00C601BD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D83B19" w14:paraId="178E9EF6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F999" w14:textId="77777777" w:rsidR="00D83B19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2C77" w14:textId="77777777" w:rsidR="00D83B19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8875" w14:textId="77777777" w:rsidR="00D83B19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55750E85" w14:textId="77777777" w:rsidR="00D83B19" w:rsidRPr="0073504B" w:rsidRDefault="00D83B19" w:rsidP="00D83B19"/>
    <w:p w14:paraId="5415F47C" w14:textId="038A1171" w:rsidR="00D83B19" w:rsidRDefault="00D83B19" w:rsidP="0073504B"/>
    <w:p w14:paraId="3FBD0187" w14:textId="23A6AAA7" w:rsidR="007B5397" w:rsidRDefault="007B5397" w:rsidP="007B5397">
      <w:pPr>
        <w:pStyle w:val="Heading2"/>
      </w:pPr>
      <w:r>
        <w:t>3.7</w:t>
      </w:r>
      <w:r>
        <w:tab/>
      </w:r>
      <w:r>
        <w:t>Any Other</w:t>
      </w:r>
    </w:p>
    <w:p w14:paraId="50F05E66" w14:textId="77777777" w:rsidR="007B5397" w:rsidRDefault="007B5397" w:rsidP="007B5397"/>
    <w:p w14:paraId="17E2A2F1" w14:textId="77777777" w:rsidR="007B5397" w:rsidRDefault="007B5397" w:rsidP="007B5397"/>
    <w:p w14:paraId="6C91B01F" w14:textId="5493AFB8" w:rsidR="007B5397" w:rsidRPr="00E97895" w:rsidRDefault="007B5397" w:rsidP="007B5397">
      <w:pPr>
        <w:rPr>
          <w:b/>
          <w:lang w:eastAsia="zh-CN"/>
        </w:rPr>
      </w:pPr>
      <w:r>
        <w:rPr>
          <w:b/>
          <w:lang w:eastAsia="zh-CN"/>
        </w:rPr>
        <w:t xml:space="preserve">Please provide the comments </w:t>
      </w:r>
      <w:r>
        <w:rPr>
          <w:b/>
          <w:lang w:eastAsia="zh-CN"/>
        </w:rPr>
        <w:t>for anything missing</w:t>
      </w:r>
      <w:r>
        <w:rPr>
          <w:b/>
          <w:lang w:eastAsia="zh-CN"/>
        </w:rPr>
        <w:t>:</w:t>
      </w:r>
    </w:p>
    <w:tbl>
      <w:tblPr>
        <w:tblW w:w="8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076"/>
      </w:tblGrid>
      <w:tr w:rsidR="009C1E9A" w14:paraId="0AB6C94A" w14:textId="77777777" w:rsidTr="009C1E9A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C1E746C" w14:textId="77777777" w:rsidR="009C1E9A" w:rsidRDefault="009C1E9A" w:rsidP="0093165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DB31844" w14:textId="77777777" w:rsidR="009C1E9A" w:rsidRDefault="009C1E9A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</w:p>
        </w:tc>
      </w:tr>
      <w:tr w:rsidR="009C1E9A" w14:paraId="5E871697" w14:textId="77777777" w:rsidTr="009C1E9A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D49B" w14:textId="77777777" w:rsidR="009C1E9A" w:rsidRDefault="009C1E9A" w:rsidP="009316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3C74" w14:textId="77777777" w:rsidR="009C1E9A" w:rsidRPr="00C601BD" w:rsidRDefault="009C1E9A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1E9A" w14:paraId="322BDC92" w14:textId="77777777" w:rsidTr="009C1E9A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80A2" w14:textId="77777777" w:rsidR="009C1E9A" w:rsidRDefault="009C1E9A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930C" w14:textId="77777777" w:rsidR="009C1E9A" w:rsidRDefault="009C1E9A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1E9A" w14:paraId="09B89BDC" w14:textId="77777777" w:rsidTr="009C1E9A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A321" w14:textId="77777777" w:rsidR="009C1E9A" w:rsidRDefault="009C1E9A" w:rsidP="009316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0201" w14:textId="77777777" w:rsidR="009C1E9A" w:rsidRPr="00E22D59" w:rsidRDefault="009C1E9A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1E9A" w14:paraId="271A86B6" w14:textId="77777777" w:rsidTr="009C1E9A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02F1" w14:textId="77777777" w:rsidR="009C1E9A" w:rsidRPr="00C601BD" w:rsidRDefault="009C1E9A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9C80" w14:textId="77777777" w:rsidR="009C1E9A" w:rsidRPr="00C601BD" w:rsidRDefault="009C1E9A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1E9A" w14:paraId="65703301" w14:textId="77777777" w:rsidTr="009C1E9A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AE09" w14:textId="77777777" w:rsidR="009C1E9A" w:rsidRPr="004F49DF" w:rsidRDefault="009C1E9A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bookmarkStart w:id="14" w:name="_GoBack"/>
            <w:bookmarkEnd w:id="14"/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EDD0" w14:textId="77777777" w:rsidR="009C1E9A" w:rsidRPr="004F49DF" w:rsidRDefault="009C1E9A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1E9A" w14:paraId="543FEC43" w14:textId="77777777" w:rsidTr="009C1E9A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A387" w14:textId="77777777" w:rsidR="009C1E9A" w:rsidRPr="00C66B6D" w:rsidRDefault="009C1E9A" w:rsidP="009316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735F" w14:textId="77777777" w:rsidR="009C1E9A" w:rsidRPr="00C601BD" w:rsidRDefault="009C1E9A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1E9A" w14:paraId="09CEA59C" w14:textId="77777777" w:rsidTr="009C1E9A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9DA2" w14:textId="77777777" w:rsidR="009C1E9A" w:rsidRDefault="009C1E9A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36B6" w14:textId="77777777" w:rsidR="009C1E9A" w:rsidRDefault="009C1E9A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57B3FBB5" w14:textId="77777777" w:rsidR="007B5397" w:rsidRPr="0073504B" w:rsidRDefault="007B5397" w:rsidP="007B5397"/>
    <w:p w14:paraId="62CBCE7A" w14:textId="77777777" w:rsidR="007B5397" w:rsidRPr="0073504B" w:rsidRDefault="007B5397" w:rsidP="0073504B"/>
    <w:p w14:paraId="7666C287" w14:textId="77777777" w:rsidR="0073504B" w:rsidRDefault="0073504B" w:rsidP="00CE0424">
      <w:pPr>
        <w:pStyle w:val="Heading1"/>
      </w:pPr>
    </w:p>
    <w:p w14:paraId="71F1A6AC" w14:textId="34D54FE5" w:rsidR="00C01F33" w:rsidRPr="00CE0424" w:rsidRDefault="00C01F33" w:rsidP="00CE0424">
      <w:pPr>
        <w:pStyle w:val="Heading1"/>
      </w:pPr>
      <w:r w:rsidRPr="00CE0424">
        <w:t>Conclusion</w:t>
      </w:r>
    </w:p>
    <w:p w14:paraId="1DFDBEBE" w14:textId="77777777" w:rsidR="008E065E" w:rsidRPr="00CE0424" w:rsidRDefault="008E065E" w:rsidP="008E065E">
      <w:pPr>
        <w:rPr>
          <w:b/>
          <w:bCs/>
        </w:rPr>
      </w:pPr>
    </w:p>
    <w:p w14:paraId="2A8B3E55" w14:textId="77777777" w:rsidR="008E065E" w:rsidRPr="00CE0424" w:rsidRDefault="008E065E" w:rsidP="008E065E">
      <w:pPr>
        <w:rPr>
          <w:b/>
          <w:bCs/>
        </w:rPr>
      </w:pPr>
    </w:p>
    <w:p w14:paraId="3AE2F9C4" w14:textId="77777777" w:rsidR="00AB0BC8" w:rsidRPr="00CE0424" w:rsidRDefault="00AB0BC8" w:rsidP="00A04F49">
      <w:pPr>
        <w:rPr>
          <w:b/>
          <w:bCs/>
        </w:rPr>
      </w:pPr>
    </w:p>
    <w:p w14:paraId="30949CD9" w14:textId="77777777" w:rsidR="00311702" w:rsidRPr="00CE0424" w:rsidRDefault="00311702" w:rsidP="00AB0BC8"/>
    <w:sectPr w:rsidR="00311702" w:rsidRPr="00CE0424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2" w:author="Ericsson" w:date="2021-12-15T15:49:00Z" w:initials="RS">
    <w:p w14:paraId="5BC91700" w14:textId="77777777" w:rsidR="000116AC" w:rsidRDefault="000116AC" w:rsidP="006A7F56">
      <w:pPr>
        <w:rPr>
          <w:lang w:val="en-US"/>
        </w:rPr>
      </w:pPr>
      <w:r>
        <w:rPr>
          <w:rStyle w:val="CommentReference"/>
        </w:rPr>
        <w:annotationRef/>
      </w:r>
      <w:r>
        <w:t xml:space="preserve">For </w:t>
      </w:r>
      <w:r>
        <w:rPr>
          <w:i/>
          <w:iCs/>
        </w:rPr>
        <w:t xml:space="preserve">PUR-Config-NB, </w:t>
      </w:r>
      <w:r>
        <w:t xml:space="preserve">we </w:t>
      </w:r>
      <w:proofErr w:type="spellStart"/>
      <w:r>
        <w:t>prefered</w:t>
      </w:r>
      <w:proofErr w:type="spellEnd"/>
      <w:r>
        <w:t xml:space="preserve"> to reuse the </w:t>
      </w:r>
      <w:r>
        <w:rPr>
          <w:i/>
          <w:iCs/>
          <w:lang w:val="sv-SE"/>
        </w:rPr>
        <w:t>multiTone</w:t>
      </w:r>
      <w:r>
        <w:rPr>
          <w:lang w:val="sv-SE"/>
        </w:rPr>
        <w:t xml:space="preserve"> of </w:t>
      </w:r>
      <w:r>
        <w:rPr>
          <w:i/>
          <w:iCs/>
        </w:rPr>
        <w:t xml:space="preserve">npusch-MCS-r16 </w:t>
      </w:r>
      <w:r>
        <w:rPr>
          <w:lang w:val="sv-SE"/>
        </w:rPr>
        <w:t xml:space="preserve">as this IE is anyway </w:t>
      </w:r>
      <w:proofErr w:type="gramStart"/>
      <w:r>
        <w:rPr>
          <w:lang w:val="sv-SE"/>
        </w:rPr>
        <w:t>need</w:t>
      </w:r>
      <w:proofErr w:type="gramEnd"/>
      <w:r>
        <w:rPr>
          <w:lang w:val="sv-SE"/>
        </w:rPr>
        <w:t xml:space="preserve"> to have, then we only need one flag to enable the 16QAM for PUR and </w:t>
      </w:r>
      <w:r>
        <w:t>re-</w:t>
      </w:r>
      <w:proofErr w:type="spellStart"/>
      <w:r>
        <w:t>intpret</w:t>
      </w:r>
      <w:proofErr w:type="spellEnd"/>
      <w:r>
        <w:t xml:space="preserve"> the </w:t>
      </w:r>
      <w:r>
        <w:rPr>
          <w:i/>
          <w:iCs/>
          <w:lang w:val="sv-SE"/>
        </w:rPr>
        <w:t>multiTone</w:t>
      </w:r>
      <w:r>
        <w:rPr>
          <w:lang w:val="sv-SE"/>
        </w:rPr>
        <w:t xml:space="preserve"> </w:t>
      </w:r>
      <w:r>
        <w:t xml:space="preserve">to 16QAM MCS, with this way it should be able to save few bits. </w:t>
      </w:r>
    </w:p>
    <w:p w14:paraId="4C844B64" w14:textId="77777777" w:rsidR="000116AC" w:rsidRDefault="000116AC" w:rsidP="006A7F56">
      <w:pPr>
        <w:pStyle w:val="PL"/>
        <w:rPr>
          <w:lang w:val="sv-SE"/>
        </w:rPr>
      </w:pPr>
      <w:r>
        <w:rPr>
          <w:color w:val="000000"/>
          <w:lang w:val="sv-SE"/>
        </w:rPr>
        <w:t>        npusch-MCS-r16                     CHOICE {</w:t>
      </w:r>
    </w:p>
    <w:p w14:paraId="0A4D26DB" w14:textId="77777777" w:rsidR="000116AC" w:rsidRDefault="000116AC" w:rsidP="006A7F56">
      <w:pPr>
        <w:pStyle w:val="PL"/>
        <w:rPr>
          <w:lang w:val="sv-SE"/>
        </w:rPr>
      </w:pPr>
      <w:r>
        <w:rPr>
          <w:color w:val="000000"/>
          <w:lang w:val="sv-SE"/>
        </w:rPr>
        <w:t>            singleTone                         INTEGER (0..10),</w:t>
      </w:r>
    </w:p>
    <w:p w14:paraId="4CD845C6" w14:textId="77777777" w:rsidR="000116AC" w:rsidRDefault="000116AC" w:rsidP="006A7F56">
      <w:pPr>
        <w:pStyle w:val="PL"/>
        <w:rPr>
          <w:lang w:val="sv-SE"/>
        </w:rPr>
      </w:pPr>
      <w:r>
        <w:rPr>
          <w:color w:val="000000"/>
          <w:lang w:val="sv-SE"/>
        </w:rPr>
        <w:t>            multiTone                          INTEGER (0..13)</w:t>
      </w:r>
    </w:p>
    <w:p w14:paraId="1FF988D6" w14:textId="77777777" w:rsidR="000116AC" w:rsidRDefault="000116AC" w:rsidP="006A7F56">
      <w:pPr>
        <w:pStyle w:val="PL"/>
        <w:rPr>
          <w:lang w:val="sv-SE"/>
        </w:rPr>
      </w:pPr>
      <w:r>
        <w:rPr>
          <w:color w:val="000000"/>
          <w:lang w:val="sv-SE"/>
        </w:rPr>
        <w:t>        },</w:t>
      </w:r>
    </w:p>
    <w:p w14:paraId="43032D4B" w14:textId="77777777" w:rsidR="000116AC" w:rsidRDefault="000116AC" w:rsidP="006A7F56">
      <w:pPr>
        <w:pStyle w:val="CommentText"/>
      </w:pPr>
    </w:p>
  </w:comment>
  <w:comment w:id="13" w:author="Qualcomm" w:date="2022-01-27T15:43:00Z" w:initials="MSD">
    <w:p w14:paraId="643A7323" w14:textId="77777777" w:rsidR="0045581A" w:rsidRDefault="0045581A" w:rsidP="0045581A">
      <w:pPr>
        <w:pStyle w:val="CommentText"/>
      </w:pPr>
      <w:r>
        <w:rPr>
          <w:rStyle w:val="CommentReference"/>
        </w:rPr>
        <w:annotationRef/>
      </w:r>
      <w:r>
        <w:t>The proposal requires UE to re-interpret the R16 IE based on presence/absence of R17 IE. This means UE has to re-interpret the meaning of R16 IE after it decodes R17 IE.</w:t>
      </w:r>
    </w:p>
    <w:p w14:paraId="31600193" w14:textId="77777777" w:rsidR="0045581A" w:rsidRDefault="0045581A" w:rsidP="0045581A">
      <w:pPr>
        <w:pStyle w:val="CommentText"/>
      </w:pPr>
    </w:p>
    <w:p w14:paraId="22AD927B" w14:textId="4B29218B" w:rsidR="0045581A" w:rsidRDefault="0045581A" w:rsidP="0045581A">
      <w:pPr>
        <w:pStyle w:val="CommentText"/>
      </w:pPr>
      <w:r>
        <w:t>Propose this optimisation during TS 36.331 CR review.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3032D4B" w15:done="0"/>
  <w15:commentEx w15:paraId="22AD927B" w15:paraIdParent="43032D4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D3C10" w16cex:dateUtc="2022-01-27T15:43:00Z"/>
  <w16cex:commentExtensible w16cex:durableId="25648D1C" w16cex:dateUtc="2021-12-15T15:49:00Z"/>
  <w16cex:commentExtensible w16cex:durableId="259D3C27" w16cex:dateUtc="2022-01-27T15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032D4B" w16cid:durableId="25648D1C"/>
  <w16cid:commentId w16cid:paraId="22AD927B" w16cid:durableId="259D3C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6A4CF" w14:textId="77777777" w:rsidR="00645DE7" w:rsidRDefault="00645DE7">
      <w:r>
        <w:separator/>
      </w:r>
    </w:p>
  </w:endnote>
  <w:endnote w:type="continuationSeparator" w:id="0">
    <w:p w14:paraId="27E65DDA" w14:textId="77777777" w:rsidR="00645DE7" w:rsidRDefault="0064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1FD79" w14:textId="77777777" w:rsidR="002A3CA0" w:rsidRDefault="002A3C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1795F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A3CA0">
      <w:rPr>
        <w:rStyle w:val="PageNumber"/>
      </w:rPr>
      <w:t>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A3CA0">
      <w:rPr>
        <w:rStyle w:val="PageNumber"/>
      </w:rPr>
      <w:t>7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FDED9" w14:textId="77777777" w:rsidR="002A3CA0" w:rsidRDefault="002A3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6F48E" w14:textId="77777777" w:rsidR="00645DE7" w:rsidRDefault="00645DE7">
      <w:r>
        <w:separator/>
      </w:r>
    </w:p>
  </w:footnote>
  <w:footnote w:type="continuationSeparator" w:id="0">
    <w:p w14:paraId="4CB8F464" w14:textId="77777777" w:rsidR="00645DE7" w:rsidRDefault="0064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8E55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9A666" w14:textId="77777777" w:rsidR="002A3CA0" w:rsidRDefault="002A3C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8C3A0" w14:textId="77777777" w:rsidR="002A3CA0" w:rsidRDefault="002A3C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2E23931"/>
    <w:multiLevelType w:val="hybridMultilevel"/>
    <w:tmpl w:val="A2E845B8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3419EA"/>
    <w:multiLevelType w:val="hybridMultilevel"/>
    <w:tmpl w:val="B7D29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264DBC"/>
    <w:multiLevelType w:val="hybridMultilevel"/>
    <w:tmpl w:val="A33E0A06"/>
    <w:lvl w:ilvl="0" w:tplc="10090005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  <w:i w:val="0"/>
        <w:color w:val="auto"/>
        <w:sz w:val="22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C96363E"/>
    <w:multiLevelType w:val="hybridMultilevel"/>
    <w:tmpl w:val="5D48178A"/>
    <w:lvl w:ilvl="0" w:tplc="911C5C12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600A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322236">
      <w:numFmt w:val="decimal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0AF918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4E140">
      <w:numFmt w:val="decimal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C6BBB6">
      <w:numFmt w:val="decimal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40D32C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CAD306">
      <w:numFmt w:val="decimal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AC9450">
      <w:numFmt w:val="decimal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CCD002F"/>
    <w:multiLevelType w:val="hybridMultilevel"/>
    <w:tmpl w:val="59F20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4"/>
  </w:num>
  <w:num w:numId="4">
    <w:abstractNumId w:val="15"/>
  </w:num>
  <w:num w:numId="5">
    <w:abstractNumId w:val="11"/>
  </w:num>
  <w:num w:numId="6">
    <w:abstractNumId w:val="17"/>
  </w:num>
  <w:num w:numId="7">
    <w:abstractNumId w:val="21"/>
  </w:num>
  <w:num w:numId="8">
    <w:abstractNumId w:val="12"/>
  </w:num>
  <w:num w:numId="9">
    <w:abstractNumId w:val="9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20"/>
  </w:num>
  <w:num w:numId="15">
    <w:abstractNumId w:val="16"/>
  </w:num>
  <w:num w:numId="16">
    <w:abstractNumId w:val="22"/>
  </w:num>
  <w:num w:numId="17">
    <w:abstractNumId w:val="7"/>
  </w:num>
  <w:num w:numId="18">
    <w:abstractNumId w:val="8"/>
  </w:num>
  <w:num w:numId="19">
    <w:abstractNumId w:val="6"/>
  </w:num>
  <w:num w:numId="20">
    <w:abstractNumId w:val="27"/>
  </w:num>
  <w:num w:numId="21">
    <w:abstractNumId w:val="13"/>
  </w:num>
  <w:num w:numId="22">
    <w:abstractNumId w:val="25"/>
  </w:num>
  <w:num w:numId="23">
    <w:abstractNumId w:val="26"/>
  </w:num>
  <w:num w:numId="24">
    <w:abstractNumId w:val="10"/>
  </w:num>
  <w:num w:numId="25">
    <w:abstractNumId w:val="20"/>
  </w:num>
  <w:num w:numId="26">
    <w:abstractNumId w:val="2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4"/>
  </w:num>
  <w:num w:numId="28">
    <w:abstractNumId w:val="4"/>
  </w:num>
  <w:num w:numId="29">
    <w:abstractNumId w:val="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son Chen X">
    <w15:presenceInfo w15:providerId="AD" w15:userId="S::jason.x.chen@ericsson.com::99e78b98-c9d2-40c0-b479-caaa75153be1"/>
  </w15:person>
  <w15:person w15:author="Ericsson">
    <w15:presenceInfo w15:providerId="None" w15:userId="Ericsson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D4C"/>
    <w:rsid w:val="000006E1"/>
    <w:rsid w:val="00002A37"/>
    <w:rsid w:val="0000564C"/>
    <w:rsid w:val="00006446"/>
    <w:rsid w:val="00006896"/>
    <w:rsid w:val="00007CDC"/>
    <w:rsid w:val="000116A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47DE9"/>
    <w:rsid w:val="00052A07"/>
    <w:rsid w:val="000534E3"/>
    <w:rsid w:val="00054578"/>
    <w:rsid w:val="0005606A"/>
    <w:rsid w:val="00057117"/>
    <w:rsid w:val="000616E7"/>
    <w:rsid w:val="0006487E"/>
    <w:rsid w:val="00065E1A"/>
    <w:rsid w:val="000672BF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B716A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56CF"/>
    <w:rsid w:val="001062FB"/>
    <w:rsid w:val="001063E6"/>
    <w:rsid w:val="00113CF4"/>
    <w:rsid w:val="001153EA"/>
    <w:rsid w:val="00115643"/>
    <w:rsid w:val="00116765"/>
    <w:rsid w:val="00117F4E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0538"/>
    <w:rsid w:val="0018143F"/>
    <w:rsid w:val="00181FF8"/>
    <w:rsid w:val="00190AC1"/>
    <w:rsid w:val="00191826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C57CC"/>
    <w:rsid w:val="001D51BA"/>
    <w:rsid w:val="001D53E7"/>
    <w:rsid w:val="001D6342"/>
    <w:rsid w:val="001D6D53"/>
    <w:rsid w:val="001E58E2"/>
    <w:rsid w:val="001E7AED"/>
    <w:rsid w:val="001F33D7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2EF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51BA"/>
    <w:rsid w:val="002805F5"/>
    <w:rsid w:val="00280751"/>
    <w:rsid w:val="0028280A"/>
    <w:rsid w:val="0028545A"/>
    <w:rsid w:val="00286ACD"/>
    <w:rsid w:val="00287838"/>
    <w:rsid w:val="002879CE"/>
    <w:rsid w:val="002907B5"/>
    <w:rsid w:val="00292EB7"/>
    <w:rsid w:val="00296227"/>
    <w:rsid w:val="00296F44"/>
    <w:rsid w:val="0029777D"/>
    <w:rsid w:val="002A055E"/>
    <w:rsid w:val="002A1D4E"/>
    <w:rsid w:val="002A2869"/>
    <w:rsid w:val="002A3CA0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177E0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6DF"/>
    <w:rsid w:val="003477B1"/>
    <w:rsid w:val="00357380"/>
    <w:rsid w:val="003602D9"/>
    <w:rsid w:val="003604CE"/>
    <w:rsid w:val="00366FCD"/>
    <w:rsid w:val="00370E47"/>
    <w:rsid w:val="003742AC"/>
    <w:rsid w:val="00377CE1"/>
    <w:rsid w:val="003826EB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0546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1292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581A"/>
    <w:rsid w:val="00457565"/>
    <w:rsid w:val="00457B71"/>
    <w:rsid w:val="004669E2"/>
    <w:rsid w:val="00470C31"/>
    <w:rsid w:val="00471DE0"/>
    <w:rsid w:val="004734D0"/>
    <w:rsid w:val="0047556B"/>
    <w:rsid w:val="00477768"/>
    <w:rsid w:val="00484C7C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16870"/>
    <w:rsid w:val="005219CF"/>
    <w:rsid w:val="00534B59"/>
    <w:rsid w:val="00536759"/>
    <w:rsid w:val="00537C62"/>
    <w:rsid w:val="00546970"/>
    <w:rsid w:val="00554E19"/>
    <w:rsid w:val="00560C28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556E"/>
    <w:rsid w:val="005B6F83"/>
    <w:rsid w:val="005C74FB"/>
    <w:rsid w:val="005D1602"/>
    <w:rsid w:val="005E385F"/>
    <w:rsid w:val="005E5B81"/>
    <w:rsid w:val="005F2CB1"/>
    <w:rsid w:val="005F3025"/>
    <w:rsid w:val="005F618C"/>
    <w:rsid w:val="005F70BD"/>
    <w:rsid w:val="0060091B"/>
    <w:rsid w:val="0060283C"/>
    <w:rsid w:val="006038B4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5DE7"/>
    <w:rsid w:val="0064624E"/>
    <w:rsid w:val="00646D5D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7E4"/>
    <w:rsid w:val="00674CC3"/>
    <w:rsid w:val="00675C72"/>
    <w:rsid w:val="006771F9"/>
    <w:rsid w:val="006776D7"/>
    <w:rsid w:val="00681003"/>
    <w:rsid w:val="006817C9"/>
    <w:rsid w:val="00683ECE"/>
    <w:rsid w:val="0069147E"/>
    <w:rsid w:val="00695FC2"/>
    <w:rsid w:val="00696949"/>
    <w:rsid w:val="00697052"/>
    <w:rsid w:val="006A032F"/>
    <w:rsid w:val="006A1743"/>
    <w:rsid w:val="006A46FB"/>
    <w:rsid w:val="006A5E28"/>
    <w:rsid w:val="006A697B"/>
    <w:rsid w:val="006A7AFF"/>
    <w:rsid w:val="006A7F56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504B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B5397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44F3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962D0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567B"/>
    <w:rsid w:val="00916079"/>
    <w:rsid w:val="00917CE9"/>
    <w:rsid w:val="00920BF2"/>
    <w:rsid w:val="00922010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35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1E9A"/>
    <w:rsid w:val="009C403E"/>
    <w:rsid w:val="009D4FF0"/>
    <w:rsid w:val="009D703C"/>
    <w:rsid w:val="009D718F"/>
    <w:rsid w:val="009E068F"/>
    <w:rsid w:val="009E14E0"/>
    <w:rsid w:val="009E28D2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3B9E"/>
    <w:rsid w:val="00A761D4"/>
    <w:rsid w:val="00A77EC4"/>
    <w:rsid w:val="00A92879"/>
    <w:rsid w:val="00A9442A"/>
    <w:rsid w:val="00AA016F"/>
    <w:rsid w:val="00AA1ED6"/>
    <w:rsid w:val="00AA51D6"/>
    <w:rsid w:val="00AA720B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C752E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30"/>
    <w:rsid w:val="00B41888"/>
    <w:rsid w:val="00B45A52"/>
    <w:rsid w:val="00B46175"/>
    <w:rsid w:val="00B510F8"/>
    <w:rsid w:val="00B548B7"/>
    <w:rsid w:val="00B61BEE"/>
    <w:rsid w:val="00B664C7"/>
    <w:rsid w:val="00B672E4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5A70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2F7E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05A8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24999"/>
    <w:rsid w:val="00D36E71"/>
    <w:rsid w:val="00D37D87"/>
    <w:rsid w:val="00D40B33"/>
    <w:rsid w:val="00D4318F"/>
    <w:rsid w:val="00D438BF"/>
    <w:rsid w:val="00D440F8"/>
    <w:rsid w:val="00D465A6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3B19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D7ACF"/>
    <w:rsid w:val="00DE5608"/>
    <w:rsid w:val="00DE58D0"/>
    <w:rsid w:val="00DE654F"/>
    <w:rsid w:val="00DF0B6E"/>
    <w:rsid w:val="00DF15E0"/>
    <w:rsid w:val="00DF37A0"/>
    <w:rsid w:val="00E03B5C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171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EF7B94"/>
    <w:rsid w:val="00F0528D"/>
    <w:rsid w:val="00F06C67"/>
    <w:rsid w:val="00F06DFD"/>
    <w:rsid w:val="00F071D1"/>
    <w:rsid w:val="00F07533"/>
    <w:rsid w:val="00F10629"/>
    <w:rsid w:val="00F13B42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1D97"/>
    <w:rsid w:val="00F92782"/>
    <w:rsid w:val="00F93AA9"/>
    <w:rsid w:val="00F93AEC"/>
    <w:rsid w:val="00F96985"/>
    <w:rsid w:val="00F97838"/>
    <w:rsid w:val="00FA2BB3"/>
    <w:rsid w:val="00FB4C80"/>
    <w:rsid w:val="00FB6A6A"/>
    <w:rsid w:val="00FC2D54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37DC"/>
    <w:rsid w:val="00FF45A5"/>
    <w:rsid w:val="00FF5247"/>
    <w:rsid w:val="00FF52DB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E05F7E"/>
  <w15:chartTrackingRefBased/>
  <w15:docId w15:val="{3CA5ECD5-9C06-4480-A8FC-38CD0C03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3504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Doc-titleChar">
    <w:name w:val="Doc-title Char"/>
    <w:link w:val="Doc-title"/>
    <w:qFormat/>
    <w:locked/>
    <w:rsid w:val="00191826"/>
    <w:rPr>
      <w:rFonts w:ascii="Arial" w:eastAsia="MS Mincho" w:hAnsi="Arial" w:cs="Arial"/>
      <w:noProof/>
      <w:szCs w:val="24"/>
    </w:rPr>
  </w:style>
  <w:style w:type="paragraph" w:customStyle="1" w:styleId="Doc-title">
    <w:name w:val="Doc-title"/>
    <w:basedOn w:val="Normal"/>
    <w:next w:val="Normal"/>
    <w:link w:val="Doc-titleChar"/>
    <w:qFormat/>
    <w:rsid w:val="00191826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 w:cs="Arial"/>
      <w:noProof/>
      <w:szCs w:val="24"/>
      <w:lang w:eastAsia="en-GB"/>
    </w:rPr>
  </w:style>
  <w:style w:type="paragraph" w:customStyle="1" w:styleId="Agreement">
    <w:name w:val="Agreement"/>
    <w:basedOn w:val="Normal"/>
    <w:next w:val="Normal"/>
    <w:qFormat/>
    <w:rsid w:val="00FC2D54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locked/>
    <w:rsid w:val="00180538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180538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TACChar">
    <w:name w:val="TAC Char"/>
    <w:link w:val="TAC"/>
    <w:qFormat/>
    <w:locked/>
    <w:rsid w:val="0073504B"/>
    <w:rPr>
      <w:rFonts w:ascii="Arial" w:hAnsi="Arial"/>
      <w:sz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2_RL2/TSGR2_116bis-e/Docs/R2-2201078.zip" TargetMode="External"/><Relationship Id="rId18" Type="http://schemas.openxmlformats.org/officeDocument/2006/relationships/footer" Target="footer1.xm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34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16bis-e/Docs/R2-2200683.zip" TargetMode="External"/><Relationship Id="rId17" Type="http://schemas.openxmlformats.org/officeDocument/2006/relationships/header" Target="header2.xml"/><Relationship Id="rId25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16bis-e/Docs/R2-2200677.zip" TargetMode="External"/><Relationship Id="rId24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2_RL2/TSGR2_116bis-e/Docs/R2-2201448.zip" TargetMode="External"/><Relationship Id="rId23" Type="http://schemas.openxmlformats.org/officeDocument/2006/relationships/hyperlink" Target="https://www.3gpp.org/ftp/tsg_ran/WG2_RL2/TSGR2_116bis-e/Docs/R2-2201078.zip" TargetMode="External"/><Relationship Id="rId28" Type="http://schemas.openxmlformats.org/officeDocument/2006/relationships/hyperlink" Target="https://www.3gpp.org/ftp/tsg_ran/WG2_RL2/TSGR2_116bis-e/Docs/R2-2200683.zip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2_RL2/TSGR2_116bis-e/Docs/R2-2201449.zip" TargetMode="External"/><Relationship Id="rId22" Type="http://schemas.openxmlformats.org/officeDocument/2006/relationships/hyperlink" Target="https://www.3gpp.org/ftp/tsg_ran/WG2_RL2/TSGR2_116bis-e/Docs/R2-2200683.zip" TargetMode="External"/><Relationship Id="rId27" Type="http://schemas.openxmlformats.org/officeDocument/2006/relationships/hyperlink" Target="https://www.3gpp.org/ftp/tsg_ran/WG2_RL2/TSGR2_116bis-e/Docs/R2-2201448.zip" TargetMode="Externa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90795-8AB5-494E-AEAC-EEB7C3BAD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1B573-9784-4CAF-9134-5509B710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9792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Ericsson</cp:lastModifiedBy>
  <cp:revision>2</cp:revision>
  <cp:lastPrinted>2008-01-31T07:09:00Z</cp:lastPrinted>
  <dcterms:created xsi:type="dcterms:W3CDTF">2022-02-10T12:52:00Z</dcterms:created>
  <dcterms:modified xsi:type="dcterms:W3CDTF">2022-02-10T12:52:00Z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