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1D025" w14:textId="4A5BE611"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맑은 고딕"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[Pre117-e][107][RedCap]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t>Tdocs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r>
              <w:rPr>
                <w:sz w:val="20"/>
                <w:szCs w:val="20"/>
                <w:lang w:eastAsia="zh-CN"/>
              </w:rPr>
              <w:t>Linhai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B14616" w:rsidP="00B66468">
            <w:pPr>
              <w:spacing w:after="0"/>
              <w:rPr>
                <w:sz w:val="20"/>
                <w:szCs w:val="20"/>
                <w:lang w:eastAsia="zh-CN"/>
              </w:rPr>
            </w:pPr>
            <w:hyperlink r:id="rId12" w:history="1">
              <w:r w:rsidR="0050706A" w:rsidRPr="00DD0658">
                <w:rPr>
                  <w:rStyle w:val="af8"/>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r>
              <w:rPr>
                <w:sz w:val="20"/>
                <w:szCs w:val="20"/>
                <w:lang w:eastAsia="zh-CN"/>
              </w:rPr>
              <w:t>Xiangdong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r w:rsidRPr="00742986">
              <w:t>Futurewei</w:t>
            </w:r>
          </w:p>
        </w:tc>
        <w:tc>
          <w:tcPr>
            <w:tcW w:w="2687" w:type="dxa"/>
          </w:tcPr>
          <w:p w14:paraId="152FD1D0" w14:textId="506AC46F" w:rsidR="00E717D2" w:rsidRDefault="00E717D2" w:rsidP="00E717D2">
            <w:pPr>
              <w:spacing w:after="0"/>
              <w:rPr>
                <w:sz w:val="20"/>
                <w:szCs w:val="20"/>
                <w:lang w:eastAsia="ja-JP"/>
              </w:rPr>
            </w:pPr>
            <w:r>
              <w:t>Yunsong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3D17BD31" w:rsidR="00E717D2" w:rsidRPr="00A832C0" w:rsidRDefault="00A832C0" w:rsidP="00E717D2">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79557470" w14:textId="1CA353CC" w:rsidR="00E717D2" w:rsidRPr="00A832C0" w:rsidRDefault="00A832C0" w:rsidP="00E717D2">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5E60EA57" w14:textId="78C371B5" w:rsidR="00E717D2" w:rsidRPr="00A832C0" w:rsidRDefault="00A832C0" w:rsidP="00E717D2">
            <w:pPr>
              <w:spacing w:after="0"/>
              <w:rPr>
                <w:sz w:val="20"/>
                <w:szCs w:val="20"/>
                <w:lang w:eastAsia="zh-CN"/>
              </w:rPr>
            </w:pPr>
            <w:r>
              <w:rPr>
                <w:rFonts w:hint="eastAsia"/>
                <w:sz w:val="20"/>
                <w:szCs w:val="20"/>
                <w:lang w:eastAsia="zh-CN"/>
              </w:rPr>
              <w:t>l</w:t>
            </w:r>
            <w:r>
              <w:rPr>
                <w:sz w:val="20"/>
                <w:szCs w:val="20"/>
                <w:lang w:eastAsia="zh-CN"/>
              </w:rPr>
              <w:t>ihaitao@oppo.com</w:t>
            </w:r>
          </w:p>
        </w:tc>
      </w:tr>
      <w:tr w:rsidR="00E717D2" w14:paraId="3B12A8A2" w14:textId="77777777">
        <w:tc>
          <w:tcPr>
            <w:tcW w:w="1760" w:type="dxa"/>
          </w:tcPr>
          <w:p w14:paraId="0B97AF7B" w14:textId="5B3F4189" w:rsidR="00E717D2" w:rsidRDefault="009F242D" w:rsidP="00E717D2">
            <w:pPr>
              <w:spacing w:after="0"/>
              <w:rPr>
                <w:sz w:val="20"/>
                <w:szCs w:val="20"/>
                <w:lang w:eastAsia="ja-JP"/>
              </w:rPr>
            </w:pPr>
            <w:r>
              <w:rPr>
                <w:sz w:val="20"/>
                <w:szCs w:val="20"/>
                <w:lang w:eastAsia="ja-JP"/>
              </w:rPr>
              <w:t>T-Mobile</w:t>
            </w:r>
          </w:p>
        </w:tc>
        <w:tc>
          <w:tcPr>
            <w:tcW w:w="2687" w:type="dxa"/>
          </w:tcPr>
          <w:p w14:paraId="5533BF0D" w14:textId="4D6B984C" w:rsidR="00E717D2" w:rsidRDefault="009F242D" w:rsidP="00E717D2">
            <w:pPr>
              <w:spacing w:after="0"/>
              <w:rPr>
                <w:sz w:val="20"/>
                <w:szCs w:val="20"/>
                <w:lang w:eastAsia="zh-CN"/>
              </w:rPr>
            </w:pPr>
            <w:r>
              <w:rPr>
                <w:sz w:val="20"/>
                <w:szCs w:val="20"/>
                <w:lang w:eastAsia="zh-CN"/>
              </w:rPr>
              <w:t>John Humbert</w:t>
            </w:r>
          </w:p>
        </w:tc>
        <w:tc>
          <w:tcPr>
            <w:tcW w:w="4903" w:type="dxa"/>
          </w:tcPr>
          <w:p w14:paraId="3D35267F" w14:textId="08B9EE9C" w:rsidR="00E717D2" w:rsidRDefault="009F242D" w:rsidP="00E717D2">
            <w:pPr>
              <w:spacing w:after="0"/>
              <w:rPr>
                <w:sz w:val="20"/>
                <w:szCs w:val="20"/>
                <w:lang w:eastAsia="zh-CN"/>
              </w:rPr>
            </w:pPr>
            <w:r>
              <w:rPr>
                <w:sz w:val="20"/>
                <w:szCs w:val="20"/>
                <w:lang w:eastAsia="zh-CN"/>
              </w:rPr>
              <w:t>John.Humbert2@T-Mobile.com</w:t>
            </w:r>
          </w:p>
        </w:tc>
      </w:tr>
      <w:tr w:rsidR="00E717D2" w14:paraId="42111DCA" w14:textId="77777777">
        <w:tc>
          <w:tcPr>
            <w:tcW w:w="1760" w:type="dxa"/>
          </w:tcPr>
          <w:p w14:paraId="55DC282A" w14:textId="644F6E68" w:rsidR="00E717D2" w:rsidRPr="0022614C" w:rsidRDefault="0022614C" w:rsidP="00E717D2">
            <w:pPr>
              <w:spacing w:after="0"/>
              <w:rPr>
                <w:rFonts w:eastAsia="맑은 고딕" w:hint="eastAsia"/>
                <w:sz w:val="20"/>
                <w:szCs w:val="20"/>
                <w:lang w:eastAsia="ko-KR"/>
              </w:rPr>
            </w:pPr>
            <w:r>
              <w:rPr>
                <w:rFonts w:eastAsia="맑은 고딕" w:hint="eastAsia"/>
                <w:sz w:val="20"/>
                <w:szCs w:val="20"/>
                <w:lang w:eastAsia="ko-KR"/>
              </w:rPr>
              <w:t>LGE</w:t>
            </w:r>
          </w:p>
        </w:tc>
        <w:tc>
          <w:tcPr>
            <w:tcW w:w="2687" w:type="dxa"/>
          </w:tcPr>
          <w:p w14:paraId="79FDC0E0" w14:textId="564B694A" w:rsidR="00E717D2" w:rsidRPr="0022614C" w:rsidRDefault="0022614C" w:rsidP="00E717D2">
            <w:pPr>
              <w:spacing w:after="0"/>
              <w:rPr>
                <w:rFonts w:eastAsia="맑은 고딕" w:hint="eastAsia"/>
                <w:sz w:val="20"/>
                <w:szCs w:val="20"/>
                <w:lang w:eastAsia="ko-KR"/>
              </w:rPr>
            </w:pPr>
            <w:r>
              <w:rPr>
                <w:rFonts w:eastAsia="맑은 고딕" w:hint="eastAsia"/>
                <w:sz w:val="20"/>
                <w:szCs w:val="20"/>
                <w:lang w:eastAsia="ko-KR"/>
              </w:rPr>
              <w:t>HyunJung Choe</w:t>
            </w:r>
          </w:p>
        </w:tc>
        <w:tc>
          <w:tcPr>
            <w:tcW w:w="4903" w:type="dxa"/>
          </w:tcPr>
          <w:p w14:paraId="16DD479D" w14:textId="6A54EC57" w:rsidR="00E717D2" w:rsidRPr="0022614C" w:rsidRDefault="0022614C" w:rsidP="00E717D2">
            <w:pPr>
              <w:spacing w:after="0"/>
              <w:rPr>
                <w:rFonts w:eastAsia="맑은 고딕" w:hint="eastAsia"/>
                <w:sz w:val="20"/>
                <w:szCs w:val="20"/>
                <w:lang w:eastAsia="ko-KR"/>
              </w:rPr>
            </w:pPr>
            <w:r>
              <w:rPr>
                <w:rFonts w:eastAsia="맑은 고딕"/>
                <w:sz w:val="20"/>
                <w:szCs w:val="20"/>
                <w:lang w:eastAsia="ko-KR"/>
              </w:rPr>
              <w:t>stella</w:t>
            </w:r>
            <w:r>
              <w:rPr>
                <w:rFonts w:eastAsia="맑은 고딕" w:hint="eastAsia"/>
                <w:sz w:val="20"/>
                <w:szCs w:val="20"/>
                <w:lang w:eastAsia="ko-KR"/>
              </w:rPr>
              <w:t>.</w:t>
            </w:r>
            <w:r>
              <w:rPr>
                <w:rFonts w:eastAsia="맑은 고딕"/>
                <w:sz w:val="20"/>
                <w:szCs w:val="20"/>
                <w:lang w:eastAsia="ko-KR"/>
              </w:rPr>
              <w:t>choe@lge.com</w:t>
            </w:r>
          </w:p>
        </w:tc>
      </w:tr>
      <w:tr w:rsidR="00E717D2" w14:paraId="06E21735" w14:textId="77777777">
        <w:tc>
          <w:tcPr>
            <w:tcW w:w="1760" w:type="dxa"/>
          </w:tcPr>
          <w:p w14:paraId="25B09A5D" w14:textId="77777777" w:rsidR="00E717D2" w:rsidRDefault="00E717D2" w:rsidP="00E717D2">
            <w:pPr>
              <w:spacing w:after="0"/>
              <w:rPr>
                <w:sz w:val="20"/>
                <w:szCs w:val="20"/>
                <w:lang w:eastAsia="ja-JP"/>
              </w:rPr>
            </w:pPr>
          </w:p>
        </w:tc>
        <w:tc>
          <w:tcPr>
            <w:tcW w:w="2687" w:type="dxa"/>
          </w:tcPr>
          <w:p w14:paraId="031E9C4F" w14:textId="77777777" w:rsidR="00E717D2" w:rsidRDefault="00E717D2" w:rsidP="00E717D2">
            <w:pPr>
              <w:spacing w:after="0"/>
              <w:rPr>
                <w:sz w:val="20"/>
                <w:szCs w:val="20"/>
                <w:lang w:eastAsia="ja-JP"/>
              </w:rPr>
            </w:pPr>
          </w:p>
        </w:tc>
        <w:tc>
          <w:tcPr>
            <w:tcW w:w="4903" w:type="dxa"/>
          </w:tcPr>
          <w:p w14:paraId="485F30DB" w14:textId="77777777" w:rsidR="00E717D2" w:rsidRDefault="00E717D2" w:rsidP="00E717D2">
            <w:pPr>
              <w:spacing w:after="0"/>
              <w:rPr>
                <w:sz w:val="20"/>
                <w:szCs w:val="20"/>
                <w:lang w:eastAsia="ja-JP"/>
              </w:rPr>
            </w:pPr>
          </w:p>
        </w:tc>
      </w:tr>
      <w:tr w:rsidR="00E717D2" w14:paraId="6907C8A1" w14:textId="77777777">
        <w:tc>
          <w:tcPr>
            <w:tcW w:w="1760" w:type="dxa"/>
          </w:tcPr>
          <w:p w14:paraId="2AA107F9" w14:textId="77777777" w:rsidR="00E717D2" w:rsidRDefault="00E717D2" w:rsidP="00E717D2">
            <w:pPr>
              <w:spacing w:after="0"/>
              <w:rPr>
                <w:sz w:val="20"/>
                <w:szCs w:val="20"/>
                <w:lang w:eastAsia="ja-JP"/>
              </w:rPr>
            </w:pPr>
          </w:p>
        </w:tc>
        <w:tc>
          <w:tcPr>
            <w:tcW w:w="2687" w:type="dxa"/>
          </w:tcPr>
          <w:p w14:paraId="7EBBAC60" w14:textId="77777777" w:rsidR="00E717D2" w:rsidRDefault="00E717D2" w:rsidP="00E717D2">
            <w:pPr>
              <w:spacing w:after="0"/>
              <w:rPr>
                <w:sz w:val="20"/>
                <w:szCs w:val="20"/>
                <w:lang w:eastAsia="ja-JP"/>
              </w:rPr>
            </w:pPr>
          </w:p>
        </w:tc>
        <w:tc>
          <w:tcPr>
            <w:tcW w:w="4903" w:type="dxa"/>
          </w:tcPr>
          <w:p w14:paraId="00D0E5AD" w14:textId="77777777" w:rsidR="00E717D2" w:rsidRDefault="00E717D2" w:rsidP="00E717D2">
            <w:pPr>
              <w:spacing w:after="0"/>
              <w:rPr>
                <w:sz w:val="20"/>
                <w:szCs w:val="20"/>
                <w:lang w:eastAsia="ja-JP"/>
              </w:rPr>
            </w:pPr>
          </w:p>
        </w:tc>
      </w:tr>
      <w:tr w:rsidR="00E717D2" w14:paraId="08024AEE" w14:textId="77777777">
        <w:tc>
          <w:tcPr>
            <w:tcW w:w="1760" w:type="dxa"/>
          </w:tcPr>
          <w:p w14:paraId="6AA8BDD3" w14:textId="77777777" w:rsidR="00E717D2" w:rsidRDefault="00E717D2" w:rsidP="00E717D2">
            <w:pPr>
              <w:spacing w:after="0"/>
              <w:rPr>
                <w:sz w:val="20"/>
                <w:szCs w:val="20"/>
                <w:lang w:eastAsia="ja-JP"/>
              </w:rPr>
            </w:pPr>
          </w:p>
        </w:tc>
        <w:tc>
          <w:tcPr>
            <w:tcW w:w="2687" w:type="dxa"/>
          </w:tcPr>
          <w:p w14:paraId="66873E30" w14:textId="77777777" w:rsidR="00E717D2" w:rsidRDefault="00E717D2" w:rsidP="00E717D2">
            <w:pPr>
              <w:spacing w:after="0"/>
              <w:rPr>
                <w:sz w:val="20"/>
                <w:szCs w:val="20"/>
                <w:lang w:eastAsia="ja-JP"/>
              </w:rPr>
            </w:pPr>
          </w:p>
        </w:tc>
        <w:tc>
          <w:tcPr>
            <w:tcW w:w="4903" w:type="dxa"/>
          </w:tcPr>
          <w:p w14:paraId="6D699EE9" w14:textId="77777777" w:rsidR="00E717D2" w:rsidRDefault="00E717D2" w:rsidP="00E717D2">
            <w:pPr>
              <w:spacing w:after="0"/>
              <w:rPr>
                <w:sz w:val="20"/>
                <w:szCs w:val="20"/>
                <w:lang w:eastAsia="ja-JP"/>
              </w:rPr>
            </w:pPr>
          </w:p>
        </w:tc>
      </w:tr>
      <w:tr w:rsidR="00E717D2" w14:paraId="6CBD28B4" w14:textId="77777777">
        <w:tc>
          <w:tcPr>
            <w:tcW w:w="1760" w:type="dxa"/>
          </w:tcPr>
          <w:p w14:paraId="5B0150B8" w14:textId="77777777" w:rsidR="00E717D2" w:rsidRDefault="00E717D2" w:rsidP="00E717D2">
            <w:pPr>
              <w:spacing w:after="0"/>
              <w:rPr>
                <w:sz w:val="20"/>
                <w:szCs w:val="20"/>
                <w:lang w:eastAsia="zh-CN"/>
              </w:rPr>
            </w:pPr>
          </w:p>
        </w:tc>
        <w:tc>
          <w:tcPr>
            <w:tcW w:w="2687" w:type="dxa"/>
          </w:tcPr>
          <w:p w14:paraId="5C828EE4" w14:textId="77777777" w:rsidR="00E717D2" w:rsidRDefault="00E717D2" w:rsidP="00E717D2">
            <w:pPr>
              <w:spacing w:after="0"/>
              <w:rPr>
                <w:sz w:val="20"/>
                <w:szCs w:val="20"/>
                <w:lang w:eastAsia="zh-CN"/>
              </w:rPr>
            </w:pPr>
          </w:p>
        </w:tc>
        <w:tc>
          <w:tcPr>
            <w:tcW w:w="4903" w:type="dxa"/>
          </w:tcPr>
          <w:p w14:paraId="17B097D3" w14:textId="77777777" w:rsidR="00E717D2" w:rsidRDefault="00E717D2" w:rsidP="00E717D2">
            <w:pPr>
              <w:spacing w:after="0"/>
              <w:rPr>
                <w:sz w:val="20"/>
                <w:szCs w:val="20"/>
                <w:lang w:eastAsia="zh-CN"/>
              </w:rPr>
            </w:pPr>
          </w:p>
        </w:tc>
      </w:tr>
      <w:tr w:rsidR="00E717D2" w14:paraId="37C334C3" w14:textId="77777777">
        <w:tc>
          <w:tcPr>
            <w:tcW w:w="1760" w:type="dxa"/>
          </w:tcPr>
          <w:p w14:paraId="2FCF844B" w14:textId="77777777" w:rsidR="00E717D2" w:rsidRDefault="00E717D2" w:rsidP="00E717D2">
            <w:pPr>
              <w:spacing w:after="0"/>
              <w:rPr>
                <w:sz w:val="20"/>
                <w:szCs w:val="20"/>
                <w:lang w:eastAsia="zh-CN"/>
              </w:rPr>
            </w:pPr>
          </w:p>
        </w:tc>
        <w:tc>
          <w:tcPr>
            <w:tcW w:w="2687" w:type="dxa"/>
          </w:tcPr>
          <w:p w14:paraId="4712F14F" w14:textId="77777777" w:rsidR="00E717D2" w:rsidRDefault="00E717D2" w:rsidP="00E717D2">
            <w:pPr>
              <w:spacing w:after="0"/>
              <w:rPr>
                <w:sz w:val="20"/>
                <w:szCs w:val="20"/>
                <w:lang w:eastAsia="zh-CN"/>
              </w:rPr>
            </w:pPr>
          </w:p>
        </w:tc>
        <w:tc>
          <w:tcPr>
            <w:tcW w:w="4903" w:type="dxa"/>
          </w:tcPr>
          <w:p w14:paraId="3CC04927" w14:textId="77777777" w:rsidR="00E717D2" w:rsidRDefault="00E717D2" w:rsidP="00E717D2">
            <w:pPr>
              <w:spacing w:after="0"/>
              <w:rPr>
                <w:sz w:val="20"/>
                <w:szCs w:val="20"/>
                <w:lang w:eastAsia="zh-CN"/>
              </w:rPr>
            </w:pPr>
          </w:p>
        </w:tc>
      </w:tr>
    </w:tbl>
    <w:p w14:paraId="56CBDD47" w14:textId="727895FD" w:rsidR="00557278" w:rsidRDefault="00B107EB">
      <w:pPr>
        <w:pStyle w:val="1"/>
        <w:rPr>
          <w:rFonts w:ascii="Times New Roman" w:hAnsi="Times New Roman"/>
        </w:rPr>
      </w:pPr>
      <w:r>
        <w:rPr>
          <w:rFonts w:ascii="Times New Roman" w:hAnsi="Times New Roman"/>
        </w:rPr>
        <w:t>Discussion</w:t>
      </w:r>
    </w:p>
    <w:p w14:paraId="7BAB788E" w14:textId="14C762FC" w:rsidR="00557278" w:rsidRDefault="00070F03" w:rsidP="00070F03">
      <w:pPr>
        <w:pStyle w:val="2"/>
      </w:pPr>
      <w:r>
        <w:t xml:space="preserve">3.1 </w:t>
      </w:r>
      <w:r w:rsidR="006C42CC">
        <w:t>Capability on RRM relaxation</w:t>
      </w:r>
    </w:p>
    <w:p w14:paraId="492CC1B4" w14:textId="6F703EC0" w:rsidR="005D611A" w:rsidRPr="005D611A" w:rsidRDefault="00A87FEB" w:rsidP="00A87FEB">
      <w:pPr>
        <w:pStyle w:val="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af3"/>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맑은 고딕" w:hAnsi="Arial" w:cs="바탕"/>
                <w:bCs/>
                <w:color w:val="000000" w:themeColor="text1"/>
                <w:sz w:val="20"/>
                <w:szCs w:val="32"/>
              </w:rPr>
            </w:pPr>
            <w:r w:rsidRPr="00F86BD5">
              <w:rPr>
                <w:rFonts w:ascii="Arial" w:eastAsia="맑은 고딕" w:hAnsi="Arial" w:cs="바탕"/>
                <w:b/>
                <w:bCs/>
                <w:color w:val="000000" w:themeColor="text1"/>
                <w:sz w:val="20"/>
                <w:szCs w:val="32"/>
              </w:rPr>
              <w:t>Q2-1</w:t>
            </w:r>
            <w:r>
              <w:rPr>
                <w:rFonts w:ascii="Arial" w:eastAsia="맑은 고딕" w:hAnsi="Arial" w:cs="바탕"/>
                <w:bCs/>
                <w:color w:val="000000" w:themeColor="text1"/>
                <w:sz w:val="20"/>
                <w:szCs w:val="32"/>
              </w:rPr>
              <w:t>: Do you agree Proposal 5 in 1</w:t>
            </w:r>
            <w:r w:rsidRPr="00F86BD5">
              <w:rPr>
                <w:rFonts w:ascii="Arial" w:eastAsia="맑은 고딕" w:hAnsi="Arial" w:cs="바탕"/>
                <w:bCs/>
                <w:color w:val="000000" w:themeColor="text1"/>
                <w:sz w:val="20"/>
                <w:szCs w:val="32"/>
                <w:vertAlign w:val="superscript"/>
              </w:rPr>
              <w:t>st</w:t>
            </w:r>
            <w:r>
              <w:rPr>
                <w:rFonts w:ascii="Arial" w:eastAsia="맑은 고딕" w:hAnsi="Arial" w:cs="바탕"/>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맑은 고딕" w:hAnsi="Arial" w:cs="바탕"/>
                <w:bCs/>
                <w:color w:val="000000" w:themeColor="text1"/>
                <w:sz w:val="20"/>
                <w:szCs w:val="32"/>
              </w:rPr>
            </w:pPr>
            <w:r>
              <w:rPr>
                <w:rFonts w:ascii="Arial" w:eastAsia="맑은 고딕" w:hAnsi="Arial" w:cs="Arial" w:hint="eastAsia"/>
                <w:bCs/>
                <w:color w:val="000000" w:themeColor="text1"/>
                <w:sz w:val="20"/>
                <w:szCs w:val="20"/>
                <w:lang w:eastAsia="ko-KR"/>
              </w:rPr>
              <w:t xml:space="preserve">The rapporteur </w:t>
            </w:r>
            <w:r>
              <w:rPr>
                <w:rFonts w:ascii="Arial" w:eastAsia="맑은 고딕" w:hAnsi="Arial" w:cs="Arial"/>
                <w:bCs/>
                <w:color w:val="000000" w:themeColor="text1"/>
                <w:sz w:val="20"/>
                <w:szCs w:val="20"/>
                <w:lang w:eastAsia="ko-KR"/>
              </w:rPr>
              <w:t>assumes 6 companies who do not provide any input in this round keeps their views in 1</w:t>
            </w:r>
            <w:r w:rsidRPr="0033517C">
              <w:rPr>
                <w:rFonts w:ascii="Arial" w:eastAsia="맑은 고딕" w:hAnsi="Arial" w:cs="Arial"/>
                <w:bCs/>
                <w:color w:val="000000" w:themeColor="text1"/>
                <w:sz w:val="20"/>
                <w:szCs w:val="20"/>
                <w:vertAlign w:val="superscript"/>
                <w:lang w:eastAsia="ko-KR"/>
              </w:rPr>
              <w:t>st</w:t>
            </w:r>
            <w:r>
              <w:rPr>
                <w:rFonts w:ascii="Arial" w:eastAsia="맑은 고딕"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r w:rsidR="000548A8">
              <w:rPr>
                <w:rFonts w:ascii="Arial" w:eastAsia="맑은 고딕" w:hAnsi="Arial" w:cs="Arial"/>
                <w:bCs/>
                <w:color w:val="000000" w:themeColor="text1"/>
                <w:sz w:val="20"/>
                <w:szCs w:val="20"/>
                <w:lang w:eastAsia="ko-KR"/>
              </w:rPr>
              <w:t>Edrx</w:t>
            </w:r>
            <w:r>
              <w:rPr>
                <w:rFonts w:ascii="Arial" w:eastAsia="맑은 고딕" w:hAnsi="Arial" w:cs="Arial"/>
                <w:bCs/>
                <w:color w:val="000000" w:themeColor="text1"/>
                <w:sz w:val="20"/>
                <w:szCs w:val="20"/>
                <w:lang w:eastAsia="ko-KR"/>
              </w:rPr>
              <w:t xml:space="preserve">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non-RedCap UE, the network can simply not configure the threshold for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 in RRC_CONNECTED. For IDLE/INACTIVE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23"/>
        <w:gridCol w:w="1039"/>
        <w:gridCol w:w="6275"/>
      </w:tblGrid>
      <w:tr w:rsidR="00C7412A" w14:paraId="1C079F76" w14:textId="767C4AAB" w:rsidTr="005C391B">
        <w:tc>
          <w:tcPr>
            <w:tcW w:w="1923"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5C391B">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complexity, and is actually completely outside of the WI as it would apply only to non-RedCap UEs. </w:t>
            </w:r>
            <w:r w:rsidR="00A82016">
              <w:rPr>
                <w:lang w:eastAsia="zh-CN"/>
              </w:rPr>
              <w:t xml:space="preserve">We should not spend valuable RedCap time on discussing anything else than what is absolutely necessary at this point of time. </w:t>
            </w:r>
          </w:p>
        </w:tc>
      </w:tr>
      <w:tr w:rsidR="00B66468" w14:paraId="32A7C468" w14:textId="18B2F3B9" w:rsidTr="005C391B">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non-RedCap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5C391B">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RedCap Rel-17 can implement IDLE/INACTIVE RRM relaxations and in CONNECTED mode, it’s upto NW configuration. </w:t>
            </w:r>
          </w:p>
        </w:tc>
      </w:tr>
      <w:tr w:rsidR="00B66468" w14:paraId="0A116808" w14:textId="6087B467" w:rsidTr="005C391B">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non-RedCap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In RRC Connected, network can decide whether to configure RRM relaxation for a UE (either RedCap or non-RedCap)</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RedCap and non-RedCap UEs. </w:t>
            </w:r>
          </w:p>
        </w:tc>
      </w:tr>
      <w:tr w:rsidR="000548A8" w14:paraId="2BC87B33" w14:textId="77777777" w:rsidTr="005C391B">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73414CAB" w:rsidR="000548A8" w:rsidRDefault="005C391B"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 xml:space="preserve">laxation to non-RedCap UEs, so non-RedCap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 xml:space="preserve">For idle/inactive non-RedCap UEs, it is up to UE whether to support this feature. For </w:t>
            </w:r>
            <w:r w:rsidR="0098713D">
              <w:rPr>
                <w:sz w:val="20"/>
                <w:szCs w:val="20"/>
                <w:lang w:eastAsia="zh-CN"/>
              </w:rPr>
              <w:t xml:space="preserve">non-RedCap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5C391B">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r>
              <w:rPr>
                <w:rFonts w:hint="eastAsia"/>
                <w:sz w:val="20"/>
                <w:szCs w:val="20"/>
                <w:lang w:eastAsia="zh-CN"/>
              </w:rPr>
              <w:t>Y</w:t>
            </w:r>
            <w:r>
              <w:rPr>
                <w:sz w:val="20"/>
                <w:szCs w:val="20"/>
                <w:lang w:eastAsia="zh-CN"/>
              </w:rPr>
              <w:t>es</w:t>
            </w:r>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 xml:space="preserve">e support to apply R17 RRM relaxation to non-RedCap UEs, as </w:t>
            </w:r>
            <w:r w:rsidR="00930710">
              <w:rPr>
                <w:sz w:val="20"/>
                <w:szCs w:val="20"/>
                <w:lang w:eastAsia="zh-CN"/>
              </w:rPr>
              <w:t xml:space="preserve">we didn’t see any motivation to excluded non-RedCap UEs to use it, which could also bring power saving gain, similar as </w:t>
            </w:r>
            <w:r w:rsidR="00930710">
              <w:rPr>
                <w:rFonts w:hint="eastAsia"/>
                <w:sz w:val="20"/>
                <w:szCs w:val="20"/>
                <w:lang w:eastAsia="zh-CN"/>
              </w:rPr>
              <w:t>e</w:t>
            </w:r>
            <w:r w:rsidR="00930710">
              <w:rPr>
                <w:sz w:val="20"/>
                <w:szCs w:val="20"/>
                <w:lang w:eastAsia="zh-CN"/>
              </w:rPr>
              <w:t>DRX</w:t>
            </w:r>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t>R</w:t>
            </w:r>
            <w:r>
              <w:rPr>
                <w:sz w:val="20"/>
                <w:szCs w:val="20"/>
                <w:lang w:eastAsia="zh-CN"/>
              </w:rPr>
              <w:t>egarding the additional SI indication, we have no strong view, as network could control the applicability to non-RedCap/RedCap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5C391B">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r w:rsidR="00E717D2" w14:paraId="712CCA8C" w14:textId="77777777" w:rsidTr="005C391B">
        <w:tc>
          <w:tcPr>
            <w:tcW w:w="1923" w:type="dxa"/>
          </w:tcPr>
          <w:p w14:paraId="3A956137" w14:textId="72373865" w:rsidR="00E717D2" w:rsidRDefault="00E717D2" w:rsidP="00B66468">
            <w:pPr>
              <w:spacing w:after="0"/>
              <w:rPr>
                <w:sz w:val="20"/>
                <w:szCs w:val="20"/>
                <w:lang w:eastAsia="zh-CN"/>
              </w:rPr>
            </w:pPr>
            <w:r>
              <w:rPr>
                <w:sz w:val="20"/>
                <w:szCs w:val="20"/>
                <w:lang w:eastAsia="zh-CN"/>
              </w:rPr>
              <w:t>Futurewei</w:t>
            </w:r>
          </w:p>
        </w:tc>
        <w:tc>
          <w:tcPr>
            <w:tcW w:w="1039" w:type="dxa"/>
          </w:tcPr>
          <w:p w14:paraId="0FBF4C0E" w14:textId="56FEE4CA" w:rsidR="00E717D2" w:rsidRDefault="00E717D2" w:rsidP="00B66468">
            <w:pPr>
              <w:spacing w:after="0"/>
              <w:rPr>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limit the RRM relaxation for stationary UEs just to RedCap UEs in Rel-17.</w:t>
            </w:r>
          </w:p>
        </w:tc>
      </w:tr>
      <w:tr w:rsidR="00071570" w14:paraId="5CA7D430" w14:textId="77777777" w:rsidTr="005C391B">
        <w:tc>
          <w:tcPr>
            <w:tcW w:w="1923" w:type="dxa"/>
          </w:tcPr>
          <w:p w14:paraId="00F9B652" w14:textId="778B87F6" w:rsidR="00071570" w:rsidRPr="00071570" w:rsidRDefault="00071570" w:rsidP="00B66468">
            <w:pPr>
              <w:spacing w:after="0"/>
              <w:rPr>
                <w:sz w:val="20"/>
                <w:szCs w:val="20"/>
                <w:lang w:eastAsia="zh-CN"/>
              </w:rPr>
            </w:pPr>
            <w:r>
              <w:rPr>
                <w:sz w:val="20"/>
                <w:szCs w:val="20"/>
                <w:lang w:eastAsia="zh-CN"/>
              </w:rPr>
              <w:t>OPPO</w:t>
            </w:r>
          </w:p>
        </w:tc>
        <w:tc>
          <w:tcPr>
            <w:tcW w:w="1039" w:type="dxa"/>
          </w:tcPr>
          <w:p w14:paraId="06D41A4B" w14:textId="181B61C3" w:rsidR="00071570" w:rsidRDefault="00071570" w:rsidP="00B66468">
            <w:pPr>
              <w:spacing w:after="0"/>
              <w:rPr>
                <w:sz w:val="20"/>
                <w:szCs w:val="20"/>
                <w:lang w:val="en-GB" w:eastAsia="zh-CN"/>
              </w:rPr>
            </w:pPr>
            <w:r>
              <w:rPr>
                <w:rFonts w:hint="eastAsia"/>
                <w:sz w:val="20"/>
                <w:szCs w:val="20"/>
                <w:lang w:val="en-GB" w:eastAsia="zh-CN"/>
              </w:rPr>
              <w:t>Y</w:t>
            </w:r>
            <w:r>
              <w:rPr>
                <w:sz w:val="20"/>
                <w:szCs w:val="20"/>
                <w:lang w:val="en-GB" w:eastAsia="zh-CN"/>
              </w:rPr>
              <w:t>es with comments</w:t>
            </w:r>
          </w:p>
        </w:tc>
        <w:tc>
          <w:tcPr>
            <w:tcW w:w="6275" w:type="dxa"/>
          </w:tcPr>
          <w:p w14:paraId="1201730F" w14:textId="131E558A" w:rsidR="00071570" w:rsidRDefault="00071570">
            <w:pPr>
              <w:spacing w:after="0"/>
              <w:rPr>
                <w:sz w:val="20"/>
                <w:szCs w:val="20"/>
                <w:lang w:val="en-GB" w:eastAsia="zh-CN"/>
              </w:rPr>
            </w:pPr>
            <w:r>
              <w:rPr>
                <w:sz w:val="20"/>
                <w:szCs w:val="20"/>
                <w:lang w:val="en-GB" w:eastAsia="zh-CN"/>
              </w:rPr>
              <w:t>But we don’t need to have separate indication in SIB for that.</w:t>
            </w:r>
          </w:p>
        </w:tc>
      </w:tr>
      <w:tr w:rsidR="005C391B" w14:paraId="56284E8C" w14:textId="77777777" w:rsidTr="005C391B">
        <w:tc>
          <w:tcPr>
            <w:tcW w:w="1923" w:type="dxa"/>
          </w:tcPr>
          <w:p w14:paraId="6174F171" w14:textId="7AD0C2B8" w:rsidR="005C391B" w:rsidRDefault="005C391B" w:rsidP="00B66468">
            <w:pPr>
              <w:spacing w:after="0"/>
              <w:rPr>
                <w:sz w:val="20"/>
                <w:szCs w:val="20"/>
                <w:lang w:eastAsia="zh-CN"/>
              </w:rPr>
            </w:pPr>
            <w:r>
              <w:rPr>
                <w:sz w:val="20"/>
                <w:szCs w:val="20"/>
                <w:lang w:eastAsia="zh-CN"/>
              </w:rPr>
              <w:t>Intel</w:t>
            </w:r>
          </w:p>
        </w:tc>
        <w:tc>
          <w:tcPr>
            <w:tcW w:w="1039" w:type="dxa"/>
          </w:tcPr>
          <w:p w14:paraId="5E5F5A3C" w14:textId="2B273402" w:rsidR="005C391B" w:rsidRDefault="005C391B" w:rsidP="00B66468">
            <w:pPr>
              <w:spacing w:after="0"/>
              <w:rPr>
                <w:sz w:val="20"/>
                <w:szCs w:val="20"/>
                <w:lang w:val="en-GB" w:eastAsia="zh-CN"/>
              </w:rPr>
            </w:pPr>
            <w:r>
              <w:rPr>
                <w:rFonts w:hint="eastAsia"/>
                <w:sz w:val="20"/>
                <w:szCs w:val="20"/>
                <w:lang w:eastAsia="zh-CN"/>
              </w:rPr>
              <w:t>N</w:t>
            </w:r>
            <w:r>
              <w:rPr>
                <w:sz w:val="20"/>
                <w:szCs w:val="20"/>
                <w:lang w:eastAsia="zh-CN"/>
              </w:rPr>
              <w:t>o for additional SI indication</w:t>
            </w:r>
          </w:p>
        </w:tc>
        <w:tc>
          <w:tcPr>
            <w:tcW w:w="6275" w:type="dxa"/>
          </w:tcPr>
          <w:p w14:paraId="0B159601" w14:textId="30BDD5AC" w:rsidR="005C391B" w:rsidRDefault="005C391B">
            <w:pPr>
              <w:spacing w:after="0"/>
              <w:rPr>
                <w:sz w:val="20"/>
                <w:szCs w:val="20"/>
                <w:lang w:val="en-GB" w:eastAsia="zh-CN"/>
              </w:rPr>
            </w:pPr>
            <w:r>
              <w:rPr>
                <w:sz w:val="20"/>
                <w:szCs w:val="20"/>
                <w:lang w:val="en-GB" w:eastAsia="zh-CN"/>
              </w:rPr>
              <w:t xml:space="preserve">Seems almost all companies do not see the need to have separate indication in SIB. And quite many companies (similar as last meeting) prefer to apply R17 RRM relaxation to non-RedCap UEs. We also do not see the harm to do this, and indeed see the benefit. </w:t>
            </w:r>
          </w:p>
        </w:tc>
      </w:tr>
      <w:tr w:rsidR="005276DD" w14:paraId="200C3B31" w14:textId="77777777" w:rsidTr="005C391B">
        <w:tc>
          <w:tcPr>
            <w:tcW w:w="1923" w:type="dxa"/>
          </w:tcPr>
          <w:p w14:paraId="283F1C03" w14:textId="4FFAC2B6" w:rsidR="005276DD" w:rsidRDefault="005276DD" w:rsidP="005276DD">
            <w:pPr>
              <w:spacing w:after="0"/>
              <w:rPr>
                <w:sz w:val="20"/>
                <w:szCs w:val="20"/>
                <w:lang w:eastAsia="zh-CN"/>
              </w:rPr>
            </w:pPr>
            <w:r>
              <w:rPr>
                <w:rFonts w:eastAsia="맑은 고딕" w:hint="eastAsia"/>
                <w:sz w:val="20"/>
                <w:szCs w:val="20"/>
                <w:lang w:eastAsia="ko-KR"/>
              </w:rPr>
              <w:t>L</w:t>
            </w:r>
            <w:r>
              <w:rPr>
                <w:rFonts w:eastAsia="맑은 고딕"/>
                <w:sz w:val="20"/>
                <w:szCs w:val="20"/>
                <w:lang w:eastAsia="ko-KR"/>
              </w:rPr>
              <w:t>GE</w:t>
            </w:r>
          </w:p>
        </w:tc>
        <w:tc>
          <w:tcPr>
            <w:tcW w:w="1039" w:type="dxa"/>
          </w:tcPr>
          <w:p w14:paraId="182271E4" w14:textId="308B3540" w:rsidR="005276DD" w:rsidRDefault="005276DD" w:rsidP="005276DD">
            <w:pPr>
              <w:spacing w:after="0"/>
              <w:rPr>
                <w:rFonts w:hint="eastAsia"/>
                <w:sz w:val="20"/>
                <w:szCs w:val="20"/>
                <w:lang w:eastAsia="zh-CN"/>
              </w:rPr>
            </w:pPr>
            <w:r>
              <w:rPr>
                <w:rFonts w:eastAsia="맑은 고딕" w:hint="eastAsia"/>
                <w:sz w:val="20"/>
                <w:szCs w:val="20"/>
                <w:lang w:val="en-GB" w:eastAsia="ko-KR"/>
              </w:rPr>
              <w:t>No</w:t>
            </w:r>
          </w:p>
        </w:tc>
        <w:tc>
          <w:tcPr>
            <w:tcW w:w="6275" w:type="dxa"/>
          </w:tcPr>
          <w:p w14:paraId="6786B589" w14:textId="77777777" w:rsidR="005276DD" w:rsidRPr="00CF5FF7" w:rsidRDefault="005276DD" w:rsidP="005276DD">
            <w:pPr>
              <w:spacing w:after="0"/>
              <w:rPr>
                <w:rFonts w:eastAsia="맑은 고딕"/>
                <w:sz w:val="20"/>
                <w:szCs w:val="20"/>
                <w:lang w:val="en-GB" w:eastAsia="ko-KR"/>
              </w:rPr>
            </w:pPr>
            <w:r>
              <w:rPr>
                <w:rFonts w:eastAsia="맑은 고딕" w:hint="eastAsia"/>
                <w:sz w:val="20"/>
                <w:szCs w:val="20"/>
                <w:lang w:val="en-GB" w:eastAsia="ko-KR"/>
              </w:rPr>
              <w:t xml:space="preserve"> </w:t>
            </w:r>
            <w:r>
              <w:rPr>
                <w:rFonts w:eastAsia="맑은 고딕"/>
                <w:sz w:val="20"/>
                <w:szCs w:val="20"/>
                <w:lang w:val="en-GB" w:eastAsia="ko-KR"/>
              </w:rPr>
              <w:t xml:space="preserve">The target scenario of </w:t>
            </w:r>
            <w:r>
              <w:rPr>
                <w:rFonts w:eastAsia="맑은 고딕" w:hint="eastAsia"/>
                <w:sz w:val="20"/>
                <w:szCs w:val="20"/>
                <w:lang w:val="en-GB" w:eastAsia="ko-KR"/>
              </w:rPr>
              <w:t>R17 RRM relaxation</w:t>
            </w:r>
            <w:r>
              <w:rPr>
                <w:rFonts w:eastAsia="맑은 고딕"/>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p>
          <w:p w14:paraId="35EF2814" w14:textId="77777777" w:rsidR="005276DD" w:rsidRDefault="005276DD" w:rsidP="005276DD">
            <w:pPr>
              <w:spacing w:after="0"/>
              <w:ind w:firstLineChars="50" w:firstLine="100"/>
              <w:rPr>
                <w:rFonts w:eastAsia="맑은 고딕"/>
                <w:sz w:val="20"/>
                <w:szCs w:val="20"/>
                <w:lang w:val="en-GB" w:eastAsia="ko-KR"/>
              </w:rPr>
            </w:pPr>
            <w:r>
              <w:rPr>
                <w:rFonts w:eastAsia="맑은 고딕"/>
                <w:sz w:val="20"/>
                <w:szCs w:val="20"/>
                <w:lang w:val="en-GB" w:eastAsia="ko-KR"/>
              </w:rPr>
              <w:t>We also a</w:t>
            </w:r>
            <w:r>
              <w:rPr>
                <w:rFonts w:eastAsia="맑은 고딕" w:hint="eastAsia"/>
                <w:sz w:val="20"/>
                <w:szCs w:val="20"/>
                <w:lang w:val="en-GB" w:eastAsia="ko-KR"/>
              </w:rPr>
              <w:t>gree with Huawei</w:t>
            </w:r>
            <w:r>
              <w:rPr>
                <w:rFonts w:eastAsia="맑은 고딕"/>
                <w:sz w:val="20"/>
                <w:szCs w:val="20"/>
                <w:lang w:val="en-GB" w:eastAsia="ko-KR"/>
              </w:rPr>
              <w:t>’s last comment that we cannot determine whether non-RedCap UE can support new R17 feature.</w:t>
            </w:r>
          </w:p>
          <w:p w14:paraId="7C77EEAC" w14:textId="77777777" w:rsidR="005276DD" w:rsidRDefault="005276DD" w:rsidP="005276DD">
            <w:pPr>
              <w:spacing w:after="0"/>
              <w:rPr>
                <w:sz w:val="20"/>
                <w:szCs w:val="20"/>
                <w:lang w:val="en-GB" w:eastAsia="zh-CN"/>
              </w:rPr>
            </w:pPr>
          </w:p>
        </w:tc>
      </w:tr>
    </w:tbl>
    <w:p w14:paraId="451599B8" w14:textId="768E9DC6" w:rsidR="00557278" w:rsidRDefault="00557278">
      <w:pPr>
        <w:jc w:val="both"/>
        <w:rPr>
          <w:rFonts w:ascii="Times New Roman" w:hAnsi="Times New Roman" w:cs="Times New Roman"/>
          <w:sz w:val="20"/>
          <w:szCs w:val="20"/>
          <w:lang w:eastAsia="zh-CN"/>
        </w:rPr>
      </w:pPr>
    </w:p>
    <w:p w14:paraId="2EAC7043" w14:textId="5F6380BB" w:rsidR="005D611A" w:rsidRPr="00A87FEB" w:rsidRDefault="00A87FEB" w:rsidP="00A87FEB">
      <w:pPr>
        <w:pStyle w:val="3"/>
      </w:pPr>
      <w:r>
        <w:t xml:space="preserve">3.1.2 </w:t>
      </w:r>
      <w:r w:rsidR="005D611A" w:rsidRPr="00A87FEB">
        <w:t xml:space="preserve">RRM relaxation for </w:t>
      </w:r>
      <w:r w:rsidR="00461136">
        <w:t>RRC_</w:t>
      </w:r>
      <w:r w:rsidR="005D611A" w:rsidRPr="00A87FEB">
        <w:t>IDLE/INACTIVE U</w:t>
      </w:r>
      <w:r w:rsidR="00403D5D" w:rsidRPr="00A87FEB">
        <w:t>e</w:t>
      </w:r>
      <w:r w:rsidR="005D611A" w:rsidRPr="00A87FEB">
        <w:t>s</w:t>
      </w:r>
    </w:p>
    <w:p w14:paraId="64D50368" w14:textId="52335753"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0FC28A70" w:rsidR="005D611A" w:rsidRPr="001F4300" w:rsidRDefault="005D611A" w:rsidP="00F606F5">
            <w:pPr>
              <w:pStyle w:val="TAL"/>
            </w:pPr>
            <w:r w:rsidRPr="001F4300">
              <w:t xml:space="preserve">It is optional for UE to support relaxed RRM measurements of </w:t>
            </w:r>
            <w:r w:rsidR="00071570">
              <w:pgNum/>
            </w:r>
            <w:r w:rsidR="00071570">
              <w:t>eighbor</w:t>
            </w:r>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B00BED3"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IDLE/INACTIVE U</w:t>
      </w:r>
      <w:r w:rsidR="00071570">
        <w:rPr>
          <w:rFonts w:ascii="Times New Roman" w:hAnsi="Times New Roman" w:cs="Times New Roman"/>
          <w:sz w:val="20"/>
          <w:szCs w:val="20"/>
        </w:rPr>
        <w:t>e</w:t>
      </w:r>
      <w:r>
        <w:rPr>
          <w:rFonts w:ascii="Times New Roman" w:hAnsi="Times New Roman" w:cs="Times New Roman"/>
          <w:sz w:val="20"/>
          <w:szCs w:val="20"/>
        </w:rPr>
        <w:t xml:space="preserve">s can be treated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w:t>
      </w:r>
    </w:p>
    <w:p w14:paraId="31D4DE00" w14:textId="166ADECC"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sidR="00071570"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eighbor</w:t>
      </w:r>
      <w:r w:rsidR="00071570">
        <w:rPr>
          <w:rFonts w:ascii="Times New Roman" w:hAnsi="Times New Roman" w:cs="Times New Roman"/>
          <w:b/>
          <w:bCs/>
          <w:sz w:val="20"/>
          <w:szCs w:val="20"/>
        </w:rPr>
        <w:pgNum/>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069D1A0A"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 xml:space="preserve">relaxed RRM measurements of </w:t>
            </w:r>
            <w:r w:rsidR="00071570">
              <w:pgNum/>
            </w:r>
            <w:r w:rsidR="00071570">
              <w:t>eighbor</w:t>
            </w:r>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af3"/>
        <w:tblW w:w="9237" w:type="dxa"/>
        <w:tblInd w:w="118" w:type="dxa"/>
        <w:tblLook w:val="04A0" w:firstRow="1" w:lastRow="0" w:firstColumn="1" w:lastColumn="0" w:noHBand="0" w:noVBand="1"/>
      </w:tblPr>
      <w:tblGrid>
        <w:gridCol w:w="1909"/>
        <w:gridCol w:w="1089"/>
        <w:gridCol w:w="6239"/>
      </w:tblGrid>
      <w:tr w:rsidR="005D611A" w14:paraId="75B8FDDB" w14:textId="77777777" w:rsidTr="00F606F5">
        <w:tc>
          <w:tcPr>
            <w:tcW w:w="1938" w:type="dxa"/>
            <w:shd w:val="clear" w:color="auto" w:fill="BFBFBF"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F606F5">
        <w:tc>
          <w:tcPr>
            <w:tcW w:w="1938"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928" w:type="dxa"/>
          </w:tcPr>
          <w:p w14:paraId="0C63B696" w14:textId="546B1736" w:rsidR="005D611A" w:rsidRDefault="00855EC7" w:rsidP="00F606F5">
            <w:pPr>
              <w:spacing w:after="0"/>
              <w:rPr>
                <w:lang w:eastAsia="zh-CN"/>
              </w:rPr>
            </w:pPr>
            <w:r>
              <w:rPr>
                <w:lang w:eastAsia="zh-CN"/>
              </w:rPr>
              <w:t>Yes</w:t>
            </w:r>
          </w:p>
        </w:tc>
        <w:tc>
          <w:tcPr>
            <w:tcW w:w="6371" w:type="dxa"/>
          </w:tcPr>
          <w:p w14:paraId="68605794" w14:textId="77777777" w:rsidR="005D611A" w:rsidRDefault="005D611A" w:rsidP="00F606F5">
            <w:pPr>
              <w:spacing w:after="0"/>
              <w:rPr>
                <w:lang w:eastAsia="zh-CN"/>
              </w:rPr>
            </w:pPr>
          </w:p>
        </w:tc>
      </w:tr>
      <w:tr w:rsidR="00383F29" w14:paraId="26C6EC19" w14:textId="77777777" w:rsidTr="00F606F5">
        <w:tc>
          <w:tcPr>
            <w:tcW w:w="1938" w:type="dxa"/>
          </w:tcPr>
          <w:p w14:paraId="2C3067A6" w14:textId="7FCF5102" w:rsidR="00383F29" w:rsidRDefault="00383F29" w:rsidP="00383F29">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928"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371"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204DFE37"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 xml:space="preserve">UE to support relaxed RRM measurements of </w:t>
            </w:r>
            <w:r w:rsidR="00071570">
              <w:pgNum/>
            </w:r>
            <w:r w:rsidR="00071570">
              <w:t>eighbor</w:t>
            </w:r>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F606F5">
        <w:tc>
          <w:tcPr>
            <w:tcW w:w="1938"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928"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371" w:type="dxa"/>
          </w:tcPr>
          <w:p w14:paraId="042AEE0F" w14:textId="388E1C72" w:rsidR="00383F29" w:rsidRDefault="005570BF" w:rsidP="00383F29">
            <w:pPr>
              <w:spacing w:after="0"/>
              <w:rPr>
                <w:sz w:val="20"/>
                <w:szCs w:val="20"/>
                <w:lang w:val="en-GB" w:eastAsia="zh-CN"/>
              </w:rPr>
            </w:pPr>
            <w:r>
              <w:rPr>
                <w:sz w:val="20"/>
                <w:szCs w:val="20"/>
                <w:lang w:val="en-GB" w:eastAsia="zh-CN"/>
              </w:rPr>
              <w:t xml:space="preserve">We do not fully understand Huawei’s comments, as the capability refers to Rel-17 relaxations and not whether the UE is rel-17 or Rel-18. Also agree with moderator about ‘redCap’ and in our view, this should be removed. </w:t>
            </w:r>
          </w:p>
        </w:tc>
      </w:tr>
      <w:tr w:rsidR="00383F29" w14:paraId="7CF12F87" w14:textId="77777777" w:rsidTr="00F606F5">
        <w:tc>
          <w:tcPr>
            <w:tcW w:w="1938"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928"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371" w:type="dxa"/>
          </w:tcPr>
          <w:p w14:paraId="5127BFAD" w14:textId="77777777" w:rsidR="00383F29" w:rsidRDefault="00383F29" w:rsidP="00383F29">
            <w:pPr>
              <w:spacing w:after="0"/>
              <w:rPr>
                <w:sz w:val="20"/>
                <w:szCs w:val="20"/>
                <w:lang w:eastAsia="zh-CN"/>
              </w:rPr>
            </w:pPr>
          </w:p>
        </w:tc>
      </w:tr>
      <w:tr w:rsidR="0098713D" w14:paraId="563313AE" w14:textId="77777777" w:rsidTr="00F606F5">
        <w:tc>
          <w:tcPr>
            <w:tcW w:w="1938"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F606F5">
        <w:tc>
          <w:tcPr>
            <w:tcW w:w="1938"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928"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 xml:space="preserve">gree with it by removing “RedCap”. </w:t>
            </w:r>
            <w:r w:rsidR="0006274E">
              <w:rPr>
                <w:sz w:val="20"/>
                <w:szCs w:val="20"/>
                <w:lang w:eastAsia="zh-CN"/>
              </w:rPr>
              <w:t xml:space="preserve">Here, “R17” means “R17 measurement relaxation”, there is no </w:t>
            </w:r>
            <w:r w:rsidR="0006274E">
              <w:rPr>
                <w:rFonts w:hint="eastAsia"/>
                <w:sz w:val="20"/>
                <w:szCs w:val="20"/>
                <w:lang w:eastAsia="zh-CN"/>
              </w:rPr>
              <w:t>mis</w:t>
            </w:r>
            <w:r w:rsidR="0006274E">
              <w:rPr>
                <w:sz w:val="20"/>
                <w:szCs w:val="20"/>
                <w:lang w:eastAsia="zh-CN"/>
              </w:rPr>
              <w:t>-understanding</w:t>
            </w:r>
            <w:r w:rsidR="001B047A">
              <w:rPr>
                <w:sz w:val="20"/>
                <w:szCs w:val="20"/>
                <w:lang w:eastAsia="zh-CN"/>
              </w:rPr>
              <w:t>.</w:t>
            </w:r>
          </w:p>
        </w:tc>
      </w:tr>
      <w:tr w:rsidR="00DF2CB2" w14:paraId="1812074F" w14:textId="77777777" w:rsidTr="00F606F5">
        <w:tc>
          <w:tcPr>
            <w:tcW w:w="1938"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928"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371" w:type="dxa"/>
          </w:tcPr>
          <w:p w14:paraId="1D38689D" w14:textId="77777777" w:rsidR="00DF2CB2" w:rsidRDefault="00DF2CB2" w:rsidP="00383F29">
            <w:pPr>
              <w:spacing w:after="0"/>
              <w:rPr>
                <w:sz w:val="20"/>
                <w:szCs w:val="20"/>
                <w:lang w:eastAsia="zh-CN"/>
              </w:rPr>
            </w:pPr>
          </w:p>
        </w:tc>
      </w:tr>
      <w:tr w:rsidR="00E717D2" w14:paraId="5D490160" w14:textId="77777777" w:rsidTr="00F606F5">
        <w:tc>
          <w:tcPr>
            <w:tcW w:w="1938" w:type="dxa"/>
          </w:tcPr>
          <w:p w14:paraId="766D93FD" w14:textId="4F81054F" w:rsidR="00E717D2" w:rsidRDefault="00E717D2" w:rsidP="00383F29">
            <w:pPr>
              <w:spacing w:after="0"/>
              <w:rPr>
                <w:sz w:val="20"/>
                <w:szCs w:val="20"/>
                <w:lang w:eastAsia="zh-CN"/>
              </w:rPr>
            </w:pPr>
            <w:r>
              <w:rPr>
                <w:sz w:val="20"/>
                <w:szCs w:val="20"/>
                <w:lang w:eastAsia="zh-CN"/>
              </w:rPr>
              <w:t>Futurewei</w:t>
            </w:r>
          </w:p>
        </w:tc>
        <w:tc>
          <w:tcPr>
            <w:tcW w:w="928" w:type="dxa"/>
          </w:tcPr>
          <w:p w14:paraId="64D33A1C" w14:textId="455F7DC8" w:rsidR="00E717D2" w:rsidRDefault="00E717D2" w:rsidP="00383F29">
            <w:pPr>
              <w:spacing w:after="0"/>
              <w:rPr>
                <w:sz w:val="20"/>
                <w:szCs w:val="20"/>
                <w:lang w:eastAsia="zh-CN"/>
              </w:rPr>
            </w:pPr>
            <w:r>
              <w:rPr>
                <w:sz w:val="20"/>
                <w:szCs w:val="20"/>
                <w:lang w:eastAsia="zh-CN"/>
              </w:rPr>
              <w:t>Yes</w:t>
            </w:r>
          </w:p>
        </w:tc>
        <w:tc>
          <w:tcPr>
            <w:tcW w:w="6371" w:type="dxa"/>
          </w:tcPr>
          <w:p w14:paraId="166935FE" w14:textId="77777777" w:rsidR="00E717D2" w:rsidRDefault="00E717D2" w:rsidP="00383F29">
            <w:pPr>
              <w:spacing w:after="0"/>
              <w:rPr>
                <w:sz w:val="20"/>
                <w:szCs w:val="20"/>
                <w:lang w:eastAsia="zh-CN"/>
              </w:rPr>
            </w:pPr>
          </w:p>
        </w:tc>
      </w:tr>
      <w:tr w:rsidR="00071570" w14:paraId="564B0600" w14:textId="77777777" w:rsidTr="00F606F5">
        <w:tc>
          <w:tcPr>
            <w:tcW w:w="1938" w:type="dxa"/>
          </w:tcPr>
          <w:p w14:paraId="59C533FB" w14:textId="5F00890C" w:rsidR="00071570" w:rsidRDefault="00071570" w:rsidP="00383F29">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D681A91" w14:textId="31789835" w:rsidR="00071570" w:rsidRDefault="00071570" w:rsidP="00383F29">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1DD02C95" w14:textId="77777777" w:rsidR="00071570" w:rsidRDefault="00071570" w:rsidP="00383F29">
            <w:pPr>
              <w:spacing w:after="0"/>
              <w:rPr>
                <w:sz w:val="20"/>
                <w:szCs w:val="20"/>
                <w:lang w:eastAsia="zh-CN"/>
              </w:rPr>
            </w:pPr>
          </w:p>
        </w:tc>
      </w:tr>
      <w:tr w:rsidR="00403D5D" w14:paraId="61C2099C" w14:textId="77777777" w:rsidTr="00F606F5">
        <w:tc>
          <w:tcPr>
            <w:tcW w:w="1938" w:type="dxa"/>
          </w:tcPr>
          <w:p w14:paraId="71649451" w14:textId="2E70D5D8" w:rsidR="00403D5D" w:rsidRDefault="00403D5D" w:rsidP="00383F29">
            <w:pPr>
              <w:spacing w:after="0"/>
              <w:rPr>
                <w:sz w:val="20"/>
                <w:szCs w:val="20"/>
                <w:lang w:eastAsia="zh-CN"/>
              </w:rPr>
            </w:pPr>
            <w:r>
              <w:rPr>
                <w:sz w:val="20"/>
                <w:szCs w:val="20"/>
                <w:lang w:eastAsia="zh-CN"/>
              </w:rPr>
              <w:t>Intel</w:t>
            </w:r>
          </w:p>
        </w:tc>
        <w:tc>
          <w:tcPr>
            <w:tcW w:w="928" w:type="dxa"/>
          </w:tcPr>
          <w:p w14:paraId="3A9AE767" w14:textId="0FD2619A" w:rsidR="00403D5D" w:rsidRDefault="00403D5D" w:rsidP="00383F29">
            <w:pPr>
              <w:spacing w:after="0"/>
              <w:rPr>
                <w:sz w:val="20"/>
                <w:szCs w:val="20"/>
                <w:lang w:eastAsia="zh-CN"/>
              </w:rPr>
            </w:pPr>
            <w:r>
              <w:rPr>
                <w:sz w:val="20"/>
                <w:szCs w:val="20"/>
                <w:lang w:eastAsia="zh-CN"/>
              </w:rPr>
              <w:t>Yes</w:t>
            </w:r>
          </w:p>
        </w:tc>
        <w:tc>
          <w:tcPr>
            <w:tcW w:w="6371" w:type="dxa"/>
          </w:tcPr>
          <w:p w14:paraId="63AC3D8C" w14:textId="77777777" w:rsidR="00403D5D" w:rsidRDefault="00403D5D" w:rsidP="00383F29">
            <w:pPr>
              <w:spacing w:after="0"/>
              <w:rPr>
                <w:sz w:val="20"/>
                <w:szCs w:val="20"/>
                <w:lang w:eastAsia="zh-CN"/>
              </w:rPr>
            </w:pPr>
          </w:p>
        </w:tc>
      </w:tr>
      <w:tr w:rsidR="005276DD" w14:paraId="43B47797" w14:textId="77777777" w:rsidTr="00F606F5">
        <w:tc>
          <w:tcPr>
            <w:tcW w:w="1938" w:type="dxa"/>
          </w:tcPr>
          <w:p w14:paraId="04D9BDFF" w14:textId="7D5CAFC6" w:rsidR="005276DD" w:rsidRPr="005276DD" w:rsidRDefault="005276DD" w:rsidP="00383F29">
            <w:pPr>
              <w:spacing w:after="0"/>
              <w:rPr>
                <w:rFonts w:eastAsia="맑은 고딕" w:hint="eastAsia"/>
                <w:sz w:val="20"/>
                <w:szCs w:val="20"/>
                <w:lang w:eastAsia="ko-KR"/>
              </w:rPr>
            </w:pPr>
            <w:r>
              <w:rPr>
                <w:rFonts w:eastAsia="맑은 고딕" w:hint="eastAsia"/>
                <w:sz w:val="20"/>
                <w:szCs w:val="20"/>
                <w:lang w:eastAsia="ko-KR"/>
              </w:rPr>
              <w:t>LGE</w:t>
            </w:r>
          </w:p>
        </w:tc>
        <w:tc>
          <w:tcPr>
            <w:tcW w:w="928" w:type="dxa"/>
          </w:tcPr>
          <w:p w14:paraId="305AA399" w14:textId="67D0298D" w:rsidR="005276DD" w:rsidRPr="005276DD" w:rsidRDefault="005276DD" w:rsidP="00383F29">
            <w:pPr>
              <w:spacing w:after="0"/>
              <w:rPr>
                <w:rFonts w:eastAsia="맑은 고딕" w:hint="eastAsia"/>
                <w:sz w:val="20"/>
                <w:szCs w:val="20"/>
                <w:lang w:eastAsia="ko-KR"/>
              </w:rPr>
            </w:pPr>
            <w:r>
              <w:rPr>
                <w:rFonts w:eastAsia="맑은 고딕" w:hint="eastAsia"/>
                <w:sz w:val="20"/>
                <w:szCs w:val="20"/>
                <w:lang w:eastAsia="ko-KR"/>
              </w:rPr>
              <w:t>Yes</w:t>
            </w:r>
          </w:p>
        </w:tc>
        <w:tc>
          <w:tcPr>
            <w:tcW w:w="6371" w:type="dxa"/>
          </w:tcPr>
          <w:p w14:paraId="2042F4C2" w14:textId="77777777" w:rsidR="005276DD" w:rsidRDefault="005276DD" w:rsidP="00383F29">
            <w:pPr>
              <w:spacing w:after="0"/>
              <w:rPr>
                <w:sz w:val="20"/>
                <w:szCs w:val="20"/>
                <w:lang w:eastAsia="zh-CN"/>
              </w:rPr>
            </w:pPr>
          </w:p>
        </w:tc>
      </w:tr>
    </w:tbl>
    <w:p w14:paraId="5C33BBAD" w14:textId="14ACCEF4" w:rsidR="005D611A" w:rsidRDefault="005D611A">
      <w:pPr>
        <w:jc w:val="both"/>
        <w:rPr>
          <w:rFonts w:ascii="Times New Roman" w:hAnsi="Times New Roman" w:cs="Times New Roman"/>
          <w:sz w:val="20"/>
          <w:szCs w:val="20"/>
        </w:rPr>
      </w:pPr>
    </w:p>
    <w:p w14:paraId="4D1ACAD9" w14:textId="57F908BD" w:rsidR="00A87FEB" w:rsidRPr="00A87FEB" w:rsidRDefault="00A87FEB" w:rsidP="00A87FEB">
      <w:pPr>
        <w:pStyle w:val="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Relaxation criteria for UEs in RRC Connected are configured by only dedicated signaling.</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No need to specify any restriction (e.g., not evaluate stationary criterion / not report relaxation status) in specification, in case SpCell RSRP is not lower than s-MeasureConfig.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22"/>
        <w:gridCol w:w="1039"/>
        <w:gridCol w:w="6276"/>
      </w:tblGrid>
      <w:tr w:rsidR="00A87FEB" w14:paraId="234EDD3C" w14:textId="77777777" w:rsidTr="000435E0">
        <w:tc>
          <w:tcPr>
            <w:tcW w:w="1922"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435E0">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435E0">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435E0">
        <w:tc>
          <w:tcPr>
            <w:tcW w:w="1922"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435E0">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6E9ACF1" w14:textId="77777777"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p w14:paraId="43D2F78C" w14:textId="4A28D700" w:rsidR="00403D5D" w:rsidRDefault="00403D5D" w:rsidP="00383F29">
            <w:pPr>
              <w:spacing w:after="0"/>
              <w:rPr>
                <w:color w:val="00B0F0"/>
                <w:sz w:val="20"/>
                <w:szCs w:val="20"/>
                <w:lang w:eastAsia="zh-CN"/>
              </w:rPr>
            </w:pPr>
            <w:r w:rsidRPr="00403D5D">
              <w:rPr>
                <w:color w:val="00B0F0"/>
                <w:sz w:val="20"/>
                <w:szCs w:val="20"/>
                <w:lang w:eastAsia="zh-CN"/>
              </w:rPr>
              <w:t xml:space="preserve">[Rapp] </w:t>
            </w:r>
            <w:r>
              <w:rPr>
                <w:color w:val="00B0F0"/>
                <w:sz w:val="20"/>
                <w:szCs w:val="20"/>
                <w:lang w:eastAsia="zh-CN"/>
              </w:rPr>
              <w:t xml:space="preserve">For RRC_CONNECTED UE, the network shall not configure the parameters which cannot be supported by UE. And it is up to UE implementation on how to handle such error case, e.g. reestablishment. Therefore for RRC_CONNECTED UE, the capability is to let the network know whether the network can configure criterion to the UE. </w:t>
            </w:r>
          </w:p>
          <w:p w14:paraId="433F5659" w14:textId="77777777" w:rsidR="00403D5D" w:rsidRDefault="00403D5D" w:rsidP="00383F29">
            <w:pPr>
              <w:spacing w:after="0"/>
              <w:rPr>
                <w:sz w:val="20"/>
                <w:szCs w:val="20"/>
                <w:lang w:eastAsia="zh-CN"/>
              </w:rPr>
            </w:pPr>
          </w:p>
          <w:p w14:paraId="6F64B6E1" w14:textId="0525427E" w:rsidR="00403D5D" w:rsidRDefault="00403D5D" w:rsidP="00383F29">
            <w:pPr>
              <w:spacing w:after="0"/>
              <w:rPr>
                <w:sz w:val="20"/>
                <w:szCs w:val="20"/>
                <w:lang w:eastAsia="zh-CN"/>
              </w:rPr>
            </w:pPr>
          </w:p>
        </w:tc>
      </w:tr>
      <w:tr w:rsidR="0098713D" w14:paraId="2F66F02A" w14:textId="77777777" w:rsidTr="000435E0">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0C042C59"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U</w:t>
            </w:r>
            <w:r w:rsidR="00403D5D">
              <w:rPr>
                <w:sz w:val="20"/>
                <w:szCs w:val="20"/>
                <w:lang w:eastAsia="zh-CN"/>
              </w:rPr>
              <w:t>e</w:t>
            </w:r>
            <w:r>
              <w:rPr>
                <w:sz w:val="20"/>
                <w:szCs w:val="20"/>
                <w:lang w:eastAsia="zh-CN"/>
              </w:rPr>
              <w:t xml:space="preserve">s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signalling</w:t>
            </w:r>
            <w:r>
              <w:rPr>
                <w:sz w:val="20"/>
                <w:szCs w:val="20"/>
                <w:lang w:eastAsia="zh-CN"/>
              </w:rPr>
              <w:t xml:space="preserve">. </w:t>
            </w:r>
            <w:r w:rsidR="00397F0B">
              <w:rPr>
                <w:sz w:val="20"/>
                <w:szCs w:val="20"/>
                <w:lang w:eastAsia="zh-CN"/>
              </w:rPr>
              <w:t xml:space="preserve"> </w:t>
            </w:r>
          </w:p>
        </w:tc>
      </w:tr>
      <w:tr w:rsidR="001B047A" w14:paraId="036C4C8F" w14:textId="77777777" w:rsidTr="000435E0">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435E0">
        <w:tc>
          <w:tcPr>
            <w:tcW w:w="1922" w:type="dxa"/>
          </w:tcPr>
          <w:p w14:paraId="14C2C08D" w14:textId="27B7C7C8" w:rsidR="000435E0" w:rsidRDefault="000435E0" w:rsidP="00383F29">
            <w:pPr>
              <w:spacing w:after="0"/>
              <w:rPr>
                <w:sz w:val="20"/>
                <w:szCs w:val="20"/>
                <w:lang w:eastAsia="zh-CN"/>
              </w:rPr>
            </w:pPr>
            <w:r>
              <w:rPr>
                <w:sz w:val="20"/>
                <w:szCs w:val="20"/>
                <w:lang w:eastAsia="zh-CN"/>
              </w:rPr>
              <w:lastRenderedPageBreak/>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435E0">
        <w:tc>
          <w:tcPr>
            <w:tcW w:w="1922" w:type="dxa"/>
          </w:tcPr>
          <w:p w14:paraId="2331D0F0" w14:textId="31675B5B" w:rsidR="00E717D2" w:rsidRDefault="00E717D2" w:rsidP="00E717D2">
            <w:pPr>
              <w:spacing w:after="0"/>
              <w:rPr>
                <w:sz w:val="20"/>
                <w:szCs w:val="20"/>
                <w:lang w:eastAsia="zh-CN"/>
              </w:rPr>
            </w:pPr>
            <w:r>
              <w:rPr>
                <w:sz w:val="20"/>
                <w:szCs w:val="20"/>
                <w:lang w:eastAsia="zh-CN"/>
              </w:rPr>
              <w:t>Futurewei</w:t>
            </w:r>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r w:rsidR="00071570" w14:paraId="278E441F" w14:textId="77777777" w:rsidTr="000435E0">
        <w:tc>
          <w:tcPr>
            <w:tcW w:w="1922" w:type="dxa"/>
          </w:tcPr>
          <w:p w14:paraId="228D2575" w14:textId="2661ED7A"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BE2CBB4" w14:textId="62D2136E" w:rsidR="00071570" w:rsidRDefault="00071570" w:rsidP="00E717D2">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66AD75D4" w14:textId="77777777" w:rsidR="00071570" w:rsidRDefault="00071570" w:rsidP="00E717D2">
            <w:pPr>
              <w:spacing w:after="0"/>
              <w:rPr>
                <w:sz w:val="20"/>
                <w:szCs w:val="20"/>
                <w:lang w:eastAsia="zh-CN"/>
              </w:rPr>
            </w:pPr>
          </w:p>
        </w:tc>
      </w:tr>
      <w:tr w:rsidR="00403D5D" w14:paraId="7B339CEA" w14:textId="77777777" w:rsidTr="000435E0">
        <w:tc>
          <w:tcPr>
            <w:tcW w:w="1922" w:type="dxa"/>
          </w:tcPr>
          <w:p w14:paraId="05523620" w14:textId="36040BD1" w:rsidR="00403D5D" w:rsidRDefault="00403D5D" w:rsidP="00E717D2">
            <w:pPr>
              <w:spacing w:after="0"/>
              <w:rPr>
                <w:sz w:val="20"/>
                <w:szCs w:val="20"/>
                <w:lang w:eastAsia="zh-CN"/>
              </w:rPr>
            </w:pPr>
            <w:r>
              <w:rPr>
                <w:sz w:val="20"/>
                <w:szCs w:val="20"/>
                <w:lang w:eastAsia="zh-CN"/>
              </w:rPr>
              <w:t>Intel</w:t>
            </w:r>
          </w:p>
        </w:tc>
        <w:tc>
          <w:tcPr>
            <w:tcW w:w="1039" w:type="dxa"/>
          </w:tcPr>
          <w:p w14:paraId="3DF324E5" w14:textId="38A95E29" w:rsidR="00403D5D" w:rsidRDefault="00403D5D" w:rsidP="00E717D2">
            <w:pPr>
              <w:spacing w:after="0"/>
              <w:rPr>
                <w:sz w:val="20"/>
                <w:szCs w:val="20"/>
                <w:lang w:eastAsia="zh-CN"/>
              </w:rPr>
            </w:pPr>
            <w:r>
              <w:rPr>
                <w:sz w:val="20"/>
                <w:szCs w:val="20"/>
                <w:lang w:eastAsia="zh-CN"/>
              </w:rPr>
              <w:t>Yes</w:t>
            </w:r>
          </w:p>
        </w:tc>
        <w:tc>
          <w:tcPr>
            <w:tcW w:w="6276" w:type="dxa"/>
          </w:tcPr>
          <w:p w14:paraId="33DB32AB" w14:textId="77777777" w:rsidR="00403D5D" w:rsidRDefault="00403D5D" w:rsidP="00E717D2">
            <w:pPr>
              <w:spacing w:after="0"/>
              <w:rPr>
                <w:sz w:val="20"/>
                <w:szCs w:val="20"/>
                <w:lang w:eastAsia="zh-CN"/>
              </w:rPr>
            </w:pPr>
          </w:p>
        </w:tc>
      </w:tr>
      <w:tr w:rsidR="005276DD" w14:paraId="10E536E7" w14:textId="77777777" w:rsidTr="000435E0">
        <w:tc>
          <w:tcPr>
            <w:tcW w:w="1922" w:type="dxa"/>
          </w:tcPr>
          <w:p w14:paraId="60A64FF4" w14:textId="0593D892" w:rsidR="005276DD" w:rsidRDefault="005276DD" w:rsidP="005276DD">
            <w:pPr>
              <w:spacing w:after="0"/>
              <w:rPr>
                <w:sz w:val="20"/>
                <w:szCs w:val="20"/>
                <w:lang w:eastAsia="zh-CN"/>
              </w:rPr>
            </w:pPr>
            <w:r>
              <w:rPr>
                <w:rFonts w:eastAsia="맑은 고딕" w:hint="eastAsia"/>
                <w:sz w:val="20"/>
                <w:szCs w:val="20"/>
                <w:lang w:eastAsia="ko-KR"/>
              </w:rPr>
              <w:t>LGE</w:t>
            </w:r>
          </w:p>
        </w:tc>
        <w:tc>
          <w:tcPr>
            <w:tcW w:w="1039" w:type="dxa"/>
          </w:tcPr>
          <w:p w14:paraId="67563528" w14:textId="13E801CE" w:rsidR="005276DD" w:rsidRDefault="005276DD" w:rsidP="005276DD">
            <w:pPr>
              <w:spacing w:after="0"/>
              <w:rPr>
                <w:sz w:val="20"/>
                <w:szCs w:val="20"/>
                <w:lang w:eastAsia="zh-CN"/>
              </w:rPr>
            </w:pPr>
            <w:r>
              <w:rPr>
                <w:rFonts w:eastAsia="맑은 고딕" w:hint="eastAsia"/>
                <w:sz w:val="20"/>
                <w:szCs w:val="20"/>
                <w:lang w:eastAsia="ko-KR"/>
              </w:rPr>
              <w:t>Yes</w:t>
            </w:r>
          </w:p>
        </w:tc>
        <w:tc>
          <w:tcPr>
            <w:tcW w:w="6276" w:type="dxa"/>
          </w:tcPr>
          <w:p w14:paraId="7142207C" w14:textId="77777777" w:rsidR="005276DD" w:rsidRDefault="005276DD" w:rsidP="005276DD">
            <w:pPr>
              <w:spacing w:after="0"/>
              <w:rPr>
                <w:sz w:val="20"/>
                <w:szCs w:val="20"/>
                <w:lang w:eastAsia="zh-CN"/>
              </w:rPr>
            </w:pPr>
          </w:p>
        </w:tc>
      </w:tr>
    </w:tbl>
    <w:p w14:paraId="448C1552" w14:textId="51DD3E83" w:rsidR="00A87FEB" w:rsidRDefault="00A87FEB">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8A6718" w14:paraId="3EE66372" w14:textId="77777777" w:rsidTr="00E257AF">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6D639BEB" w14:textId="77777777" w:rsidTr="008A6718">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8A6718">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8A6718">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afb"/>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8A6718">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8A6718">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8A6718">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8A6718">
        <w:tc>
          <w:tcPr>
            <w:tcW w:w="1938" w:type="dxa"/>
          </w:tcPr>
          <w:p w14:paraId="197BAE28" w14:textId="77CFFB85" w:rsidR="00E717D2" w:rsidRDefault="00E717D2" w:rsidP="00E717D2">
            <w:pPr>
              <w:spacing w:after="0"/>
              <w:rPr>
                <w:sz w:val="20"/>
                <w:szCs w:val="20"/>
                <w:lang w:eastAsia="zh-CN"/>
              </w:rPr>
            </w:pPr>
            <w:r>
              <w:rPr>
                <w:sz w:val="20"/>
                <w:szCs w:val="20"/>
                <w:lang w:eastAsia="zh-CN"/>
              </w:rPr>
              <w:t>Futurewei</w:t>
            </w:r>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r w:rsidR="00071570" w14:paraId="0BFEF046" w14:textId="77777777" w:rsidTr="008A6718">
        <w:tc>
          <w:tcPr>
            <w:tcW w:w="1938" w:type="dxa"/>
          </w:tcPr>
          <w:p w14:paraId="061AB820" w14:textId="6E5DDE82"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A1651A1" w14:textId="5B21F49C" w:rsidR="00071570" w:rsidRDefault="00071570" w:rsidP="00E717D2">
            <w:pPr>
              <w:spacing w:after="0"/>
              <w:rPr>
                <w:sz w:val="20"/>
                <w:szCs w:val="20"/>
                <w:lang w:val="en-GB" w:eastAsia="zh-CN"/>
              </w:rPr>
            </w:pPr>
            <w:r>
              <w:rPr>
                <w:sz w:val="20"/>
                <w:szCs w:val="20"/>
                <w:lang w:val="en-GB" w:eastAsia="zh-CN"/>
              </w:rPr>
              <w:t>1) Per UE</w:t>
            </w:r>
          </w:p>
        </w:tc>
        <w:tc>
          <w:tcPr>
            <w:tcW w:w="5490" w:type="dxa"/>
          </w:tcPr>
          <w:p w14:paraId="55467B8F" w14:textId="77777777" w:rsidR="00071570" w:rsidRDefault="00071570" w:rsidP="00E717D2">
            <w:pPr>
              <w:spacing w:after="0"/>
              <w:rPr>
                <w:sz w:val="20"/>
                <w:szCs w:val="20"/>
                <w:lang w:eastAsia="zh-CN"/>
              </w:rPr>
            </w:pPr>
          </w:p>
        </w:tc>
      </w:tr>
      <w:tr w:rsidR="00403D5D" w14:paraId="238E6BCA" w14:textId="77777777" w:rsidTr="008A6718">
        <w:tc>
          <w:tcPr>
            <w:tcW w:w="1938" w:type="dxa"/>
          </w:tcPr>
          <w:p w14:paraId="6387C08F" w14:textId="7C6C9523" w:rsidR="00403D5D" w:rsidRDefault="00403D5D" w:rsidP="00E717D2">
            <w:pPr>
              <w:spacing w:after="0"/>
              <w:rPr>
                <w:sz w:val="20"/>
                <w:szCs w:val="20"/>
                <w:lang w:eastAsia="zh-CN"/>
              </w:rPr>
            </w:pPr>
            <w:r>
              <w:rPr>
                <w:sz w:val="20"/>
                <w:szCs w:val="20"/>
                <w:lang w:eastAsia="zh-CN"/>
              </w:rPr>
              <w:t>Intel</w:t>
            </w:r>
          </w:p>
        </w:tc>
        <w:tc>
          <w:tcPr>
            <w:tcW w:w="1809" w:type="dxa"/>
          </w:tcPr>
          <w:p w14:paraId="69F327C8" w14:textId="148F05BE" w:rsidR="00403D5D" w:rsidRDefault="00403D5D" w:rsidP="00E717D2">
            <w:pPr>
              <w:spacing w:after="0"/>
              <w:rPr>
                <w:sz w:val="20"/>
                <w:szCs w:val="20"/>
                <w:lang w:val="en-GB" w:eastAsia="zh-CN"/>
              </w:rPr>
            </w:pPr>
            <w:r>
              <w:rPr>
                <w:sz w:val="20"/>
                <w:szCs w:val="20"/>
                <w:lang w:val="en-GB" w:eastAsia="zh-CN"/>
              </w:rPr>
              <w:t>Per UE</w:t>
            </w:r>
          </w:p>
        </w:tc>
        <w:tc>
          <w:tcPr>
            <w:tcW w:w="5490" w:type="dxa"/>
          </w:tcPr>
          <w:p w14:paraId="304A0AD5" w14:textId="77777777" w:rsidR="00403D5D" w:rsidRDefault="00403D5D" w:rsidP="00E717D2">
            <w:pPr>
              <w:spacing w:after="0"/>
              <w:rPr>
                <w:sz w:val="20"/>
                <w:szCs w:val="20"/>
                <w:lang w:eastAsia="zh-CN"/>
              </w:rPr>
            </w:pPr>
          </w:p>
        </w:tc>
      </w:tr>
      <w:tr w:rsidR="005276DD" w14:paraId="335F60E9" w14:textId="77777777" w:rsidTr="008A6718">
        <w:tc>
          <w:tcPr>
            <w:tcW w:w="1938" w:type="dxa"/>
          </w:tcPr>
          <w:p w14:paraId="7689B7F9" w14:textId="620C8E6A" w:rsidR="005276DD" w:rsidRPr="005276DD" w:rsidRDefault="005276DD" w:rsidP="005276DD">
            <w:pPr>
              <w:spacing w:after="0"/>
              <w:rPr>
                <w:b/>
                <w:sz w:val="20"/>
                <w:szCs w:val="20"/>
                <w:lang w:eastAsia="zh-CN"/>
              </w:rPr>
            </w:pPr>
            <w:r>
              <w:rPr>
                <w:rFonts w:eastAsia="맑은 고딕" w:hint="eastAsia"/>
                <w:sz w:val="20"/>
                <w:szCs w:val="20"/>
                <w:lang w:eastAsia="ko-KR"/>
              </w:rPr>
              <w:t>L</w:t>
            </w:r>
            <w:r>
              <w:rPr>
                <w:rFonts w:eastAsia="맑은 고딕"/>
                <w:sz w:val="20"/>
                <w:szCs w:val="20"/>
                <w:lang w:eastAsia="ko-KR"/>
              </w:rPr>
              <w:t>GE</w:t>
            </w:r>
          </w:p>
        </w:tc>
        <w:tc>
          <w:tcPr>
            <w:tcW w:w="1809" w:type="dxa"/>
          </w:tcPr>
          <w:p w14:paraId="1C63BF99" w14:textId="735EAFFE" w:rsidR="005276DD" w:rsidRDefault="005276DD" w:rsidP="005276DD">
            <w:pPr>
              <w:spacing w:after="0"/>
              <w:rPr>
                <w:sz w:val="20"/>
                <w:szCs w:val="20"/>
                <w:lang w:val="en-GB" w:eastAsia="zh-CN"/>
              </w:rPr>
            </w:pPr>
            <w:r>
              <w:rPr>
                <w:rFonts w:eastAsia="맑은 고딕"/>
                <w:lang w:val="en-GB" w:eastAsia="ko-KR"/>
              </w:rPr>
              <w:t>1)</w:t>
            </w:r>
            <w:r w:rsidRPr="004F1BA2">
              <w:rPr>
                <w:rFonts w:eastAsia="맑은 고딕" w:hint="eastAsia"/>
                <w:lang w:val="en-GB" w:eastAsia="ko-KR"/>
              </w:rPr>
              <w:t xml:space="preserve"> </w:t>
            </w:r>
            <w:r>
              <w:rPr>
                <w:rFonts w:eastAsia="맑은 고딕"/>
                <w:lang w:val="en-GB" w:eastAsia="ko-KR"/>
              </w:rPr>
              <w:t xml:space="preserve">Per </w:t>
            </w:r>
            <w:r w:rsidRPr="004F1BA2">
              <w:rPr>
                <w:rFonts w:eastAsia="맑은 고딕" w:hint="eastAsia"/>
                <w:lang w:val="en-GB" w:eastAsia="ko-KR"/>
              </w:rPr>
              <w:t>UE</w:t>
            </w:r>
          </w:p>
        </w:tc>
        <w:tc>
          <w:tcPr>
            <w:tcW w:w="5490" w:type="dxa"/>
          </w:tcPr>
          <w:p w14:paraId="39BA190A" w14:textId="77777777" w:rsidR="005276DD" w:rsidRDefault="005276DD" w:rsidP="005276DD">
            <w:pPr>
              <w:spacing w:after="0"/>
              <w:rPr>
                <w:sz w:val="20"/>
                <w:szCs w:val="20"/>
                <w:lang w:eastAsia="zh-CN"/>
              </w:rPr>
            </w:pPr>
          </w:p>
        </w:tc>
      </w:tr>
    </w:tbl>
    <w:p w14:paraId="2FB41789" w14:textId="77777777" w:rsidR="008A6718" w:rsidRDefault="008A6718">
      <w:pPr>
        <w:jc w:val="both"/>
        <w:rPr>
          <w:rFonts w:ascii="Times New Roman" w:hAnsi="Times New Roman" w:cs="Times New Roman"/>
          <w:sz w:val="20"/>
          <w:szCs w:val="20"/>
        </w:rPr>
      </w:pP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A6718" w14:paraId="2515D806" w14:textId="77777777" w:rsidTr="00E257AF">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F606F5">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F606F5">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F606F5">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F606F5">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F606F5">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F606F5">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F606F5">
        <w:tc>
          <w:tcPr>
            <w:tcW w:w="1938" w:type="dxa"/>
          </w:tcPr>
          <w:p w14:paraId="0E5F8926" w14:textId="00EF7885" w:rsidR="00E717D2" w:rsidRDefault="00E717D2" w:rsidP="00E717D2">
            <w:pPr>
              <w:spacing w:after="0"/>
              <w:rPr>
                <w:sz w:val="20"/>
                <w:szCs w:val="20"/>
                <w:lang w:eastAsia="zh-CN"/>
              </w:rPr>
            </w:pPr>
            <w:r>
              <w:rPr>
                <w:sz w:val="20"/>
                <w:szCs w:val="20"/>
                <w:lang w:eastAsia="zh-CN"/>
              </w:rPr>
              <w:t>Futurewei</w:t>
            </w:r>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r w:rsidR="00071570" w14:paraId="7E714D55" w14:textId="77777777" w:rsidTr="00F606F5">
        <w:tc>
          <w:tcPr>
            <w:tcW w:w="1938" w:type="dxa"/>
          </w:tcPr>
          <w:p w14:paraId="6E95D986" w14:textId="3552FEB5"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5C6D3DB" w14:textId="0AD0589B" w:rsidR="00071570" w:rsidRDefault="00071570" w:rsidP="00E717D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37BA3ADF" w14:textId="77777777" w:rsidR="00071570" w:rsidRDefault="00071570" w:rsidP="00E717D2">
            <w:pPr>
              <w:spacing w:after="0"/>
              <w:rPr>
                <w:sz w:val="20"/>
                <w:szCs w:val="20"/>
                <w:lang w:eastAsia="zh-CN"/>
              </w:rPr>
            </w:pPr>
          </w:p>
        </w:tc>
      </w:tr>
      <w:tr w:rsidR="00403D5D" w14:paraId="06B1CF4F" w14:textId="77777777" w:rsidTr="00F606F5">
        <w:tc>
          <w:tcPr>
            <w:tcW w:w="1938" w:type="dxa"/>
          </w:tcPr>
          <w:p w14:paraId="20C07667" w14:textId="2D083DA5" w:rsidR="00403D5D" w:rsidRDefault="00403D5D" w:rsidP="00E717D2">
            <w:pPr>
              <w:spacing w:after="0"/>
              <w:rPr>
                <w:sz w:val="20"/>
                <w:szCs w:val="20"/>
                <w:lang w:eastAsia="zh-CN"/>
              </w:rPr>
            </w:pPr>
            <w:r>
              <w:rPr>
                <w:sz w:val="20"/>
                <w:szCs w:val="20"/>
                <w:lang w:eastAsia="zh-CN"/>
              </w:rPr>
              <w:t>Intel</w:t>
            </w:r>
          </w:p>
        </w:tc>
        <w:tc>
          <w:tcPr>
            <w:tcW w:w="1809" w:type="dxa"/>
          </w:tcPr>
          <w:p w14:paraId="128B0D7C" w14:textId="7A6FAC83" w:rsidR="00403D5D" w:rsidRDefault="00403D5D" w:rsidP="00E717D2">
            <w:pPr>
              <w:spacing w:after="0"/>
              <w:rPr>
                <w:sz w:val="20"/>
                <w:szCs w:val="20"/>
                <w:lang w:val="en-GB" w:eastAsia="zh-CN"/>
              </w:rPr>
            </w:pPr>
            <w:r>
              <w:rPr>
                <w:sz w:val="20"/>
                <w:szCs w:val="20"/>
                <w:lang w:val="en-GB" w:eastAsia="zh-CN"/>
              </w:rPr>
              <w:t>No</w:t>
            </w:r>
          </w:p>
        </w:tc>
        <w:tc>
          <w:tcPr>
            <w:tcW w:w="5490" w:type="dxa"/>
          </w:tcPr>
          <w:p w14:paraId="7B910D22" w14:textId="77777777" w:rsidR="00403D5D" w:rsidRDefault="00403D5D" w:rsidP="00E717D2">
            <w:pPr>
              <w:spacing w:after="0"/>
              <w:rPr>
                <w:sz w:val="20"/>
                <w:szCs w:val="20"/>
                <w:lang w:eastAsia="zh-CN"/>
              </w:rPr>
            </w:pPr>
          </w:p>
        </w:tc>
      </w:tr>
      <w:tr w:rsidR="005276DD" w14:paraId="4C29DAFD" w14:textId="77777777" w:rsidTr="00F606F5">
        <w:tc>
          <w:tcPr>
            <w:tcW w:w="1938" w:type="dxa"/>
          </w:tcPr>
          <w:p w14:paraId="5F434782" w14:textId="16C07198" w:rsidR="005276DD" w:rsidRPr="005276DD" w:rsidRDefault="005276DD" w:rsidP="00E717D2">
            <w:pPr>
              <w:spacing w:after="0"/>
              <w:rPr>
                <w:rFonts w:eastAsia="맑은 고딕" w:hint="eastAsia"/>
                <w:sz w:val="20"/>
                <w:szCs w:val="20"/>
                <w:lang w:eastAsia="ko-KR"/>
              </w:rPr>
            </w:pPr>
            <w:r>
              <w:rPr>
                <w:rFonts w:eastAsia="맑은 고딕" w:hint="eastAsia"/>
                <w:sz w:val="20"/>
                <w:szCs w:val="20"/>
                <w:lang w:eastAsia="ko-KR"/>
              </w:rPr>
              <w:t>LGE</w:t>
            </w:r>
          </w:p>
        </w:tc>
        <w:tc>
          <w:tcPr>
            <w:tcW w:w="1809" w:type="dxa"/>
          </w:tcPr>
          <w:p w14:paraId="331B2456" w14:textId="6FD29C13" w:rsidR="005276DD" w:rsidRPr="005276DD" w:rsidRDefault="005276DD" w:rsidP="00E717D2">
            <w:pPr>
              <w:spacing w:after="0"/>
              <w:rPr>
                <w:rFonts w:eastAsia="맑은 고딕" w:hint="eastAsia"/>
                <w:sz w:val="20"/>
                <w:szCs w:val="20"/>
                <w:lang w:val="en-GB" w:eastAsia="ko-KR"/>
              </w:rPr>
            </w:pPr>
            <w:r>
              <w:rPr>
                <w:rFonts w:eastAsia="맑은 고딕" w:hint="eastAsia"/>
                <w:sz w:val="20"/>
                <w:szCs w:val="20"/>
                <w:lang w:val="en-GB" w:eastAsia="ko-KR"/>
              </w:rPr>
              <w:t>No</w:t>
            </w:r>
          </w:p>
        </w:tc>
        <w:tc>
          <w:tcPr>
            <w:tcW w:w="5490" w:type="dxa"/>
          </w:tcPr>
          <w:p w14:paraId="334DD67A" w14:textId="77777777" w:rsidR="005276DD" w:rsidRDefault="005276DD" w:rsidP="00E717D2">
            <w:pPr>
              <w:spacing w:after="0"/>
              <w:rPr>
                <w:sz w:val="20"/>
                <w:szCs w:val="20"/>
                <w:lang w:eastAsia="zh-CN"/>
              </w:rPr>
            </w:pPr>
          </w:p>
        </w:tc>
      </w:tr>
    </w:tbl>
    <w:p w14:paraId="291A29D7" w14:textId="0D5199EF" w:rsidR="00461136" w:rsidRDefault="00461136">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A6718" w14:paraId="33A4A03B" w14:textId="77777777" w:rsidTr="00E257A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F606F5">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F606F5">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F606F5">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F606F5">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F606F5">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F606F5">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F606F5">
        <w:tc>
          <w:tcPr>
            <w:tcW w:w="1938" w:type="dxa"/>
          </w:tcPr>
          <w:p w14:paraId="59998D4F" w14:textId="472DCCAB" w:rsidR="00E717D2" w:rsidRDefault="00E717D2" w:rsidP="00E717D2">
            <w:pPr>
              <w:spacing w:after="0"/>
              <w:rPr>
                <w:sz w:val="20"/>
                <w:szCs w:val="20"/>
                <w:lang w:eastAsia="zh-CN"/>
              </w:rPr>
            </w:pPr>
            <w:r>
              <w:rPr>
                <w:sz w:val="20"/>
                <w:szCs w:val="20"/>
                <w:lang w:eastAsia="zh-CN"/>
              </w:rPr>
              <w:t>Futurewei</w:t>
            </w:r>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r w:rsidR="00071570" w14:paraId="5AF70EDB" w14:textId="77777777" w:rsidTr="00F606F5">
        <w:tc>
          <w:tcPr>
            <w:tcW w:w="1938" w:type="dxa"/>
          </w:tcPr>
          <w:p w14:paraId="111B4955" w14:textId="7F032906" w:rsidR="00071570" w:rsidRDefault="00071570" w:rsidP="0007157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ED8F919" w14:textId="3749D38D" w:rsidR="00071570" w:rsidRDefault="00071570"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4D92F44" w14:textId="77777777" w:rsidR="00071570" w:rsidRDefault="00071570" w:rsidP="00071570">
            <w:pPr>
              <w:spacing w:after="0"/>
              <w:rPr>
                <w:sz w:val="20"/>
                <w:szCs w:val="20"/>
                <w:lang w:eastAsia="zh-CN"/>
              </w:rPr>
            </w:pPr>
          </w:p>
        </w:tc>
      </w:tr>
      <w:tr w:rsidR="00403D5D" w14:paraId="53103D24" w14:textId="77777777" w:rsidTr="00F606F5">
        <w:tc>
          <w:tcPr>
            <w:tcW w:w="1938" w:type="dxa"/>
          </w:tcPr>
          <w:p w14:paraId="45E009C5" w14:textId="353EB28E" w:rsidR="00403D5D" w:rsidRDefault="00403D5D" w:rsidP="00071570">
            <w:pPr>
              <w:spacing w:after="0"/>
              <w:rPr>
                <w:sz w:val="20"/>
                <w:szCs w:val="20"/>
                <w:lang w:eastAsia="zh-CN"/>
              </w:rPr>
            </w:pPr>
            <w:r>
              <w:rPr>
                <w:sz w:val="20"/>
                <w:szCs w:val="20"/>
                <w:lang w:eastAsia="zh-CN"/>
              </w:rPr>
              <w:t>Intel</w:t>
            </w:r>
          </w:p>
        </w:tc>
        <w:tc>
          <w:tcPr>
            <w:tcW w:w="1809" w:type="dxa"/>
          </w:tcPr>
          <w:p w14:paraId="3EE3A6BB" w14:textId="6AFBFE10" w:rsidR="00403D5D" w:rsidRDefault="00403D5D" w:rsidP="00071570">
            <w:pPr>
              <w:spacing w:after="0"/>
              <w:rPr>
                <w:sz w:val="20"/>
                <w:szCs w:val="20"/>
                <w:lang w:val="en-GB" w:eastAsia="zh-CN"/>
              </w:rPr>
            </w:pPr>
            <w:r>
              <w:rPr>
                <w:sz w:val="20"/>
                <w:szCs w:val="20"/>
                <w:lang w:val="en-GB" w:eastAsia="zh-CN"/>
              </w:rPr>
              <w:t>No</w:t>
            </w:r>
          </w:p>
        </w:tc>
        <w:tc>
          <w:tcPr>
            <w:tcW w:w="5490" w:type="dxa"/>
          </w:tcPr>
          <w:p w14:paraId="3E801772" w14:textId="77777777" w:rsidR="00403D5D" w:rsidRDefault="00403D5D" w:rsidP="00071570">
            <w:pPr>
              <w:spacing w:after="0"/>
              <w:rPr>
                <w:sz w:val="20"/>
                <w:szCs w:val="20"/>
                <w:lang w:eastAsia="zh-CN"/>
              </w:rPr>
            </w:pPr>
          </w:p>
        </w:tc>
      </w:tr>
      <w:tr w:rsidR="005276DD" w14:paraId="3476A57A" w14:textId="77777777" w:rsidTr="00F606F5">
        <w:tc>
          <w:tcPr>
            <w:tcW w:w="1938" w:type="dxa"/>
          </w:tcPr>
          <w:p w14:paraId="06823D1E" w14:textId="46B70EF7" w:rsidR="005276DD" w:rsidRPr="005276DD" w:rsidRDefault="005276DD" w:rsidP="00071570">
            <w:pPr>
              <w:spacing w:after="0"/>
              <w:rPr>
                <w:rFonts w:eastAsia="맑은 고딕" w:hint="eastAsia"/>
                <w:sz w:val="20"/>
                <w:szCs w:val="20"/>
                <w:lang w:eastAsia="ko-KR"/>
              </w:rPr>
            </w:pPr>
            <w:r>
              <w:rPr>
                <w:rFonts w:eastAsia="맑은 고딕" w:hint="eastAsia"/>
                <w:sz w:val="20"/>
                <w:szCs w:val="20"/>
                <w:lang w:eastAsia="ko-KR"/>
              </w:rPr>
              <w:t>LGE</w:t>
            </w:r>
          </w:p>
        </w:tc>
        <w:tc>
          <w:tcPr>
            <w:tcW w:w="1809" w:type="dxa"/>
          </w:tcPr>
          <w:p w14:paraId="4D6F4D83" w14:textId="77C5E4CE" w:rsidR="005276DD" w:rsidRPr="005276DD" w:rsidRDefault="005276DD" w:rsidP="00071570">
            <w:pPr>
              <w:spacing w:after="0"/>
              <w:rPr>
                <w:rFonts w:eastAsia="맑은 고딕" w:hint="eastAsia"/>
                <w:sz w:val="20"/>
                <w:szCs w:val="20"/>
                <w:lang w:val="en-GB" w:eastAsia="ko-KR"/>
              </w:rPr>
            </w:pPr>
            <w:r>
              <w:rPr>
                <w:rFonts w:eastAsia="맑은 고딕" w:hint="eastAsia"/>
                <w:sz w:val="20"/>
                <w:szCs w:val="20"/>
                <w:lang w:val="en-GB" w:eastAsia="ko-KR"/>
              </w:rPr>
              <w:t>No</w:t>
            </w:r>
          </w:p>
        </w:tc>
        <w:tc>
          <w:tcPr>
            <w:tcW w:w="5490" w:type="dxa"/>
          </w:tcPr>
          <w:p w14:paraId="41FD7B79" w14:textId="77777777" w:rsidR="005276DD" w:rsidRDefault="005276DD" w:rsidP="00071570">
            <w:pPr>
              <w:spacing w:after="0"/>
              <w:rPr>
                <w:sz w:val="20"/>
                <w:szCs w:val="20"/>
                <w:lang w:eastAsia="zh-CN"/>
              </w:rPr>
            </w:pPr>
          </w:p>
        </w:tc>
      </w:tr>
    </w:tbl>
    <w:p w14:paraId="0E8B17BB" w14:textId="293A1DB8" w:rsidR="008A6718" w:rsidRDefault="008A6718">
      <w:pPr>
        <w:jc w:val="both"/>
        <w:rPr>
          <w:rFonts w:ascii="Times New Roman" w:hAnsi="Times New Roman" w:cs="Times New Roman"/>
          <w:sz w:val="20"/>
          <w:szCs w:val="20"/>
        </w:rPr>
      </w:pPr>
    </w:p>
    <w:p w14:paraId="3592E6B3" w14:textId="77777777" w:rsidR="00403D5D" w:rsidRDefault="00403D5D">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2"/>
      </w:pPr>
      <w:r>
        <w:t>3.2 Capability on eDRX</w:t>
      </w:r>
    </w:p>
    <w:p w14:paraId="2A78EF05" w14:textId="1CA8E388" w:rsidR="00A12886" w:rsidRPr="00A87FEB" w:rsidRDefault="00A12886" w:rsidP="00A12886">
      <w:pPr>
        <w:pStyle w:val="3"/>
      </w:pPr>
      <w:r>
        <w:t>3.2.1 eDRX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r>
        <w:t>eDRX supporting UEs are assumed to also support the UE capability on PO determination for non overlapping CN/RN case (Further discuss on the reporting of eDRX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feature can be supported by non RedCap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signalling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lastRenderedPageBreak/>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signalling.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1089"/>
        <w:gridCol w:w="6210"/>
      </w:tblGrid>
      <w:tr w:rsidR="00A12886" w14:paraId="355463A7" w14:textId="77777777" w:rsidTr="00A967F6">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A967F6">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A967F6">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A967F6">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A967F6">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The TP from the rapporteur seems to suggest eDRX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A967F6">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r>
              <w:rPr>
                <w:rFonts w:hint="eastAsia"/>
                <w:sz w:val="20"/>
                <w:szCs w:val="20"/>
                <w:lang w:eastAsia="zh-CN"/>
              </w:rPr>
              <w:t>Y</w:t>
            </w:r>
            <w:r>
              <w:rPr>
                <w:sz w:val="20"/>
                <w:szCs w:val="20"/>
                <w:lang w:eastAsia="zh-CN"/>
              </w:rPr>
              <w:t>es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A967F6">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A967F6">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A967F6">
        <w:tc>
          <w:tcPr>
            <w:tcW w:w="1938" w:type="dxa"/>
          </w:tcPr>
          <w:p w14:paraId="4DB3073D" w14:textId="6C7C8720" w:rsidR="00E717D2" w:rsidRDefault="00E717D2" w:rsidP="00E717D2">
            <w:pPr>
              <w:spacing w:after="0"/>
              <w:rPr>
                <w:sz w:val="20"/>
                <w:szCs w:val="20"/>
                <w:lang w:eastAsia="zh-CN"/>
              </w:rPr>
            </w:pPr>
            <w:r>
              <w:rPr>
                <w:sz w:val="20"/>
                <w:szCs w:val="20"/>
                <w:lang w:eastAsia="zh-CN"/>
              </w:rPr>
              <w:t>Futurewei</w:t>
            </w:r>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r w:rsidR="00071570" w14:paraId="016DBB11" w14:textId="77777777" w:rsidTr="00A967F6">
        <w:tc>
          <w:tcPr>
            <w:tcW w:w="1938" w:type="dxa"/>
          </w:tcPr>
          <w:p w14:paraId="14237AEE" w14:textId="5CBA0A4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302FB389" w14:textId="0DADAAB3" w:rsidR="00071570" w:rsidRDefault="00071570" w:rsidP="00E717D2">
            <w:pPr>
              <w:spacing w:after="0"/>
              <w:rPr>
                <w:sz w:val="20"/>
                <w:szCs w:val="20"/>
                <w:lang w:eastAsia="zh-CN"/>
              </w:rPr>
            </w:pPr>
            <w:r>
              <w:rPr>
                <w:sz w:val="20"/>
                <w:szCs w:val="20"/>
                <w:lang w:eastAsia="zh-CN"/>
              </w:rPr>
              <w:t>Yes with change</w:t>
            </w:r>
          </w:p>
        </w:tc>
        <w:tc>
          <w:tcPr>
            <w:tcW w:w="6210" w:type="dxa"/>
          </w:tcPr>
          <w:p w14:paraId="310755A7" w14:textId="121B1D3E" w:rsidR="00071570" w:rsidRDefault="00071570" w:rsidP="00E717D2">
            <w:pPr>
              <w:spacing w:after="0"/>
              <w:rPr>
                <w:sz w:val="21"/>
                <w:lang w:eastAsia="zh-CN"/>
              </w:rPr>
            </w:pPr>
            <w:r>
              <w:rPr>
                <w:rFonts w:hint="eastAsia"/>
                <w:sz w:val="21"/>
                <w:lang w:eastAsia="zh-CN"/>
              </w:rPr>
              <w:t>A</w:t>
            </w:r>
            <w:r>
              <w:rPr>
                <w:sz w:val="21"/>
                <w:lang w:eastAsia="zh-CN"/>
              </w:rPr>
              <w:t>gree with Qualcomm.</w:t>
            </w:r>
          </w:p>
        </w:tc>
      </w:tr>
      <w:tr w:rsidR="00443B46" w14:paraId="19134B44" w14:textId="77777777" w:rsidTr="00A967F6">
        <w:tc>
          <w:tcPr>
            <w:tcW w:w="1938" w:type="dxa"/>
          </w:tcPr>
          <w:p w14:paraId="3827C360" w14:textId="47685D9F" w:rsidR="00443B46" w:rsidRDefault="00443B46" w:rsidP="00E717D2">
            <w:pPr>
              <w:spacing w:after="0"/>
              <w:rPr>
                <w:sz w:val="20"/>
                <w:szCs w:val="20"/>
                <w:lang w:eastAsia="zh-CN"/>
              </w:rPr>
            </w:pPr>
            <w:r>
              <w:rPr>
                <w:sz w:val="20"/>
                <w:szCs w:val="20"/>
                <w:lang w:eastAsia="zh-CN"/>
              </w:rPr>
              <w:t>Intel</w:t>
            </w:r>
          </w:p>
        </w:tc>
        <w:tc>
          <w:tcPr>
            <w:tcW w:w="1089" w:type="dxa"/>
          </w:tcPr>
          <w:p w14:paraId="687F1A15" w14:textId="7B96D490" w:rsidR="00443B46" w:rsidRDefault="00443B46" w:rsidP="00E717D2">
            <w:pPr>
              <w:spacing w:after="0"/>
              <w:rPr>
                <w:sz w:val="20"/>
                <w:szCs w:val="20"/>
                <w:lang w:eastAsia="zh-CN"/>
              </w:rPr>
            </w:pPr>
            <w:r>
              <w:rPr>
                <w:sz w:val="20"/>
                <w:szCs w:val="20"/>
                <w:lang w:eastAsia="zh-CN"/>
              </w:rPr>
              <w:t xml:space="preserve">Yes with change </w:t>
            </w:r>
          </w:p>
        </w:tc>
        <w:tc>
          <w:tcPr>
            <w:tcW w:w="6210" w:type="dxa"/>
          </w:tcPr>
          <w:p w14:paraId="6F187A28" w14:textId="73DE6ED1" w:rsidR="00443B46" w:rsidRDefault="00443B46" w:rsidP="00E717D2">
            <w:pPr>
              <w:spacing w:after="0"/>
              <w:rPr>
                <w:sz w:val="21"/>
                <w:lang w:eastAsia="zh-CN"/>
              </w:rPr>
            </w:pPr>
            <w:r>
              <w:rPr>
                <w:sz w:val="21"/>
                <w:lang w:eastAsia="zh-CN"/>
              </w:rPr>
              <w:t xml:space="preserve">Agree with Qualcomm ‘s suggestion. </w:t>
            </w:r>
          </w:p>
        </w:tc>
      </w:tr>
      <w:tr w:rsidR="005276DD" w14:paraId="7A4E3EF4" w14:textId="77777777" w:rsidTr="00A967F6">
        <w:tc>
          <w:tcPr>
            <w:tcW w:w="1938" w:type="dxa"/>
          </w:tcPr>
          <w:p w14:paraId="4DB374F6" w14:textId="26D20FE0" w:rsidR="005276DD" w:rsidRPr="005276DD" w:rsidRDefault="005276DD" w:rsidP="00E717D2">
            <w:pPr>
              <w:spacing w:after="0"/>
              <w:rPr>
                <w:rFonts w:eastAsia="맑은 고딕" w:hint="eastAsia"/>
                <w:sz w:val="20"/>
                <w:szCs w:val="20"/>
                <w:lang w:eastAsia="ko-KR"/>
              </w:rPr>
            </w:pPr>
            <w:r>
              <w:rPr>
                <w:rFonts w:eastAsia="맑은 고딕" w:hint="eastAsia"/>
                <w:sz w:val="20"/>
                <w:szCs w:val="20"/>
                <w:lang w:eastAsia="ko-KR"/>
              </w:rPr>
              <w:t>LGE</w:t>
            </w:r>
          </w:p>
        </w:tc>
        <w:tc>
          <w:tcPr>
            <w:tcW w:w="1089" w:type="dxa"/>
          </w:tcPr>
          <w:p w14:paraId="789AE8B1" w14:textId="63B7DA51" w:rsidR="005276DD" w:rsidRPr="005276DD" w:rsidRDefault="005276DD" w:rsidP="00E717D2">
            <w:pPr>
              <w:spacing w:after="0"/>
              <w:rPr>
                <w:rFonts w:eastAsia="맑은 고딕" w:hint="eastAsia"/>
                <w:sz w:val="20"/>
                <w:szCs w:val="20"/>
                <w:lang w:eastAsia="ko-KR"/>
              </w:rPr>
            </w:pPr>
            <w:r>
              <w:rPr>
                <w:rFonts w:eastAsia="맑은 고딕" w:hint="eastAsia"/>
                <w:sz w:val="20"/>
                <w:szCs w:val="20"/>
                <w:lang w:eastAsia="ko-KR"/>
              </w:rPr>
              <w:t>Yes</w:t>
            </w:r>
          </w:p>
        </w:tc>
        <w:tc>
          <w:tcPr>
            <w:tcW w:w="6210" w:type="dxa"/>
          </w:tcPr>
          <w:p w14:paraId="69DDBAA5" w14:textId="77777777" w:rsidR="005276DD" w:rsidRDefault="005276DD" w:rsidP="00E717D2">
            <w:pPr>
              <w:spacing w:after="0"/>
              <w:rPr>
                <w:sz w:val="21"/>
                <w:lang w:eastAsia="zh-CN"/>
              </w:rPr>
            </w:pPr>
          </w:p>
        </w:tc>
      </w:tr>
    </w:tbl>
    <w:p w14:paraId="7A96B249" w14:textId="77777777" w:rsidR="00A12886" w:rsidRDefault="00A12886" w:rsidP="00A12886">
      <w:pPr>
        <w:jc w:val="both"/>
        <w:rPr>
          <w:rFonts w:ascii="Times New Roman" w:hAnsi="Times New Roman" w:cs="Times New Roman"/>
          <w:sz w:val="20"/>
          <w:szCs w:val="20"/>
        </w:rPr>
      </w:pPr>
    </w:p>
    <w:p w14:paraId="024297A7" w14:textId="4B4C787E" w:rsidR="00A12886" w:rsidRPr="00A87FEB" w:rsidRDefault="00071570" w:rsidP="000D5C3B">
      <w:pPr>
        <w:pStyle w:val="3"/>
        <w:numPr>
          <w:ilvl w:val="2"/>
          <w:numId w:val="21"/>
        </w:numPr>
      </w:pPr>
      <w:r>
        <w:t>Edrx</w:t>
      </w:r>
      <w:r w:rsidR="00A12886">
        <w:t xml:space="preserve"> capability </w:t>
      </w:r>
      <w:r w:rsidR="00A12886" w:rsidRPr="00A87FEB">
        <w:t xml:space="preserve">for </w:t>
      </w:r>
      <w:r w:rsidR="00A12886">
        <w:t>RRC_</w:t>
      </w:r>
      <w:r w:rsidR="0049385C">
        <w:t>INACTIVE</w:t>
      </w:r>
      <w:r w:rsidR="00A12886" w:rsidRPr="00A87FEB">
        <w:t xml:space="preserve"> U</w:t>
      </w:r>
      <w:r w:rsidRPr="00A87FEB">
        <w:t>e</w:t>
      </w:r>
      <w:r w:rsidR="00A12886" w:rsidRPr="00A87FEB">
        <w:t>s</w:t>
      </w:r>
    </w:p>
    <w:p w14:paraId="5BEB1471" w14:textId="45B3AF5B" w:rsidR="00A12886" w:rsidRDefault="00184BAB" w:rsidP="00184BAB">
      <w:pPr>
        <w:pStyle w:val="Doc-text2"/>
        <w:ind w:left="0" w:firstLine="0"/>
      </w:pPr>
      <w:r>
        <w:t xml:space="preserve">Regarding </w:t>
      </w:r>
      <w:r w:rsidR="00071570">
        <w:t>Edrx</w:t>
      </w:r>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55699D21"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r w:rsidR="00071570">
        <w:t>Edrx</w:t>
      </w:r>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44DC09AC"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r w:rsidR="00071570">
        <w:t>Edrx</w:t>
      </w:r>
      <w:r>
        <w:t xml:space="preserve"> cycle length for RRC Inactive is 10.24s in Rel-17</w:t>
      </w:r>
    </w:p>
    <w:p w14:paraId="7CB10085" w14:textId="77777777" w:rsidR="00184BAB" w:rsidRDefault="00184BAB" w:rsidP="00184BAB">
      <w:pPr>
        <w:pStyle w:val="Doc-text2"/>
        <w:ind w:left="0" w:firstLine="0"/>
      </w:pPr>
    </w:p>
    <w:p w14:paraId="3E2D3611" w14:textId="6FDEC096"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r w:rsidR="00071570">
        <w:t>Edrx</w:t>
      </w:r>
    </w:p>
    <w:p w14:paraId="4F8F34A0" w14:textId="77777777" w:rsidR="00071570" w:rsidRDefault="00071570" w:rsidP="00071570">
      <w:pPr>
        <w:pStyle w:val="afb"/>
        <w:rPr>
          <w:lang w:val="en-GB"/>
        </w:rPr>
      </w:pPr>
    </w:p>
    <w:p w14:paraId="7C9B5DBE" w14:textId="77777777" w:rsidR="000D5C3B" w:rsidRDefault="000D5C3B" w:rsidP="000D5C3B">
      <w:pPr>
        <w:pStyle w:val="afb"/>
        <w:rPr>
          <w:lang w:val="en-GB"/>
        </w:rPr>
      </w:pPr>
    </w:p>
    <w:p w14:paraId="22F8CF16" w14:textId="77777777" w:rsidR="00184BAB" w:rsidRPr="00184BAB" w:rsidRDefault="00184BAB" w:rsidP="00184BAB">
      <w:pPr>
        <w:pStyle w:val="afb"/>
        <w:rPr>
          <w:lang w:val="en-GB"/>
        </w:rPr>
      </w:pPr>
    </w:p>
    <w:p w14:paraId="7CA6B368" w14:textId="347C86D3" w:rsidR="00184BAB" w:rsidRDefault="00071570" w:rsidP="00B461C5">
      <w:pPr>
        <w:pStyle w:val="Doc-text2"/>
        <w:numPr>
          <w:ilvl w:val="0"/>
          <w:numId w:val="20"/>
        </w:numPr>
        <w:pBdr>
          <w:top w:val="single" w:sz="4" w:space="1" w:color="auto"/>
          <w:left w:val="single" w:sz="4" w:space="4" w:color="auto"/>
          <w:bottom w:val="single" w:sz="4" w:space="1" w:color="auto"/>
          <w:right w:val="single" w:sz="4" w:space="4" w:color="auto"/>
        </w:pBdr>
      </w:pPr>
      <w:r>
        <w:t>Edrx</w:t>
      </w:r>
      <w:r w:rsidR="00184BAB">
        <w:t xml:space="preserve"> supporting U</w:t>
      </w:r>
      <w:r>
        <w:t>e</w:t>
      </w:r>
      <w:r w:rsidR="00184BAB">
        <w:t xml:space="preserve">s are assumed to also support the UE capability on PO determination for non overlapping CN/RN case (Further discuss on the reporting of </w:t>
      </w:r>
      <w:r>
        <w:t>Edrx</w:t>
      </w:r>
      <w:r w:rsidR="00184BAB">
        <w:t xml:space="preserve"> capability)</w:t>
      </w:r>
    </w:p>
    <w:p w14:paraId="6F6845D2" w14:textId="77777777" w:rsidR="000D5C3B" w:rsidRDefault="000D5C3B" w:rsidP="000D5C3B">
      <w:pPr>
        <w:pStyle w:val="afb"/>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5ADAB1B3"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feature can be supported by non RedCap U</w:t>
      </w:r>
      <w:r>
        <w:t>e</w:t>
      </w:r>
      <w:r w:rsidR="00184BAB">
        <w:t>s.</w:t>
      </w:r>
    </w:p>
    <w:p w14:paraId="1BE789A1" w14:textId="38C325D1"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 xml:space="preserve">A UE in idle mode requests </w:t>
      </w:r>
      <w:r w:rsidR="00071570" w:rsidRPr="00533534">
        <w:t>Edrx</w:t>
      </w:r>
      <w:r w:rsidRPr="00533534">
        <w:t xml:space="preserve"> configuration via NAS signalling. FFS if capability signalling in RAN, as part of the UE capability message, is also needed.</w:t>
      </w:r>
    </w:p>
    <w:p w14:paraId="1C97B2D1" w14:textId="462F67BD"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Indicates whether the UE supports to use the same i_s</w:t>
            </w:r>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092D1252"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 xml:space="preserve"> feature or not, i.e. do we need to introduce a new UE capability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non overlapping CN/RN case </w:t>
      </w:r>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11DEC7F2"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 xml:space="preserve"> case, and no new UE capability is needed;</w:t>
      </w:r>
    </w:p>
    <w:p w14:paraId="0054C85C" w14:textId="3D222872"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non overlapping CN/RN case ” </w:t>
      </w:r>
      <w:r w:rsidRPr="00E257AF">
        <w:rPr>
          <w:rFonts w:ascii="Times New Roman" w:hAnsi="Times New Roman" w:cs="Times New Roman"/>
          <w:sz w:val="20"/>
          <w:szCs w:val="20"/>
          <w:lang w:val="en-GB"/>
        </w:rPr>
        <w:t xml:space="preserve">for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74821906"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Indicates whether the UE supports to use the same i_s</w:t>
            </w:r>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r w:rsidR="00071570" w:rsidRPr="00E257AF">
              <w:rPr>
                <w:rFonts w:ascii="Arial" w:eastAsia="Times New Roman" w:hAnsi="Arial"/>
                <w:sz w:val="18"/>
                <w:lang w:eastAsia="ja-JP"/>
              </w:rPr>
              <w:t>Edrx</w:t>
            </w:r>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892"/>
        <w:gridCol w:w="1583"/>
        <w:gridCol w:w="5762"/>
      </w:tblGrid>
      <w:tr w:rsidR="00A12886" w14:paraId="6A6C84BD" w14:textId="77777777" w:rsidTr="00AA5BB3">
        <w:tc>
          <w:tcPr>
            <w:tcW w:w="1892"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AA5BB3">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AA5BB3">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AA5BB3">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AA5BB3">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AA5BB3">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2E3FA0D5"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r w:rsidR="00071570" w:rsidRPr="002F088A">
              <w:rPr>
                <w:sz w:val="20"/>
                <w:szCs w:val="20"/>
                <w:lang w:eastAsia="zh-CN"/>
              </w:rPr>
              <w:t>Edrx</w:t>
            </w:r>
            <w:r w:rsidRPr="002F088A">
              <w:rPr>
                <w:sz w:val="20"/>
                <w:szCs w:val="20"/>
                <w:lang w:eastAsia="zh-CN"/>
              </w:rPr>
              <w:t xml:space="preserve"> shall also support </w:t>
            </w:r>
            <w:r w:rsidRPr="002F088A">
              <w:rPr>
                <w:i/>
                <w:iCs/>
                <w:sz w:val="20"/>
                <w:szCs w:val="20"/>
                <w:lang w:val="en-GB"/>
              </w:rPr>
              <w:t>inactiveStatePO-</w:t>
            </w:r>
            <w:r w:rsidRPr="002F088A">
              <w:rPr>
                <w:i/>
                <w:iCs/>
                <w:sz w:val="20"/>
                <w:szCs w:val="20"/>
                <w:lang w:val="en-GB"/>
              </w:rPr>
              <w:lastRenderedPageBreak/>
              <w:t>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lastRenderedPageBreak/>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F9ADAE0" w:rsidR="00DA0A0B" w:rsidRDefault="00DA0A0B" w:rsidP="00DA0A0B">
            <w:pPr>
              <w:spacing w:after="0"/>
              <w:rPr>
                <w:sz w:val="20"/>
                <w:szCs w:val="20"/>
                <w:lang w:eastAsia="zh-CN"/>
              </w:rPr>
            </w:pPr>
            <w:r w:rsidRPr="002F088A">
              <w:rPr>
                <w:color w:val="0070C0"/>
                <w:sz w:val="20"/>
                <w:szCs w:val="20"/>
                <w:lang w:eastAsia="zh-CN"/>
              </w:rPr>
              <w:t>“</w:t>
            </w:r>
            <w:r w:rsidR="00071570" w:rsidRPr="002F088A">
              <w:rPr>
                <w:color w:val="0070C0"/>
                <w:sz w:val="20"/>
                <w:szCs w:val="20"/>
                <w:lang w:eastAsia="zh-CN"/>
              </w:rPr>
              <w:t>Edrx</w:t>
            </w:r>
            <w:r w:rsidRPr="002F088A">
              <w:rPr>
                <w:color w:val="0070C0"/>
                <w:sz w:val="20"/>
                <w:szCs w:val="20"/>
                <w:lang w:eastAsia="zh-CN"/>
              </w:rPr>
              <w:t xml:space="preserve"> supporting U</w:t>
            </w:r>
            <w:r w:rsidR="00071570" w:rsidRPr="002F088A">
              <w:rPr>
                <w:color w:val="0070C0"/>
                <w:sz w:val="20"/>
                <w:szCs w:val="20"/>
                <w:lang w:eastAsia="zh-CN"/>
              </w:rPr>
              <w:t>e</w:t>
            </w:r>
            <w:r w:rsidRPr="002F088A">
              <w:rPr>
                <w:color w:val="0070C0"/>
                <w:sz w:val="20"/>
                <w:szCs w:val="20"/>
                <w:lang w:eastAsia="zh-CN"/>
              </w:rPr>
              <w:t xml:space="preserve">s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the UE capability on PO determination for non overlapping CN/RN case”.</w:t>
            </w:r>
          </w:p>
          <w:p w14:paraId="1122DF48" w14:textId="77777777" w:rsidR="002F088A" w:rsidRPr="002F088A" w:rsidRDefault="002F088A" w:rsidP="00DA0A0B">
            <w:pPr>
              <w:spacing w:after="0"/>
              <w:rPr>
                <w:sz w:val="20"/>
                <w:szCs w:val="20"/>
                <w:lang w:eastAsia="zh-CN"/>
              </w:rPr>
            </w:pPr>
          </w:p>
          <w:p w14:paraId="54D5B2FB" w14:textId="2586B93F" w:rsidR="00DA0A0B" w:rsidRDefault="00DA0A0B" w:rsidP="00DA0A0B">
            <w:pPr>
              <w:spacing w:after="0"/>
              <w:rPr>
                <w:sz w:val="20"/>
                <w:szCs w:val="20"/>
                <w:lang w:eastAsia="zh-CN"/>
              </w:rPr>
            </w:pPr>
            <w:r>
              <w:rPr>
                <w:rFonts w:hint="eastAsia"/>
                <w:sz w:val="20"/>
                <w:szCs w:val="20"/>
                <w:lang w:eastAsia="zh-CN"/>
              </w:rPr>
              <w:lastRenderedPageBreak/>
              <w:t>I</w:t>
            </w:r>
            <w:r>
              <w:rPr>
                <w:sz w:val="20"/>
                <w:szCs w:val="20"/>
                <w:lang w:eastAsia="zh-CN"/>
              </w:rPr>
              <w:t xml:space="preserve">t implies that a UE supporting </w:t>
            </w:r>
            <w:r w:rsidR="00071570">
              <w:rPr>
                <w:sz w:val="20"/>
                <w:szCs w:val="20"/>
                <w:lang w:eastAsia="zh-CN"/>
              </w:rPr>
              <w:t>Edrx</w:t>
            </w:r>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59090880"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r w:rsidR="00071570">
              <w:rPr>
                <w:sz w:val="20"/>
                <w:szCs w:val="20"/>
                <w:lang w:eastAsia="zh-CN"/>
              </w:rPr>
              <w:t>Edrx</w:t>
            </w:r>
            <w:r w:rsidR="002F088A">
              <w:rPr>
                <w:sz w:val="20"/>
                <w:szCs w:val="20"/>
                <w:lang w:eastAsia="zh-CN"/>
              </w:rPr>
              <w:t xml:space="preserve">). So if Option 1 is adopted, is it possible a UE indicates support of </w:t>
            </w:r>
            <w:r w:rsidR="00071570">
              <w:rPr>
                <w:sz w:val="20"/>
                <w:szCs w:val="20"/>
                <w:lang w:eastAsia="zh-CN"/>
              </w:rPr>
              <w:t>Edrx</w:t>
            </w:r>
            <w:r w:rsidR="002F088A">
              <w:rPr>
                <w:sz w:val="20"/>
                <w:szCs w:val="20"/>
                <w:lang w:eastAsia="zh-CN"/>
              </w:rPr>
              <w:t xml:space="preserve"> but does not 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4139D34C" w:rsidR="002F088A" w:rsidRDefault="002F088A" w:rsidP="002F088A">
            <w:pPr>
              <w:pStyle w:val="afb"/>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r w:rsidR="00071570" w:rsidRPr="002F088A">
              <w:rPr>
                <w:lang w:eastAsia="zh-CN"/>
              </w:rPr>
              <w:t>Edrx</w:t>
            </w:r>
            <w:r w:rsidRPr="002F088A">
              <w:rPr>
                <w:lang w:eastAsia="zh-CN"/>
              </w:rPr>
              <w:t xml:space="preserve"> shall also support </w:t>
            </w:r>
            <w:r w:rsidRPr="002F088A">
              <w:rPr>
                <w:i/>
                <w:iCs/>
                <w:lang w:val="en-GB"/>
              </w:rPr>
              <w:t>inactiveStatePO-Determination-r17</w:t>
            </w:r>
            <w:r w:rsidRPr="002F088A">
              <w:rPr>
                <w:lang w:eastAsia="zh-CN"/>
              </w:rPr>
              <w:t>”</w:t>
            </w:r>
            <w:r>
              <w:rPr>
                <w:lang w:eastAsia="zh-CN"/>
              </w:rPr>
              <w:t>;</w:t>
            </w:r>
          </w:p>
          <w:p w14:paraId="59ACC3BB" w14:textId="69E32559" w:rsidR="00DA0A0B" w:rsidRDefault="008D2B9F" w:rsidP="00DA0A0B">
            <w:pPr>
              <w:pStyle w:val="afb"/>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w:t>
            </w:r>
            <w:r w:rsidR="00071570">
              <w:rPr>
                <w:lang w:eastAsia="zh-CN"/>
              </w:rPr>
              <w:t>Edrx</w:t>
            </w:r>
            <w:r w:rsidR="002F088A">
              <w:rPr>
                <w:lang w:eastAsia="zh-CN"/>
              </w:rPr>
              <w:t xml:space="preserve">, it supports the PO-determination function. (How to determine UE supports inactive </w:t>
            </w:r>
            <w:r w:rsidR="00071570">
              <w:rPr>
                <w:lang w:eastAsia="zh-CN"/>
              </w:rPr>
              <w:t>Edrx</w:t>
            </w:r>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58166341"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r w:rsidR="00071570" w:rsidRPr="008D2B9F">
              <w:rPr>
                <w:sz w:val="20"/>
                <w:lang w:eastAsia="zh-CN"/>
              </w:rPr>
              <w:t>Edrx</w:t>
            </w:r>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r w:rsidR="00071570" w:rsidRPr="008D2B9F">
              <w:rPr>
                <w:sz w:val="20"/>
                <w:lang w:eastAsia="zh-CN"/>
              </w:rPr>
              <w:t>Edrx</w:t>
            </w:r>
            <w:r w:rsidRPr="008D2B9F">
              <w:rPr>
                <w:sz w:val="20"/>
                <w:lang w:eastAsia="zh-CN"/>
              </w:rPr>
              <w:t xml:space="preserve"> and non-</w:t>
            </w:r>
            <w:r w:rsidR="00071570" w:rsidRPr="008D2B9F">
              <w:rPr>
                <w:sz w:val="20"/>
                <w:lang w:eastAsia="zh-CN"/>
              </w:rPr>
              <w:t>Edrx</w:t>
            </w:r>
            <w:r w:rsidRPr="008D2B9F">
              <w:rPr>
                <w:sz w:val="20"/>
                <w:lang w:eastAsia="zh-CN"/>
              </w:rPr>
              <w:t xml:space="preserve"> cases. </w:t>
            </w:r>
          </w:p>
          <w:p w14:paraId="2883DB10" w14:textId="29570C18"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r w:rsidR="00071570" w:rsidRPr="008D2B9F">
              <w:rPr>
                <w:sz w:val="20"/>
                <w:lang w:eastAsia="zh-CN"/>
              </w:rPr>
              <w:t>Edrx</w:t>
            </w:r>
            <w:r w:rsidRPr="008D2B9F">
              <w:rPr>
                <w:sz w:val="20"/>
                <w:lang w:eastAsia="zh-CN"/>
              </w:rPr>
              <w:t xml:space="preserve">-capable UE to only support </w:t>
            </w:r>
            <w:r>
              <w:rPr>
                <w:sz w:val="20"/>
                <w:lang w:eastAsia="zh-CN"/>
              </w:rPr>
              <w:t xml:space="preserve">new PO determination for </w:t>
            </w:r>
            <w:r w:rsidR="00071570">
              <w:rPr>
                <w:sz w:val="20"/>
                <w:lang w:eastAsia="zh-CN"/>
              </w:rPr>
              <w:t>Edrx</w:t>
            </w:r>
            <w:r>
              <w:rPr>
                <w:sz w:val="20"/>
                <w:lang w:eastAsia="zh-CN"/>
              </w:rPr>
              <w:t xml:space="preserve"> case but not for non-</w:t>
            </w:r>
            <w:r w:rsidR="00071570">
              <w:rPr>
                <w:sz w:val="20"/>
                <w:lang w:eastAsia="zh-CN"/>
              </w:rPr>
              <w:t>Edrx</w:t>
            </w:r>
            <w:r>
              <w:rPr>
                <w:sz w:val="20"/>
                <w:lang w:eastAsia="zh-CN"/>
              </w:rPr>
              <w:t xml:space="preserve"> case. </w:t>
            </w:r>
          </w:p>
          <w:p w14:paraId="602EFC84" w14:textId="77777777" w:rsidR="008D2B9F" w:rsidRDefault="008D2B9F" w:rsidP="002F088A">
            <w:pPr>
              <w:spacing w:after="0"/>
              <w:rPr>
                <w:sz w:val="20"/>
                <w:lang w:eastAsia="zh-CN"/>
              </w:rPr>
            </w:pPr>
          </w:p>
          <w:p w14:paraId="059A49E5" w14:textId="59B5812F"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r w:rsidR="00071570">
              <w:rPr>
                <w:sz w:val="20"/>
                <w:lang w:eastAsia="zh-CN"/>
              </w:rPr>
              <w:t>Edrx</w:t>
            </w:r>
            <w:r>
              <w:rPr>
                <w:sz w:val="20"/>
                <w:lang w:eastAsia="zh-CN"/>
              </w:rPr>
              <w:t xml:space="preserve"> and non-</w:t>
            </w:r>
            <w:r w:rsidR="00071570">
              <w:rPr>
                <w:sz w:val="20"/>
                <w:lang w:eastAsia="zh-CN"/>
              </w:rPr>
              <w:t>Edrx</w:t>
            </w:r>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AA5BB3">
        <w:tc>
          <w:tcPr>
            <w:tcW w:w="1892" w:type="dxa"/>
          </w:tcPr>
          <w:p w14:paraId="0E1A9981" w14:textId="4D6839B5" w:rsidR="000D5C3B" w:rsidRDefault="000D5C3B" w:rsidP="00383F29">
            <w:pPr>
              <w:spacing w:after="0"/>
              <w:rPr>
                <w:sz w:val="20"/>
                <w:szCs w:val="20"/>
                <w:lang w:eastAsia="zh-CN"/>
              </w:rPr>
            </w:pPr>
            <w:r>
              <w:rPr>
                <w:sz w:val="20"/>
                <w:szCs w:val="20"/>
                <w:lang w:eastAsia="zh-CN"/>
              </w:rPr>
              <w:lastRenderedPageBreak/>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AA5BB3">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AA5BB3">
        <w:tc>
          <w:tcPr>
            <w:tcW w:w="1892" w:type="dxa"/>
          </w:tcPr>
          <w:p w14:paraId="22B55C9F" w14:textId="369ED161" w:rsidR="00E717D2" w:rsidRDefault="00E717D2" w:rsidP="00E717D2">
            <w:pPr>
              <w:spacing w:after="0"/>
              <w:rPr>
                <w:sz w:val="20"/>
                <w:szCs w:val="20"/>
                <w:lang w:eastAsia="zh-CN"/>
              </w:rPr>
            </w:pPr>
            <w:r>
              <w:rPr>
                <w:sz w:val="20"/>
                <w:szCs w:val="20"/>
                <w:lang w:eastAsia="zh-CN"/>
              </w:rPr>
              <w:t>Futurewei</w:t>
            </w:r>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r w:rsidR="00071570" w14:paraId="0F455EF1" w14:textId="77777777" w:rsidTr="00AA5BB3">
        <w:tc>
          <w:tcPr>
            <w:tcW w:w="1892" w:type="dxa"/>
          </w:tcPr>
          <w:p w14:paraId="76B5660B" w14:textId="294C841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583" w:type="dxa"/>
          </w:tcPr>
          <w:p w14:paraId="2818AC8F" w14:textId="2C9536AE" w:rsidR="00071570" w:rsidRDefault="00071570" w:rsidP="00E717D2">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762" w:type="dxa"/>
          </w:tcPr>
          <w:p w14:paraId="55A0A777" w14:textId="77777777" w:rsidR="00071570" w:rsidRDefault="00071570" w:rsidP="00E717D2">
            <w:pPr>
              <w:spacing w:after="0"/>
              <w:rPr>
                <w:sz w:val="20"/>
                <w:szCs w:val="20"/>
                <w:lang w:eastAsia="zh-CN"/>
              </w:rPr>
            </w:pPr>
          </w:p>
        </w:tc>
      </w:tr>
      <w:tr w:rsidR="00443B46" w14:paraId="759E6E1F" w14:textId="77777777" w:rsidTr="00AA5BB3">
        <w:tc>
          <w:tcPr>
            <w:tcW w:w="1892" w:type="dxa"/>
          </w:tcPr>
          <w:p w14:paraId="535DF1CC" w14:textId="333D1E1C" w:rsidR="00443B46" w:rsidRDefault="00443B46" w:rsidP="00E717D2">
            <w:pPr>
              <w:spacing w:after="0"/>
              <w:rPr>
                <w:sz w:val="20"/>
                <w:szCs w:val="20"/>
                <w:lang w:eastAsia="zh-CN"/>
              </w:rPr>
            </w:pPr>
            <w:r>
              <w:rPr>
                <w:sz w:val="20"/>
                <w:szCs w:val="20"/>
                <w:lang w:eastAsia="zh-CN"/>
              </w:rPr>
              <w:t>Intel</w:t>
            </w:r>
          </w:p>
        </w:tc>
        <w:tc>
          <w:tcPr>
            <w:tcW w:w="1583" w:type="dxa"/>
          </w:tcPr>
          <w:p w14:paraId="561202EA" w14:textId="138165ED" w:rsidR="00443B46" w:rsidRDefault="00443B46" w:rsidP="00E717D2">
            <w:pPr>
              <w:spacing w:after="0"/>
              <w:rPr>
                <w:sz w:val="20"/>
                <w:szCs w:val="20"/>
                <w:lang w:val="en-GB" w:eastAsia="zh-CN"/>
              </w:rPr>
            </w:pPr>
            <w:r>
              <w:rPr>
                <w:sz w:val="20"/>
                <w:szCs w:val="20"/>
                <w:lang w:val="en-GB" w:eastAsia="zh-CN"/>
              </w:rPr>
              <w:t>Option 1</w:t>
            </w:r>
          </w:p>
        </w:tc>
        <w:tc>
          <w:tcPr>
            <w:tcW w:w="5762" w:type="dxa"/>
          </w:tcPr>
          <w:p w14:paraId="0C06A2C1" w14:textId="3F56124A" w:rsidR="00443B46" w:rsidRDefault="00443B46" w:rsidP="00E717D2">
            <w:pPr>
              <w:spacing w:after="0"/>
              <w:rPr>
                <w:sz w:val="20"/>
                <w:szCs w:val="20"/>
                <w:lang w:eastAsia="zh-CN"/>
              </w:rPr>
            </w:pPr>
            <w:r>
              <w:rPr>
                <w:sz w:val="20"/>
                <w:szCs w:val="20"/>
                <w:lang w:eastAsia="zh-CN"/>
              </w:rPr>
              <w:t>Also agree with ZTE that “</w:t>
            </w:r>
            <w:r>
              <w:rPr>
                <w:lang w:eastAsia="zh-CN"/>
              </w:rPr>
              <w:t xml:space="preserve">a </w:t>
            </w:r>
            <w:r w:rsidRPr="002F088A">
              <w:rPr>
                <w:lang w:eastAsia="zh-CN"/>
              </w:rPr>
              <w:t xml:space="preserve">UE supports Edrx shall also support </w:t>
            </w:r>
            <w:r w:rsidRPr="002F088A">
              <w:rPr>
                <w:i/>
                <w:iCs/>
                <w:lang w:val="en-GB"/>
              </w:rPr>
              <w:t>inactiveStatePO-Determination-r17</w:t>
            </w:r>
            <w:r>
              <w:rPr>
                <w:sz w:val="20"/>
                <w:szCs w:val="20"/>
                <w:lang w:eastAsia="zh-CN"/>
              </w:rPr>
              <w:t xml:space="preserve">”. This can be added in the filed description of eDRX capability as precondition . </w:t>
            </w:r>
          </w:p>
        </w:tc>
      </w:tr>
      <w:tr w:rsidR="005276DD" w14:paraId="5F2FAACE" w14:textId="77777777" w:rsidTr="00AA5BB3">
        <w:tc>
          <w:tcPr>
            <w:tcW w:w="1892" w:type="dxa"/>
          </w:tcPr>
          <w:p w14:paraId="358D1B6A" w14:textId="42B89B3B" w:rsidR="005276DD" w:rsidRPr="005276DD" w:rsidRDefault="005276DD" w:rsidP="00E717D2">
            <w:pPr>
              <w:spacing w:after="0"/>
              <w:rPr>
                <w:rFonts w:eastAsia="맑은 고딕" w:hint="eastAsia"/>
                <w:sz w:val="20"/>
                <w:szCs w:val="20"/>
                <w:lang w:eastAsia="ko-KR"/>
              </w:rPr>
            </w:pPr>
            <w:r>
              <w:rPr>
                <w:rFonts w:eastAsia="맑은 고딕" w:hint="eastAsia"/>
                <w:sz w:val="20"/>
                <w:szCs w:val="20"/>
                <w:lang w:eastAsia="ko-KR"/>
              </w:rPr>
              <w:t>LGE</w:t>
            </w:r>
          </w:p>
        </w:tc>
        <w:tc>
          <w:tcPr>
            <w:tcW w:w="1583" w:type="dxa"/>
          </w:tcPr>
          <w:p w14:paraId="01617ADE" w14:textId="3F28084A" w:rsidR="005276DD" w:rsidRPr="005276DD" w:rsidRDefault="005276DD" w:rsidP="00E717D2">
            <w:pPr>
              <w:spacing w:after="0"/>
              <w:rPr>
                <w:rFonts w:eastAsia="맑은 고딕" w:hint="eastAsia"/>
                <w:sz w:val="20"/>
                <w:szCs w:val="20"/>
                <w:lang w:val="en-GB" w:eastAsia="ko-KR"/>
              </w:rPr>
            </w:pPr>
            <w:r>
              <w:rPr>
                <w:rFonts w:eastAsia="맑은 고딕" w:hint="eastAsia"/>
                <w:sz w:val="20"/>
                <w:szCs w:val="20"/>
                <w:lang w:val="en-GB" w:eastAsia="ko-KR"/>
              </w:rPr>
              <w:t>Option 1</w:t>
            </w:r>
          </w:p>
        </w:tc>
        <w:tc>
          <w:tcPr>
            <w:tcW w:w="5762" w:type="dxa"/>
          </w:tcPr>
          <w:p w14:paraId="13B34375" w14:textId="77777777" w:rsidR="005276DD" w:rsidRDefault="005276DD" w:rsidP="00E717D2">
            <w:pPr>
              <w:spacing w:after="0"/>
              <w:rPr>
                <w:sz w:val="20"/>
                <w:szCs w:val="20"/>
                <w:lang w:eastAsia="zh-CN"/>
              </w:rPr>
            </w:pPr>
          </w:p>
        </w:tc>
      </w:tr>
    </w:tbl>
    <w:p w14:paraId="47187D48" w14:textId="7E708A60" w:rsidR="00A12886" w:rsidRDefault="00A12886" w:rsidP="00A12886">
      <w:pPr>
        <w:jc w:val="both"/>
        <w:rPr>
          <w:rFonts w:ascii="Times New Roman" w:hAnsi="Times New Roman" w:cs="Times New Roman"/>
          <w:sz w:val="20"/>
          <w:szCs w:val="20"/>
        </w:rPr>
      </w:pPr>
    </w:p>
    <w:p w14:paraId="7B2BF4D2" w14:textId="1369D48F"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r w:rsidR="00071570">
        <w:rPr>
          <w:rFonts w:ascii="Times New Roman" w:hAnsi="Times New Roman" w:cs="Times New Roman"/>
          <w:sz w:val="20"/>
          <w:szCs w:val="20"/>
          <w:lang w:val="en-GB"/>
        </w:rPr>
        <w:t>Edrx</w:t>
      </w:r>
      <w:r w:rsidR="007A5BDE">
        <w:rPr>
          <w:rFonts w:ascii="Times New Roman" w:hAnsi="Times New Roman" w:cs="Times New Roman"/>
          <w:sz w:val="20"/>
          <w:szCs w:val="20"/>
          <w:lang w:val="en-GB"/>
        </w:rPr>
        <w:t xml:space="preserve"> related parameters for RRC_INACTIVE U</w:t>
      </w:r>
      <w:r w:rsidR="00071570">
        <w:rPr>
          <w:rFonts w:ascii="Times New Roman" w:hAnsi="Times New Roman" w:cs="Times New Roman"/>
          <w:sz w:val="20"/>
          <w:szCs w:val="20"/>
          <w:lang w:val="en-GB"/>
        </w:rPr>
        <w:t>e</w:t>
      </w:r>
      <w:r w:rsidR="007A5BDE">
        <w:rPr>
          <w:rFonts w:ascii="Times New Roman" w:hAnsi="Times New Roman" w:cs="Times New Roman"/>
          <w:sz w:val="20"/>
          <w:szCs w:val="20"/>
          <w:lang w:val="en-GB"/>
        </w:rPr>
        <w:t xml:space="preserv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11F6646E"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Style w:val="af3"/>
        <w:tblW w:w="9237" w:type="dxa"/>
        <w:tblInd w:w="118" w:type="dxa"/>
        <w:tblLook w:val="04A0" w:firstRow="1" w:lastRow="0" w:firstColumn="1" w:lastColumn="0" w:noHBand="0" w:noVBand="1"/>
      </w:tblPr>
      <w:tblGrid>
        <w:gridCol w:w="1938"/>
        <w:gridCol w:w="928"/>
        <w:gridCol w:w="6371"/>
      </w:tblGrid>
      <w:tr w:rsidR="007A5BDE" w14:paraId="3B357712" w14:textId="77777777" w:rsidTr="00875A2B">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875A2B">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6878ABAB" w:rsidR="007A5BDE" w:rsidRDefault="00731627" w:rsidP="00875A2B">
            <w:pPr>
              <w:spacing w:after="0"/>
              <w:rPr>
                <w:lang w:eastAsia="zh-CN"/>
              </w:rPr>
            </w:pPr>
            <w:r>
              <w:rPr>
                <w:lang w:eastAsia="zh-CN"/>
              </w:rPr>
              <w:t xml:space="preserve">We additionally need to further discuss the details on how INACTIVE </w:t>
            </w:r>
            <w:r w:rsidR="00071570">
              <w:rPr>
                <w:lang w:eastAsia="zh-CN"/>
              </w:rPr>
              <w:t>Edrx</w:t>
            </w:r>
            <w:r>
              <w:rPr>
                <w:lang w:eastAsia="zh-CN"/>
              </w:rPr>
              <w:t xml:space="preserve"> configuration is requested</w:t>
            </w:r>
            <w:r w:rsidR="00A65B4B">
              <w:rPr>
                <w:lang w:eastAsia="zh-CN"/>
              </w:rPr>
              <w:t>, but as baseline this should be fine.</w:t>
            </w:r>
          </w:p>
        </w:tc>
      </w:tr>
      <w:tr w:rsidR="00383F29" w14:paraId="1B34B6BF" w14:textId="77777777" w:rsidTr="00875A2B">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0461912D" w:rsidR="00383F29" w:rsidRDefault="00383F29" w:rsidP="00383F29">
            <w:pPr>
              <w:spacing w:after="0"/>
              <w:rPr>
                <w:sz w:val="20"/>
                <w:szCs w:val="20"/>
                <w:lang w:eastAsia="ja-JP"/>
              </w:rPr>
            </w:pPr>
            <w:r>
              <w:rPr>
                <w:rFonts w:hint="eastAsia"/>
                <w:lang w:eastAsia="zh-CN"/>
              </w:rPr>
              <w:t>S</w:t>
            </w:r>
            <w:r>
              <w:rPr>
                <w:lang w:eastAsia="zh-CN"/>
              </w:rPr>
              <w:t xml:space="preserve">imilar to LTE, </w:t>
            </w:r>
            <w:r w:rsidR="00071570">
              <w:rPr>
                <w:lang w:eastAsia="zh-CN"/>
              </w:rPr>
              <w:t>Gnb</w:t>
            </w:r>
            <w:r>
              <w:rPr>
                <w:lang w:eastAsia="zh-CN"/>
              </w:rPr>
              <w:t xml:space="preserve"> can know the UE capability on IDLE </w:t>
            </w:r>
            <w:r w:rsidR="00071570">
              <w:rPr>
                <w:lang w:eastAsia="zh-CN"/>
              </w:rPr>
              <w:t>Edrx</w:t>
            </w:r>
            <w:r>
              <w:rPr>
                <w:lang w:eastAsia="zh-CN"/>
              </w:rPr>
              <w:t xml:space="preserve"> from CN, and assuming UE supporting IDLE </w:t>
            </w:r>
            <w:r w:rsidR="00071570">
              <w:rPr>
                <w:lang w:eastAsia="zh-CN"/>
              </w:rPr>
              <w:t>Edrx</w:t>
            </w:r>
            <w:r>
              <w:rPr>
                <w:lang w:eastAsia="zh-CN"/>
              </w:rPr>
              <w:t xml:space="preserve"> also supports inactive </w:t>
            </w:r>
            <w:r w:rsidR="00071570">
              <w:rPr>
                <w:lang w:eastAsia="zh-CN"/>
              </w:rPr>
              <w:t>Edrx</w:t>
            </w:r>
            <w:r>
              <w:rPr>
                <w:lang w:eastAsia="zh-CN"/>
              </w:rPr>
              <w:t>.</w:t>
            </w:r>
          </w:p>
        </w:tc>
      </w:tr>
      <w:tr w:rsidR="00383F29" w14:paraId="3760634A" w14:textId="77777777" w:rsidTr="00875A2B">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875A2B">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770B4727" w:rsidR="00383F29" w:rsidRDefault="00A55E1C" w:rsidP="00383F29">
            <w:pPr>
              <w:spacing w:after="0"/>
              <w:rPr>
                <w:sz w:val="20"/>
                <w:szCs w:val="20"/>
                <w:lang w:eastAsia="zh-CN"/>
              </w:rPr>
            </w:pPr>
            <w:r>
              <w:rPr>
                <w:sz w:val="20"/>
                <w:szCs w:val="20"/>
                <w:lang w:eastAsia="zh-CN"/>
              </w:rPr>
              <w:t xml:space="preserve">We think there should be separate UE capabilities for CN </w:t>
            </w:r>
            <w:r w:rsidR="00071570">
              <w:rPr>
                <w:sz w:val="20"/>
                <w:szCs w:val="20"/>
                <w:lang w:eastAsia="zh-CN"/>
              </w:rPr>
              <w:t>Edrx</w:t>
            </w:r>
            <w:r>
              <w:rPr>
                <w:sz w:val="20"/>
                <w:szCs w:val="20"/>
                <w:lang w:eastAsia="zh-CN"/>
              </w:rPr>
              <w:t xml:space="preserve"> and RAN </w:t>
            </w:r>
            <w:r w:rsidR="00071570">
              <w:rPr>
                <w:sz w:val="20"/>
                <w:szCs w:val="20"/>
                <w:lang w:eastAsia="zh-CN"/>
              </w:rPr>
              <w:t>Edrx</w:t>
            </w:r>
            <w:r>
              <w:rPr>
                <w:sz w:val="20"/>
                <w:szCs w:val="20"/>
                <w:lang w:eastAsia="zh-CN"/>
              </w:rPr>
              <w:t xml:space="preserve">, because </w:t>
            </w:r>
            <w:r w:rsidR="004A4E89">
              <w:rPr>
                <w:sz w:val="20"/>
                <w:szCs w:val="20"/>
                <w:lang w:eastAsia="zh-CN"/>
              </w:rPr>
              <w:t xml:space="preserve">it is possible that a UE may support RAN </w:t>
            </w:r>
            <w:r w:rsidR="00071570">
              <w:rPr>
                <w:sz w:val="20"/>
                <w:szCs w:val="20"/>
                <w:lang w:eastAsia="zh-CN"/>
              </w:rPr>
              <w:t>Edrx</w:t>
            </w:r>
            <w:r w:rsidR="004A4E89">
              <w:rPr>
                <w:sz w:val="20"/>
                <w:szCs w:val="20"/>
                <w:lang w:eastAsia="zh-CN"/>
              </w:rPr>
              <w:t xml:space="preserve"> but not CN </w:t>
            </w:r>
            <w:r w:rsidR="00071570">
              <w:rPr>
                <w:sz w:val="20"/>
                <w:szCs w:val="20"/>
                <w:lang w:eastAsia="zh-CN"/>
              </w:rPr>
              <w:t>Edrx</w:t>
            </w:r>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r w:rsidR="00071570">
              <w:rPr>
                <w:sz w:val="20"/>
                <w:szCs w:val="20"/>
                <w:lang w:eastAsia="zh-CN"/>
              </w:rPr>
              <w:t>Edrx</w:t>
            </w:r>
            <w:r w:rsidR="00460B92">
              <w:rPr>
                <w:sz w:val="20"/>
                <w:szCs w:val="20"/>
                <w:lang w:eastAsia="zh-CN"/>
              </w:rPr>
              <w:t xml:space="preserve"> and RAN </w:t>
            </w:r>
            <w:r w:rsidR="00071570">
              <w:rPr>
                <w:sz w:val="20"/>
                <w:szCs w:val="20"/>
                <w:lang w:eastAsia="zh-CN"/>
              </w:rPr>
              <w:t>Edrx</w:t>
            </w:r>
            <w:r w:rsidR="00460B92">
              <w:rPr>
                <w:sz w:val="20"/>
                <w:szCs w:val="20"/>
                <w:lang w:eastAsia="zh-CN"/>
              </w:rPr>
              <w:t>.</w:t>
            </w:r>
            <w:r w:rsidR="004A4E89">
              <w:rPr>
                <w:sz w:val="20"/>
                <w:szCs w:val="20"/>
                <w:lang w:eastAsia="zh-CN"/>
              </w:rPr>
              <w:t xml:space="preserve"> </w:t>
            </w:r>
          </w:p>
        </w:tc>
      </w:tr>
      <w:tr w:rsidR="0033112E" w14:paraId="3AF198F8" w14:textId="77777777" w:rsidTr="00875A2B">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E9AEC2E"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r w:rsidR="00071570">
              <w:rPr>
                <w:sz w:val="20"/>
                <w:szCs w:val="20"/>
                <w:lang w:eastAsia="zh-CN"/>
              </w:rPr>
              <w:t>Edrx</w:t>
            </w:r>
            <w:r>
              <w:rPr>
                <w:rFonts w:hint="eastAsia"/>
                <w:sz w:val="20"/>
                <w:szCs w:val="20"/>
                <w:lang w:eastAsia="zh-CN"/>
              </w:rPr>
              <w:t xml:space="preserve"> is configured. </w:t>
            </w:r>
            <w:r>
              <w:rPr>
                <w:sz w:val="20"/>
                <w:szCs w:val="20"/>
                <w:lang w:eastAsia="zh-CN"/>
              </w:rPr>
              <w:t xml:space="preserve">So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sidR="00071570">
              <w:rPr>
                <w:sz w:val="20"/>
                <w:szCs w:val="20"/>
                <w:lang w:eastAsia="zh-CN"/>
              </w:rPr>
              <w:t>Edrx</w:t>
            </w:r>
          </w:p>
        </w:tc>
      </w:tr>
      <w:tr w:rsidR="00495166" w14:paraId="3E2091B3" w14:textId="77777777" w:rsidTr="00875A2B">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22A0AA36"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 xml:space="preserve">RAN2 considers the configuration as an invalid case, where INACTIVE </w:t>
            </w:r>
            <w:r w:rsidR="00071570" w:rsidRPr="00E25BF6">
              <w:rPr>
                <w:sz w:val="20"/>
                <w:szCs w:val="20"/>
                <w:lang w:eastAsia="zh-CN"/>
              </w:rPr>
              <w:t>Edrx</w:t>
            </w:r>
            <w:r w:rsidRPr="00E25BF6">
              <w:rPr>
                <w:sz w:val="20"/>
                <w:szCs w:val="20"/>
                <w:lang w:eastAsia="zh-CN"/>
              </w:rPr>
              <w:t xml:space="preserve"> cycle is configured but IDLE </w:t>
            </w:r>
            <w:r w:rsidR="00071570" w:rsidRPr="00E25BF6">
              <w:rPr>
                <w:sz w:val="20"/>
                <w:szCs w:val="20"/>
                <w:lang w:eastAsia="zh-CN"/>
              </w:rPr>
              <w:t>Edrx</w:t>
            </w:r>
            <w:r w:rsidRPr="00E25BF6">
              <w:rPr>
                <w:sz w:val="20"/>
                <w:szCs w:val="20"/>
                <w:lang w:eastAsia="zh-CN"/>
              </w:rPr>
              <w:t xml:space="preserve"> cycle is not configured. FFS whether to capture this restriction in RAN2 spec.</w:t>
            </w:r>
          </w:p>
          <w:p w14:paraId="1FF9683C" w14:textId="6F9E6B1E"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r w:rsidR="00071570" w:rsidRPr="00E25BF6">
              <w:rPr>
                <w:sz w:val="20"/>
                <w:szCs w:val="20"/>
                <w:lang w:eastAsia="zh-CN"/>
              </w:rPr>
              <w:t>Edrx</w:t>
            </w:r>
            <w:r w:rsidRPr="00E25BF6">
              <w:rPr>
                <w:sz w:val="20"/>
                <w:szCs w:val="20"/>
                <w:lang w:eastAsia="zh-CN"/>
              </w:rPr>
              <w:t xml:space="preserve"> cycle is longer than IDLE </w:t>
            </w:r>
            <w:r w:rsidR="00071570" w:rsidRPr="00E25BF6">
              <w:rPr>
                <w:sz w:val="20"/>
                <w:szCs w:val="20"/>
                <w:lang w:eastAsia="zh-CN"/>
              </w:rPr>
              <w:t>Edrx</w:t>
            </w:r>
            <w:r w:rsidRPr="00E25BF6">
              <w:rPr>
                <w:sz w:val="20"/>
                <w:szCs w:val="20"/>
                <w:lang w:eastAsia="zh-CN"/>
              </w:rPr>
              <w:t xml:space="preserve"> cycle. FFS whether to capture this restriction in RAN2 spec.</w:t>
            </w:r>
          </w:p>
        </w:tc>
      </w:tr>
      <w:tr w:rsidR="00E03A8A" w14:paraId="02464D2F" w14:textId="77777777" w:rsidTr="00875A2B">
        <w:tc>
          <w:tcPr>
            <w:tcW w:w="1938" w:type="dxa"/>
          </w:tcPr>
          <w:p w14:paraId="55BF3829" w14:textId="787752A6" w:rsidR="00E03A8A" w:rsidRDefault="00E03A8A" w:rsidP="00E03A8A">
            <w:pPr>
              <w:spacing w:after="0"/>
              <w:rPr>
                <w:sz w:val="20"/>
                <w:szCs w:val="20"/>
                <w:lang w:eastAsia="zh-CN"/>
              </w:rPr>
            </w:pPr>
            <w:r>
              <w:rPr>
                <w:sz w:val="20"/>
                <w:szCs w:val="20"/>
                <w:lang w:eastAsia="zh-CN"/>
              </w:rPr>
              <w:t>Futurewei</w:t>
            </w:r>
          </w:p>
        </w:tc>
        <w:tc>
          <w:tcPr>
            <w:tcW w:w="928" w:type="dxa"/>
          </w:tcPr>
          <w:p w14:paraId="23DA6AD1" w14:textId="1DE57B1D" w:rsidR="00E03A8A" w:rsidRDefault="00E03A8A" w:rsidP="00E03A8A">
            <w:pPr>
              <w:spacing w:after="0"/>
              <w:rPr>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sz w:val="20"/>
                <w:szCs w:val="20"/>
                <w:lang w:eastAsia="zh-CN"/>
              </w:rPr>
            </w:pPr>
            <w:r>
              <w:rPr>
                <w:sz w:val="20"/>
                <w:szCs w:val="20"/>
                <w:lang w:eastAsia="zh-CN"/>
              </w:rPr>
              <w:t>Same view as Apple.</w:t>
            </w:r>
          </w:p>
        </w:tc>
      </w:tr>
      <w:tr w:rsidR="00071570" w14:paraId="16E68109" w14:textId="77777777" w:rsidTr="00875A2B">
        <w:tc>
          <w:tcPr>
            <w:tcW w:w="1938" w:type="dxa"/>
          </w:tcPr>
          <w:p w14:paraId="7F54EBD9" w14:textId="095323AB" w:rsidR="00071570" w:rsidRDefault="00071570" w:rsidP="00E03A8A">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7E8CE01" w14:textId="760CBD72" w:rsidR="00071570" w:rsidRDefault="00071570" w:rsidP="00E03A8A">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933E50A" w14:textId="11CBA497" w:rsidR="00071570" w:rsidRDefault="00071570" w:rsidP="00E03A8A">
            <w:pPr>
              <w:spacing w:after="0"/>
              <w:rPr>
                <w:sz w:val="20"/>
                <w:szCs w:val="20"/>
                <w:lang w:eastAsia="zh-CN"/>
              </w:rPr>
            </w:pPr>
            <w:r>
              <w:rPr>
                <w:sz w:val="20"/>
                <w:szCs w:val="20"/>
                <w:lang w:eastAsia="zh-CN"/>
              </w:rPr>
              <w:t>Agree with Huawei.</w:t>
            </w:r>
          </w:p>
        </w:tc>
      </w:tr>
      <w:tr w:rsidR="005A50B2" w14:paraId="60D71A20" w14:textId="77777777" w:rsidTr="00875A2B">
        <w:tc>
          <w:tcPr>
            <w:tcW w:w="1938" w:type="dxa"/>
          </w:tcPr>
          <w:p w14:paraId="33C62D8C" w14:textId="447885C9" w:rsidR="005A50B2" w:rsidRDefault="005A50B2" w:rsidP="00E03A8A">
            <w:pPr>
              <w:spacing w:after="0"/>
              <w:rPr>
                <w:sz w:val="20"/>
                <w:szCs w:val="20"/>
                <w:lang w:eastAsia="zh-CN"/>
              </w:rPr>
            </w:pPr>
            <w:r>
              <w:rPr>
                <w:sz w:val="20"/>
                <w:szCs w:val="20"/>
                <w:lang w:eastAsia="zh-CN"/>
              </w:rPr>
              <w:t>Intel</w:t>
            </w:r>
          </w:p>
        </w:tc>
        <w:tc>
          <w:tcPr>
            <w:tcW w:w="928" w:type="dxa"/>
          </w:tcPr>
          <w:p w14:paraId="54CE1CC3" w14:textId="50C95869" w:rsidR="005A50B2" w:rsidRDefault="005A50B2" w:rsidP="00E03A8A">
            <w:pPr>
              <w:spacing w:after="0"/>
              <w:rPr>
                <w:sz w:val="20"/>
                <w:szCs w:val="20"/>
                <w:lang w:eastAsia="zh-CN"/>
              </w:rPr>
            </w:pPr>
            <w:r>
              <w:rPr>
                <w:sz w:val="20"/>
                <w:szCs w:val="20"/>
                <w:lang w:eastAsia="zh-CN"/>
              </w:rPr>
              <w:t>Yes</w:t>
            </w:r>
          </w:p>
        </w:tc>
        <w:tc>
          <w:tcPr>
            <w:tcW w:w="6371" w:type="dxa"/>
          </w:tcPr>
          <w:p w14:paraId="02325AEE" w14:textId="142D20A3" w:rsidR="005A50B2" w:rsidRDefault="005A50B2" w:rsidP="00E03A8A">
            <w:pPr>
              <w:spacing w:after="0"/>
              <w:rPr>
                <w:sz w:val="20"/>
                <w:szCs w:val="20"/>
                <w:lang w:eastAsia="zh-CN"/>
              </w:rPr>
            </w:pPr>
            <w:r>
              <w:rPr>
                <w:sz w:val="20"/>
                <w:szCs w:val="20"/>
                <w:lang w:eastAsia="zh-CN"/>
              </w:rPr>
              <w:t>We see companies’ point that the UE must support eDRX for IDLE and INACTIVE simultaneously based on agreements “</w:t>
            </w:r>
            <w:r w:rsidRPr="00E25BF6">
              <w:rPr>
                <w:sz w:val="20"/>
                <w:szCs w:val="20"/>
                <w:lang w:eastAsia="zh-CN"/>
              </w:rPr>
              <w:t>1.</w:t>
            </w:r>
            <w:r w:rsidRPr="00E25BF6">
              <w:rPr>
                <w:sz w:val="20"/>
                <w:szCs w:val="20"/>
                <w:lang w:eastAsia="zh-CN"/>
              </w:rPr>
              <w:tab/>
              <w:t>RAN2 considers the configuration as an invalid case, where INACTIVE Edrx cycle is configured but IDLE Edrx cycle is not configured. FFS whether to capture this restriction in RAN2 spec.</w:t>
            </w:r>
            <w:r>
              <w:rPr>
                <w:sz w:val="20"/>
                <w:szCs w:val="20"/>
                <w:lang w:eastAsia="zh-CN"/>
              </w:rPr>
              <w:t xml:space="preserve">”. </w:t>
            </w:r>
          </w:p>
        </w:tc>
      </w:tr>
      <w:tr w:rsidR="005276DD" w14:paraId="18DB13EC" w14:textId="77777777" w:rsidTr="00875A2B">
        <w:tc>
          <w:tcPr>
            <w:tcW w:w="1938" w:type="dxa"/>
          </w:tcPr>
          <w:p w14:paraId="4912B654" w14:textId="27980CD1" w:rsidR="005276DD" w:rsidRPr="005276DD" w:rsidRDefault="005276DD" w:rsidP="00E03A8A">
            <w:pPr>
              <w:spacing w:after="0"/>
              <w:rPr>
                <w:rFonts w:eastAsia="맑은 고딕" w:hint="eastAsia"/>
                <w:sz w:val="20"/>
                <w:szCs w:val="20"/>
                <w:lang w:eastAsia="ko-KR"/>
              </w:rPr>
            </w:pPr>
            <w:r>
              <w:rPr>
                <w:rFonts w:eastAsia="맑은 고딕" w:hint="eastAsia"/>
                <w:sz w:val="20"/>
                <w:szCs w:val="20"/>
                <w:lang w:eastAsia="ko-KR"/>
              </w:rPr>
              <w:t>LGE</w:t>
            </w:r>
          </w:p>
        </w:tc>
        <w:tc>
          <w:tcPr>
            <w:tcW w:w="928" w:type="dxa"/>
          </w:tcPr>
          <w:p w14:paraId="6DE994CC" w14:textId="0F307DBA" w:rsidR="005276DD" w:rsidRPr="005276DD" w:rsidRDefault="005276DD" w:rsidP="00E03A8A">
            <w:pPr>
              <w:spacing w:after="0"/>
              <w:rPr>
                <w:rFonts w:eastAsia="맑은 고딕" w:hint="eastAsia"/>
                <w:sz w:val="20"/>
                <w:szCs w:val="20"/>
                <w:lang w:eastAsia="ko-KR"/>
              </w:rPr>
            </w:pPr>
            <w:r>
              <w:rPr>
                <w:rFonts w:eastAsia="맑은 고딕" w:hint="eastAsia"/>
                <w:sz w:val="20"/>
                <w:szCs w:val="20"/>
                <w:lang w:eastAsia="ko-KR"/>
              </w:rPr>
              <w:t>No</w:t>
            </w:r>
          </w:p>
        </w:tc>
        <w:tc>
          <w:tcPr>
            <w:tcW w:w="6371" w:type="dxa"/>
          </w:tcPr>
          <w:p w14:paraId="34FE3F9C" w14:textId="52540D34" w:rsidR="005276DD" w:rsidRPr="005276DD" w:rsidRDefault="005276DD" w:rsidP="00E03A8A">
            <w:pPr>
              <w:spacing w:after="0"/>
              <w:rPr>
                <w:rFonts w:eastAsia="맑은 고딕" w:hint="eastAsia"/>
                <w:sz w:val="20"/>
                <w:szCs w:val="20"/>
                <w:lang w:eastAsia="ko-KR"/>
              </w:rPr>
            </w:pPr>
            <w:r>
              <w:rPr>
                <w:rFonts w:eastAsia="맑은 고딕" w:hint="eastAsia"/>
                <w:sz w:val="20"/>
                <w:szCs w:val="20"/>
                <w:lang w:eastAsia="ko-KR"/>
              </w:rPr>
              <w:t>Same view as Huawei</w:t>
            </w:r>
          </w:p>
        </w:tc>
      </w:tr>
    </w:tbl>
    <w:p w14:paraId="78915509" w14:textId="77777777" w:rsidR="007A5BDE" w:rsidRDefault="007A5BDE" w:rsidP="00A12886">
      <w:pPr>
        <w:jc w:val="both"/>
        <w:rPr>
          <w:rFonts w:ascii="Times New Roman" w:hAnsi="Times New Roman" w:cs="Times New Roman"/>
          <w:sz w:val="20"/>
          <w:szCs w:val="20"/>
        </w:rPr>
      </w:pPr>
    </w:p>
    <w:p w14:paraId="1CC5C2F1" w14:textId="0B65702F"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r w:rsidR="00071570">
        <w:rPr>
          <w:rFonts w:ascii="Times New Roman" w:hAnsi="Times New Roman" w:cs="Times New Roman"/>
          <w:sz w:val="20"/>
          <w:szCs w:val="20"/>
        </w:rPr>
        <w:t>Edrx</w:t>
      </w:r>
      <w:r w:rsidR="009F0AE0">
        <w:rPr>
          <w:rFonts w:ascii="Times New Roman" w:hAnsi="Times New Roman" w:cs="Times New Roman"/>
          <w:sz w:val="20"/>
          <w:szCs w:val="20"/>
        </w:rPr>
        <w:t xml:space="preserve"> capability for RRC_INACTIVE U</w:t>
      </w:r>
      <w:r w:rsidR="00071570">
        <w:rPr>
          <w:rFonts w:ascii="Times New Roman" w:hAnsi="Times New Roman" w:cs="Times New Roman"/>
          <w:sz w:val="20"/>
          <w:szCs w:val="20"/>
        </w:rPr>
        <w:t>e</w:t>
      </w:r>
      <w:r w:rsidR="009F0AE0">
        <w:rPr>
          <w:rFonts w:ascii="Times New Roman" w:hAnsi="Times New Roman" w:cs="Times New Roman"/>
          <w:sz w:val="20"/>
          <w:szCs w:val="20"/>
        </w:rPr>
        <w:t xml:space="preserv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r w:rsidR="00071570">
        <w:rPr>
          <w:rFonts w:ascii="Times New Roman" w:hAnsi="Times New Roman" w:cs="Times New Roman"/>
          <w:sz w:val="20"/>
          <w:szCs w:val="20"/>
        </w:rPr>
        <w:t>Edrx</w:t>
      </w:r>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r w:rsidR="00071570">
        <w:rPr>
          <w:rFonts w:ascii="Times New Roman" w:hAnsi="Times New Roman" w:cs="Times New Roman"/>
          <w:sz w:val="20"/>
          <w:szCs w:val="20"/>
        </w:rPr>
        <w:t>Edrx</w:t>
      </w:r>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This might be beneficial for normal U</w:t>
      </w:r>
      <w:r w:rsidR="00071570" w:rsidRPr="001D3D8D">
        <w:rPr>
          <w:rFonts w:ascii="Times New Roman" w:hAnsi="Times New Roman" w:cs="Times New Roman"/>
          <w:sz w:val="20"/>
          <w:szCs w:val="20"/>
        </w:rPr>
        <w:t>e</w:t>
      </w:r>
      <w:r w:rsidR="001D3D8D" w:rsidRPr="001D3D8D">
        <w:rPr>
          <w:rFonts w:ascii="Times New Roman" w:hAnsi="Times New Roman" w:cs="Times New Roman"/>
          <w:sz w:val="20"/>
          <w:szCs w:val="20"/>
        </w:rPr>
        <w:t xml:space="preserv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r w:rsidR="00071570" w:rsidRPr="001D3D8D">
        <w:rPr>
          <w:rFonts w:ascii="Times New Roman" w:hAnsi="Times New Roman" w:cs="Times New Roman"/>
          <w:sz w:val="20"/>
          <w:szCs w:val="20"/>
        </w:rPr>
        <w:t>Edrx</w:t>
      </w:r>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lastRenderedPageBreak/>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r w:rsidRPr="00B36D66">
              <w:t xml:space="preserve">frames </w:t>
            </w:r>
            <w:r w:rsidRPr="001F4300">
              <w:t xml:space="preserve"> as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1269"/>
        <w:gridCol w:w="6030"/>
      </w:tblGrid>
      <w:tr w:rsidR="00F7736D" w14:paraId="26F11A9E" w14:textId="77777777" w:rsidTr="00E257AF">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C951F9">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45444F7D" w:rsidR="00F7736D" w:rsidRDefault="00F21A3A" w:rsidP="00C951F9">
            <w:pPr>
              <w:spacing w:after="0"/>
              <w:rPr>
                <w:lang w:eastAsia="zh-CN"/>
              </w:rPr>
            </w:pPr>
            <w:r>
              <w:rPr>
                <w:lang w:eastAsia="zh-CN"/>
              </w:rPr>
              <w:t>This should be a single feature and not create more fragmentation on how U</w:t>
            </w:r>
            <w:r w:rsidR="00071570">
              <w:rPr>
                <w:lang w:eastAsia="zh-CN"/>
              </w:rPr>
              <w:t>e</w:t>
            </w:r>
            <w:r>
              <w:rPr>
                <w:lang w:eastAsia="zh-CN"/>
              </w:rPr>
              <w:t>s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C951F9">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C951F9">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C951F9">
        <w:tc>
          <w:tcPr>
            <w:tcW w:w="1938" w:type="dxa"/>
          </w:tcPr>
          <w:p w14:paraId="12BFDC4A" w14:textId="5D0775F8" w:rsidR="00F7736D" w:rsidRDefault="005A50B2" w:rsidP="00C951F9">
            <w:pPr>
              <w:spacing w:after="0"/>
              <w:rPr>
                <w:sz w:val="20"/>
                <w:szCs w:val="20"/>
                <w:lang w:eastAsia="zh-CN"/>
              </w:rPr>
            </w:pPr>
            <w:r>
              <w:rPr>
                <w:sz w:val="20"/>
                <w:szCs w:val="20"/>
                <w:lang w:eastAsia="zh-CN"/>
              </w:rPr>
              <w:t>Intel</w:t>
            </w:r>
          </w:p>
        </w:tc>
        <w:tc>
          <w:tcPr>
            <w:tcW w:w="1269" w:type="dxa"/>
          </w:tcPr>
          <w:p w14:paraId="6572CA70" w14:textId="696A8EE8" w:rsidR="00F7736D" w:rsidRDefault="005A50B2" w:rsidP="00C951F9">
            <w:pPr>
              <w:spacing w:after="0"/>
              <w:rPr>
                <w:sz w:val="20"/>
                <w:szCs w:val="20"/>
                <w:lang w:eastAsia="zh-CN"/>
              </w:rPr>
            </w:pPr>
            <w:r>
              <w:rPr>
                <w:sz w:val="20"/>
                <w:szCs w:val="20"/>
                <w:lang w:eastAsia="zh-CN"/>
              </w:rPr>
              <w:t>Option 1</w:t>
            </w:r>
          </w:p>
        </w:tc>
        <w:tc>
          <w:tcPr>
            <w:tcW w:w="6030" w:type="dxa"/>
          </w:tcPr>
          <w:p w14:paraId="7FCD166E" w14:textId="77777777" w:rsidR="00F7736D" w:rsidRDefault="00F7736D" w:rsidP="00C951F9">
            <w:pPr>
              <w:spacing w:after="0"/>
              <w:rPr>
                <w:sz w:val="20"/>
                <w:szCs w:val="20"/>
                <w:lang w:eastAsia="zh-CN"/>
              </w:rPr>
            </w:pPr>
          </w:p>
        </w:tc>
      </w:tr>
    </w:tbl>
    <w:p w14:paraId="2DF54E1D" w14:textId="77777777" w:rsidR="007959B0" w:rsidRDefault="007959B0"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sidR="00B36D66">
        <w:rPr>
          <w:rFonts w:ascii="Times New Roman" w:hAnsi="Times New Roman" w:cs="Times New Roman"/>
          <w:b/>
          <w:bCs/>
          <w:i/>
          <w:iCs/>
          <w:sz w:val="20"/>
          <w:szCs w:val="20"/>
        </w:rPr>
        <w:t>,</w:t>
      </w:r>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A12886" w14:paraId="23A80550" w14:textId="77777777" w:rsidTr="00E257AF">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F606F5">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F606F5">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F606F5">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afb"/>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F606F5">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F606F5">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F606F5">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F606F5">
        <w:tc>
          <w:tcPr>
            <w:tcW w:w="1938" w:type="dxa"/>
          </w:tcPr>
          <w:p w14:paraId="05B04B7C" w14:textId="7D82273F" w:rsidR="008122A2" w:rsidRDefault="008122A2" w:rsidP="008122A2">
            <w:pPr>
              <w:spacing w:after="0"/>
              <w:rPr>
                <w:sz w:val="20"/>
                <w:szCs w:val="20"/>
                <w:lang w:eastAsia="zh-CN"/>
              </w:rPr>
            </w:pPr>
            <w:r>
              <w:rPr>
                <w:sz w:val="20"/>
                <w:szCs w:val="20"/>
                <w:lang w:eastAsia="zh-CN"/>
              </w:rPr>
              <w:t>Futurewei</w:t>
            </w:r>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r w:rsidR="00071570" w14:paraId="17059F05" w14:textId="77777777" w:rsidTr="00F606F5">
        <w:tc>
          <w:tcPr>
            <w:tcW w:w="1938" w:type="dxa"/>
          </w:tcPr>
          <w:p w14:paraId="4A459AA9" w14:textId="14B685F6" w:rsidR="00071570" w:rsidRDefault="0007157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B4B2B98" w14:textId="0960F530" w:rsidR="00071570" w:rsidRPr="00A832C0" w:rsidRDefault="00071570" w:rsidP="00071570">
            <w:pPr>
              <w:spacing w:after="0"/>
              <w:rPr>
                <w:sz w:val="20"/>
                <w:szCs w:val="20"/>
                <w:lang w:eastAsia="zh-CN"/>
              </w:rPr>
            </w:pPr>
            <w:r w:rsidRPr="00A832C0">
              <w:rPr>
                <w:sz w:val="20"/>
                <w:szCs w:val="20"/>
                <w:lang w:eastAsia="zh-CN"/>
              </w:rPr>
              <w:t>1) Per UE</w:t>
            </w:r>
          </w:p>
        </w:tc>
        <w:tc>
          <w:tcPr>
            <w:tcW w:w="5490" w:type="dxa"/>
          </w:tcPr>
          <w:p w14:paraId="3DD45D21" w14:textId="77777777" w:rsidR="00071570" w:rsidRDefault="00071570" w:rsidP="008122A2">
            <w:pPr>
              <w:spacing w:after="0"/>
              <w:rPr>
                <w:sz w:val="20"/>
                <w:szCs w:val="20"/>
                <w:lang w:eastAsia="zh-CN"/>
              </w:rPr>
            </w:pPr>
          </w:p>
        </w:tc>
      </w:tr>
      <w:tr w:rsidR="005A50B2" w14:paraId="27D34F2F" w14:textId="77777777" w:rsidTr="00F606F5">
        <w:tc>
          <w:tcPr>
            <w:tcW w:w="1938" w:type="dxa"/>
          </w:tcPr>
          <w:p w14:paraId="5B0E13EE" w14:textId="629148D9" w:rsidR="005A50B2" w:rsidRDefault="005A50B2" w:rsidP="008122A2">
            <w:pPr>
              <w:spacing w:after="0"/>
              <w:rPr>
                <w:sz w:val="20"/>
                <w:szCs w:val="20"/>
                <w:lang w:eastAsia="zh-CN"/>
              </w:rPr>
            </w:pPr>
            <w:r>
              <w:rPr>
                <w:sz w:val="20"/>
                <w:szCs w:val="20"/>
                <w:lang w:eastAsia="zh-CN"/>
              </w:rPr>
              <w:lastRenderedPageBreak/>
              <w:t>Intel</w:t>
            </w:r>
          </w:p>
        </w:tc>
        <w:tc>
          <w:tcPr>
            <w:tcW w:w="1809" w:type="dxa"/>
          </w:tcPr>
          <w:p w14:paraId="461F77BD" w14:textId="2AD929DB" w:rsidR="005A50B2" w:rsidRPr="00A832C0" w:rsidRDefault="005A50B2" w:rsidP="00071570">
            <w:pPr>
              <w:spacing w:after="0"/>
              <w:rPr>
                <w:sz w:val="20"/>
                <w:szCs w:val="20"/>
                <w:lang w:eastAsia="zh-CN"/>
              </w:rPr>
            </w:pPr>
            <w:r>
              <w:rPr>
                <w:sz w:val="20"/>
                <w:szCs w:val="20"/>
                <w:lang w:eastAsia="zh-CN"/>
              </w:rPr>
              <w:t>Per UE</w:t>
            </w:r>
          </w:p>
        </w:tc>
        <w:tc>
          <w:tcPr>
            <w:tcW w:w="5490" w:type="dxa"/>
          </w:tcPr>
          <w:p w14:paraId="4041652D" w14:textId="77777777" w:rsidR="005A50B2" w:rsidRDefault="005A50B2" w:rsidP="008122A2">
            <w:pPr>
              <w:spacing w:after="0"/>
              <w:rPr>
                <w:sz w:val="20"/>
                <w:szCs w:val="20"/>
                <w:lang w:eastAsia="zh-CN"/>
              </w:rPr>
            </w:pPr>
          </w:p>
        </w:tc>
      </w:tr>
      <w:tr w:rsidR="005276DD" w14:paraId="14E7DEEF" w14:textId="77777777" w:rsidTr="00F606F5">
        <w:tc>
          <w:tcPr>
            <w:tcW w:w="1938" w:type="dxa"/>
          </w:tcPr>
          <w:p w14:paraId="65E8F5FC" w14:textId="1E6036F7" w:rsidR="005276DD" w:rsidRPr="005276DD" w:rsidRDefault="005276DD" w:rsidP="008122A2">
            <w:pPr>
              <w:spacing w:after="0"/>
              <w:rPr>
                <w:rFonts w:eastAsia="맑은 고딕" w:hint="eastAsia"/>
                <w:sz w:val="20"/>
                <w:szCs w:val="20"/>
                <w:lang w:eastAsia="ko-KR"/>
              </w:rPr>
            </w:pPr>
            <w:r>
              <w:rPr>
                <w:rFonts w:eastAsia="맑은 고딕" w:hint="eastAsia"/>
                <w:sz w:val="20"/>
                <w:szCs w:val="20"/>
                <w:lang w:eastAsia="ko-KR"/>
              </w:rPr>
              <w:t>LGE</w:t>
            </w:r>
          </w:p>
        </w:tc>
        <w:tc>
          <w:tcPr>
            <w:tcW w:w="1809" w:type="dxa"/>
          </w:tcPr>
          <w:p w14:paraId="3531BA43" w14:textId="6C2967C9" w:rsidR="005276DD" w:rsidRPr="005276DD" w:rsidRDefault="005276DD" w:rsidP="00071570">
            <w:pPr>
              <w:spacing w:after="0"/>
              <w:rPr>
                <w:rFonts w:eastAsia="맑은 고딕" w:hint="eastAsia"/>
                <w:sz w:val="20"/>
                <w:szCs w:val="20"/>
                <w:lang w:eastAsia="ko-KR"/>
              </w:rPr>
            </w:pPr>
            <w:r>
              <w:rPr>
                <w:rFonts w:eastAsia="맑은 고딕" w:hint="eastAsia"/>
                <w:sz w:val="20"/>
                <w:szCs w:val="20"/>
                <w:lang w:eastAsia="ko-KR"/>
              </w:rPr>
              <w:t>Per UE</w:t>
            </w:r>
          </w:p>
        </w:tc>
        <w:tc>
          <w:tcPr>
            <w:tcW w:w="5490" w:type="dxa"/>
          </w:tcPr>
          <w:p w14:paraId="4FC35D87" w14:textId="77777777" w:rsidR="005276DD" w:rsidRDefault="005276DD" w:rsidP="008122A2">
            <w:pPr>
              <w:spacing w:after="0"/>
              <w:rPr>
                <w:sz w:val="20"/>
                <w:szCs w:val="20"/>
                <w:lang w:eastAsia="zh-CN"/>
              </w:rPr>
            </w:pPr>
          </w:p>
        </w:tc>
      </w:tr>
    </w:tbl>
    <w:p w14:paraId="696EEA63" w14:textId="77777777" w:rsidR="00A12886" w:rsidRDefault="00A12886" w:rsidP="00A12886">
      <w:pPr>
        <w:jc w:val="both"/>
        <w:rPr>
          <w:rFonts w:ascii="Times New Roman" w:hAnsi="Times New Roman" w:cs="Times New Roman"/>
          <w:sz w:val="20"/>
          <w:szCs w:val="20"/>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A12886" w14:paraId="607B14A7" w14:textId="77777777" w:rsidTr="00E257A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F606F5">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F606F5">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F606F5">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F606F5">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F606F5">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F606F5">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F606F5">
        <w:tc>
          <w:tcPr>
            <w:tcW w:w="1938" w:type="dxa"/>
          </w:tcPr>
          <w:p w14:paraId="4C29C09C" w14:textId="2EB4CD0B" w:rsidR="008122A2" w:rsidRDefault="008122A2" w:rsidP="008122A2">
            <w:pPr>
              <w:spacing w:after="0"/>
              <w:rPr>
                <w:sz w:val="20"/>
                <w:szCs w:val="20"/>
                <w:lang w:eastAsia="zh-CN"/>
              </w:rPr>
            </w:pPr>
            <w:r>
              <w:rPr>
                <w:sz w:val="20"/>
                <w:szCs w:val="20"/>
                <w:lang w:eastAsia="zh-CN"/>
              </w:rPr>
              <w:t>Futurewei</w:t>
            </w:r>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r w:rsidR="00A832C0" w14:paraId="7DEBB752" w14:textId="77777777" w:rsidTr="00F606F5">
        <w:tc>
          <w:tcPr>
            <w:tcW w:w="1938" w:type="dxa"/>
          </w:tcPr>
          <w:p w14:paraId="559F3D91" w14:textId="7F70A72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909D651" w14:textId="0AB44AE5" w:rsidR="00A832C0" w:rsidRDefault="00A832C0"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96FB7D1" w14:textId="77777777" w:rsidR="00A832C0" w:rsidRDefault="00A832C0" w:rsidP="008122A2">
            <w:pPr>
              <w:spacing w:after="0"/>
              <w:rPr>
                <w:sz w:val="20"/>
                <w:szCs w:val="20"/>
                <w:lang w:eastAsia="zh-CN"/>
              </w:rPr>
            </w:pPr>
          </w:p>
        </w:tc>
      </w:tr>
      <w:tr w:rsidR="005A50B2" w14:paraId="1091526E" w14:textId="77777777" w:rsidTr="00F606F5">
        <w:tc>
          <w:tcPr>
            <w:tcW w:w="1938" w:type="dxa"/>
          </w:tcPr>
          <w:p w14:paraId="7F2E9CDD" w14:textId="4B8C5920" w:rsidR="005A50B2" w:rsidRDefault="005A50B2" w:rsidP="008122A2">
            <w:pPr>
              <w:spacing w:after="0"/>
              <w:rPr>
                <w:sz w:val="20"/>
                <w:szCs w:val="20"/>
                <w:lang w:eastAsia="zh-CN"/>
              </w:rPr>
            </w:pPr>
            <w:r>
              <w:rPr>
                <w:sz w:val="20"/>
                <w:szCs w:val="20"/>
                <w:lang w:eastAsia="zh-CN"/>
              </w:rPr>
              <w:t>Intel</w:t>
            </w:r>
          </w:p>
        </w:tc>
        <w:tc>
          <w:tcPr>
            <w:tcW w:w="1809" w:type="dxa"/>
          </w:tcPr>
          <w:p w14:paraId="3A44D7D3" w14:textId="67425E00" w:rsidR="005A50B2" w:rsidRDefault="005A50B2" w:rsidP="008122A2">
            <w:pPr>
              <w:spacing w:after="0"/>
              <w:rPr>
                <w:sz w:val="20"/>
                <w:szCs w:val="20"/>
                <w:lang w:val="en-GB" w:eastAsia="zh-CN"/>
              </w:rPr>
            </w:pPr>
            <w:r>
              <w:rPr>
                <w:sz w:val="20"/>
                <w:szCs w:val="20"/>
                <w:lang w:val="en-GB" w:eastAsia="zh-CN"/>
              </w:rPr>
              <w:t>No</w:t>
            </w:r>
          </w:p>
        </w:tc>
        <w:tc>
          <w:tcPr>
            <w:tcW w:w="5490" w:type="dxa"/>
          </w:tcPr>
          <w:p w14:paraId="7E189822" w14:textId="77777777" w:rsidR="005A50B2" w:rsidRDefault="005A50B2" w:rsidP="008122A2">
            <w:pPr>
              <w:spacing w:after="0"/>
              <w:rPr>
                <w:sz w:val="20"/>
                <w:szCs w:val="20"/>
                <w:lang w:eastAsia="zh-CN"/>
              </w:rPr>
            </w:pPr>
          </w:p>
        </w:tc>
      </w:tr>
      <w:tr w:rsidR="005276DD" w14:paraId="5A1B907F" w14:textId="77777777" w:rsidTr="00F606F5">
        <w:tc>
          <w:tcPr>
            <w:tcW w:w="1938" w:type="dxa"/>
          </w:tcPr>
          <w:p w14:paraId="10D8A943" w14:textId="6E8330ED" w:rsidR="005276DD" w:rsidRPr="005276DD" w:rsidRDefault="005276DD" w:rsidP="008122A2">
            <w:pPr>
              <w:spacing w:after="0"/>
              <w:rPr>
                <w:rFonts w:eastAsia="맑은 고딕" w:hint="eastAsia"/>
                <w:sz w:val="20"/>
                <w:szCs w:val="20"/>
                <w:lang w:eastAsia="ko-KR"/>
              </w:rPr>
            </w:pPr>
            <w:r>
              <w:rPr>
                <w:rFonts w:eastAsia="맑은 고딕" w:hint="eastAsia"/>
                <w:sz w:val="20"/>
                <w:szCs w:val="20"/>
                <w:lang w:eastAsia="ko-KR"/>
              </w:rPr>
              <w:t>LGE</w:t>
            </w:r>
          </w:p>
        </w:tc>
        <w:tc>
          <w:tcPr>
            <w:tcW w:w="1809" w:type="dxa"/>
          </w:tcPr>
          <w:p w14:paraId="62E23446" w14:textId="39F8D74E" w:rsidR="005276DD" w:rsidRPr="005276DD" w:rsidRDefault="005276DD" w:rsidP="008122A2">
            <w:pPr>
              <w:spacing w:after="0"/>
              <w:rPr>
                <w:rFonts w:eastAsia="맑은 고딕" w:hint="eastAsia"/>
                <w:sz w:val="20"/>
                <w:szCs w:val="20"/>
                <w:lang w:val="en-GB" w:eastAsia="ko-KR"/>
              </w:rPr>
            </w:pPr>
            <w:r>
              <w:rPr>
                <w:rFonts w:eastAsia="맑은 고딕" w:hint="eastAsia"/>
                <w:sz w:val="20"/>
                <w:szCs w:val="20"/>
                <w:lang w:val="en-GB" w:eastAsia="ko-KR"/>
              </w:rPr>
              <w:t>No</w:t>
            </w:r>
          </w:p>
        </w:tc>
        <w:tc>
          <w:tcPr>
            <w:tcW w:w="5490" w:type="dxa"/>
          </w:tcPr>
          <w:p w14:paraId="1AFC3F78" w14:textId="77777777" w:rsidR="005276DD" w:rsidRDefault="005276DD" w:rsidP="008122A2">
            <w:pPr>
              <w:spacing w:after="0"/>
              <w:rPr>
                <w:sz w:val="20"/>
                <w:szCs w:val="20"/>
                <w:lang w:eastAsia="zh-CN"/>
              </w:rPr>
            </w:pPr>
          </w:p>
        </w:tc>
      </w:tr>
    </w:tbl>
    <w:p w14:paraId="21FC146F" w14:textId="77777777" w:rsidR="00A12886" w:rsidRDefault="00A12886"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A12886" w14:paraId="084ED37E" w14:textId="77777777" w:rsidTr="00E257A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F606F5">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F606F5">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F606F5">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F606F5">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F606F5">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F606F5">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F606F5">
        <w:tc>
          <w:tcPr>
            <w:tcW w:w="1938" w:type="dxa"/>
          </w:tcPr>
          <w:p w14:paraId="5DC422BF" w14:textId="20467D51" w:rsidR="008122A2" w:rsidRDefault="008122A2" w:rsidP="008122A2">
            <w:pPr>
              <w:spacing w:after="0"/>
              <w:rPr>
                <w:sz w:val="20"/>
                <w:szCs w:val="20"/>
                <w:lang w:eastAsia="zh-CN"/>
              </w:rPr>
            </w:pPr>
            <w:r>
              <w:rPr>
                <w:sz w:val="20"/>
                <w:szCs w:val="20"/>
                <w:lang w:eastAsia="zh-CN"/>
              </w:rPr>
              <w:t>Futurewei</w:t>
            </w:r>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r w:rsidR="00A832C0" w14:paraId="045168E7" w14:textId="77777777" w:rsidTr="00F606F5">
        <w:tc>
          <w:tcPr>
            <w:tcW w:w="1938" w:type="dxa"/>
          </w:tcPr>
          <w:p w14:paraId="2169C34A" w14:textId="4142D909" w:rsidR="00A832C0" w:rsidRDefault="00A832C0" w:rsidP="00A832C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175AFE4" w14:textId="3C8D0410" w:rsidR="00A832C0" w:rsidRDefault="00A832C0"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AE9BF01" w14:textId="77777777" w:rsidR="00A832C0" w:rsidRDefault="00A832C0" w:rsidP="00A832C0">
            <w:pPr>
              <w:spacing w:after="0"/>
              <w:rPr>
                <w:sz w:val="20"/>
                <w:szCs w:val="20"/>
                <w:lang w:eastAsia="zh-CN"/>
              </w:rPr>
            </w:pPr>
          </w:p>
        </w:tc>
      </w:tr>
      <w:tr w:rsidR="005A50B2" w14:paraId="5DF96736" w14:textId="77777777" w:rsidTr="00F606F5">
        <w:tc>
          <w:tcPr>
            <w:tcW w:w="1938" w:type="dxa"/>
          </w:tcPr>
          <w:p w14:paraId="093295B7" w14:textId="75C6A51F" w:rsidR="005A50B2" w:rsidRDefault="005A50B2" w:rsidP="00A832C0">
            <w:pPr>
              <w:spacing w:after="0"/>
              <w:rPr>
                <w:sz w:val="20"/>
                <w:szCs w:val="20"/>
                <w:lang w:eastAsia="zh-CN"/>
              </w:rPr>
            </w:pPr>
            <w:r>
              <w:rPr>
                <w:sz w:val="20"/>
                <w:szCs w:val="20"/>
                <w:lang w:eastAsia="zh-CN"/>
              </w:rPr>
              <w:t>Intel</w:t>
            </w:r>
          </w:p>
        </w:tc>
        <w:tc>
          <w:tcPr>
            <w:tcW w:w="1809" w:type="dxa"/>
          </w:tcPr>
          <w:p w14:paraId="74A64DFE" w14:textId="48897F1A" w:rsidR="005A50B2" w:rsidRDefault="005A50B2" w:rsidP="00A832C0">
            <w:pPr>
              <w:spacing w:after="0"/>
              <w:rPr>
                <w:sz w:val="20"/>
                <w:szCs w:val="20"/>
                <w:lang w:val="en-GB" w:eastAsia="zh-CN"/>
              </w:rPr>
            </w:pPr>
            <w:r>
              <w:rPr>
                <w:sz w:val="20"/>
                <w:szCs w:val="20"/>
                <w:lang w:val="en-GB" w:eastAsia="zh-CN"/>
              </w:rPr>
              <w:t>No</w:t>
            </w:r>
          </w:p>
        </w:tc>
        <w:tc>
          <w:tcPr>
            <w:tcW w:w="5490" w:type="dxa"/>
          </w:tcPr>
          <w:p w14:paraId="2B0AF22D" w14:textId="77777777" w:rsidR="005A50B2" w:rsidRDefault="005A50B2" w:rsidP="00A832C0">
            <w:pPr>
              <w:spacing w:after="0"/>
              <w:rPr>
                <w:sz w:val="20"/>
                <w:szCs w:val="20"/>
                <w:lang w:eastAsia="zh-CN"/>
              </w:rPr>
            </w:pPr>
          </w:p>
        </w:tc>
      </w:tr>
      <w:tr w:rsidR="005276DD" w14:paraId="718DA87A" w14:textId="77777777" w:rsidTr="00F606F5">
        <w:tc>
          <w:tcPr>
            <w:tcW w:w="1938" w:type="dxa"/>
          </w:tcPr>
          <w:p w14:paraId="01D928C4" w14:textId="62854761" w:rsidR="005276DD" w:rsidRPr="005276DD" w:rsidRDefault="005276DD" w:rsidP="00A832C0">
            <w:pPr>
              <w:spacing w:after="0"/>
              <w:rPr>
                <w:rFonts w:eastAsia="맑은 고딕" w:hint="eastAsia"/>
                <w:sz w:val="20"/>
                <w:szCs w:val="20"/>
                <w:lang w:eastAsia="ko-KR"/>
              </w:rPr>
            </w:pPr>
            <w:r>
              <w:rPr>
                <w:rFonts w:eastAsia="맑은 고딕" w:hint="eastAsia"/>
                <w:sz w:val="20"/>
                <w:szCs w:val="20"/>
                <w:lang w:eastAsia="ko-KR"/>
              </w:rPr>
              <w:t>LGE</w:t>
            </w:r>
          </w:p>
        </w:tc>
        <w:tc>
          <w:tcPr>
            <w:tcW w:w="1809" w:type="dxa"/>
          </w:tcPr>
          <w:p w14:paraId="02FD8780" w14:textId="2E104635" w:rsidR="005276DD" w:rsidRPr="005276DD" w:rsidRDefault="005276DD" w:rsidP="00A832C0">
            <w:pPr>
              <w:spacing w:after="0"/>
              <w:rPr>
                <w:rFonts w:eastAsia="맑은 고딕" w:hint="eastAsia"/>
                <w:sz w:val="20"/>
                <w:szCs w:val="20"/>
                <w:lang w:val="en-GB" w:eastAsia="ko-KR"/>
              </w:rPr>
            </w:pPr>
            <w:r>
              <w:rPr>
                <w:rFonts w:eastAsia="맑은 고딕" w:hint="eastAsia"/>
                <w:sz w:val="20"/>
                <w:szCs w:val="20"/>
                <w:lang w:val="en-GB" w:eastAsia="ko-KR"/>
              </w:rPr>
              <w:t>No</w:t>
            </w:r>
          </w:p>
        </w:tc>
        <w:tc>
          <w:tcPr>
            <w:tcW w:w="5490" w:type="dxa"/>
          </w:tcPr>
          <w:p w14:paraId="5343F7FE" w14:textId="77777777" w:rsidR="005276DD" w:rsidRDefault="005276DD" w:rsidP="00A832C0">
            <w:pPr>
              <w:spacing w:after="0"/>
              <w:rPr>
                <w:sz w:val="20"/>
                <w:szCs w:val="20"/>
                <w:lang w:eastAsia="zh-CN"/>
              </w:rPr>
            </w:pPr>
          </w:p>
        </w:tc>
      </w:tr>
    </w:tbl>
    <w:p w14:paraId="24E35CE1" w14:textId="77777777" w:rsidR="006C42CC" w:rsidRDefault="006C42CC" w:rsidP="006C42CC">
      <w:pPr>
        <w:jc w:val="both"/>
        <w:rPr>
          <w:rFonts w:ascii="Times New Roman" w:hAnsi="Times New Roman" w:cs="Times New Roman"/>
          <w:sz w:val="20"/>
          <w:szCs w:val="20"/>
        </w:rPr>
      </w:pPr>
    </w:p>
    <w:p w14:paraId="0BF3FA99" w14:textId="623D47D2" w:rsidR="006C42CC" w:rsidRDefault="006C42CC" w:rsidP="006C42CC">
      <w:pPr>
        <w:pStyle w:val="2"/>
      </w:pPr>
      <w:r>
        <w:lastRenderedPageBreak/>
        <w:t>3.3 open issues on capability CR</w:t>
      </w:r>
    </w:p>
    <w:p w14:paraId="59FAE325" w14:textId="4189B490" w:rsidR="006736CF" w:rsidRPr="00A87FEB" w:rsidRDefault="006736CF" w:rsidP="006736CF">
      <w:pPr>
        <w:pStyle w:val="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r w:rsidRPr="001F4300">
              <w:rPr>
                <w:b/>
                <w:i/>
              </w:rPr>
              <w:lastRenderedPageBreak/>
              <w:t>channelBWs-DL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7"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4AADEF10" w:rsidR="006736CF" w:rsidRPr="00F4543C" w:rsidDel="003C0337" w:rsidRDefault="006736CF" w:rsidP="00F606F5">
            <w:pPr>
              <w:pStyle w:val="TAL"/>
              <w:rPr>
                <w:del w:id="28" w:author="RAN2#115-e108" w:date="2021-10-16T16:44:00Z"/>
              </w:rPr>
            </w:pPr>
            <w:ins w:id="29"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F1AE0DB" w14:textId="1323DEC7" w:rsidR="006736CF" w:rsidRDefault="006736CF" w:rsidP="00F606F5">
            <w:pPr>
              <w:pStyle w:val="EditorsNote"/>
              <w:ind w:left="1704" w:hanging="1420"/>
              <w:rPr>
                <w:ins w:id="30" w:author="RAN2#115-e108-1" w:date="2021-10-21T16:19:00Z"/>
              </w:rPr>
            </w:pPr>
            <w:ins w:id="31" w:author="RAN2#115-e108-1" w:date="2021-10-21T16:19:00Z">
              <w:r>
                <w:t>Editor</w:t>
              </w:r>
            </w:ins>
            <w:r w:rsidR="0023157D">
              <w:t>’</w:t>
            </w:r>
            <w:ins w:id="32" w:author="RAN2#115-e108-1" w:date="2021-10-21T16:19:00Z">
              <w:r>
                <w:t>s Note:</w:t>
              </w:r>
              <w:r>
                <w:tab/>
              </w:r>
            </w:ins>
            <w:ins w:id="33" w:author="RAN2#115-e108-1" w:date="2021-10-21T16:20:00Z">
              <w:r w:rsidRPr="00207630">
                <w:t>FFS on how to handle the case that the UE cannot support 20MHz BW as specified in TS38.101</w:t>
              </w:r>
            </w:ins>
            <w:ins w:id="34"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r w:rsidRPr="001F4300">
              <w:rPr>
                <w:b/>
                <w:i/>
              </w:rPr>
              <w:lastRenderedPageBreak/>
              <w:t>channelBWs-UL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5"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55C0BD08" w:rsidR="006736CF" w:rsidRDefault="006736CF" w:rsidP="00F606F5">
            <w:pPr>
              <w:pStyle w:val="TAL"/>
              <w:rPr>
                <w:ins w:id="36" w:author="RAN2#115-e108-1" w:date="2021-10-21T16:20:00Z"/>
              </w:rPr>
            </w:pPr>
            <w:ins w:id="37" w:author="RAN2#115-e108" w:date="2021-10-16T16:45:00Z">
              <w:r w:rsidRPr="003C0337">
                <w:t>RedCap U</w:t>
              </w:r>
              <w:r w:rsidR="0023157D" w:rsidRPr="003C0337">
                <w:t>e</w:t>
              </w:r>
              <w:r w:rsidRPr="003C0337">
                <w:t xml:space="preserve">s shall support the maximum channel bandwidth defined for the respective band up to 20 MHz for FR1 and up to 100 Mhz for FR2. </w:t>
              </w:r>
              <w:r w:rsidRPr="003C0337">
                <w:rPr>
                  <w:i/>
                  <w:iCs/>
                </w:rPr>
                <w:t>channelBWs-UL-v1590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946D901" w14:textId="27C3D3BE" w:rsidR="006736CF" w:rsidRDefault="006736CF" w:rsidP="00F606F5">
            <w:pPr>
              <w:pStyle w:val="EditorsNote"/>
              <w:ind w:left="1704" w:hanging="1420"/>
              <w:rPr>
                <w:ins w:id="38" w:author="RAN2#115-e108-1" w:date="2021-10-21T16:20:00Z"/>
              </w:rPr>
            </w:pPr>
            <w:ins w:id="39" w:author="RAN2#115-e108-1" w:date="2021-10-21T16:20:00Z">
              <w:r>
                <w:t>Editor</w:t>
              </w:r>
            </w:ins>
            <w:r w:rsidR="0023157D">
              <w:t>’</w:t>
            </w:r>
            <w:ins w:id="40" w:author="RAN2#115-e108-1" w:date="2021-10-21T16:20:00Z">
              <w:r>
                <w:t>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r w:rsidRPr="001F4300">
              <w:rPr>
                <w:b/>
                <w:bCs/>
                <w:i/>
                <w:iCs/>
              </w:rPr>
              <w:lastRenderedPageBreak/>
              <w:t>supportedBandwidthDL</w:t>
            </w:r>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41"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2" w:author="RAN2#115-e108" w:date="2021-10-16T16:45:00Z"/>
              </w:rPr>
            </w:pPr>
          </w:p>
          <w:p w14:paraId="792C40AA" w14:textId="505AEDB2" w:rsidR="006736CF" w:rsidRDefault="006736CF" w:rsidP="00F606F5">
            <w:pPr>
              <w:pStyle w:val="TAL"/>
              <w:rPr>
                <w:ins w:id="43" w:author="RAN2#115-e108-1" w:date="2021-10-21T16:20:00Z"/>
              </w:rPr>
            </w:pPr>
            <w:ins w:id="44" w:author="RAN2#115-e108" w:date="2021-10-16T16:45: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31B9A5BB" w14:textId="60BD150B" w:rsidR="006736CF" w:rsidRDefault="006736CF" w:rsidP="00F606F5">
            <w:pPr>
              <w:pStyle w:val="EditorsNote"/>
              <w:ind w:left="1704" w:hanging="1420"/>
              <w:rPr>
                <w:ins w:id="45" w:author="RAN2#115-e108-1" w:date="2021-10-21T16:20:00Z"/>
              </w:rPr>
            </w:pPr>
            <w:ins w:id="46" w:author="RAN2#115-e108-1" w:date="2021-10-21T16:20:00Z">
              <w:r>
                <w:t>Editor</w:t>
              </w:r>
            </w:ins>
            <w:r w:rsidR="0023157D">
              <w:t>’</w:t>
            </w:r>
            <w:ins w:id="47" w:author="RAN2#115-e108-1" w:date="2021-10-21T16:20:00Z">
              <w:r>
                <w:t>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r w:rsidRPr="001F4300">
              <w:rPr>
                <w:b/>
                <w:i/>
              </w:rPr>
              <w:t>supportedBandwidthUL</w:t>
            </w:r>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48"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49" w:author="RAN2#115-e108" w:date="2021-10-16T16:46:00Z"/>
              </w:rPr>
            </w:pPr>
          </w:p>
          <w:p w14:paraId="7CF648F6" w14:textId="51693F13" w:rsidR="006736CF" w:rsidRPr="00F4543C" w:rsidRDefault="006736CF" w:rsidP="00F606F5">
            <w:pPr>
              <w:pStyle w:val="TAL"/>
            </w:pPr>
            <w:ins w:id="50" w:author="RAN2#115-e108" w:date="2021-10-16T16:46: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0F5A0FC3" w14:textId="634C18C1" w:rsidR="006736CF" w:rsidRDefault="006736CF" w:rsidP="00F606F5">
            <w:pPr>
              <w:pStyle w:val="EditorsNote"/>
              <w:ind w:left="1704" w:hanging="1420"/>
              <w:rPr>
                <w:ins w:id="51" w:author="RAN2#115-e108-1" w:date="2021-10-21T16:21:00Z"/>
              </w:rPr>
            </w:pPr>
            <w:ins w:id="52" w:author="RAN2#115-e108-1" w:date="2021-10-21T16:21:00Z">
              <w:r>
                <w:t>Editor</w:t>
              </w:r>
            </w:ins>
            <w:r w:rsidR="0023157D">
              <w:t>’</w:t>
            </w:r>
            <w:ins w:id="53" w:author="RAN2#115-e108-1" w:date="2021-10-21T16:21:00Z">
              <w:r>
                <w:t>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4"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02973A8C" w14:textId="3DE3F3D5" w:rsidR="00FB3A48" w:rsidRDefault="00FB3A48" w:rsidP="006C42CC">
      <w:pPr>
        <w:rPr>
          <w:ins w:id="55" w:author="ZTE-LiuJing" w:date="2022-02-12T21:56:00Z"/>
          <w:rFonts w:ascii="Times New Roman" w:hAnsi="Times New Roman" w:cs="Times New Roman"/>
          <w:b/>
          <w:bCs/>
          <w:sz w:val="20"/>
          <w:szCs w:val="20"/>
          <w:lang w:eastAsia="zh-CN"/>
        </w:rPr>
      </w:pPr>
      <w:ins w:id="56"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57" w:author="ZTE-LiuJing" w:date="2022-02-12T21:57:00Z">
        <w:r>
          <w:rPr>
            <w:rFonts w:ascii="Times New Roman" w:hAnsi="Times New Roman" w:cs="Times New Roman"/>
            <w:b/>
            <w:bCs/>
            <w:sz w:val="20"/>
            <w:szCs w:val="20"/>
            <w:lang w:eastAsia="zh-CN"/>
          </w:rPr>
          <w:t xml:space="preserve"> </w:t>
        </w:r>
        <w:r w:rsidR="0023157D">
          <w:rPr>
            <w:rFonts w:ascii="Times New Roman" w:hAnsi="Times New Roman" w:cs="Times New Roman"/>
            <w:b/>
            <w:bCs/>
            <w:sz w:val="20"/>
            <w:szCs w:val="20"/>
            <w:lang w:eastAsia="zh-CN"/>
          </w:rPr>
          <w:t>W</w:t>
        </w:r>
        <w:r>
          <w:rPr>
            <w:rFonts w:ascii="Times New Roman" w:hAnsi="Times New Roman" w:cs="Times New Roman"/>
            <w:b/>
            <w:bCs/>
            <w:sz w:val="20"/>
            <w:szCs w:val="20"/>
            <w:lang w:eastAsia="zh-CN"/>
          </w:rPr>
          <w:t>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Option 3 or ?</w:t>
            </w:r>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with “</w:t>
            </w:r>
            <w:r w:rsidR="00F1700B">
              <w:t>and set the corresponding bits in channelBWs-DL”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supportedBW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supportedBandwidthDL/UE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33B88F81" w:rsidR="00AB47AF" w:rsidRPr="0023157D" w:rsidRDefault="00810A63" w:rsidP="0023157D">
            <w:pPr>
              <w:pStyle w:val="afb"/>
              <w:numPr>
                <w:ilvl w:val="0"/>
                <w:numId w:val="25"/>
              </w:numPr>
              <w:spacing w:after="0"/>
              <w:rPr>
                <w:lang w:eastAsia="zh-CN"/>
              </w:rPr>
            </w:pPr>
            <w:r w:rsidRPr="0023157D">
              <w:rPr>
                <w:lang w:eastAsia="zh-CN"/>
              </w:rPr>
              <w:t>“</w:t>
            </w:r>
            <w:r w:rsidRPr="0023157D">
              <w:rPr>
                <w:i/>
                <w:iCs/>
                <w:lang w:eastAsia="zh-CN"/>
              </w:rPr>
              <w:t>RedCap U</w:t>
            </w:r>
            <w:r w:rsidR="0023157D" w:rsidRPr="0023157D">
              <w:rPr>
                <w:i/>
                <w:iCs/>
                <w:lang w:eastAsia="zh-CN"/>
              </w:rPr>
              <w:t>e</w:t>
            </w:r>
            <w:r w:rsidRPr="0023157D">
              <w:rPr>
                <w:i/>
                <w:iCs/>
                <w:lang w:eastAsia="zh-CN"/>
              </w:rPr>
              <w:t>s shall support the maximum channel bandwidth defined for the respective band up to 20 MHz for FR1 and up to 100 Mhz for FR2.</w:t>
            </w:r>
            <w:r w:rsidRPr="0023157D">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8C8F0C"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On FR1, RedCap U</w:t>
            </w:r>
            <w:r w:rsidR="0023157D" w:rsidRPr="001A1F60">
              <w:rPr>
                <w:color w:val="FF0000"/>
                <w:lang w:eastAsia="zh-CN"/>
              </w:rPr>
              <w:t>e</w:t>
            </w:r>
            <w:r w:rsidR="00810A63" w:rsidRPr="001A1F60">
              <w:rPr>
                <w:color w:val="FF0000"/>
                <w:lang w:eastAsia="zh-CN"/>
              </w:rPr>
              <w:t xml:space="preserve">s shall not support more than 20 </w:t>
            </w:r>
            <w:r w:rsidR="00810A63" w:rsidRPr="001A1F60">
              <w:rPr>
                <w:color w:val="FF0000"/>
                <w:lang w:eastAsia="zh-CN"/>
              </w:rPr>
              <w:lastRenderedPageBreak/>
              <w:t>MHz; they shall support 20 MHz defined for the band or the next lower bandwidth otherwise; they may additionally support lower bandwidths.</w:t>
            </w:r>
          </w:p>
          <w:p w14:paraId="79BE9FAA" w14:textId="19C3992B" w:rsidR="00810A63" w:rsidRDefault="00810A63" w:rsidP="00F606F5">
            <w:pPr>
              <w:spacing w:after="0"/>
              <w:rPr>
                <w:lang w:eastAsia="zh-CN"/>
              </w:rPr>
            </w:pPr>
            <w:r w:rsidRPr="001A1F60">
              <w:rPr>
                <w:color w:val="FF0000"/>
                <w:lang w:eastAsia="zh-CN"/>
              </w:rPr>
              <w:t>On FR2, RedCap U</w:t>
            </w:r>
            <w:r w:rsidR="0023157D" w:rsidRPr="001A1F60">
              <w:rPr>
                <w:color w:val="FF0000"/>
                <w:lang w:eastAsia="zh-CN"/>
              </w:rPr>
              <w:t>e</w:t>
            </w:r>
            <w:r w:rsidRPr="001A1F60">
              <w:rPr>
                <w:color w:val="FF0000"/>
                <w:lang w:eastAsia="zh-CN"/>
              </w:rPr>
              <w:t>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156F3BB3"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RedCap U</w:t>
            </w:r>
            <w:r w:rsidR="0023157D" w:rsidRPr="003C0337">
              <w:t>e</w:t>
            </w:r>
            <w:r w:rsidRPr="003C0337">
              <w:t>s</w:t>
            </w:r>
            <w:r>
              <w:rPr>
                <w:lang w:eastAsia="zh-CN"/>
              </w:rPr>
              <w:t xml:space="preserve">”  since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gNB that UE supporting 20Mhz, even if the band from gNB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gNB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r>
              <w:rPr>
                <w:sz w:val="20"/>
                <w:szCs w:val="20"/>
                <w:lang w:eastAsia="zh-CN"/>
              </w:rPr>
              <w:t xml:space="preserve">RedCap cannot indicate the support of </w:t>
            </w:r>
            <w:r w:rsidR="00647D20">
              <w:rPr>
                <w:sz w:val="20"/>
                <w:szCs w:val="20"/>
                <w:lang w:eastAsia="zh-CN"/>
              </w:rPr>
              <w:t xml:space="preserve">BW that is </w:t>
            </w:r>
            <w:r>
              <w:rPr>
                <w:sz w:val="20"/>
                <w:szCs w:val="20"/>
                <w:lang w:eastAsia="zh-CN"/>
              </w:rPr>
              <w:t>larger than 20MH</w:t>
            </w:r>
            <w:r w:rsidR="00647D20">
              <w:rPr>
                <w:sz w:val="20"/>
                <w:szCs w:val="20"/>
                <w:lang w:eastAsia="zh-CN"/>
              </w:rPr>
              <w:t>;</w:t>
            </w:r>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RedCap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instance, </w:t>
            </w:r>
            <w:r w:rsidR="00874129">
              <w:rPr>
                <w:sz w:val="20"/>
                <w:szCs w:val="20"/>
                <w:lang w:eastAsia="zh-CN"/>
              </w:rPr>
              <w:t xml:space="preserve"> </w:t>
            </w:r>
            <w:r w:rsidR="002E5771">
              <w:rPr>
                <w:sz w:val="20"/>
                <w:szCs w:val="20"/>
                <w:lang w:eastAsia="zh-CN"/>
              </w:rPr>
              <w:t>`</w:t>
            </w:r>
            <w:r>
              <w:rPr>
                <w:sz w:val="20"/>
                <w:szCs w:val="20"/>
                <w:lang w:eastAsia="zh-CN"/>
              </w:rPr>
              <w:t>if the maximum BW of Band X is 15MHz, then RedCap</w:t>
            </w:r>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5B267DBA" w:rsidR="00FB3A48" w:rsidRPr="0023157D" w:rsidRDefault="0023157D" w:rsidP="00647D20">
            <w:pPr>
              <w:spacing w:after="0"/>
              <w:rPr>
                <w:color w:val="00B0F0"/>
                <w:sz w:val="20"/>
                <w:szCs w:val="20"/>
                <w:lang w:eastAsia="zh-CN"/>
              </w:rPr>
            </w:pPr>
            <w:r w:rsidRPr="0023157D">
              <w:rPr>
                <w:color w:val="00B0F0"/>
                <w:sz w:val="20"/>
                <w:szCs w:val="20"/>
                <w:lang w:eastAsia="zh-CN"/>
              </w:rPr>
              <w:t>[Rapp]</w:t>
            </w:r>
            <w:r>
              <w:rPr>
                <w:color w:val="00B0F0"/>
                <w:sz w:val="20"/>
                <w:szCs w:val="20"/>
                <w:lang w:eastAsia="zh-CN"/>
              </w:rPr>
              <w:t xml:space="preserve"> current limitation on RedCap does not mean the UE cannot indicate the value less than 20Mhz. Therefore optioni 1 should be acceptable? “</w:t>
            </w:r>
            <w:r w:rsidRPr="0023157D">
              <w:rPr>
                <w:color w:val="00B0F0"/>
                <w:sz w:val="20"/>
                <w:szCs w:val="20"/>
                <w:lang w:eastAsia="zh-CN"/>
              </w:rPr>
              <w:t xml:space="preserve">RedCap Ues shall support the maximum channel bandwidth defined for the respective band up to 20 MHz for FR1 and up to 100 Mhz for FR2. </w:t>
            </w:r>
            <w:r>
              <w:rPr>
                <w:color w:val="00B0F0"/>
                <w:sz w:val="20"/>
                <w:szCs w:val="20"/>
                <w:lang w:eastAsia="zh-CN"/>
              </w:rPr>
              <w:t>“</w:t>
            </w:r>
          </w:p>
          <w:p w14:paraId="01C807BC" w14:textId="77777777" w:rsidR="0023157D" w:rsidRDefault="0023157D"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51690353" w:rsidR="00647D20" w:rsidRPr="00FB3A48" w:rsidRDefault="00FB3A48" w:rsidP="00647D20">
            <w:pPr>
              <w:spacing w:after="0"/>
              <w:rPr>
                <w:sz w:val="20"/>
                <w:szCs w:val="20"/>
                <w:lang w:eastAsia="zh-CN"/>
              </w:rPr>
            </w:pPr>
            <w:r w:rsidRPr="00FB3A48">
              <w:rPr>
                <w:color w:val="4472C4" w:themeColor="accent1"/>
                <w:sz w:val="20"/>
                <w:szCs w:val="20"/>
              </w:rPr>
              <w:t>RedCap U</w:t>
            </w:r>
            <w:r w:rsidR="0023157D" w:rsidRPr="00FB3A48">
              <w:rPr>
                <w:color w:val="4472C4" w:themeColor="accent1"/>
                <w:sz w:val="20"/>
                <w:szCs w:val="20"/>
              </w:rPr>
              <w:t>e</w:t>
            </w:r>
            <w:r w:rsidRPr="00FB3A48">
              <w:rPr>
                <w:color w:val="4472C4" w:themeColor="accent1"/>
                <w:sz w:val="20"/>
                <w:szCs w:val="20"/>
              </w:rPr>
              <w:t xml:space="preserve">s shall support the maximum channel bandwidth defined for the respective band up to 20 MHz for FR1 and up to </w:t>
            </w:r>
            <w:r w:rsidRPr="00FB3A48">
              <w:rPr>
                <w:color w:val="4472C4" w:themeColor="accent1"/>
                <w:sz w:val="20"/>
                <w:szCs w:val="20"/>
              </w:rPr>
              <w:lastRenderedPageBreak/>
              <w:t xml:space="preserve">100 Mhz for FR2. </w:t>
            </w:r>
            <w:r w:rsidRPr="00FB3A48">
              <w:rPr>
                <w:color w:val="FF0000"/>
                <w:sz w:val="20"/>
                <w:szCs w:val="20"/>
                <w:u w:val="single"/>
              </w:rPr>
              <w:t>The RedCap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i.e. seting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r w:rsidR="00A832C0" w14:paraId="0DDB3114" w14:textId="77777777" w:rsidTr="00F606F5">
        <w:tc>
          <w:tcPr>
            <w:tcW w:w="1938" w:type="dxa"/>
          </w:tcPr>
          <w:p w14:paraId="194DC3A2" w14:textId="57F17F6B" w:rsidR="00A832C0" w:rsidRDefault="00A832C0" w:rsidP="003100FB">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756E9FB" w14:textId="53176EC6" w:rsidR="00A832C0" w:rsidRDefault="00A832C0" w:rsidP="003100FB">
            <w:pPr>
              <w:spacing w:after="0"/>
              <w:rPr>
                <w:sz w:val="20"/>
                <w:szCs w:val="20"/>
                <w:lang w:eastAsia="zh-CN"/>
              </w:rPr>
            </w:pPr>
            <w:r>
              <w:rPr>
                <w:sz w:val="20"/>
                <w:szCs w:val="20"/>
                <w:lang w:eastAsia="zh-CN"/>
              </w:rPr>
              <w:t>Option 1</w:t>
            </w:r>
          </w:p>
        </w:tc>
        <w:tc>
          <w:tcPr>
            <w:tcW w:w="5490" w:type="dxa"/>
          </w:tcPr>
          <w:p w14:paraId="3C5B1902" w14:textId="77777777" w:rsidR="00A832C0" w:rsidRDefault="00A832C0" w:rsidP="003100FB">
            <w:pPr>
              <w:spacing w:after="0"/>
              <w:rPr>
                <w:sz w:val="20"/>
                <w:szCs w:val="20"/>
                <w:lang w:eastAsia="zh-CN"/>
              </w:rPr>
            </w:pPr>
          </w:p>
        </w:tc>
      </w:tr>
      <w:tr w:rsidR="0023157D" w14:paraId="42581A5E" w14:textId="77777777" w:rsidTr="00F606F5">
        <w:tc>
          <w:tcPr>
            <w:tcW w:w="1938" w:type="dxa"/>
          </w:tcPr>
          <w:p w14:paraId="365E028C" w14:textId="615B4549" w:rsidR="0023157D" w:rsidRDefault="0023157D" w:rsidP="003100FB">
            <w:pPr>
              <w:spacing w:after="0"/>
              <w:rPr>
                <w:sz w:val="20"/>
                <w:szCs w:val="20"/>
                <w:lang w:eastAsia="zh-CN"/>
              </w:rPr>
            </w:pPr>
            <w:r>
              <w:rPr>
                <w:sz w:val="20"/>
                <w:szCs w:val="20"/>
                <w:lang w:eastAsia="zh-CN"/>
              </w:rPr>
              <w:t xml:space="preserve">Intel </w:t>
            </w:r>
          </w:p>
        </w:tc>
        <w:tc>
          <w:tcPr>
            <w:tcW w:w="1809" w:type="dxa"/>
          </w:tcPr>
          <w:p w14:paraId="4F9487E1" w14:textId="53002772" w:rsidR="0023157D" w:rsidRDefault="0023157D" w:rsidP="003100FB">
            <w:pPr>
              <w:spacing w:after="0"/>
              <w:rPr>
                <w:sz w:val="20"/>
                <w:szCs w:val="20"/>
                <w:lang w:eastAsia="zh-CN"/>
              </w:rPr>
            </w:pPr>
            <w:r>
              <w:rPr>
                <w:sz w:val="20"/>
                <w:szCs w:val="20"/>
                <w:lang w:eastAsia="zh-CN"/>
              </w:rPr>
              <w:t>Option 1</w:t>
            </w:r>
          </w:p>
        </w:tc>
        <w:tc>
          <w:tcPr>
            <w:tcW w:w="5490" w:type="dxa"/>
          </w:tcPr>
          <w:p w14:paraId="102DA679" w14:textId="77777777" w:rsidR="0023157D" w:rsidRDefault="0023157D" w:rsidP="003100FB">
            <w:pPr>
              <w:spacing w:after="0"/>
              <w:rPr>
                <w:sz w:val="20"/>
                <w:szCs w:val="20"/>
                <w:lang w:eastAsia="zh-CN"/>
              </w:rPr>
            </w:pPr>
          </w:p>
        </w:tc>
      </w:tr>
      <w:tr w:rsidR="0017310D" w14:paraId="7CBDEE3F" w14:textId="77777777" w:rsidTr="00F606F5">
        <w:tc>
          <w:tcPr>
            <w:tcW w:w="1938" w:type="dxa"/>
          </w:tcPr>
          <w:p w14:paraId="7FF2D5B5" w14:textId="5A653A0C" w:rsidR="0017310D" w:rsidRDefault="0017310D" w:rsidP="0017310D">
            <w:pPr>
              <w:spacing w:after="0"/>
              <w:rPr>
                <w:sz w:val="20"/>
                <w:szCs w:val="20"/>
                <w:lang w:eastAsia="zh-CN"/>
              </w:rPr>
            </w:pPr>
            <w:r>
              <w:rPr>
                <w:sz w:val="20"/>
                <w:szCs w:val="20"/>
                <w:lang w:eastAsia="zh-CN"/>
              </w:rPr>
              <w:t>T-Mobile USA</w:t>
            </w:r>
          </w:p>
        </w:tc>
        <w:tc>
          <w:tcPr>
            <w:tcW w:w="1809" w:type="dxa"/>
          </w:tcPr>
          <w:p w14:paraId="21FD7CD6" w14:textId="7870BE0A" w:rsidR="0017310D" w:rsidRDefault="0017310D" w:rsidP="0017310D">
            <w:pPr>
              <w:spacing w:after="0"/>
              <w:rPr>
                <w:sz w:val="20"/>
                <w:szCs w:val="20"/>
                <w:lang w:eastAsia="zh-CN"/>
              </w:rPr>
            </w:pPr>
            <w:r>
              <w:rPr>
                <w:sz w:val="20"/>
                <w:szCs w:val="20"/>
                <w:lang w:eastAsia="zh-CN"/>
              </w:rPr>
              <w:t>Option 1</w:t>
            </w:r>
          </w:p>
        </w:tc>
        <w:tc>
          <w:tcPr>
            <w:tcW w:w="5490" w:type="dxa"/>
          </w:tcPr>
          <w:p w14:paraId="1837841D" w14:textId="77777777" w:rsidR="0017310D" w:rsidRDefault="0017310D" w:rsidP="0017310D">
            <w:pPr>
              <w:pStyle w:val="aa"/>
              <w:autoSpaceDE/>
              <w:autoSpaceDN/>
              <w:adjustRightInd/>
              <w:rPr>
                <w:rFonts w:ascii="Times" w:hAnsi="Times" w:cs="Times"/>
                <w:bCs/>
                <w:iCs/>
                <w:szCs w:val="22"/>
                <w:lang w:val="en-GB"/>
              </w:rPr>
            </w:pPr>
            <w:r>
              <w:rPr>
                <w:lang w:eastAsia="zh-CN"/>
              </w:rPr>
              <w:t xml:space="preserve">We have strong concerns with the proposed language in its entirety. It is up to RAN4 to determine which channel BW’s the UE must support.  T-Mobile does not support language mandating channel BW’s in RAN2 specifications. In addition mandating support for 20 MHz contradicts the WID. </w:t>
            </w:r>
            <w:r>
              <w:rPr>
                <w:lang w:eastAsia="zh-CN"/>
              </w:rPr>
              <w:br/>
            </w:r>
          </w:p>
          <w:p w14:paraId="24D41764" w14:textId="77777777" w:rsidR="0017310D" w:rsidRPr="00B66BB9" w:rsidRDefault="0017310D" w:rsidP="0017310D">
            <w:pPr>
              <w:pStyle w:val="aa"/>
              <w:autoSpaceDE/>
              <w:autoSpaceDN/>
              <w:adjustRightInd/>
              <w:rPr>
                <w:rFonts w:ascii="Times" w:hAnsi="Times" w:cs="Times"/>
                <w:b/>
                <w:bCs/>
                <w:i/>
                <w:iCs/>
                <w:szCs w:val="22"/>
                <w:lang w:val="en-GB"/>
              </w:rPr>
            </w:pPr>
            <w:r>
              <w:rPr>
                <w:rFonts w:ascii="Times" w:hAnsi="Times" w:cs="Times"/>
                <w:bCs/>
                <w:iCs/>
                <w:szCs w:val="22"/>
                <w:lang w:val="en-GB"/>
              </w:rPr>
              <w:t>RP-2111574 states in the objective that:</w:t>
            </w:r>
            <w:r>
              <w:rPr>
                <w:rFonts w:ascii="Times" w:hAnsi="Times" w:cs="Times"/>
                <w:bCs/>
                <w:iCs/>
                <w:szCs w:val="22"/>
                <w:lang w:val="en-GB"/>
              </w:rPr>
              <w:br/>
            </w:r>
            <w:r>
              <w:rPr>
                <w:rFonts w:ascii="Times" w:hAnsi="Times" w:cs="Times"/>
                <w:bCs/>
                <w:iCs/>
                <w:szCs w:val="22"/>
                <w:lang w:val="en-GB"/>
              </w:rPr>
              <w:br/>
            </w:r>
            <w:r w:rsidRPr="00B66BB9">
              <w:rPr>
                <w:rFonts w:ascii="Times" w:hAnsi="Times" w:cs="Times"/>
                <w:bCs/>
                <w:iCs/>
                <w:szCs w:val="22"/>
                <w:lang w:val="en-GB"/>
              </w:rPr>
              <w:t>Reduced maximum UE bandwidth:</w:t>
            </w:r>
          </w:p>
          <w:p w14:paraId="77921C69" w14:textId="77777777" w:rsidR="0017310D" w:rsidRPr="00B66BB9" w:rsidRDefault="0017310D" w:rsidP="0017310D">
            <w:pPr>
              <w:pStyle w:val="aa"/>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FR1 RedCap UE during and after initial access is 20 MHz. </w:t>
            </w:r>
          </w:p>
          <w:p w14:paraId="3B58D41E" w14:textId="77777777" w:rsidR="0017310D" w:rsidRPr="00FB37E8" w:rsidRDefault="0017310D" w:rsidP="0017310D">
            <w:pPr>
              <w:pStyle w:val="aa"/>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FR2 RedCap UE during and after initial access is 100 MHz.</w:t>
            </w:r>
          </w:p>
          <w:p w14:paraId="59CE52FF" w14:textId="77777777" w:rsidR="0017310D" w:rsidRDefault="0017310D" w:rsidP="0017310D">
            <w:pPr>
              <w:pStyle w:val="aa"/>
              <w:autoSpaceDE/>
              <w:autoSpaceDN/>
              <w:adjustRightInd/>
              <w:jc w:val="both"/>
              <w:rPr>
                <w:rFonts w:ascii="Times" w:hAnsi="Times" w:cs="Times"/>
                <w:b/>
                <w:bCs/>
                <w:szCs w:val="22"/>
                <w:lang w:val="en-GB"/>
              </w:rPr>
            </w:pPr>
            <w:r>
              <w:rPr>
                <w:rFonts w:ascii="Times" w:hAnsi="Times" w:cs="Times"/>
                <w:b/>
                <w:bCs/>
                <w:szCs w:val="22"/>
                <w:lang w:val="en-GB"/>
              </w:rPr>
              <w:t>Change sentence to read:</w:t>
            </w:r>
          </w:p>
          <w:p w14:paraId="5B52E125" w14:textId="77777777" w:rsidR="0017310D" w:rsidRDefault="0017310D" w:rsidP="0017310D">
            <w:pPr>
              <w:pStyle w:val="aa"/>
              <w:autoSpaceDE/>
              <w:autoSpaceDN/>
              <w:adjustRightInd/>
              <w:jc w:val="both"/>
              <w:rPr>
                <w:rFonts w:ascii="Times" w:hAnsi="Times" w:cs="Times"/>
                <w:b/>
                <w:bCs/>
                <w:szCs w:val="22"/>
                <w:lang w:val="en-GB"/>
              </w:rPr>
            </w:pPr>
          </w:p>
          <w:p w14:paraId="1594207C" w14:textId="77777777" w:rsidR="0017310D" w:rsidRDefault="0017310D" w:rsidP="0017310D">
            <w:pPr>
              <w:pStyle w:val="aa"/>
              <w:autoSpaceDE/>
              <w:autoSpaceDN/>
              <w:adjustRightInd/>
              <w:jc w:val="both"/>
              <w:rPr>
                <w:rFonts w:ascii="Times" w:hAnsi="Times" w:cs="Times"/>
                <w:b/>
                <w:bCs/>
                <w:szCs w:val="22"/>
                <w:lang w:val="en-GB"/>
              </w:rPr>
            </w:pPr>
            <w:r>
              <w:rPr>
                <w:rFonts w:ascii="Times" w:hAnsi="Times" w:cs="Times"/>
                <w:b/>
                <w:bCs/>
                <w:szCs w:val="22"/>
                <w:lang w:val="en-GB"/>
              </w:rPr>
              <w:t xml:space="preserve">From: </w:t>
            </w:r>
          </w:p>
          <w:p w14:paraId="6EAEF8EE" w14:textId="77777777" w:rsidR="0017310D" w:rsidRDefault="0017310D" w:rsidP="0017310D">
            <w:pPr>
              <w:pStyle w:val="aa"/>
              <w:autoSpaceDE/>
              <w:autoSpaceDN/>
              <w:adjustRightInd/>
              <w:jc w:val="both"/>
              <w:rPr>
                <w:rFonts w:ascii="Times" w:hAnsi="Times" w:cs="Times"/>
                <w:b/>
                <w:bCs/>
                <w:szCs w:val="22"/>
                <w:lang w:val="en-GB"/>
              </w:rPr>
            </w:pPr>
          </w:p>
          <w:p w14:paraId="4990B207" w14:textId="77777777" w:rsidR="0017310D" w:rsidRDefault="0017310D" w:rsidP="0017310D">
            <w:pPr>
              <w:pStyle w:val="TAL"/>
            </w:pPr>
            <w:ins w:id="58"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4F0AA237" w14:textId="77777777" w:rsidR="0017310D" w:rsidRPr="002735DE" w:rsidRDefault="0017310D" w:rsidP="0017310D">
            <w:pPr>
              <w:pStyle w:val="TAL"/>
            </w:pPr>
            <w:r>
              <w:rPr>
                <w:b/>
                <w:bCs/>
                <w:lang w:val="en-GB"/>
              </w:rPr>
              <w:t xml:space="preserve">To: </w:t>
            </w:r>
            <w:r>
              <w:rPr>
                <w:rFonts w:ascii="Times" w:hAnsi="Times" w:cs="Times"/>
                <w:b/>
                <w:bCs/>
                <w:lang w:val="en-GB"/>
              </w:rPr>
              <w:t xml:space="preserve"> </w:t>
            </w:r>
          </w:p>
          <w:p w14:paraId="65FDF27E" w14:textId="77777777" w:rsidR="0017310D" w:rsidRPr="00F4543C" w:rsidDel="00D86221" w:rsidRDefault="0017310D" w:rsidP="0017310D">
            <w:pPr>
              <w:pStyle w:val="TAL"/>
              <w:rPr>
                <w:del w:id="59" w:author="Humbert, John" w:date="2022-02-14T00:06:00Z"/>
              </w:rPr>
            </w:pPr>
            <w:r>
              <w:rPr>
                <w:sz w:val="20"/>
                <w:szCs w:val="20"/>
                <w:lang w:eastAsia="zh-CN"/>
              </w:rPr>
              <w:t xml:space="preserve"> </w:t>
            </w:r>
            <w:r w:rsidRPr="00497376">
              <w:rPr>
                <w:sz w:val="20"/>
                <w:szCs w:val="20"/>
                <w:lang w:eastAsia="zh-CN"/>
              </w:rPr>
              <w:t>The RedCap UE shall indicate the maximum channel bandwidth</w:t>
            </w:r>
            <w:r>
              <w:rPr>
                <w:sz w:val="20"/>
                <w:szCs w:val="20"/>
                <w:lang w:eastAsia="zh-CN"/>
              </w:rPr>
              <w:t xml:space="preserve">s found in </w:t>
            </w:r>
            <w:r w:rsidRPr="00497376">
              <w:rPr>
                <w:sz w:val="20"/>
                <w:szCs w:val="20"/>
                <w:lang w:eastAsia="zh-CN"/>
              </w:rPr>
              <w:t>TS 38.101-1 [2] and TS 38.101-2 [3].</w:t>
            </w:r>
          </w:p>
          <w:p w14:paraId="14AAEFCB" w14:textId="77777777" w:rsidR="0017310D" w:rsidRDefault="0017310D" w:rsidP="0017310D">
            <w:pPr>
              <w:spacing w:after="0"/>
              <w:rPr>
                <w:sz w:val="20"/>
                <w:szCs w:val="20"/>
                <w:lang w:eastAsia="zh-CN"/>
              </w:rPr>
            </w:pPr>
          </w:p>
        </w:tc>
      </w:tr>
      <w:tr w:rsidR="00C7085E" w14:paraId="567640ED" w14:textId="77777777" w:rsidTr="00F606F5">
        <w:tc>
          <w:tcPr>
            <w:tcW w:w="1938" w:type="dxa"/>
          </w:tcPr>
          <w:p w14:paraId="5D24B243" w14:textId="11A5AB34" w:rsidR="00C7085E" w:rsidRPr="00C7085E" w:rsidRDefault="00C7085E" w:rsidP="0017310D">
            <w:pPr>
              <w:spacing w:after="0"/>
              <w:rPr>
                <w:rFonts w:eastAsia="맑은 고딕" w:hint="eastAsia"/>
                <w:sz w:val="20"/>
                <w:szCs w:val="20"/>
                <w:lang w:eastAsia="ko-KR"/>
              </w:rPr>
            </w:pPr>
            <w:r>
              <w:rPr>
                <w:rFonts w:eastAsia="맑은 고딕" w:hint="eastAsia"/>
                <w:sz w:val="20"/>
                <w:szCs w:val="20"/>
                <w:lang w:eastAsia="ko-KR"/>
              </w:rPr>
              <w:t>LGE</w:t>
            </w:r>
          </w:p>
        </w:tc>
        <w:tc>
          <w:tcPr>
            <w:tcW w:w="1809" w:type="dxa"/>
          </w:tcPr>
          <w:p w14:paraId="63D78B7B" w14:textId="1BA59AF9" w:rsidR="00C7085E" w:rsidRPr="00C7085E" w:rsidRDefault="00C7085E" w:rsidP="0017310D">
            <w:pPr>
              <w:spacing w:after="0"/>
              <w:rPr>
                <w:rFonts w:eastAsia="맑은 고딕" w:hint="eastAsia"/>
                <w:sz w:val="20"/>
                <w:szCs w:val="20"/>
                <w:lang w:eastAsia="ko-KR"/>
              </w:rPr>
            </w:pPr>
            <w:r>
              <w:rPr>
                <w:rFonts w:eastAsia="맑은 고딕" w:hint="eastAsia"/>
                <w:sz w:val="20"/>
                <w:szCs w:val="20"/>
                <w:lang w:eastAsia="ko-KR"/>
              </w:rPr>
              <w:t>Option 1/ Option 4</w:t>
            </w:r>
          </w:p>
        </w:tc>
        <w:tc>
          <w:tcPr>
            <w:tcW w:w="5490" w:type="dxa"/>
          </w:tcPr>
          <w:p w14:paraId="5F0ED109" w14:textId="77777777" w:rsidR="00C7085E" w:rsidRDefault="00C7085E" w:rsidP="0017310D">
            <w:pPr>
              <w:pStyle w:val="aa"/>
              <w:autoSpaceDE/>
              <w:autoSpaceDN/>
              <w:adjustRightInd/>
              <w:rPr>
                <w:lang w:eastAsia="zh-CN"/>
              </w:rPr>
            </w:pPr>
          </w:p>
        </w:tc>
      </w:tr>
    </w:tbl>
    <w:p w14:paraId="38CC363C" w14:textId="77777777" w:rsidR="007D285D" w:rsidRDefault="007D285D"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Indicates whether the UE supports the channel bandwidth of 90 MHz.</w:t>
            </w:r>
          </w:p>
          <w:p w14:paraId="004B5982" w14:textId="77777777" w:rsidR="006736CF" w:rsidRDefault="006736CF" w:rsidP="00F606F5">
            <w:pPr>
              <w:pStyle w:val="TAL"/>
              <w:rPr>
                <w:ins w:id="60"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61" w:name="_Hlk95133361"/>
            <w:ins w:id="62" w:author="RAN2#115-e108" w:date="2021-10-16T16:44:00Z">
              <w:r w:rsidRPr="00E257AF">
                <w:rPr>
                  <w:szCs w:val="18"/>
                  <w:highlight w:val="yellow"/>
                </w:rPr>
                <w:t>This capability is not applicable to RedCap UEs.</w:t>
              </w:r>
            </w:ins>
            <w:bookmarkEnd w:id="61"/>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af3"/>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lastRenderedPageBreak/>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481F822"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This capability is not applicable to RedCap U</w:t>
      </w:r>
      <w:r w:rsidR="00A832C0" w:rsidRPr="004362EA">
        <w:rPr>
          <w:rFonts w:ascii="Times New Roman" w:hAnsi="Times New Roman" w:cs="Times New Roman"/>
          <w:b/>
          <w:bCs/>
          <w:sz w:val="20"/>
          <w:szCs w:val="20"/>
        </w:rPr>
        <w:t>e</w:t>
      </w:r>
      <w:r w:rsidR="004362EA" w:rsidRPr="004362EA">
        <w:rPr>
          <w:rFonts w:ascii="Times New Roman" w:hAnsi="Times New Roman" w:cs="Times New Roman"/>
          <w:b/>
          <w:bCs/>
          <w:sz w:val="20"/>
          <w:szCs w:val="20"/>
        </w:rPr>
        <w:t>s.</w:t>
      </w:r>
      <w:r w:rsidR="004362EA">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5"/>
        <w:gridCol w:w="950"/>
        <w:gridCol w:w="6352"/>
      </w:tblGrid>
      <w:tr w:rsidR="006C42CC" w14:paraId="01C8E87C" w14:textId="77777777" w:rsidTr="003100FB">
        <w:tc>
          <w:tcPr>
            <w:tcW w:w="1935"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3100FB">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By adding such we create more problems than we solve, i.e.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3100FB">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awei, HiSilicon</w:t>
            </w:r>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3100FB">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to RedCap should have such a clarification in their field description.</w:t>
            </w:r>
            <w:r w:rsidR="00E17FB5">
              <w:rPr>
                <w:sz w:val="20"/>
                <w:szCs w:val="20"/>
                <w:lang w:val="en-GB" w:eastAsia="zh-CN"/>
              </w:rPr>
              <w:t xml:space="preserve"> </w:t>
            </w:r>
          </w:p>
        </w:tc>
      </w:tr>
      <w:tr w:rsidR="003100FB" w14:paraId="0EF700B0" w14:textId="77777777" w:rsidTr="003100FB">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3100FB">
        <w:tc>
          <w:tcPr>
            <w:tcW w:w="1935" w:type="dxa"/>
          </w:tcPr>
          <w:p w14:paraId="671A6B68" w14:textId="15D8CFCD" w:rsidR="00794762" w:rsidRDefault="00A832C0" w:rsidP="003100FB">
            <w:pPr>
              <w:spacing w:after="0"/>
              <w:rPr>
                <w:sz w:val="20"/>
                <w:szCs w:val="20"/>
                <w:lang w:eastAsia="zh-CN"/>
              </w:rPr>
            </w:pPr>
            <w:r>
              <w:rPr>
                <w:sz w:val="20"/>
                <w:szCs w:val="20"/>
                <w:lang w:eastAsia="zh-CN"/>
              </w:rPr>
              <w:t>V</w:t>
            </w:r>
            <w:r w:rsidR="00794762">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3100FB">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3100FB">
        <w:tc>
          <w:tcPr>
            <w:tcW w:w="1935" w:type="dxa"/>
          </w:tcPr>
          <w:p w14:paraId="617007E8" w14:textId="6A16F7EF" w:rsidR="004E2980" w:rsidRDefault="004E2980" w:rsidP="004E2980">
            <w:pPr>
              <w:spacing w:after="0"/>
              <w:rPr>
                <w:sz w:val="20"/>
                <w:szCs w:val="20"/>
                <w:lang w:eastAsia="zh-CN"/>
              </w:rPr>
            </w:pPr>
            <w:r>
              <w:rPr>
                <w:sz w:val="20"/>
                <w:szCs w:val="20"/>
                <w:lang w:eastAsia="zh-CN"/>
              </w:rPr>
              <w:t>Futurewei</w:t>
            </w:r>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A832C0" w14:paraId="1992E52A" w14:textId="77777777" w:rsidTr="003100FB">
        <w:tc>
          <w:tcPr>
            <w:tcW w:w="1935" w:type="dxa"/>
          </w:tcPr>
          <w:p w14:paraId="26CC763B" w14:textId="41105461"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950" w:type="dxa"/>
          </w:tcPr>
          <w:p w14:paraId="0CE06E28" w14:textId="56DAE14C" w:rsidR="00A832C0" w:rsidRDefault="00A832C0" w:rsidP="004E2980">
            <w:pPr>
              <w:spacing w:after="0"/>
              <w:rPr>
                <w:sz w:val="20"/>
                <w:szCs w:val="20"/>
                <w:lang w:eastAsia="zh-CN"/>
              </w:rPr>
            </w:pPr>
          </w:p>
        </w:tc>
        <w:tc>
          <w:tcPr>
            <w:tcW w:w="6352" w:type="dxa"/>
          </w:tcPr>
          <w:p w14:paraId="18EEBB44" w14:textId="7636178C" w:rsidR="00A832C0" w:rsidRDefault="00A832C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6B138D" w14:paraId="1DEE2B3B" w14:textId="77777777" w:rsidTr="003100FB">
        <w:tc>
          <w:tcPr>
            <w:tcW w:w="1935" w:type="dxa"/>
          </w:tcPr>
          <w:p w14:paraId="6EF35086" w14:textId="3C2A6554" w:rsidR="006B138D" w:rsidRDefault="006B138D" w:rsidP="004E2980">
            <w:pPr>
              <w:spacing w:after="0"/>
              <w:rPr>
                <w:sz w:val="20"/>
                <w:szCs w:val="20"/>
                <w:lang w:eastAsia="zh-CN"/>
              </w:rPr>
            </w:pPr>
            <w:r>
              <w:rPr>
                <w:sz w:val="20"/>
                <w:szCs w:val="20"/>
                <w:lang w:eastAsia="zh-CN"/>
              </w:rPr>
              <w:t>Intel</w:t>
            </w:r>
          </w:p>
        </w:tc>
        <w:tc>
          <w:tcPr>
            <w:tcW w:w="950" w:type="dxa"/>
          </w:tcPr>
          <w:p w14:paraId="0765191F" w14:textId="77777777" w:rsidR="006B138D" w:rsidRDefault="006B138D" w:rsidP="004E2980">
            <w:pPr>
              <w:spacing w:after="0"/>
              <w:rPr>
                <w:sz w:val="20"/>
                <w:szCs w:val="20"/>
                <w:lang w:eastAsia="zh-CN"/>
              </w:rPr>
            </w:pPr>
          </w:p>
        </w:tc>
        <w:tc>
          <w:tcPr>
            <w:tcW w:w="6352" w:type="dxa"/>
          </w:tcPr>
          <w:p w14:paraId="4C81783A" w14:textId="70362A35" w:rsidR="006B138D" w:rsidRDefault="006B138D" w:rsidP="004E2980">
            <w:pPr>
              <w:spacing w:after="0"/>
              <w:rPr>
                <w:sz w:val="20"/>
                <w:szCs w:val="20"/>
                <w:lang w:eastAsia="zh-CN"/>
              </w:rPr>
            </w:pPr>
            <w:r>
              <w:rPr>
                <w:sz w:val="20"/>
                <w:szCs w:val="20"/>
                <w:lang w:eastAsia="zh-CN"/>
              </w:rPr>
              <w:t xml:space="preserve">No strong view. But tend to agree with QC, we see benefit to remove it. </w:t>
            </w:r>
          </w:p>
        </w:tc>
      </w:tr>
      <w:tr w:rsidR="00A75042" w14:paraId="07B78E64" w14:textId="77777777" w:rsidTr="003100FB">
        <w:tc>
          <w:tcPr>
            <w:tcW w:w="1935" w:type="dxa"/>
          </w:tcPr>
          <w:p w14:paraId="6B322C1E" w14:textId="03913351" w:rsidR="00A75042" w:rsidRDefault="00A75042" w:rsidP="00A75042">
            <w:pPr>
              <w:spacing w:after="0"/>
              <w:rPr>
                <w:sz w:val="20"/>
                <w:szCs w:val="20"/>
                <w:lang w:eastAsia="zh-CN"/>
              </w:rPr>
            </w:pPr>
            <w:r>
              <w:rPr>
                <w:sz w:val="20"/>
                <w:szCs w:val="20"/>
                <w:lang w:eastAsia="zh-CN"/>
              </w:rPr>
              <w:t>T-Mobile USA</w:t>
            </w:r>
          </w:p>
        </w:tc>
        <w:tc>
          <w:tcPr>
            <w:tcW w:w="950" w:type="dxa"/>
          </w:tcPr>
          <w:p w14:paraId="7ED37840" w14:textId="746A6923" w:rsidR="00A75042" w:rsidRDefault="00A75042" w:rsidP="00A75042">
            <w:pPr>
              <w:spacing w:after="0"/>
              <w:rPr>
                <w:sz w:val="20"/>
                <w:szCs w:val="20"/>
                <w:lang w:eastAsia="zh-CN"/>
              </w:rPr>
            </w:pPr>
            <w:r>
              <w:rPr>
                <w:sz w:val="20"/>
                <w:szCs w:val="20"/>
                <w:lang w:eastAsia="zh-CN"/>
              </w:rPr>
              <w:t>Remove</w:t>
            </w:r>
          </w:p>
        </w:tc>
        <w:tc>
          <w:tcPr>
            <w:tcW w:w="6352" w:type="dxa"/>
          </w:tcPr>
          <w:p w14:paraId="11B92B1C" w14:textId="31506531" w:rsidR="00A75042" w:rsidRDefault="00A75042" w:rsidP="00A75042">
            <w:pPr>
              <w:spacing w:after="0"/>
              <w:rPr>
                <w:sz w:val="20"/>
                <w:szCs w:val="20"/>
                <w:lang w:eastAsia="zh-CN"/>
              </w:rPr>
            </w:pPr>
            <w:r>
              <w:rPr>
                <w:sz w:val="20"/>
                <w:szCs w:val="20"/>
                <w:lang w:eastAsia="zh-CN"/>
              </w:rPr>
              <w:t>Agree with Ericsson</w:t>
            </w:r>
          </w:p>
        </w:tc>
      </w:tr>
      <w:tr w:rsidR="00C7085E" w14:paraId="0366E479" w14:textId="77777777" w:rsidTr="003100FB">
        <w:tc>
          <w:tcPr>
            <w:tcW w:w="1935" w:type="dxa"/>
          </w:tcPr>
          <w:p w14:paraId="2B7FAEA2" w14:textId="1D57A337" w:rsidR="00C7085E" w:rsidRPr="00C7085E" w:rsidRDefault="00C7085E" w:rsidP="00A75042">
            <w:pPr>
              <w:spacing w:after="0"/>
              <w:rPr>
                <w:rFonts w:eastAsia="맑은 고딕" w:hint="eastAsia"/>
                <w:sz w:val="20"/>
                <w:szCs w:val="20"/>
                <w:lang w:eastAsia="ko-KR"/>
              </w:rPr>
            </w:pPr>
            <w:r>
              <w:rPr>
                <w:rFonts w:eastAsia="맑은 고딕" w:hint="eastAsia"/>
                <w:sz w:val="20"/>
                <w:szCs w:val="20"/>
                <w:lang w:eastAsia="ko-KR"/>
              </w:rPr>
              <w:t>LGE</w:t>
            </w:r>
          </w:p>
        </w:tc>
        <w:tc>
          <w:tcPr>
            <w:tcW w:w="950" w:type="dxa"/>
          </w:tcPr>
          <w:p w14:paraId="5C5B5018" w14:textId="461D43BB" w:rsidR="00C7085E" w:rsidRPr="00C7085E" w:rsidRDefault="00C7085E" w:rsidP="00A75042">
            <w:pPr>
              <w:spacing w:after="0"/>
              <w:rPr>
                <w:rFonts w:eastAsia="맑은 고딕" w:hint="eastAsia"/>
                <w:sz w:val="20"/>
                <w:szCs w:val="20"/>
                <w:lang w:eastAsia="ko-KR"/>
              </w:rPr>
            </w:pPr>
            <w:r>
              <w:rPr>
                <w:rFonts w:eastAsia="맑은 고딕" w:hint="eastAsia"/>
                <w:sz w:val="20"/>
                <w:szCs w:val="20"/>
                <w:lang w:eastAsia="ko-KR"/>
              </w:rPr>
              <w:t>Remove</w:t>
            </w:r>
          </w:p>
        </w:tc>
        <w:tc>
          <w:tcPr>
            <w:tcW w:w="6352" w:type="dxa"/>
          </w:tcPr>
          <w:p w14:paraId="361CA15B" w14:textId="77777777" w:rsidR="00C7085E" w:rsidRDefault="00C7085E" w:rsidP="00A75042">
            <w:pPr>
              <w:spacing w:after="0"/>
              <w:rPr>
                <w:sz w:val="20"/>
                <w:szCs w:val="20"/>
                <w:lang w:eastAsia="zh-CN"/>
              </w:rPr>
            </w:pPr>
          </w:p>
        </w:tc>
      </w:tr>
    </w:tbl>
    <w:p w14:paraId="34E22399" w14:textId="77777777" w:rsidR="006C42CC" w:rsidRDefault="006C42CC" w:rsidP="006C42CC">
      <w:pPr>
        <w:jc w:val="both"/>
        <w:rPr>
          <w:rFonts w:ascii="Times New Roman" w:hAnsi="Times New Roman" w:cs="Times New Roman"/>
          <w:sz w:val="20"/>
          <w:szCs w:val="20"/>
        </w:rPr>
      </w:pPr>
    </w:p>
    <w:p w14:paraId="185371D5" w14:textId="2EC74B94" w:rsidR="00EC73E3" w:rsidRPr="00A87FEB" w:rsidRDefault="00EC73E3" w:rsidP="00A832C0">
      <w:pPr>
        <w:pStyle w:val="3"/>
        <w:numPr>
          <w:ilvl w:val="2"/>
          <w:numId w:val="16"/>
        </w:numPr>
      </w:pPr>
      <w:r>
        <w:t xml:space="preserve">changes on </w:t>
      </w:r>
      <w:r w:rsidR="00A832C0">
        <w:pgNum/>
      </w:r>
      <w:r w:rsidR="00A832C0">
        <w:t>horts</w:t>
      </w:r>
      <w:r>
        <w:t>, am-WithShortSN</w:t>
      </w:r>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3A85D1B" w:rsidR="00EC73E3" w:rsidRPr="001F4300" w:rsidRDefault="00EC73E3" w:rsidP="00F606F5">
            <w:pPr>
              <w:pStyle w:val="TAL"/>
              <w:rPr>
                <w:b/>
                <w:bCs/>
                <w:i/>
                <w:iCs/>
                <w:szCs w:val="18"/>
              </w:rPr>
            </w:pPr>
            <w:r w:rsidRPr="001F4300">
              <w:t>Indicates whether the UE supports 12 bit length of PDCP sequence number.</w:t>
            </w:r>
            <w:ins w:id="63" w:author="RAN2#116bis-At105" w:date="2022-01-23T17:42:00Z">
              <w:r>
                <w:t xml:space="preserve"> </w:t>
              </w:r>
              <w:r w:rsidRPr="00E257AF">
                <w:rPr>
                  <w:highlight w:val="yellow"/>
                </w:rPr>
                <w:t xml:space="preserve">RedCap UE </w:t>
              </w:r>
            </w:ins>
            <w:ins w:id="64" w:author="RAN2#116bis-post105" w:date="2022-01-27T20:15:00Z">
              <w:r w:rsidRPr="00E257AF">
                <w:rPr>
                  <w:highlight w:val="yellow"/>
                </w:rPr>
                <w:t>shall</w:t>
              </w:r>
            </w:ins>
            <w:ins w:id="65" w:author="RAN2#116bis-At105" w:date="2022-01-23T17:42:00Z">
              <w:r w:rsidRPr="00E257AF">
                <w:rPr>
                  <w:highlight w:val="yellow"/>
                </w:rPr>
                <w:t xml:space="preserve"> always report </w:t>
              </w:r>
            </w:ins>
            <w:r w:rsidR="00A832C0">
              <w:rPr>
                <w:highlight w:val="yellow"/>
              </w:rPr>
              <w:t>“</w:t>
            </w:r>
            <w:ins w:id="66" w:author="RAN2#116bis-At105" w:date="2022-01-23T17:42:00Z">
              <w:r w:rsidRPr="00E257AF">
                <w:rPr>
                  <w:highlight w:val="yellow"/>
                </w:rPr>
                <w:t>1</w:t>
              </w:r>
            </w:ins>
            <w:r w:rsidR="00A832C0">
              <w:rPr>
                <w:highlight w:val="yellow"/>
              </w:rPr>
              <w:t>”</w:t>
            </w:r>
            <w:ins w:id="67" w:author="RAN2#116bis-At105" w:date="2022-01-23T17:42:00Z">
              <w:r w:rsidRPr="00E257AF">
                <w:rPr>
                  <w:highlight w:val="yellow"/>
                </w:rPr>
                <w:t>.</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am-WithShortSN</w:t>
            </w:r>
          </w:p>
          <w:p w14:paraId="56B61845" w14:textId="0573D5DD" w:rsidR="00EC73E3" w:rsidRPr="001F4300" w:rsidRDefault="00EC73E3" w:rsidP="00F606F5">
            <w:pPr>
              <w:pStyle w:val="TAL"/>
              <w:rPr>
                <w:bCs/>
                <w:i/>
                <w:iCs/>
                <w:szCs w:val="18"/>
              </w:rPr>
            </w:pPr>
            <w:r w:rsidRPr="001F4300">
              <w:t>Indicates whether the UE supports AM DRB with 12 bit length of RLC sequence number.</w:t>
            </w:r>
            <w:ins w:id="68" w:author="RAN2#116bis-At105" w:date="2022-01-23T17:44:00Z">
              <w:r>
                <w:t xml:space="preserve"> </w:t>
              </w:r>
              <w:r w:rsidRPr="00E257AF">
                <w:rPr>
                  <w:highlight w:val="yellow"/>
                </w:rPr>
                <w:t xml:space="preserve">RedCap UE </w:t>
              </w:r>
            </w:ins>
            <w:ins w:id="69" w:author="RAN2#116bis-post105" w:date="2022-01-27T20:16:00Z">
              <w:r w:rsidRPr="00E257AF">
                <w:rPr>
                  <w:highlight w:val="yellow"/>
                </w:rPr>
                <w:t>shall</w:t>
              </w:r>
            </w:ins>
            <w:ins w:id="70" w:author="RAN2#116bis-At105" w:date="2022-01-23T17:44:00Z">
              <w:r w:rsidRPr="00E257AF">
                <w:rPr>
                  <w:highlight w:val="yellow"/>
                </w:rPr>
                <w:t xml:space="preserve"> always report </w:t>
              </w:r>
            </w:ins>
            <w:r w:rsidR="00A832C0">
              <w:rPr>
                <w:highlight w:val="yellow"/>
              </w:rPr>
              <w:t>“</w:t>
            </w:r>
            <w:ins w:id="71" w:author="RAN2#116bis-At105" w:date="2022-01-23T17:44:00Z">
              <w:r w:rsidRPr="00E257AF">
                <w:rPr>
                  <w:highlight w:val="yellow"/>
                </w:rPr>
                <w:t>1</w:t>
              </w:r>
            </w:ins>
            <w:r w:rsidR="00A832C0">
              <w:rPr>
                <w:highlight w:val="yellow"/>
              </w:rPr>
              <w:t>”</w:t>
            </w:r>
            <w:ins w:id="72" w:author="RAN2#116bis-At105" w:date="2022-01-23T17:44:00Z">
              <w:r w:rsidRPr="00E257AF">
                <w:rPr>
                  <w:highlight w:val="yellow"/>
                </w:rPr>
                <w:t>.</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EC80A7C"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00A832C0">
        <w:rPr>
          <w:rFonts w:ascii="Times New Roman" w:hAnsi="Times New Roman" w:cs="Times New Roman"/>
          <w:i/>
          <w:iCs/>
          <w:sz w:val="20"/>
          <w:szCs w:val="20"/>
        </w:rPr>
        <w:pgNum/>
      </w:r>
      <w:r w:rsidR="00A832C0">
        <w:rPr>
          <w:rFonts w:ascii="Times New Roman" w:hAnsi="Times New Roman" w:cs="Times New Roman"/>
          <w:i/>
          <w:iCs/>
          <w:sz w:val="20"/>
          <w:szCs w:val="20"/>
        </w:rPr>
        <w:t>horts</w:t>
      </w:r>
      <w:r w:rsidRPr="00EC73E3">
        <w:rPr>
          <w:rFonts w:ascii="Times New Roman" w:hAnsi="Times New Roman" w:cs="Times New Roman"/>
          <w:i/>
          <w:iCs/>
          <w:sz w:val="20"/>
          <w:szCs w:val="20"/>
        </w:rPr>
        <w:t>, am-WithShortSN</w:t>
      </w:r>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w:t>
      </w:r>
      <w:r w:rsidR="00A832C0">
        <w:t>“</w:t>
      </w:r>
      <w:r w:rsidRPr="00407E72">
        <w:t>1</w:t>
      </w:r>
      <w:r w:rsidR="00A832C0">
        <w:t>”</w:t>
      </w:r>
      <w:r w:rsidRPr="00407E72">
        <w:t>.</w:t>
      </w:r>
      <w:r>
        <w:rPr>
          <w:rFonts w:ascii="Times New Roman" w:hAnsi="Times New Roman" w:cs="Times New Roman"/>
          <w:sz w:val="20"/>
          <w:szCs w:val="20"/>
        </w:rPr>
        <w:t>”</w:t>
      </w:r>
    </w:p>
    <w:p w14:paraId="38C8013D" w14:textId="2624A3BA" w:rsidR="008C7A0E" w:rsidRDefault="008C7A0E" w:rsidP="008C7A0E">
      <w:pPr>
        <w:pStyle w:val="a9"/>
      </w:pPr>
      <w:r>
        <w:lastRenderedPageBreak/>
        <w:t>FutureWei explained that “</w:t>
      </w:r>
      <w:r w:rsidRPr="008C7A0E">
        <w:t>The signaling of these capabilities is mandatory, but the actually support of them is optional for non-RedCap U</w:t>
      </w:r>
      <w:r w:rsidR="00A832C0" w:rsidRPr="008C7A0E">
        <w:t>e</w:t>
      </w:r>
      <w:r w:rsidRPr="008C7A0E">
        <w:t>s today. For RedCap U</w:t>
      </w:r>
      <w:r w:rsidR="00A832C0" w:rsidRPr="008C7A0E">
        <w:t>e</w:t>
      </w:r>
      <w:r w:rsidRPr="008C7A0E">
        <w:t>s, we make the support of short SNs mandatory. Therefore, adding these text is necessary to highlight the difference for RedCap U</w:t>
      </w:r>
      <w:r w:rsidR="00A832C0" w:rsidRPr="008C7A0E">
        <w:t>e</w:t>
      </w:r>
      <w:r w:rsidRPr="008C7A0E">
        <w:t>s.</w:t>
      </w:r>
      <w:r>
        <w:t>”</w:t>
      </w:r>
    </w:p>
    <w:p w14:paraId="6919563D" w14:textId="7FCA83C8"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 xml:space="preserve">“RedCap UE shall always report </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1</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w:t>
      </w:r>
      <w:r w:rsidR="009057BD">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9057BD">
        <w:rPr>
          <w:rFonts w:ascii="Times New Roman" w:hAnsi="Times New Roman" w:cs="Times New Roman"/>
          <w:b/>
          <w:bCs/>
          <w:sz w:val="20"/>
          <w:szCs w:val="20"/>
        </w:rPr>
        <w:t xml:space="preserve">rom the definition of </w:t>
      </w:r>
      <w:r w:rsidR="00A832C0">
        <w:rPr>
          <w:rFonts w:ascii="Times New Roman" w:hAnsi="Times New Roman" w:cs="Times New Roman"/>
          <w:b/>
          <w:bCs/>
          <w:i/>
          <w:iCs/>
          <w:sz w:val="20"/>
          <w:szCs w:val="20"/>
        </w:rPr>
        <w:pgNum/>
      </w:r>
      <w:r w:rsidR="00A832C0">
        <w:rPr>
          <w:rFonts w:ascii="Times New Roman" w:hAnsi="Times New Roman" w:cs="Times New Roman"/>
          <w:b/>
          <w:bCs/>
          <w:i/>
          <w:iCs/>
          <w:sz w:val="20"/>
          <w:szCs w:val="20"/>
        </w:rPr>
        <w:t>horts</w:t>
      </w:r>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am-WithShortSN</w:t>
      </w:r>
      <w:r>
        <w:rPr>
          <w:rFonts w:ascii="Times New Roman" w:hAnsi="Times New Roman" w:cs="Times New Roman"/>
          <w:b/>
          <w:bCs/>
          <w:sz w:val="20"/>
          <w:szCs w:val="20"/>
        </w:rPr>
        <w:t>?</w:t>
      </w:r>
    </w:p>
    <w:p w14:paraId="0C0E46CB" w14:textId="77777777" w:rsidR="00EC73E3" w:rsidRPr="00CA6668" w:rsidRDefault="00EC73E3" w:rsidP="00EC73E3">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EC73E3" w14:paraId="76984593" w14:textId="77777777" w:rsidTr="00E257AF">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F606F5">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700F9F91" w:rsidR="00EC73E3" w:rsidRDefault="00653206" w:rsidP="00F606F5">
            <w:pPr>
              <w:spacing w:after="0"/>
              <w:rPr>
                <w:lang w:eastAsia="zh-CN"/>
              </w:rPr>
            </w:pPr>
            <w:r>
              <w:rPr>
                <w:lang w:eastAsia="zh-CN"/>
              </w:rPr>
              <w:t>The feature is mandatory already</w:t>
            </w:r>
            <w:r w:rsidR="007A274C">
              <w:rPr>
                <w:lang w:eastAsia="zh-CN"/>
              </w:rPr>
              <w:t xml:space="preserve"> (for all U</w:t>
            </w:r>
            <w:r w:rsidR="00A832C0">
              <w:rPr>
                <w:lang w:eastAsia="zh-CN"/>
              </w:rPr>
              <w:t>e</w:t>
            </w:r>
            <w:r w:rsidR="007A274C">
              <w:rPr>
                <w:lang w:eastAsia="zh-CN"/>
              </w:rPr>
              <w:t>s)</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F606F5">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180003F6"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r w:rsidR="00A832C0">
              <w:rPr>
                <w:lang w:eastAsia="zh-CN"/>
              </w:rPr>
              <w:pgNum/>
            </w:r>
            <w:r w:rsidR="00A832C0">
              <w:rPr>
                <w:lang w:eastAsia="zh-CN"/>
              </w:rPr>
              <w:t>horts</w:t>
            </w:r>
            <w:r w:rsidRPr="007F72BA">
              <w:rPr>
                <w:lang w:eastAsia="zh-CN"/>
              </w:rPr>
              <w:t xml:space="preserve"> and am-WithShortSN that, RedCap UE should always report </w:t>
            </w:r>
            <w:r w:rsidR="00A832C0">
              <w:rPr>
                <w:lang w:eastAsia="zh-CN"/>
              </w:rPr>
              <w:t>“</w:t>
            </w:r>
            <w:r w:rsidRPr="007F72BA">
              <w:rPr>
                <w:lang w:eastAsia="zh-CN"/>
              </w:rPr>
              <w:t>1</w:t>
            </w:r>
            <w:r w:rsidR="00A832C0">
              <w:rPr>
                <w:lang w:eastAsia="zh-CN"/>
              </w:rPr>
              <w:t>”</w:t>
            </w:r>
            <w:r w:rsidRPr="007F72BA">
              <w:rPr>
                <w:lang w:eastAsia="zh-CN"/>
              </w:rPr>
              <w:t xml:space="preserve"> in TS 38.306 section 4.2.4 and 4.2.5.</w:t>
            </w:r>
            <w:r>
              <w:rPr>
                <w:lang w:eastAsia="zh-CN"/>
              </w:rPr>
              <w:t>”</w:t>
            </w:r>
          </w:p>
        </w:tc>
      </w:tr>
      <w:tr w:rsidR="003100FB" w14:paraId="1E09F894" w14:textId="77777777" w:rsidTr="00F606F5">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F606F5">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F606F5">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F606F5">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F606F5">
        <w:tc>
          <w:tcPr>
            <w:tcW w:w="1938" w:type="dxa"/>
          </w:tcPr>
          <w:p w14:paraId="690779B2" w14:textId="2BCCE114" w:rsidR="008122A2" w:rsidRDefault="008122A2" w:rsidP="008122A2">
            <w:pPr>
              <w:spacing w:after="0"/>
              <w:rPr>
                <w:sz w:val="20"/>
                <w:szCs w:val="20"/>
                <w:lang w:eastAsia="zh-CN"/>
              </w:rPr>
            </w:pPr>
            <w:r>
              <w:rPr>
                <w:sz w:val="20"/>
                <w:szCs w:val="20"/>
                <w:lang w:eastAsia="zh-CN"/>
              </w:rPr>
              <w:t>Futurewei</w:t>
            </w:r>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r w:rsidR="00A832C0" w14:paraId="479027E0" w14:textId="77777777" w:rsidTr="00F606F5">
        <w:tc>
          <w:tcPr>
            <w:tcW w:w="1938" w:type="dxa"/>
          </w:tcPr>
          <w:p w14:paraId="749A5BA5" w14:textId="23F01D94"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0BAC253" w14:textId="686E0A07" w:rsidR="00A832C0" w:rsidRDefault="00A832C0" w:rsidP="008122A2">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77BDCDE1" w14:textId="77777777" w:rsidR="00A832C0" w:rsidRDefault="00A832C0" w:rsidP="008122A2">
            <w:pPr>
              <w:spacing w:after="0"/>
              <w:rPr>
                <w:sz w:val="20"/>
                <w:szCs w:val="20"/>
                <w:lang w:eastAsia="zh-CN"/>
              </w:rPr>
            </w:pPr>
          </w:p>
        </w:tc>
      </w:tr>
      <w:tr w:rsidR="006B138D" w14:paraId="5283842C" w14:textId="77777777" w:rsidTr="00F606F5">
        <w:tc>
          <w:tcPr>
            <w:tcW w:w="1938" w:type="dxa"/>
          </w:tcPr>
          <w:p w14:paraId="4D9CFBBA" w14:textId="35762954" w:rsidR="006B138D" w:rsidRDefault="006B138D" w:rsidP="008122A2">
            <w:pPr>
              <w:spacing w:after="0"/>
              <w:rPr>
                <w:sz w:val="20"/>
                <w:szCs w:val="20"/>
                <w:lang w:eastAsia="zh-CN"/>
              </w:rPr>
            </w:pPr>
            <w:r>
              <w:rPr>
                <w:sz w:val="20"/>
                <w:szCs w:val="20"/>
                <w:lang w:eastAsia="zh-CN"/>
              </w:rPr>
              <w:t>Intel</w:t>
            </w:r>
          </w:p>
        </w:tc>
        <w:tc>
          <w:tcPr>
            <w:tcW w:w="1809" w:type="dxa"/>
          </w:tcPr>
          <w:p w14:paraId="1A71E723" w14:textId="77777777" w:rsidR="006B138D" w:rsidRDefault="006B138D" w:rsidP="008122A2">
            <w:pPr>
              <w:spacing w:after="0"/>
              <w:rPr>
                <w:sz w:val="20"/>
                <w:szCs w:val="20"/>
                <w:lang w:eastAsia="zh-CN"/>
              </w:rPr>
            </w:pPr>
          </w:p>
        </w:tc>
        <w:tc>
          <w:tcPr>
            <w:tcW w:w="5490" w:type="dxa"/>
          </w:tcPr>
          <w:p w14:paraId="1EBCF804" w14:textId="42B1B4B5" w:rsidR="006B138D" w:rsidRDefault="006B138D" w:rsidP="008122A2">
            <w:pPr>
              <w:spacing w:after="0"/>
              <w:rPr>
                <w:sz w:val="20"/>
                <w:szCs w:val="20"/>
                <w:lang w:eastAsia="zh-CN"/>
              </w:rPr>
            </w:pPr>
            <w:r>
              <w:rPr>
                <w:sz w:val="20"/>
                <w:szCs w:val="20"/>
                <w:lang w:eastAsia="zh-CN"/>
              </w:rPr>
              <w:t xml:space="preserve">No strong opinion. From our perspective, anyway it is mandatory with capability, therefore there should not be different with or without the clarification. But we are fine to go for majority. </w:t>
            </w:r>
          </w:p>
        </w:tc>
      </w:tr>
      <w:tr w:rsidR="00C7085E" w14:paraId="53F31D98" w14:textId="77777777" w:rsidTr="00F606F5">
        <w:tc>
          <w:tcPr>
            <w:tcW w:w="1938" w:type="dxa"/>
          </w:tcPr>
          <w:p w14:paraId="473E8367" w14:textId="30C338BF" w:rsidR="00C7085E" w:rsidRPr="00C7085E" w:rsidRDefault="00C7085E" w:rsidP="008122A2">
            <w:pPr>
              <w:spacing w:after="0"/>
              <w:rPr>
                <w:rFonts w:eastAsia="맑은 고딕" w:hint="eastAsia"/>
                <w:sz w:val="20"/>
                <w:szCs w:val="20"/>
                <w:lang w:eastAsia="ko-KR"/>
              </w:rPr>
            </w:pPr>
            <w:r>
              <w:rPr>
                <w:rFonts w:eastAsia="맑은 고딕" w:hint="eastAsia"/>
                <w:sz w:val="20"/>
                <w:szCs w:val="20"/>
                <w:lang w:eastAsia="ko-KR"/>
              </w:rPr>
              <w:t>LGE</w:t>
            </w:r>
          </w:p>
        </w:tc>
        <w:tc>
          <w:tcPr>
            <w:tcW w:w="1809" w:type="dxa"/>
          </w:tcPr>
          <w:p w14:paraId="4443E128" w14:textId="77777777" w:rsidR="00C7085E" w:rsidRDefault="00C7085E" w:rsidP="008122A2">
            <w:pPr>
              <w:spacing w:after="0"/>
              <w:rPr>
                <w:sz w:val="20"/>
                <w:szCs w:val="20"/>
                <w:lang w:eastAsia="zh-CN"/>
              </w:rPr>
            </w:pPr>
          </w:p>
        </w:tc>
        <w:tc>
          <w:tcPr>
            <w:tcW w:w="5490" w:type="dxa"/>
          </w:tcPr>
          <w:p w14:paraId="7B219F8F" w14:textId="4C64B9C6" w:rsidR="00C7085E" w:rsidRPr="00C7085E" w:rsidRDefault="00C7085E" w:rsidP="008122A2">
            <w:pPr>
              <w:spacing w:after="0"/>
              <w:rPr>
                <w:rFonts w:eastAsia="맑은 고딕" w:hint="eastAsia"/>
                <w:sz w:val="20"/>
                <w:szCs w:val="20"/>
                <w:lang w:eastAsia="ko-KR"/>
              </w:rPr>
            </w:pPr>
            <w:r>
              <w:rPr>
                <w:rFonts w:eastAsia="맑은 고딕" w:hint="eastAsia"/>
                <w:sz w:val="20"/>
                <w:szCs w:val="20"/>
                <w:lang w:eastAsia="ko-KR"/>
              </w:rPr>
              <w:t>No strong view</w:t>
            </w:r>
          </w:p>
        </w:tc>
      </w:tr>
    </w:tbl>
    <w:p w14:paraId="13A65E84" w14:textId="77777777" w:rsidR="00350664" w:rsidRDefault="00350664" w:rsidP="00350664">
      <w:pPr>
        <w:jc w:val="both"/>
        <w:rPr>
          <w:rFonts w:ascii="Times New Roman" w:hAnsi="Times New Roman" w:cs="Times New Roman"/>
          <w:sz w:val="20"/>
          <w:szCs w:val="20"/>
          <w:lang w:val="en-GB"/>
        </w:rPr>
      </w:pPr>
    </w:p>
    <w:p w14:paraId="0C178E38" w14:textId="31EDF81C" w:rsidR="008C7A0E" w:rsidRPr="00A87FEB" w:rsidRDefault="008C7A0E" w:rsidP="00A832C0">
      <w:pPr>
        <w:pStyle w:val="3"/>
        <w:numPr>
          <w:ilvl w:val="2"/>
          <w:numId w:val="16"/>
        </w:numPr>
      </w:pPr>
      <w:r>
        <w:t xml:space="preserve">changes on </w:t>
      </w:r>
      <w:r w:rsidRPr="008C7A0E">
        <w:t>supportOf16DRB-r17, longSN-RedCap-r17 and am-WithLongSN-RedCap-r17</w:t>
      </w:r>
    </w:p>
    <w:p w14:paraId="481949AA" w14:textId="49B88C5C" w:rsidR="00350664" w:rsidRDefault="008C7A0E" w:rsidP="008C7A0E">
      <w:pPr>
        <w:pStyle w:val="a9"/>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58A7B7D"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 xml:space="preserve">since support for 16 DRBs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a9"/>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4EA350A3" w:rsidR="008C7A0E" w:rsidRPr="00F4543C" w:rsidRDefault="008C7A0E" w:rsidP="00F606F5">
            <w:pPr>
              <w:pStyle w:val="TAL"/>
            </w:pPr>
            <w:r w:rsidRPr="001C6F6F">
              <w:rPr>
                <w:szCs w:val="18"/>
              </w:rPr>
              <w:t>Indicates whether the RedCap UE supports 18 bit length of PDCP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lastRenderedPageBreak/>
              <w:t>am-WithLongSN-RedCap-r17</w:t>
            </w:r>
          </w:p>
          <w:p w14:paraId="67BAA18D" w14:textId="5B4BD5E7" w:rsidR="008C7A0E" w:rsidRPr="00F4543C" w:rsidRDefault="008C7A0E" w:rsidP="00F606F5">
            <w:pPr>
              <w:pStyle w:val="TAL"/>
            </w:pPr>
            <w:r w:rsidRPr="001C6F6F">
              <w:rPr>
                <w:szCs w:val="18"/>
              </w:rPr>
              <w:t>Indicates whether the RedCap UE supports AM DRB with 18 bit length of RLC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B7CB354" w:rsidR="008C7A0E" w:rsidRDefault="008C7A0E" w:rsidP="008C7A0E">
      <w:pPr>
        <w:pStyle w:val="a9"/>
      </w:pPr>
      <w:r w:rsidRPr="008C7A0E">
        <w:t xml:space="preserve">We added “since support for 16 DRBs is mandatory without capability </w:t>
      </w:r>
      <w:r w:rsidR="00A832C0">
        <w:pgNum/>
      </w:r>
      <w:r w:rsidR="00A832C0">
        <w:t>ignaling</w:t>
      </w:r>
      <w:r w:rsidRPr="008C7A0E">
        <w:t xml:space="preserve"> for other U</w:t>
      </w:r>
      <w:r w:rsidR="00A832C0" w:rsidRPr="008C7A0E">
        <w:t>e</w:t>
      </w:r>
      <w:r w:rsidRPr="008C7A0E">
        <w:t>s.”</w:t>
      </w:r>
      <w:r>
        <w:t xml:space="preserve"> Based on comments that “</w:t>
      </w:r>
      <w:r w:rsidRPr="008C7A0E">
        <w:t xml:space="preserve">mandatory without capability signaling – the current wording does not explain this. Amend the description by: “ since support fo 16 DRBs is mandatory without capability </w:t>
      </w:r>
      <w:r w:rsidR="00A832C0">
        <w:pgNum/>
      </w:r>
      <w:r w:rsidR="00A832C0">
        <w:t>ignaling</w:t>
      </w:r>
      <w:r w:rsidRPr="008C7A0E">
        <w:t xml:space="preserve"> for other U</w:t>
      </w:r>
      <w:r w:rsidR="00A832C0" w:rsidRPr="008C7A0E">
        <w:t>e</w:t>
      </w:r>
      <w:r w:rsidRPr="008C7A0E">
        <w:t>s”</w:t>
      </w:r>
      <w:r>
        <w:t>.</w:t>
      </w:r>
    </w:p>
    <w:p w14:paraId="77C984B7" w14:textId="6CB5760A" w:rsidR="008C7A0E" w:rsidRPr="008C7A0E" w:rsidRDefault="008C7A0E" w:rsidP="008C7A0E">
      <w:pPr>
        <w:pStyle w:val="a9"/>
      </w:pPr>
      <w:r>
        <w:t xml:space="preserve">However some companies also commented that </w:t>
      </w:r>
      <w:r w:rsidRPr="008C7A0E">
        <w:t>There is no need to add “since xxx”  to explain the reason in specification. It is clear this is only for RedCap UE.</w:t>
      </w:r>
    </w:p>
    <w:p w14:paraId="1539A2A3" w14:textId="2E0D1874"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1F1AE1">
        <w:rPr>
          <w:rFonts w:ascii="Times New Roman" w:hAnsi="Times New Roman" w:cs="Times New Roman"/>
          <w:b/>
          <w:bCs/>
          <w:sz w:val="20"/>
          <w:szCs w:val="20"/>
        </w:rPr>
        <w:t xml:space="preserve">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am-WithShortSN</w:t>
      </w:r>
      <w:r w:rsidR="001E5835">
        <w:rPr>
          <w:rFonts w:ascii="Times New Roman" w:hAnsi="Times New Roman" w:cs="Times New Roman"/>
          <w:b/>
          <w:bCs/>
          <w:i/>
          <w:iCs/>
          <w:sz w:val="20"/>
          <w:szCs w:val="20"/>
        </w:rPr>
        <w:t>-RedCap</w:t>
      </w:r>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C7A0E" w14:paraId="4DCD02D4" w14:textId="77777777" w:rsidTr="00E257AF">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F606F5">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2AF00CE1"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non-RedCap U</w:t>
            </w:r>
            <w:r w:rsidR="00A832C0">
              <w:rPr>
                <w:lang w:eastAsia="zh-CN"/>
              </w:rPr>
              <w:t>e</w:t>
            </w:r>
            <w:r w:rsidR="00F10C8A">
              <w:rPr>
                <w:lang w:eastAsia="zh-CN"/>
              </w:rPr>
              <w:t>s.</w:t>
            </w:r>
          </w:p>
        </w:tc>
      </w:tr>
      <w:tr w:rsidR="003100FB" w14:paraId="6CB00CDA" w14:textId="77777777" w:rsidTr="00F606F5">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HiSlicon</w:t>
            </w:r>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F606F5">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F606F5">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F606F5">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F606F5">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F606F5">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F606F5">
        <w:tc>
          <w:tcPr>
            <w:tcW w:w="1938" w:type="dxa"/>
          </w:tcPr>
          <w:p w14:paraId="1FF7DFDF" w14:textId="2358BAD2" w:rsidR="008122A2" w:rsidRDefault="008122A2" w:rsidP="008122A2">
            <w:pPr>
              <w:spacing w:after="0"/>
              <w:rPr>
                <w:sz w:val="20"/>
                <w:szCs w:val="20"/>
                <w:lang w:eastAsia="zh-CN"/>
              </w:rPr>
            </w:pPr>
            <w:r>
              <w:rPr>
                <w:sz w:val="20"/>
                <w:szCs w:val="20"/>
                <w:lang w:eastAsia="zh-CN"/>
              </w:rPr>
              <w:t>Futurewei</w:t>
            </w:r>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r w:rsidR="00A832C0" w14:paraId="09881500" w14:textId="77777777" w:rsidTr="00F606F5">
        <w:tc>
          <w:tcPr>
            <w:tcW w:w="1938" w:type="dxa"/>
          </w:tcPr>
          <w:p w14:paraId="6E89C360" w14:textId="713FA6C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6192267" w14:textId="420369C2" w:rsidR="00A832C0" w:rsidRDefault="00A832C0" w:rsidP="008122A2">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7D498BE0" w14:textId="77777777" w:rsidR="00A832C0" w:rsidRDefault="00A832C0" w:rsidP="008122A2">
            <w:pPr>
              <w:spacing w:after="0"/>
              <w:rPr>
                <w:sz w:val="20"/>
                <w:szCs w:val="20"/>
                <w:lang w:eastAsia="zh-CN"/>
              </w:rPr>
            </w:pPr>
          </w:p>
        </w:tc>
      </w:tr>
      <w:tr w:rsidR="005912FB" w14:paraId="4E56E9E9" w14:textId="77777777" w:rsidTr="00F606F5">
        <w:tc>
          <w:tcPr>
            <w:tcW w:w="1938" w:type="dxa"/>
          </w:tcPr>
          <w:p w14:paraId="42C81C05" w14:textId="6732247A" w:rsidR="005912FB" w:rsidRDefault="005912FB" w:rsidP="008122A2">
            <w:pPr>
              <w:spacing w:after="0"/>
              <w:rPr>
                <w:sz w:val="20"/>
                <w:szCs w:val="20"/>
                <w:lang w:eastAsia="zh-CN"/>
              </w:rPr>
            </w:pPr>
            <w:r>
              <w:rPr>
                <w:sz w:val="20"/>
                <w:szCs w:val="20"/>
                <w:lang w:eastAsia="zh-CN"/>
              </w:rPr>
              <w:t>Intel</w:t>
            </w:r>
          </w:p>
        </w:tc>
        <w:tc>
          <w:tcPr>
            <w:tcW w:w="1809" w:type="dxa"/>
          </w:tcPr>
          <w:p w14:paraId="11E7B3C0" w14:textId="03B00861" w:rsidR="005912FB" w:rsidRDefault="005912FB" w:rsidP="008122A2">
            <w:pPr>
              <w:spacing w:after="0"/>
              <w:rPr>
                <w:sz w:val="20"/>
                <w:szCs w:val="20"/>
                <w:lang w:eastAsia="zh-CN"/>
              </w:rPr>
            </w:pPr>
            <w:r>
              <w:rPr>
                <w:sz w:val="20"/>
                <w:szCs w:val="20"/>
                <w:lang w:eastAsia="zh-CN"/>
              </w:rPr>
              <w:t>Remove</w:t>
            </w:r>
          </w:p>
        </w:tc>
        <w:tc>
          <w:tcPr>
            <w:tcW w:w="5490" w:type="dxa"/>
          </w:tcPr>
          <w:p w14:paraId="00E78E9E" w14:textId="0CB8CAFB" w:rsidR="005912FB" w:rsidRDefault="005912FB" w:rsidP="008122A2">
            <w:pPr>
              <w:spacing w:after="0"/>
              <w:rPr>
                <w:sz w:val="20"/>
                <w:szCs w:val="20"/>
                <w:lang w:eastAsia="zh-CN"/>
              </w:rPr>
            </w:pPr>
            <w:r>
              <w:rPr>
                <w:sz w:val="20"/>
                <w:szCs w:val="20"/>
                <w:lang w:eastAsia="zh-CN"/>
              </w:rPr>
              <w:t>Tend to agree with Huawei</w:t>
            </w:r>
          </w:p>
        </w:tc>
      </w:tr>
      <w:tr w:rsidR="00C7085E" w14:paraId="5B9BD03B" w14:textId="77777777" w:rsidTr="00F606F5">
        <w:tc>
          <w:tcPr>
            <w:tcW w:w="1938" w:type="dxa"/>
          </w:tcPr>
          <w:p w14:paraId="286A228E" w14:textId="03905342" w:rsidR="00C7085E" w:rsidRPr="00C7085E" w:rsidRDefault="00C7085E" w:rsidP="008122A2">
            <w:pPr>
              <w:spacing w:after="0"/>
              <w:rPr>
                <w:rFonts w:eastAsia="맑은 고딕" w:hint="eastAsia"/>
                <w:sz w:val="20"/>
                <w:szCs w:val="20"/>
                <w:lang w:eastAsia="ko-KR"/>
              </w:rPr>
            </w:pPr>
            <w:r>
              <w:rPr>
                <w:rFonts w:eastAsia="맑은 고딕" w:hint="eastAsia"/>
                <w:sz w:val="20"/>
                <w:szCs w:val="20"/>
                <w:lang w:eastAsia="ko-KR"/>
              </w:rPr>
              <w:t>LGE</w:t>
            </w:r>
          </w:p>
        </w:tc>
        <w:tc>
          <w:tcPr>
            <w:tcW w:w="1809" w:type="dxa"/>
          </w:tcPr>
          <w:p w14:paraId="0ABC71FD" w14:textId="52D6CD10" w:rsidR="00C7085E" w:rsidRPr="00C7085E" w:rsidRDefault="00C7085E" w:rsidP="008122A2">
            <w:pPr>
              <w:spacing w:after="0"/>
              <w:rPr>
                <w:rFonts w:eastAsia="맑은 고딕" w:hint="eastAsia"/>
                <w:sz w:val="20"/>
                <w:szCs w:val="20"/>
                <w:lang w:eastAsia="ko-KR"/>
              </w:rPr>
            </w:pPr>
            <w:r>
              <w:rPr>
                <w:rFonts w:eastAsia="맑은 고딕" w:hint="eastAsia"/>
                <w:sz w:val="20"/>
                <w:szCs w:val="20"/>
                <w:lang w:eastAsia="ko-KR"/>
              </w:rPr>
              <w:t>Remove</w:t>
            </w:r>
          </w:p>
        </w:tc>
        <w:tc>
          <w:tcPr>
            <w:tcW w:w="5490" w:type="dxa"/>
          </w:tcPr>
          <w:p w14:paraId="7A6DA690" w14:textId="77777777" w:rsidR="00C7085E" w:rsidRDefault="00C7085E" w:rsidP="008122A2">
            <w:pPr>
              <w:spacing w:after="0"/>
              <w:rPr>
                <w:sz w:val="20"/>
                <w:szCs w:val="20"/>
                <w:lang w:eastAsia="zh-CN"/>
              </w:rPr>
            </w:pPr>
          </w:p>
        </w:tc>
      </w:tr>
    </w:tbl>
    <w:p w14:paraId="451C4F4D" w14:textId="2A74F8DE" w:rsidR="008C7A0E" w:rsidRDefault="008C7A0E" w:rsidP="00350664">
      <w:pPr>
        <w:rPr>
          <w:lang w:val="en-GB" w:eastAsia="zh-CN"/>
        </w:rPr>
      </w:pPr>
    </w:p>
    <w:p w14:paraId="06F66821" w14:textId="0D3A5F76" w:rsidR="007119E6" w:rsidRPr="00A87FEB" w:rsidRDefault="007119E6" w:rsidP="00A832C0">
      <w:pPr>
        <w:pStyle w:val="3"/>
        <w:numPr>
          <w:ilvl w:val="2"/>
          <w:numId w:val="16"/>
        </w:numPr>
      </w:pPr>
      <w:r>
        <w:t>General structure</w:t>
      </w:r>
    </w:p>
    <w:p w14:paraId="647C131F" w14:textId="12DF02A0" w:rsidR="007119E6" w:rsidRDefault="007119E6" w:rsidP="007119E6">
      <w:pPr>
        <w:pStyle w:val="a9"/>
      </w:pPr>
      <w:r w:rsidRPr="007119E6">
        <w:t xml:space="preserve">Regarding how to capture </w:t>
      </w:r>
      <w:r>
        <w:t xml:space="preserve">RedCap UE capabilities, companies had following comments in </w:t>
      </w:r>
      <w:r w:rsidRPr="006736CF">
        <w:t>[Post116bis-e][105][RedCap] 38.306 running CR and list of open issues (Intel)</w:t>
      </w:r>
      <w:r>
        <w:t>:</w:t>
      </w:r>
    </w:p>
    <w:tbl>
      <w:tblPr>
        <w:tblStyle w:val="af3"/>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a9"/>
            </w:pPr>
            <w:r>
              <w:t>Ericsson</w:t>
            </w:r>
          </w:p>
          <w:p w14:paraId="38E705EC" w14:textId="0FE31A1F" w:rsidR="00F02C38" w:rsidRPr="007119E6" w:rsidRDefault="00F02C38" w:rsidP="00F02C38">
            <w:pPr>
              <w:pStyle w:val="a9"/>
            </w:pPr>
            <w:r w:rsidRPr="007119E6">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t>
            </w:r>
            <w:r w:rsidR="005912FB">
              <w:pgNum/>
            </w:r>
            <w:r w:rsidR="005912FB">
              <w:t>ould</w:t>
            </w:r>
            <w:r w:rsidRPr="007119E6">
              <w:t xml:space="preserve"> be easy to find such RedCap-specific parameters. </w:t>
            </w:r>
          </w:p>
          <w:p w14:paraId="11DAFF83" w14:textId="77777777" w:rsidR="00F02C38" w:rsidRPr="007119E6" w:rsidRDefault="00F02C38" w:rsidP="00F02C38">
            <w:pPr>
              <w:pStyle w:val="a9"/>
            </w:pPr>
            <w:r w:rsidRPr="007119E6">
              <w:t>With such update, it could actually be reasonable to have the description of RedCap then as a subsection of 4.1. instead of 4.2 as well</w:t>
            </w:r>
          </w:p>
          <w:p w14:paraId="1988F0BA" w14:textId="77777777" w:rsidR="00F02C38" w:rsidRPr="007119E6" w:rsidRDefault="00F02C38" w:rsidP="00F02C38">
            <w:pPr>
              <w:pStyle w:val="a9"/>
            </w:pPr>
            <w:r w:rsidRPr="007119E6">
              <w:t>And suggest</w:t>
            </w:r>
          </w:p>
          <w:p w14:paraId="3587C286" w14:textId="77777777" w:rsidR="00F02C38" w:rsidRPr="007119E6" w:rsidRDefault="00F02C38" w:rsidP="00F02C38">
            <w:pPr>
              <w:pStyle w:val="a9"/>
            </w:pPr>
            <w:r w:rsidRPr="007119E6">
              <w:t>Move the field descriptions to their usual places in the existing structure. (Also consider moving RedCap description under 4.1 in such case).</w:t>
            </w:r>
          </w:p>
          <w:p w14:paraId="343E55F0" w14:textId="77777777" w:rsidR="00F02C38" w:rsidRPr="007119E6" w:rsidRDefault="00F02C38" w:rsidP="00F02C38">
            <w:pPr>
              <w:pStyle w:val="a9"/>
            </w:pPr>
          </w:p>
          <w:p w14:paraId="5673A80F" w14:textId="77777777" w:rsidR="00F02C38" w:rsidRPr="007119E6" w:rsidRDefault="00F02C38" w:rsidP="00F02C38">
            <w:pPr>
              <w:pStyle w:val="a9"/>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a9"/>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a9"/>
            </w:pPr>
          </w:p>
        </w:tc>
      </w:tr>
    </w:tbl>
    <w:p w14:paraId="1074741E" w14:textId="219F3074" w:rsidR="00F02C38" w:rsidRDefault="00F02C38" w:rsidP="007119E6">
      <w:pPr>
        <w:pStyle w:val="a9"/>
      </w:pPr>
    </w:p>
    <w:p w14:paraId="731294D3" w14:textId="587E56DE" w:rsidR="00F02C38" w:rsidRDefault="00F02C38" w:rsidP="007119E6">
      <w:pPr>
        <w:pStyle w:val="a9"/>
      </w:pPr>
      <w:r>
        <w:t>Therefore there are two options:</w:t>
      </w:r>
    </w:p>
    <w:p w14:paraId="01D75A2B" w14:textId="31E19536" w:rsidR="00F02C38" w:rsidRDefault="00F02C38" w:rsidP="007119E6">
      <w:pPr>
        <w:pStyle w:val="a9"/>
      </w:pPr>
      <w:r w:rsidRPr="00F02C38">
        <w:rPr>
          <w:b/>
          <w:bCs/>
        </w:rPr>
        <w:t>Option 1</w:t>
      </w:r>
      <w:r>
        <w:t>: keep the structure as it is, i.e. separate section for RedCap specific capabilities;</w:t>
      </w:r>
    </w:p>
    <w:p w14:paraId="36260A24" w14:textId="112403E8" w:rsidR="00F02C38" w:rsidRDefault="00F02C38" w:rsidP="007119E6">
      <w:pPr>
        <w:pStyle w:val="a9"/>
      </w:pPr>
      <w:r w:rsidRPr="00F02C38">
        <w:rPr>
          <w:b/>
          <w:bCs/>
        </w:rPr>
        <w:t>Option 2</w:t>
      </w:r>
      <w:r>
        <w:t xml:space="preserve">: move the RedCap capabilities to existing sections, e.g.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(i.e. by including “RedCap” in the name)</w:t>
      </w:r>
      <w:r>
        <w:t>.</w:t>
      </w:r>
    </w:p>
    <w:p w14:paraId="62C45A6F" w14:textId="6C8DA2CD" w:rsidR="007119E6" w:rsidRDefault="00F02C38" w:rsidP="007119E6">
      <w:pPr>
        <w:pStyle w:val="a9"/>
      </w:pPr>
      <w:r>
        <w:t xml:space="preserve">Rapporteur would like to check companies ‘ view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F02C38" w14:paraId="7B990719" w14:textId="77777777" w:rsidTr="00E257AF">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F606F5">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t>We can still keep other RedCap-related text in the</w:t>
            </w:r>
            <w:r w:rsidR="00790351">
              <w:rPr>
                <w:lang w:eastAsia="zh-CN"/>
              </w:rPr>
              <w:t xml:space="preserve"> new section</w:t>
            </w:r>
          </w:p>
        </w:tc>
      </w:tr>
      <w:tr w:rsidR="003100FB" w14:paraId="0CBE31F0" w14:textId="77777777" w:rsidTr="00F606F5">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RedCap UE). </w:t>
            </w:r>
          </w:p>
        </w:tc>
      </w:tr>
      <w:tr w:rsidR="003100FB" w14:paraId="5B1F4661" w14:textId="77777777" w:rsidTr="00F606F5">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F606F5">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F606F5">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more clean and clear for RedCap. </w:t>
            </w:r>
          </w:p>
        </w:tc>
      </w:tr>
      <w:tr w:rsidR="00484F89" w14:paraId="0E29EF91" w14:textId="77777777" w:rsidTr="00F606F5">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F606F5">
        <w:tc>
          <w:tcPr>
            <w:tcW w:w="1938" w:type="dxa"/>
          </w:tcPr>
          <w:p w14:paraId="49BEE037" w14:textId="7392817A" w:rsidR="004E2980" w:rsidRDefault="004E2980" w:rsidP="004E2980">
            <w:pPr>
              <w:spacing w:after="0"/>
              <w:rPr>
                <w:sz w:val="20"/>
                <w:szCs w:val="20"/>
                <w:lang w:eastAsia="zh-CN"/>
              </w:rPr>
            </w:pPr>
            <w:r>
              <w:rPr>
                <w:sz w:val="20"/>
                <w:szCs w:val="20"/>
                <w:lang w:eastAsia="zh-CN"/>
              </w:rPr>
              <w:t>Futurewei</w:t>
            </w:r>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r w:rsidR="00A832C0" w14:paraId="20193AED" w14:textId="77777777" w:rsidTr="00F606F5">
        <w:tc>
          <w:tcPr>
            <w:tcW w:w="1938" w:type="dxa"/>
          </w:tcPr>
          <w:p w14:paraId="3D9CD486" w14:textId="6446DA87"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491F0B8" w14:textId="7D918005"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CCAD18" w14:textId="77777777" w:rsidR="00A832C0" w:rsidRDefault="00A832C0" w:rsidP="004E2980">
            <w:pPr>
              <w:spacing w:after="0"/>
              <w:rPr>
                <w:sz w:val="20"/>
                <w:szCs w:val="20"/>
                <w:lang w:eastAsia="zh-CN"/>
              </w:rPr>
            </w:pPr>
          </w:p>
        </w:tc>
      </w:tr>
      <w:tr w:rsidR="005912FB" w14:paraId="37B606AF" w14:textId="77777777" w:rsidTr="00F606F5">
        <w:tc>
          <w:tcPr>
            <w:tcW w:w="1938" w:type="dxa"/>
          </w:tcPr>
          <w:p w14:paraId="2AABED36" w14:textId="594570EC" w:rsidR="005912FB" w:rsidRDefault="005912FB" w:rsidP="004E2980">
            <w:pPr>
              <w:spacing w:after="0"/>
              <w:rPr>
                <w:sz w:val="20"/>
                <w:szCs w:val="20"/>
                <w:lang w:eastAsia="zh-CN"/>
              </w:rPr>
            </w:pPr>
            <w:r>
              <w:rPr>
                <w:sz w:val="20"/>
                <w:szCs w:val="20"/>
                <w:lang w:eastAsia="zh-CN"/>
              </w:rPr>
              <w:t>Intel</w:t>
            </w:r>
          </w:p>
        </w:tc>
        <w:tc>
          <w:tcPr>
            <w:tcW w:w="1809" w:type="dxa"/>
          </w:tcPr>
          <w:p w14:paraId="23E0FCEF" w14:textId="77777777" w:rsidR="005912FB" w:rsidRDefault="005912FB" w:rsidP="004E2980">
            <w:pPr>
              <w:spacing w:after="0"/>
              <w:rPr>
                <w:sz w:val="20"/>
                <w:szCs w:val="20"/>
                <w:lang w:eastAsia="zh-CN"/>
              </w:rPr>
            </w:pPr>
            <w:r>
              <w:rPr>
                <w:sz w:val="20"/>
                <w:szCs w:val="20"/>
                <w:lang w:eastAsia="zh-CN"/>
              </w:rPr>
              <w:t>Option 1</w:t>
            </w:r>
          </w:p>
          <w:p w14:paraId="7DB3B595" w14:textId="77777777" w:rsidR="005912FB" w:rsidRDefault="005912FB" w:rsidP="004E2980">
            <w:pPr>
              <w:spacing w:after="0"/>
              <w:rPr>
                <w:sz w:val="20"/>
                <w:szCs w:val="20"/>
                <w:lang w:eastAsia="zh-CN"/>
              </w:rPr>
            </w:pPr>
          </w:p>
          <w:p w14:paraId="20B7FED8" w14:textId="09542FA0" w:rsidR="005912FB" w:rsidRDefault="005912FB" w:rsidP="004E2980">
            <w:pPr>
              <w:spacing w:after="0"/>
              <w:rPr>
                <w:sz w:val="20"/>
                <w:szCs w:val="20"/>
                <w:lang w:eastAsia="zh-CN"/>
              </w:rPr>
            </w:pPr>
          </w:p>
        </w:tc>
        <w:tc>
          <w:tcPr>
            <w:tcW w:w="5490" w:type="dxa"/>
          </w:tcPr>
          <w:p w14:paraId="4DB87039" w14:textId="77777777" w:rsidR="005912FB" w:rsidRDefault="005912FB" w:rsidP="004E2980">
            <w:pPr>
              <w:spacing w:after="0"/>
              <w:rPr>
                <w:sz w:val="20"/>
                <w:szCs w:val="20"/>
                <w:lang w:eastAsia="zh-CN"/>
              </w:rPr>
            </w:pPr>
          </w:p>
        </w:tc>
      </w:tr>
      <w:tr w:rsidR="00C7085E" w14:paraId="654450ED" w14:textId="77777777" w:rsidTr="00F606F5">
        <w:tc>
          <w:tcPr>
            <w:tcW w:w="1938" w:type="dxa"/>
          </w:tcPr>
          <w:p w14:paraId="1D4A845C" w14:textId="08E175F5" w:rsidR="00C7085E" w:rsidRPr="00C7085E" w:rsidRDefault="00C7085E" w:rsidP="004E2980">
            <w:pPr>
              <w:spacing w:after="0"/>
              <w:rPr>
                <w:rFonts w:eastAsia="맑은 고딕" w:hint="eastAsia"/>
                <w:sz w:val="20"/>
                <w:szCs w:val="20"/>
                <w:lang w:eastAsia="ko-KR"/>
              </w:rPr>
            </w:pPr>
            <w:r>
              <w:rPr>
                <w:rFonts w:eastAsia="맑은 고딕" w:hint="eastAsia"/>
                <w:sz w:val="20"/>
                <w:szCs w:val="20"/>
                <w:lang w:eastAsia="ko-KR"/>
              </w:rPr>
              <w:t>LGE</w:t>
            </w:r>
          </w:p>
        </w:tc>
        <w:tc>
          <w:tcPr>
            <w:tcW w:w="1809" w:type="dxa"/>
          </w:tcPr>
          <w:p w14:paraId="4EC46D27" w14:textId="77777777" w:rsidR="00C7085E" w:rsidRDefault="00C7085E" w:rsidP="004E2980">
            <w:pPr>
              <w:spacing w:after="0"/>
              <w:rPr>
                <w:sz w:val="20"/>
                <w:szCs w:val="20"/>
                <w:lang w:eastAsia="zh-CN"/>
              </w:rPr>
            </w:pPr>
          </w:p>
        </w:tc>
        <w:tc>
          <w:tcPr>
            <w:tcW w:w="5490" w:type="dxa"/>
          </w:tcPr>
          <w:p w14:paraId="609C3FB1" w14:textId="0A7C509E" w:rsidR="00C7085E" w:rsidRPr="00C7085E" w:rsidRDefault="00C7085E" w:rsidP="004E2980">
            <w:pPr>
              <w:spacing w:after="0"/>
              <w:rPr>
                <w:rFonts w:eastAsia="맑은 고딕" w:hint="eastAsia"/>
                <w:sz w:val="20"/>
                <w:szCs w:val="20"/>
                <w:lang w:eastAsia="ko-KR"/>
              </w:rPr>
            </w:pPr>
            <w:r>
              <w:rPr>
                <w:rFonts w:eastAsia="맑은 고딕"/>
                <w:sz w:val="20"/>
                <w:szCs w:val="20"/>
                <w:lang w:eastAsia="ko-KR"/>
              </w:rPr>
              <w:t xml:space="preserve">Option 1 seems fine. </w:t>
            </w:r>
            <w:r>
              <w:rPr>
                <w:rFonts w:eastAsia="맑은 고딕" w:hint="eastAsia"/>
                <w:sz w:val="20"/>
                <w:szCs w:val="20"/>
                <w:lang w:eastAsia="ko-KR"/>
              </w:rPr>
              <w:t>No strong view</w:t>
            </w:r>
          </w:p>
        </w:tc>
      </w:tr>
    </w:tbl>
    <w:p w14:paraId="5D32758A" w14:textId="77777777" w:rsidR="00F02C38" w:rsidRDefault="00F02C38" w:rsidP="007119E6">
      <w:pPr>
        <w:pStyle w:val="a9"/>
      </w:pPr>
    </w:p>
    <w:p w14:paraId="559CC0A3" w14:textId="5BA9EE10" w:rsidR="001D5631" w:rsidRDefault="001D5631" w:rsidP="001D5631">
      <w:pPr>
        <w:pStyle w:val="2"/>
      </w:pPr>
      <w:r>
        <w:lastRenderedPageBreak/>
        <w:t xml:space="preserve">3.4 WA </w:t>
      </w:r>
      <w:r w:rsidR="00F55CC3" w:rsidRPr="00F55CC3">
        <w:tab/>
        <w:t>Msg3 early identification is mandatorily supported by RedCap UE</w:t>
      </w:r>
    </w:p>
    <w:p w14:paraId="79970747" w14:textId="42BAEF61" w:rsidR="001D5631" w:rsidRPr="00E257AF" w:rsidRDefault="00F55CC3" w:rsidP="00E257AF">
      <w:pPr>
        <w:pStyle w:val="a9"/>
      </w:pPr>
      <w:r w:rsidRPr="00E257AF">
        <w:t>In last meeting, RAN2 made following working assumption on Msg3 early identification:</w:t>
      </w:r>
    </w:p>
    <w:tbl>
      <w:tblPr>
        <w:tblStyle w:val="af3"/>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a9"/>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Maximum FR1 RedCap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Maximum FR2 RedCap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Support of RedCap early indication based on Msg1, MsgA and Msg3 for RACH;</w:t>
            </w:r>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a9"/>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4403EB" w14:paraId="65B724B2" w14:textId="77777777" w:rsidTr="00C951F9">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C951F9">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C951F9">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C951F9">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C951F9">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C951F9">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r w:rsidRPr="008E6D33">
              <w:rPr>
                <w:sz w:val="20"/>
                <w:szCs w:val="20"/>
                <w:lang w:eastAsia="zh-CN"/>
              </w:rPr>
              <w:t xml:space="preserve">RedCap UE mandatorily supports Msg1 early identification. In our view, only supporting one kind of early identification is enough for RedCap UEs. Supporting duplicated functionalities for the same purpose is not needed. </w:t>
            </w:r>
          </w:p>
          <w:p w14:paraId="79ABFF9B" w14:textId="77777777"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other companies support to confirm this WA, if would be acceptable even we donot agree it.</w:t>
            </w:r>
          </w:p>
          <w:p w14:paraId="6AA86A5F" w14:textId="48C47237" w:rsidR="005912FB" w:rsidRDefault="005912FB" w:rsidP="003100FB">
            <w:pPr>
              <w:spacing w:after="0"/>
              <w:rPr>
                <w:sz w:val="20"/>
                <w:szCs w:val="20"/>
                <w:lang w:eastAsia="zh-CN"/>
              </w:rPr>
            </w:pPr>
            <w:r w:rsidRPr="005912FB">
              <w:rPr>
                <w:color w:val="00B0F0"/>
                <w:sz w:val="20"/>
                <w:szCs w:val="20"/>
                <w:lang w:eastAsia="zh-CN"/>
              </w:rPr>
              <w:t>[Rapp]</w:t>
            </w:r>
            <w:r>
              <w:rPr>
                <w:color w:val="00B0F0"/>
                <w:sz w:val="20"/>
                <w:szCs w:val="20"/>
                <w:lang w:eastAsia="zh-CN"/>
              </w:rPr>
              <w:t xml:space="preserve">Thanks. </w:t>
            </w:r>
          </w:p>
        </w:tc>
      </w:tr>
      <w:tr w:rsidR="00484F89" w14:paraId="06412560" w14:textId="77777777" w:rsidTr="00C951F9">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C951F9">
        <w:tc>
          <w:tcPr>
            <w:tcW w:w="1938" w:type="dxa"/>
          </w:tcPr>
          <w:p w14:paraId="2B8BEF41" w14:textId="7CBBE1EE" w:rsidR="004E2980" w:rsidRDefault="004E2980" w:rsidP="004E2980">
            <w:pPr>
              <w:spacing w:after="0"/>
              <w:rPr>
                <w:sz w:val="20"/>
                <w:szCs w:val="20"/>
                <w:lang w:eastAsia="zh-CN"/>
              </w:rPr>
            </w:pPr>
            <w:r>
              <w:rPr>
                <w:sz w:val="20"/>
                <w:szCs w:val="20"/>
                <w:lang w:eastAsia="zh-CN"/>
              </w:rPr>
              <w:t>Futurewei</w:t>
            </w:r>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r w:rsidR="00A832C0" w14:paraId="6288A803" w14:textId="77777777" w:rsidTr="00C951F9">
        <w:tc>
          <w:tcPr>
            <w:tcW w:w="1938" w:type="dxa"/>
          </w:tcPr>
          <w:p w14:paraId="1B00896B" w14:textId="06A04824"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EA49BF1" w14:textId="3307C3A5" w:rsidR="00A832C0" w:rsidRDefault="00A832C0" w:rsidP="004E2980">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BFF7719" w14:textId="77777777" w:rsidR="00A832C0" w:rsidRDefault="00A832C0" w:rsidP="004E2980">
            <w:pPr>
              <w:spacing w:after="0"/>
              <w:rPr>
                <w:sz w:val="20"/>
                <w:szCs w:val="20"/>
                <w:lang w:eastAsia="zh-CN"/>
              </w:rPr>
            </w:pPr>
          </w:p>
        </w:tc>
      </w:tr>
      <w:tr w:rsidR="005912FB" w14:paraId="4E25659F" w14:textId="77777777" w:rsidTr="00C951F9">
        <w:tc>
          <w:tcPr>
            <w:tcW w:w="1938" w:type="dxa"/>
          </w:tcPr>
          <w:p w14:paraId="02C020F3" w14:textId="2950435B" w:rsidR="005912FB" w:rsidRDefault="005912FB" w:rsidP="004E2980">
            <w:pPr>
              <w:spacing w:after="0"/>
              <w:rPr>
                <w:sz w:val="20"/>
                <w:szCs w:val="20"/>
                <w:lang w:eastAsia="zh-CN"/>
              </w:rPr>
            </w:pPr>
            <w:r>
              <w:rPr>
                <w:sz w:val="20"/>
                <w:szCs w:val="20"/>
                <w:lang w:eastAsia="zh-CN"/>
              </w:rPr>
              <w:t>Intel</w:t>
            </w:r>
          </w:p>
        </w:tc>
        <w:tc>
          <w:tcPr>
            <w:tcW w:w="1809" w:type="dxa"/>
          </w:tcPr>
          <w:p w14:paraId="1FBCAA6D" w14:textId="606B3258" w:rsidR="005912FB" w:rsidRDefault="005912FB" w:rsidP="004E2980">
            <w:pPr>
              <w:spacing w:after="0"/>
              <w:rPr>
                <w:sz w:val="20"/>
                <w:szCs w:val="20"/>
                <w:lang w:eastAsia="zh-CN"/>
              </w:rPr>
            </w:pPr>
            <w:r>
              <w:rPr>
                <w:sz w:val="20"/>
                <w:szCs w:val="20"/>
                <w:lang w:eastAsia="zh-CN"/>
              </w:rPr>
              <w:t>Yes</w:t>
            </w:r>
          </w:p>
        </w:tc>
        <w:tc>
          <w:tcPr>
            <w:tcW w:w="5490" w:type="dxa"/>
          </w:tcPr>
          <w:p w14:paraId="23E2C828" w14:textId="77777777" w:rsidR="005912FB" w:rsidRDefault="005912FB" w:rsidP="004E2980">
            <w:pPr>
              <w:spacing w:after="0"/>
              <w:rPr>
                <w:sz w:val="20"/>
                <w:szCs w:val="20"/>
                <w:lang w:eastAsia="zh-CN"/>
              </w:rPr>
            </w:pPr>
          </w:p>
        </w:tc>
      </w:tr>
      <w:tr w:rsidR="0005551E" w14:paraId="1DFE9BF9" w14:textId="77777777" w:rsidTr="00C951F9">
        <w:tc>
          <w:tcPr>
            <w:tcW w:w="1938" w:type="dxa"/>
          </w:tcPr>
          <w:p w14:paraId="1015C236" w14:textId="483721BE" w:rsidR="0005551E" w:rsidRDefault="0005551E" w:rsidP="0005551E">
            <w:pPr>
              <w:spacing w:after="0"/>
              <w:rPr>
                <w:sz w:val="20"/>
                <w:szCs w:val="20"/>
                <w:lang w:eastAsia="zh-CN"/>
              </w:rPr>
            </w:pPr>
            <w:r>
              <w:rPr>
                <w:sz w:val="20"/>
                <w:szCs w:val="20"/>
                <w:lang w:eastAsia="zh-CN"/>
              </w:rPr>
              <w:t>T-Mobile USA</w:t>
            </w:r>
          </w:p>
        </w:tc>
        <w:tc>
          <w:tcPr>
            <w:tcW w:w="1809" w:type="dxa"/>
          </w:tcPr>
          <w:p w14:paraId="2DC84B17" w14:textId="06164AFF" w:rsidR="0005551E" w:rsidRDefault="0005551E" w:rsidP="0005551E">
            <w:pPr>
              <w:spacing w:after="0"/>
              <w:rPr>
                <w:sz w:val="20"/>
                <w:szCs w:val="20"/>
                <w:lang w:eastAsia="zh-CN"/>
              </w:rPr>
            </w:pPr>
            <w:r>
              <w:rPr>
                <w:sz w:val="20"/>
                <w:szCs w:val="20"/>
                <w:lang w:eastAsia="zh-CN"/>
              </w:rPr>
              <w:t>No</w:t>
            </w:r>
          </w:p>
        </w:tc>
        <w:tc>
          <w:tcPr>
            <w:tcW w:w="5490" w:type="dxa"/>
          </w:tcPr>
          <w:p w14:paraId="77F5710B" w14:textId="2047CB5E" w:rsidR="0005551E" w:rsidRDefault="0005551E" w:rsidP="0005551E">
            <w:pPr>
              <w:spacing w:after="0"/>
              <w:rPr>
                <w:sz w:val="20"/>
                <w:szCs w:val="20"/>
                <w:lang w:eastAsia="zh-CN"/>
              </w:rPr>
            </w:pPr>
            <w:r>
              <w:rPr>
                <w:sz w:val="20"/>
                <w:szCs w:val="20"/>
                <w:lang w:eastAsia="zh-CN"/>
              </w:rPr>
              <w:t>Benefits of early indication are questionable, therefor we don’t need to a need to support both MSG1 and MSG 3 indication. MSG sh</w:t>
            </w:r>
            <w:bookmarkStart w:id="73" w:name="_GoBack"/>
            <w:bookmarkEnd w:id="73"/>
            <w:r>
              <w:rPr>
                <w:sz w:val="20"/>
                <w:szCs w:val="20"/>
                <w:lang w:eastAsia="zh-CN"/>
              </w:rPr>
              <w:t xml:space="preserve">ould be optional.  This adds unnecessary complexity and </w:t>
            </w:r>
            <w:r>
              <w:rPr>
                <w:sz w:val="20"/>
                <w:szCs w:val="20"/>
                <w:lang w:eastAsia="zh-CN"/>
              </w:rPr>
              <w:lastRenderedPageBreak/>
              <w:t xml:space="preserve">encourages companies to use LTE CAT 1/CAT 1 BIS devices instead of REDCAP. </w:t>
            </w:r>
          </w:p>
        </w:tc>
      </w:tr>
      <w:tr w:rsidR="00C7085E" w14:paraId="77A610CF" w14:textId="77777777" w:rsidTr="00C951F9">
        <w:tc>
          <w:tcPr>
            <w:tcW w:w="1938" w:type="dxa"/>
          </w:tcPr>
          <w:p w14:paraId="02861537" w14:textId="38DFBE19" w:rsidR="00C7085E" w:rsidRPr="00C7085E" w:rsidRDefault="00C7085E" w:rsidP="0005551E">
            <w:pPr>
              <w:spacing w:after="0"/>
              <w:rPr>
                <w:rFonts w:eastAsia="맑은 고딕" w:hint="eastAsia"/>
                <w:sz w:val="20"/>
                <w:szCs w:val="20"/>
                <w:lang w:eastAsia="ko-KR"/>
              </w:rPr>
            </w:pPr>
            <w:r>
              <w:rPr>
                <w:rFonts w:eastAsia="맑은 고딕" w:hint="eastAsia"/>
                <w:sz w:val="20"/>
                <w:szCs w:val="20"/>
                <w:lang w:eastAsia="ko-KR"/>
              </w:rPr>
              <w:lastRenderedPageBreak/>
              <w:t>LGE</w:t>
            </w:r>
          </w:p>
        </w:tc>
        <w:tc>
          <w:tcPr>
            <w:tcW w:w="1809" w:type="dxa"/>
          </w:tcPr>
          <w:p w14:paraId="6CE888DD" w14:textId="7A8CAA4F" w:rsidR="00C7085E" w:rsidRPr="00C7085E" w:rsidRDefault="00C7085E" w:rsidP="0005551E">
            <w:pPr>
              <w:spacing w:after="0"/>
              <w:rPr>
                <w:rFonts w:eastAsia="맑은 고딕" w:hint="eastAsia"/>
                <w:sz w:val="20"/>
                <w:szCs w:val="20"/>
                <w:lang w:eastAsia="ko-KR"/>
              </w:rPr>
            </w:pPr>
            <w:r>
              <w:rPr>
                <w:rFonts w:eastAsia="맑은 고딕" w:hint="eastAsia"/>
                <w:sz w:val="20"/>
                <w:szCs w:val="20"/>
                <w:lang w:eastAsia="ko-KR"/>
              </w:rPr>
              <w:t>Yes</w:t>
            </w:r>
          </w:p>
        </w:tc>
        <w:tc>
          <w:tcPr>
            <w:tcW w:w="5490" w:type="dxa"/>
          </w:tcPr>
          <w:p w14:paraId="2FD774BC" w14:textId="77777777" w:rsidR="00C7085E" w:rsidRDefault="00C7085E" w:rsidP="0005551E">
            <w:pPr>
              <w:spacing w:after="0"/>
              <w:rPr>
                <w:sz w:val="20"/>
                <w:szCs w:val="20"/>
                <w:lang w:eastAsia="zh-CN"/>
              </w:rPr>
            </w:pPr>
          </w:p>
        </w:tc>
      </w:tr>
    </w:tbl>
    <w:p w14:paraId="08F10FF3" w14:textId="77777777" w:rsidR="004403EB" w:rsidRDefault="004403EB" w:rsidP="001D5631">
      <w:pPr>
        <w:rPr>
          <w:rFonts w:ascii="Times New Roman" w:hAnsi="Times New Roman" w:cs="Times New Roman"/>
          <w:b/>
          <w:bCs/>
          <w:sz w:val="20"/>
          <w:szCs w:val="20"/>
        </w:rPr>
      </w:pPr>
    </w:p>
    <w:p w14:paraId="259B65CA" w14:textId="77777777" w:rsidR="001D5631" w:rsidRPr="007119E6" w:rsidRDefault="001D5631" w:rsidP="007119E6">
      <w:pPr>
        <w:pStyle w:val="a9"/>
      </w:pPr>
    </w:p>
    <w:p w14:paraId="44047C06" w14:textId="47ED73DF" w:rsidR="001D7F33" w:rsidRDefault="001D7F33" w:rsidP="001D7F33">
      <w:pPr>
        <w:pStyle w:val="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af3"/>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67625FDC" w14:textId="77777777" w:rsidR="001D7F33" w:rsidRPr="00350664" w:rsidRDefault="001D7F33" w:rsidP="00350664">
      <w:pPr>
        <w:rPr>
          <w:lang w:val="en-GB"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af3"/>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afb"/>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afb"/>
              <w:numPr>
                <w:ilvl w:val="0"/>
                <w:numId w:val="13"/>
              </w:numPr>
              <w:overflowPunct/>
              <w:autoSpaceDE/>
              <w:autoSpaceDN/>
              <w:adjustRightInd/>
              <w:spacing w:after="0"/>
              <w:contextualSpacing w:val="0"/>
              <w:rPr>
                <w:rFonts w:ascii="Times" w:eastAsia="바탕" w:hAnsi="Times"/>
                <w:i/>
                <w:iCs/>
                <w:szCs w:val="24"/>
                <w:lang w:eastAsia="zh-CN"/>
              </w:rPr>
            </w:pPr>
            <w:r>
              <w:lastRenderedPageBreak/>
              <w:t xml:space="preserve">To add additional descriptions in section 5.6 </w:t>
            </w:r>
            <w:r w:rsidRPr="00061337">
              <w:rPr>
                <w:rFonts w:ascii="Times" w:eastAsia="바탕" w:hAnsi="Times"/>
                <w:i/>
                <w:iCs/>
                <w:szCs w:val="24"/>
                <w:lang w:eastAsia="zh-CN"/>
              </w:rPr>
              <w:t>Relaxed measurement</w:t>
            </w:r>
            <w:r w:rsidRPr="008C2A6F">
              <w:rPr>
                <w:i/>
                <w:iCs/>
              </w:rPr>
              <w:t xml:space="preserve"> or new section?</w:t>
            </w:r>
          </w:p>
          <w:p w14:paraId="5FD02DC1" w14:textId="77777777" w:rsidR="00245441" w:rsidRDefault="00245441" w:rsidP="00F606F5">
            <w:pPr>
              <w:pStyle w:val="afb"/>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afb"/>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afb"/>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afb"/>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afb"/>
              <w:numPr>
                <w:ilvl w:val="0"/>
                <w:numId w:val="13"/>
              </w:numPr>
              <w:overflowPunct/>
              <w:autoSpaceDE/>
              <w:autoSpaceDN/>
              <w:adjustRightInd/>
              <w:spacing w:after="0"/>
              <w:contextualSpacing w:val="0"/>
            </w:pPr>
            <w:r>
              <w:t>FR1/FR2 diff?</w:t>
            </w:r>
          </w:p>
          <w:p w14:paraId="5C728A86" w14:textId="77777777" w:rsidR="00245441" w:rsidRDefault="00245441" w:rsidP="00B461C5">
            <w:pPr>
              <w:pStyle w:val="afb"/>
              <w:numPr>
                <w:ilvl w:val="0"/>
                <w:numId w:val="13"/>
              </w:numPr>
              <w:overflowPunct/>
              <w:autoSpaceDE/>
              <w:autoSpaceDN/>
              <w:adjustRightInd/>
              <w:spacing w:after="0"/>
              <w:contextualSpacing w:val="0"/>
            </w:pPr>
            <w:r>
              <w:t>Any others?</w:t>
            </w:r>
          </w:p>
          <w:p w14:paraId="313923A0" w14:textId="77777777" w:rsidR="00245441" w:rsidRDefault="00245441" w:rsidP="00B461C5">
            <w:pPr>
              <w:pStyle w:val="afb"/>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afb"/>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afb"/>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afb"/>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afb"/>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afb"/>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afb"/>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a9"/>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a9"/>
            </w:pPr>
            <w:r>
              <w:t>And suggest</w:t>
            </w:r>
          </w:p>
          <w:p w14:paraId="0920F03C" w14:textId="77777777" w:rsidR="00245441" w:rsidRDefault="00245441" w:rsidP="00F606F5">
            <w:pPr>
              <w:pStyle w:val="a9"/>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a9"/>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a9"/>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a9"/>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a9"/>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a9"/>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a9"/>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a9"/>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a9"/>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a9"/>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a9"/>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a9"/>
            </w:pPr>
            <w:r>
              <w:t xml:space="preserve">The field name could include “RedCap” for easy searching through capability names. </w:t>
            </w:r>
          </w:p>
          <w:p w14:paraId="2D79C20B" w14:textId="77777777" w:rsidR="00245441" w:rsidRDefault="00245441" w:rsidP="00F606F5">
            <w:pPr>
              <w:pStyle w:val="a9"/>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74" w:name="_Ref434066290"/>
      <w:r>
        <w:rPr>
          <w:rFonts w:ascii="Times New Roman" w:hAnsi="Times New Roman"/>
        </w:rPr>
        <w:t>Reference</w:t>
      </w:r>
      <w:bookmarkEnd w:id="74"/>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1CCCF" w14:textId="77777777" w:rsidR="00B14616" w:rsidRDefault="00B14616" w:rsidP="008A375A">
      <w:pPr>
        <w:spacing w:after="0" w:line="240" w:lineRule="auto"/>
      </w:pPr>
      <w:r>
        <w:separator/>
      </w:r>
    </w:p>
  </w:endnote>
  <w:endnote w:type="continuationSeparator" w:id="0">
    <w:p w14:paraId="67BE5E1B" w14:textId="77777777" w:rsidR="00B14616" w:rsidRDefault="00B14616" w:rsidP="008A375A">
      <w:pPr>
        <w:spacing w:after="0" w:line="240" w:lineRule="auto"/>
      </w:pPr>
      <w:r>
        <w:continuationSeparator/>
      </w:r>
    </w:p>
  </w:endnote>
  <w:endnote w:type="continuationNotice" w:id="1">
    <w:p w14:paraId="1513463F" w14:textId="77777777" w:rsidR="00B14616" w:rsidRDefault="00B14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15F83" w14:textId="77777777" w:rsidR="00B14616" w:rsidRDefault="00B14616" w:rsidP="008A375A">
      <w:pPr>
        <w:spacing w:after="0" w:line="240" w:lineRule="auto"/>
      </w:pPr>
      <w:r>
        <w:separator/>
      </w:r>
    </w:p>
  </w:footnote>
  <w:footnote w:type="continuationSeparator" w:id="0">
    <w:p w14:paraId="7D726C85" w14:textId="77777777" w:rsidR="00B14616" w:rsidRDefault="00B14616" w:rsidP="008A375A">
      <w:pPr>
        <w:spacing w:after="0" w:line="240" w:lineRule="auto"/>
      </w:pPr>
      <w:r>
        <w:continuationSeparator/>
      </w:r>
    </w:p>
  </w:footnote>
  <w:footnote w:type="continuationNotice" w:id="1">
    <w:p w14:paraId="66EC9767" w14:textId="77777777" w:rsidR="00B14616" w:rsidRDefault="00B1461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ZTE-LiuJing">
    <w15:presenceInfo w15:providerId="None" w15:userId="ZTE-LiuJing"/>
  </w15:person>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274E"/>
    <w:rsid w:val="000643AA"/>
    <w:rsid w:val="000652EB"/>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8BB"/>
    <w:rsid w:val="002E24B9"/>
    <w:rsid w:val="002E28FC"/>
    <w:rsid w:val="002E2F2A"/>
    <w:rsid w:val="002E3A07"/>
    <w:rsid w:val="002E410C"/>
    <w:rsid w:val="002E43FC"/>
    <w:rsid w:val="002E4CF7"/>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3012"/>
    <w:rsid w:val="00333A2F"/>
    <w:rsid w:val="00333FC2"/>
    <w:rsid w:val="0033465B"/>
    <w:rsid w:val="003346A8"/>
    <w:rsid w:val="00334943"/>
    <w:rsid w:val="003355FE"/>
    <w:rsid w:val="003359FD"/>
    <w:rsid w:val="00335F5A"/>
    <w:rsid w:val="00336D19"/>
    <w:rsid w:val="00336F75"/>
    <w:rsid w:val="00341032"/>
    <w:rsid w:val="003422B7"/>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CE6"/>
    <w:rsid w:val="00491185"/>
    <w:rsid w:val="00491659"/>
    <w:rsid w:val="00491A17"/>
    <w:rsid w:val="00491E94"/>
    <w:rsid w:val="00492DC7"/>
    <w:rsid w:val="0049385C"/>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B7154"/>
    <w:rsid w:val="004C1564"/>
    <w:rsid w:val="004C1A5D"/>
    <w:rsid w:val="004C3035"/>
    <w:rsid w:val="004C33FE"/>
    <w:rsid w:val="004C479A"/>
    <w:rsid w:val="004C5E37"/>
    <w:rsid w:val="004C6F86"/>
    <w:rsid w:val="004C709D"/>
    <w:rsid w:val="004C7432"/>
    <w:rsid w:val="004D02DB"/>
    <w:rsid w:val="004D0A61"/>
    <w:rsid w:val="004D161F"/>
    <w:rsid w:val="004D2214"/>
    <w:rsid w:val="004D23B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5C8F"/>
    <w:rsid w:val="00566B51"/>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887"/>
    <w:rsid w:val="00592B4B"/>
    <w:rsid w:val="005931B7"/>
    <w:rsid w:val="00593A9F"/>
    <w:rsid w:val="00593FDC"/>
    <w:rsid w:val="00594DCE"/>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855"/>
    <w:rsid w:val="005C0A02"/>
    <w:rsid w:val="005C0ED6"/>
    <w:rsid w:val="005C1138"/>
    <w:rsid w:val="005C1CCE"/>
    <w:rsid w:val="005C3741"/>
    <w:rsid w:val="005C391B"/>
    <w:rsid w:val="005C458C"/>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6AB8"/>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2C5E"/>
    <w:rsid w:val="006432D8"/>
    <w:rsid w:val="00643825"/>
    <w:rsid w:val="006447A2"/>
    <w:rsid w:val="00644862"/>
    <w:rsid w:val="006459A5"/>
    <w:rsid w:val="00645C23"/>
    <w:rsid w:val="00646D05"/>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39A"/>
    <w:rsid w:val="006937D3"/>
    <w:rsid w:val="00693983"/>
    <w:rsid w:val="0069490A"/>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138D"/>
    <w:rsid w:val="006B24AF"/>
    <w:rsid w:val="006B2816"/>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285"/>
    <w:rsid w:val="007744B1"/>
    <w:rsid w:val="00774DF2"/>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6E32"/>
    <w:rsid w:val="009771EE"/>
    <w:rsid w:val="009774FE"/>
    <w:rsid w:val="00977ADD"/>
    <w:rsid w:val="00980A9E"/>
    <w:rsid w:val="00980BA2"/>
    <w:rsid w:val="009819C0"/>
    <w:rsid w:val="00981BA7"/>
    <w:rsid w:val="00982C7E"/>
    <w:rsid w:val="00983512"/>
    <w:rsid w:val="009836D8"/>
    <w:rsid w:val="009849B6"/>
    <w:rsid w:val="00984F6F"/>
    <w:rsid w:val="00985954"/>
    <w:rsid w:val="0098713D"/>
    <w:rsid w:val="009908EB"/>
    <w:rsid w:val="00992443"/>
    <w:rsid w:val="0099272D"/>
    <w:rsid w:val="009933F2"/>
    <w:rsid w:val="009954A7"/>
    <w:rsid w:val="0099602A"/>
    <w:rsid w:val="00996271"/>
    <w:rsid w:val="009968CA"/>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2123"/>
    <w:rsid w:val="009F242D"/>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7A45"/>
    <w:rsid w:val="00A67D32"/>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50CE"/>
    <w:rsid w:val="00AC5220"/>
    <w:rsid w:val="00AC5B25"/>
    <w:rsid w:val="00AC5D9F"/>
    <w:rsid w:val="00AC5DEB"/>
    <w:rsid w:val="00AC74FA"/>
    <w:rsid w:val="00AC7C10"/>
    <w:rsid w:val="00AD0350"/>
    <w:rsid w:val="00AD135F"/>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929"/>
    <w:rsid w:val="00B834EE"/>
    <w:rsid w:val="00B842F8"/>
    <w:rsid w:val="00B8445F"/>
    <w:rsid w:val="00B8513B"/>
    <w:rsid w:val="00B856F1"/>
    <w:rsid w:val="00B864D1"/>
    <w:rsid w:val="00B86672"/>
    <w:rsid w:val="00B869E1"/>
    <w:rsid w:val="00B87D24"/>
    <w:rsid w:val="00B9031E"/>
    <w:rsid w:val="00B9113E"/>
    <w:rsid w:val="00B914CC"/>
    <w:rsid w:val="00B925FA"/>
    <w:rsid w:val="00B930D8"/>
    <w:rsid w:val="00B94372"/>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7616"/>
    <w:rsid w:val="00D179BD"/>
    <w:rsid w:val="00D20385"/>
    <w:rsid w:val="00D207DB"/>
    <w:rsid w:val="00D21EE1"/>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1759"/>
    <w:rsid w:val="00D9191D"/>
    <w:rsid w:val="00D927A0"/>
    <w:rsid w:val="00D929D4"/>
    <w:rsid w:val="00D947E7"/>
    <w:rsid w:val="00D956DE"/>
    <w:rsid w:val="00D95842"/>
    <w:rsid w:val="00D95CE3"/>
    <w:rsid w:val="00D962A3"/>
    <w:rsid w:val="00D96576"/>
    <w:rsid w:val="00D966D6"/>
    <w:rsid w:val="00D97029"/>
    <w:rsid w:val="00D97A60"/>
    <w:rsid w:val="00DA0A0B"/>
    <w:rsid w:val="00DA13DF"/>
    <w:rsid w:val="00DA166C"/>
    <w:rsid w:val="00DA2313"/>
    <w:rsid w:val="00DA37F2"/>
    <w:rsid w:val="00DA385E"/>
    <w:rsid w:val="00DA4CBF"/>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11CE"/>
    <w:rsid w:val="00DE21F1"/>
    <w:rsid w:val="00DE25EA"/>
    <w:rsid w:val="00DE2D34"/>
    <w:rsid w:val="00DE2EF2"/>
    <w:rsid w:val="00DE4322"/>
    <w:rsid w:val="00DE56E5"/>
    <w:rsid w:val="00DE660D"/>
    <w:rsid w:val="00DE6978"/>
    <w:rsid w:val="00DE6C2B"/>
    <w:rsid w:val="00DE6F9D"/>
    <w:rsid w:val="00DE7DB3"/>
    <w:rsid w:val="00DF202C"/>
    <w:rsid w:val="00DF2417"/>
    <w:rsid w:val="00DF245B"/>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F3"/>
    <w:rsid w:val="00F93E5E"/>
    <w:rsid w:val="00F93EFD"/>
    <w:rsid w:val="00F940EA"/>
    <w:rsid w:val="00F94C71"/>
    <w:rsid w:val="00F976D1"/>
    <w:rsid w:val="00FA1839"/>
    <w:rsid w:val="00FA1C4B"/>
    <w:rsid w:val="00FA2060"/>
    <w:rsid w:val="00FA225D"/>
    <w:rsid w:val="00FA2567"/>
    <w:rsid w:val="00FA2FD0"/>
    <w:rsid w:val="00FA36E9"/>
    <w:rsid w:val="00FA4319"/>
    <w:rsid w:val="00FA5BC9"/>
    <w:rsid w:val="00FB0941"/>
    <w:rsid w:val="00FB09E5"/>
    <w:rsid w:val="00FB0DAC"/>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iPriority w:val="99"/>
    <w:unhideWhenUsed/>
    <w:qFormat/>
    <w:rPr>
      <w:sz w:val="16"/>
      <w:szCs w:val="16"/>
    </w:rPr>
  </w:style>
  <w:style w:type="character" w:styleId="afa">
    <w:name w:val="footnote reference"/>
    <w:basedOn w:val="a1"/>
    <w:qFormat/>
    <w:rPr>
      <w:b/>
      <w:position w:val="6"/>
      <w:sz w:val="16"/>
    </w:rPr>
  </w:style>
  <w:style w:type="character" w:customStyle="1" w:styleId="1Char">
    <w:name w:val="제목 1 Char"/>
    <w:basedOn w:val="a1"/>
    <w:link w:val="1"/>
    <w:qFormat/>
    <w:rPr>
      <w:rFonts w:ascii="Arial" w:eastAsia="Arial" w:hAnsi="Arial" w:cs="Times New Roman"/>
      <w:sz w:val="36"/>
      <w:lang w:val="en-GB"/>
    </w:rPr>
  </w:style>
  <w:style w:type="character" w:customStyle="1" w:styleId="2Char">
    <w:name w:val="제목 2 Char"/>
    <w:basedOn w:val="a1"/>
    <w:link w:val="2"/>
    <w:qFormat/>
    <w:rPr>
      <w:rFonts w:ascii="Arial" w:eastAsia="Arial" w:hAnsi="Arial" w:cs="Times New Roman"/>
      <w:sz w:val="32"/>
      <w:szCs w:val="20"/>
      <w:lang w:val="en-GB" w:eastAsia="zh-CN"/>
    </w:rPr>
  </w:style>
  <w:style w:type="character" w:customStyle="1" w:styleId="3Char">
    <w:name w:val="제목 3 Char"/>
    <w:basedOn w:val="a1"/>
    <w:link w:val="3"/>
    <w:qFormat/>
    <w:rPr>
      <w:rFonts w:ascii="Arial" w:eastAsia="Arial" w:hAnsi="Arial" w:cs="Times New Roman"/>
      <w:sz w:val="28"/>
      <w:szCs w:val="20"/>
      <w:lang w:val="en-GB" w:eastAsia="zh-CN"/>
    </w:rPr>
  </w:style>
  <w:style w:type="character" w:customStyle="1" w:styleId="4Char">
    <w:name w:val="제목 4 Char"/>
    <w:basedOn w:val="a1"/>
    <w:link w:val="4"/>
    <w:qFormat/>
    <w:rPr>
      <w:rFonts w:ascii="Calibri" w:eastAsia="Times New Roman" w:hAnsi="Calibri" w:cs="Times New Roman"/>
      <w:b/>
      <w:bCs/>
      <w:sz w:val="28"/>
      <w:szCs w:val="28"/>
      <w:lang w:val="zh-CN" w:eastAsia="zh-CN"/>
    </w:rPr>
  </w:style>
  <w:style w:type="character" w:customStyle="1" w:styleId="5Char">
    <w:name w:val="제목 5 Char"/>
    <w:basedOn w:val="a1"/>
    <w:link w:val="5"/>
    <w:qFormat/>
    <w:rPr>
      <w:rFonts w:ascii="Cambria" w:hAnsi="Cambria" w:cs="Times New Roman"/>
      <w:color w:val="243F60"/>
      <w:lang w:val="zh-CN"/>
    </w:rPr>
  </w:style>
  <w:style w:type="character" w:customStyle="1" w:styleId="6Char">
    <w:name w:val="제목 6 Char"/>
    <w:basedOn w:val="a1"/>
    <w:link w:val="6"/>
    <w:qFormat/>
    <w:rPr>
      <w:rFonts w:ascii="Calibri" w:eastAsia="Times New Roman" w:hAnsi="Calibri" w:cs="Times New Roman"/>
      <w:b/>
      <w:bCs/>
      <w:sz w:val="22"/>
      <w:szCs w:val="22"/>
      <w:lang w:val="zh-CN"/>
    </w:rPr>
  </w:style>
  <w:style w:type="character" w:customStyle="1" w:styleId="7Char">
    <w:name w:val="제목 7 Char"/>
    <w:basedOn w:val="a1"/>
    <w:link w:val="7"/>
    <w:qFormat/>
    <w:rPr>
      <w:rFonts w:ascii="Calibri" w:eastAsia="Times New Roman" w:hAnsi="Calibri" w:cs="Times New Roman"/>
      <w:sz w:val="24"/>
      <w:szCs w:val="24"/>
      <w:lang w:val="zh-CN"/>
    </w:rPr>
  </w:style>
  <w:style w:type="character" w:customStyle="1" w:styleId="8Char">
    <w:name w:val="제목 8 Char"/>
    <w:basedOn w:val="a1"/>
    <w:link w:val="8"/>
    <w:qFormat/>
    <w:rPr>
      <w:rFonts w:ascii="Calibri" w:eastAsia="Times New Roman" w:hAnsi="Calibri" w:cs="Times New Roman"/>
      <w:i/>
      <w:iCs/>
      <w:sz w:val="24"/>
      <w:szCs w:val="24"/>
      <w:lang w:val="zh-CN"/>
    </w:rPr>
  </w:style>
  <w:style w:type="character" w:customStyle="1" w:styleId="9Char">
    <w:name w:val="제목 9 Char"/>
    <w:basedOn w:val="a1"/>
    <w:link w:val="9"/>
    <w:qFormat/>
    <w:rPr>
      <w:rFonts w:ascii="Calibri Light" w:eastAsia="Times New Roman" w:hAnsi="Calibri Light" w:cs="Times New Roman"/>
      <w:sz w:val="22"/>
      <w:szCs w:val="22"/>
      <w:lang w:val="zh-CN"/>
    </w:rPr>
  </w:style>
  <w:style w:type="character" w:customStyle="1" w:styleId="Char">
    <w:name w:val="머리글 Char"/>
    <w:basedOn w:val="a1"/>
    <w:link w:val="a0"/>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본문 Char"/>
    <w:basedOn w:val="a1"/>
    <w:link w:val="aa"/>
    <w:qFormat/>
    <w:rPr>
      <w:rFonts w:ascii="Times New Roman" w:eastAsia="SimSun" w:hAnsi="Times New Roman" w:cs="Times New Roman"/>
      <w:sz w:val="20"/>
      <w:szCs w:val="20"/>
    </w:rPr>
  </w:style>
  <w:style w:type="character" w:customStyle="1" w:styleId="Char5">
    <w:name w:val="풍선 도움말 텍스트 Char"/>
    <w:basedOn w:val="a1"/>
    <w:link w:val="ac"/>
    <w:qFormat/>
    <w:rPr>
      <w:rFonts w:ascii="Segoe UI" w:eastAsia="SimSun"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메모 텍스트 Char"/>
    <w:basedOn w:val="a1"/>
    <w:link w:val="a9"/>
    <w:uiPriority w:val="99"/>
    <w:qFormat/>
    <w:rPr>
      <w:rFonts w:ascii="Times New Roman" w:eastAsia="SimSun" w:hAnsi="Times New Roman" w:cs="Times New Roman"/>
      <w:sz w:val="20"/>
      <w:szCs w:val="20"/>
    </w:rPr>
  </w:style>
  <w:style w:type="character" w:customStyle="1" w:styleId="Char9">
    <w:name w:val="메모 주제 Char"/>
    <w:basedOn w:val="Char2"/>
    <w:link w:val="af2"/>
    <w:semiHidden/>
    <w:qFormat/>
    <w:rPr>
      <w:rFonts w:ascii="Times New Roman" w:eastAsia="SimSun" w:hAnsi="Times New Roman" w:cs="Times New Roman"/>
      <w:b/>
      <w:bCs/>
      <w:sz w:val="20"/>
      <w:szCs w:val="20"/>
    </w:rPr>
  </w:style>
  <w:style w:type="character" w:customStyle="1" w:styleId="Char6">
    <w:name w:val="바닥글 Char"/>
    <w:basedOn w:val="a1"/>
    <w:link w:val="ad"/>
    <w:uiPriority w:val="99"/>
    <w:qFormat/>
    <w:rPr>
      <w:rFonts w:ascii="Times New Roman" w:eastAsia="SimSun" w:hAnsi="Times New Roman" w:cs="Times New Roman"/>
      <w:sz w:val="18"/>
      <w:szCs w:val="18"/>
    </w:rPr>
  </w:style>
  <w:style w:type="character" w:customStyle="1" w:styleId="Chara">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SimSun"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캡션 Char"/>
    <w:link w:val="a7"/>
    <w:qFormat/>
    <w:rPr>
      <w:rFonts w:ascii="Times New Roman" w:eastAsia="SimSun"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Char8">
    <w:name w:val="제목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각주 텍스트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문서 구조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글자만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맑은 고딕" w:hAnsi="Arial" w:cs="바탕"/>
      <w:bCs/>
      <w:sz w:val="20"/>
      <w:szCs w:val="32"/>
      <w:lang w:val="en-GB"/>
    </w:rPr>
  </w:style>
  <w:style w:type="character" w:customStyle="1" w:styleId="0MaintextChar">
    <w:name w:val="0 Main text Char"/>
    <w:link w:val="0Maintext"/>
    <w:qFormat/>
    <w:rsid w:val="003A299B"/>
    <w:rPr>
      <w:rFonts w:ascii="Arial" w:eastAsia="맑은 고딕" w:hAnsi="Arial" w:cs="바탕"/>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5g@vi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1D12E4D-2D8B-4DD4-BF3C-61F14FAE0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9830</Words>
  <Characters>56035</Characters>
  <Application>Microsoft Office Word</Application>
  <DocSecurity>0</DocSecurity>
  <Lines>466</Lines>
  <Paragraphs>131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LGE</cp:lastModifiedBy>
  <cp:revision>5</cp:revision>
  <dcterms:created xsi:type="dcterms:W3CDTF">2022-02-14T07:08:00Z</dcterms:created>
  <dcterms:modified xsi:type="dcterms:W3CDTF">2022-02-14T07:23:00Z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