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4A5BE61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w:t>
      </w:r>
      <w:proofErr w:type="spellStart"/>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w:t>
      </w:r>
      <w:proofErr w:type="spellStart"/>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5CB7B"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071570" w:rsidP="00B66468">
            <w:pPr>
              <w:spacing w:after="0"/>
              <w:rPr>
                <w:sz w:val="20"/>
                <w:szCs w:val="20"/>
                <w:lang w:eastAsia="zh-CN"/>
              </w:rPr>
            </w:pPr>
            <w:hyperlink r:id="rId12" w:history="1">
              <w:r w:rsidR="0050706A" w:rsidRPr="00DD0658">
                <w:rPr>
                  <w:rStyle w:val="aff3"/>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proofErr w:type="spellStart"/>
            <w:r w:rsidRPr="00742986">
              <w:t>Futurewei</w:t>
            </w:r>
            <w:proofErr w:type="spellEnd"/>
          </w:p>
        </w:tc>
        <w:tc>
          <w:tcPr>
            <w:tcW w:w="2687" w:type="dxa"/>
          </w:tcPr>
          <w:p w14:paraId="152FD1D0" w14:textId="506AC46F" w:rsidR="00E717D2" w:rsidRDefault="00E717D2" w:rsidP="00E717D2">
            <w:pPr>
              <w:spacing w:after="0"/>
              <w:rPr>
                <w:sz w:val="20"/>
                <w:szCs w:val="20"/>
                <w:lang w:eastAsia="ja-JP"/>
              </w:rPr>
            </w:pPr>
            <w:proofErr w:type="spellStart"/>
            <w:r>
              <w:t>Yunsong</w:t>
            </w:r>
            <w:proofErr w:type="spellEnd"/>
            <w:r>
              <w:t xml:space="preserve">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rFonts w:hint="eastAsia"/>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rFonts w:hint="eastAsia"/>
                <w:sz w:val="20"/>
                <w:szCs w:val="20"/>
                <w:lang w:eastAsia="zh-CN"/>
              </w:rPr>
            </w:pPr>
            <w:r>
              <w:rPr>
                <w:rFonts w:hint="eastAsia"/>
                <w:sz w:val="20"/>
                <w:szCs w:val="20"/>
                <w:lang w:eastAsia="zh-CN"/>
              </w:rPr>
              <w:t>l</w:t>
            </w:r>
            <w:r>
              <w:rPr>
                <w:sz w:val="20"/>
                <w:szCs w:val="20"/>
                <w:lang w:eastAsia="zh-CN"/>
              </w:rPr>
              <w:t>ihaitao@oppo.com</w:t>
            </w:r>
            <w:bookmarkStart w:id="3" w:name="_GoBack"/>
            <w:bookmarkEnd w:id="3"/>
          </w:p>
        </w:tc>
      </w:tr>
      <w:tr w:rsidR="00E717D2" w14:paraId="3B12A8A2" w14:textId="77777777">
        <w:tc>
          <w:tcPr>
            <w:tcW w:w="1760" w:type="dxa"/>
          </w:tcPr>
          <w:p w14:paraId="0B97AF7B" w14:textId="77777777" w:rsidR="00E717D2" w:rsidRDefault="00E717D2" w:rsidP="00E717D2">
            <w:pPr>
              <w:spacing w:after="0"/>
              <w:rPr>
                <w:sz w:val="20"/>
                <w:szCs w:val="20"/>
                <w:lang w:eastAsia="ja-JP"/>
              </w:rPr>
            </w:pPr>
          </w:p>
        </w:tc>
        <w:tc>
          <w:tcPr>
            <w:tcW w:w="2687" w:type="dxa"/>
          </w:tcPr>
          <w:p w14:paraId="5533BF0D" w14:textId="77777777" w:rsidR="00E717D2" w:rsidRDefault="00E717D2" w:rsidP="00E717D2">
            <w:pPr>
              <w:spacing w:after="0"/>
              <w:rPr>
                <w:sz w:val="20"/>
                <w:szCs w:val="20"/>
                <w:lang w:eastAsia="zh-CN"/>
              </w:rPr>
            </w:pPr>
          </w:p>
        </w:tc>
        <w:tc>
          <w:tcPr>
            <w:tcW w:w="4903" w:type="dxa"/>
          </w:tcPr>
          <w:p w14:paraId="3D35267F" w14:textId="77777777" w:rsidR="00E717D2" w:rsidRDefault="00E717D2" w:rsidP="00E717D2">
            <w:pPr>
              <w:spacing w:after="0"/>
              <w:rPr>
                <w:sz w:val="20"/>
                <w:szCs w:val="20"/>
                <w:lang w:eastAsia="zh-CN"/>
              </w:rPr>
            </w:pPr>
          </w:p>
        </w:tc>
      </w:tr>
      <w:tr w:rsidR="00E717D2" w14:paraId="42111DCA" w14:textId="77777777">
        <w:tc>
          <w:tcPr>
            <w:tcW w:w="1760" w:type="dxa"/>
          </w:tcPr>
          <w:p w14:paraId="55DC282A" w14:textId="77777777" w:rsidR="00E717D2" w:rsidRDefault="00E717D2" w:rsidP="00E717D2">
            <w:pPr>
              <w:spacing w:after="0"/>
              <w:rPr>
                <w:sz w:val="20"/>
                <w:szCs w:val="20"/>
                <w:lang w:eastAsia="ja-JP"/>
              </w:rPr>
            </w:pPr>
          </w:p>
        </w:tc>
        <w:tc>
          <w:tcPr>
            <w:tcW w:w="2687" w:type="dxa"/>
          </w:tcPr>
          <w:p w14:paraId="79FDC0E0" w14:textId="77777777" w:rsidR="00E717D2" w:rsidRDefault="00E717D2" w:rsidP="00E717D2">
            <w:pPr>
              <w:spacing w:after="0"/>
              <w:rPr>
                <w:sz w:val="20"/>
                <w:szCs w:val="20"/>
                <w:lang w:eastAsia="ja-JP"/>
              </w:rPr>
            </w:pPr>
          </w:p>
        </w:tc>
        <w:tc>
          <w:tcPr>
            <w:tcW w:w="4903" w:type="dxa"/>
          </w:tcPr>
          <w:p w14:paraId="16DD479D" w14:textId="77777777" w:rsidR="00E717D2" w:rsidRDefault="00E717D2" w:rsidP="00E717D2">
            <w:pPr>
              <w:spacing w:after="0"/>
              <w:rPr>
                <w:sz w:val="20"/>
                <w:szCs w:val="20"/>
                <w:lang w:eastAsia="ja-JP"/>
              </w:rPr>
            </w:pPr>
          </w:p>
        </w:tc>
      </w:tr>
      <w:tr w:rsidR="00E717D2" w14:paraId="06E21735" w14:textId="77777777">
        <w:tc>
          <w:tcPr>
            <w:tcW w:w="1760" w:type="dxa"/>
          </w:tcPr>
          <w:p w14:paraId="25B09A5D" w14:textId="77777777" w:rsidR="00E717D2" w:rsidRDefault="00E717D2" w:rsidP="00E717D2">
            <w:pPr>
              <w:spacing w:after="0"/>
              <w:rPr>
                <w:sz w:val="20"/>
                <w:szCs w:val="20"/>
                <w:lang w:eastAsia="ja-JP"/>
              </w:rPr>
            </w:pPr>
          </w:p>
        </w:tc>
        <w:tc>
          <w:tcPr>
            <w:tcW w:w="2687" w:type="dxa"/>
          </w:tcPr>
          <w:p w14:paraId="031E9C4F" w14:textId="77777777" w:rsidR="00E717D2" w:rsidRDefault="00E717D2" w:rsidP="00E717D2">
            <w:pPr>
              <w:spacing w:after="0"/>
              <w:rPr>
                <w:sz w:val="20"/>
                <w:szCs w:val="20"/>
                <w:lang w:eastAsia="ja-JP"/>
              </w:rPr>
            </w:pPr>
          </w:p>
        </w:tc>
        <w:tc>
          <w:tcPr>
            <w:tcW w:w="4903" w:type="dxa"/>
          </w:tcPr>
          <w:p w14:paraId="485F30DB" w14:textId="77777777" w:rsidR="00E717D2" w:rsidRDefault="00E717D2" w:rsidP="00E717D2">
            <w:pPr>
              <w:spacing w:after="0"/>
              <w:rPr>
                <w:sz w:val="20"/>
                <w:szCs w:val="20"/>
                <w:lang w:eastAsia="ja-JP"/>
              </w:rPr>
            </w:pPr>
          </w:p>
        </w:tc>
      </w:tr>
      <w:tr w:rsidR="00E717D2" w14:paraId="6907C8A1" w14:textId="77777777">
        <w:tc>
          <w:tcPr>
            <w:tcW w:w="1760" w:type="dxa"/>
          </w:tcPr>
          <w:p w14:paraId="2AA107F9" w14:textId="77777777" w:rsidR="00E717D2" w:rsidRDefault="00E717D2" w:rsidP="00E717D2">
            <w:pPr>
              <w:spacing w:after="0"/>
              <w:rPr>
                <w:sz w:val="20"/>
                <w:szCs w:val="20"/>
                <w:lang w:eastAsia="ja-JP"/>
              </w:rPr>
            </w:pPr>
          </w:p>
        </w:tc>
        <w:tc>
          <w:tcPr>
            <w:tcW w:w="2687" w:type="dxa"/>
          </w:tcPr>
          <w:p w14:paraId="7EBBAC60" w14:textId="77777777" w:rsidR="00E717D2" w:rsidRDefault="00E717D2" w:rsidP="00E717D2">
            <w:pPr>
              <w:spacing w:after="0"/>
              <w:rPr>
                <w:sz w:val="20"/>
                <w:szCs w:val="20"/>
                <w:lang w:eastAsia="ja-JP"/>
              </w:rPr>
            </w:pPr>
          </w:p>
        </w:tc>
        <w:tc>
          <w:tcPr>
            <w:tcW w:w="4903" w:type="dxa"/>
          </w:tcPr>
          <w:p w14:paraId="00D0E5AD" w14:textId="77777777" w:rsidR="00E717D2" w:rsidRDefault="00E717D2" w:rsidP="00E717D2">
            <w:pPr>
              <w:spacing w:after="0"/>
              <w:rPr>
                <w:sz w:val="20"/>
                <w:szCs w:val="20"/>
                <w:lang w:eastAsia="ja-JP"/>
              </w:rPr>
            </w:pPr>
          </w:p>
        </w:tc>
      </w:tr>
      <w:tr w:rsidR="00E717D2" w14:paraId="08024AEE" w14:textId="77777777">
        <w:tc>
          <w:tcPr>
            <w:tcW w:w="1760" w:type="dxa"/>
          </w:tcPr>
          <w:p w14:paraId="6AA8BDD3" w14:textId="77777777" w:rsidR="00E717D2" w:rsidRDefault="00E717D2" w:rsidP="00E717D2">
            <w:pPr>
              <w:spacing w:after="0"/>
              <w:rPr>
                <w:sz w:val="20"/>
                <w:szCs w:val="20"/>
                <w:lang w:eastAsia="ja-JP"/>
              </w:rPr>
            </w:pPr>
          </w:p>
        </w:tc>
        <w:tc>
          <w:tcPr>
            <w:tcW w:w="2687" w:type="dxa"/>
          </w:tcPr>
          <w:p w14:paraId="66873E30" w14:textId="77777777" w:rsidR="00E717D2" w:rsidRDefault="00E717D2" w:rsidP="00E717D2">
            <w:pPr>
              <w:spacing w:after="0"/>
              <w:rPr>
                <w:sz w:val="20"/>
                <w:szCs w:val="20"/>
                <w:lang w:eastAsia="ja-JP"/>
              </w:rPr>
            </w:pPr>
          </w:p>
        </w:tc>
        <w:tc>
          <w:tcPr>
            <w:tcW w:w="4903" w:type="dxa"/>
          </w:tcPr>
          <w:p w14:paraId="6D699EE9" w14:textId="77777777" w:rsidR="00E717D2" w:rsidRDefault="00E717D2" w:rsidP="00E717D2">
            <w:pPr>
              <w:spacing w:after="0"/>
              <w:rPr>
                <w:sz w:val="20"/>
                <w:szCs w:val="20"/>
                <w:lang w:eastAsia="ja-JP"/>
              </w:rPr>
            </w:pPr>
          </w:p>
        </w:tc>
      </w:tr>
      <w:tr w:rsidR="00E717D2" w14:paraId="6CBD28B4" w14:textId="77777777">
        <w:tc>
          <w:tcPr>
            <w:tcW w:w="1760" w:type="dxa"/>
          </w:tcPr>
          <w:p w14:paraId="5B0150B8" w14:textId="77777777" w:rsidR="00E717D2" w:rsidRDefault="00E717D2" w:rsidP="00E717D2">
            <w:pPr>
              <w:spacing w:after="0"/>
              <w:rPr>
                <w:sz w:val="20"/>
                <w:szCs w:val="20"/>
                <w:lang w:eastAsia="zh-CN"/>
              </w:rPr>
            </w:pPr>
          </w:p>
        </w:tc>
        <w:tc>
          <w:tcPr>
            <w:tcW w:w="2687" w:type="dxa"/>
          </w:tcPr>
          <w:p w14:paraId="5C828EE4" w14:textId="77777777" w:rsidR="00E717D2" w:rsidRDefault="00E717D2" w:rsidP="00E717D2">
            <w:pPr>
              <w:spacing w:after="0"/>
              <w:rPr>
                <w:sz w:val="20"/>
                <w:szCs w:val="20"/>
                <w:lang w:eastAsia="zh-CN"/>
              </w:rPr>
            </w:pPr>
          </w:p>
        </w:tc>
        <w:tc>
          <w:tcPr>
            <w:tcW w:w="4903" w:type="dxa"/>
          </w:tcPr>
          <w:p w14:paraId="17B097D3" w14:textId="77777777" w:rsidR="00E717D2" w:rsidRDefault="00E717D2" w:rsidP="00E717D2">
            <w:pPr>
              <w:spacing w:after="0"/>
              <w:rPr>
                <w:sz w:val="20"/>
                <w:szCs w:val="20"/>
                <w:lang w:eastAsia="zh-CN"/>
              </w:rPr>
            </w:pPr>
          </w:p>
        </w:tc>
      </w:tr>
      <w:tr w:rsidR="00E717D2" w14:paraId="37C334C3" w14:textId="77777777">
        <w:tc>
          <w:tcPr>
            <w:tcW w:w="1760" w:type="dxa"/>
          </w:tcPr>
          <w:p w14:paraId="2FCF844B" w14:textId="77777777" w:rsidR="00E717D2" w:rsidRDefault="00E717D2" w:rsidP="00E717D2">
            <w:pPr>
              <w:spacing w:after="0"/>
              <w:rPr>
                <w:sz w:val="20"/>
                <w:szCs w:val="20"/>
                <w:lang w:eastAsia="zh-CN"/>
              </w:rPr>
            </w:pPr>
          </w:p>
        </w:tc>
        <w:tc>
          <w:tcPr>
            <w:tcW w:w="2687" w:type="dxa"/>
          </w:tcPr>
          <w:p w14:paraId="4712F14F" w14:textId="77777777" w:rsidR="00E717D2" w:rsidRDefault="00E717D2" w:rsidP="00E717D2">
            <w:pPr>
              <w:spacing w:after="0"/>
              <w:rPr>
                <w:sz w:val="20"/>
                <w:szCs w:val="20"/>
                <w:lang w:eastAsia="zh-CN"/>
              </w:rPr>
            </w:pPr>
          </w:p>
        </w:tc>
        <w:tc>
          <w:tcPr>
            <w:tcW w:w="4903" w:type="dxa"/>
          </w:tcPr>
          <w:p w14:paraId="3CC04927" w14:textId="77777777" w:rsidR="00E717D2" w:rsidRDefault="00E717D2" w:rsidP="00E717D2">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4"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e"/>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 xml:space="preserve">Huawei wonders about impacts on other </w:t>
            </w:r>
            <w:proofErr w:type="spellStart"/>
            <w:r>
              <w:t>W</w:t>
            </w:r>
            <w:r w:rsidR="000548A8">
              <w:t>i</w:t>
            </w:r>
            <w:r>
              <w:t>s</w:t>
            </w:r>
            <w:proofErr w:type="spellEnd"/>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5"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5"/>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6" w:name="OLE_LINK702"/>
      <w:bookmarkStart w:id="7" w:name="OLE_LINK703"/>
      <w:bookmarkStart w:id="8" w:name="OLE_LINK709"/>
      <w:bookmarkStart w:id="9" w:name="OLE_LINK710"/>
      <w:bookmarkStart w:id="10" w:name="OLE_LINK711"/>
      <w:bookmarkStart w:id="11"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6"/>
    <w:bookmarkEnd w:id="7"/>
    <w:bookmarkEnd w:id="8"/>
    <w:bookmarkEnd w:id="9"/>
    <w:bookmarkEnd w:id="10"/>
    <w:bookmarkEnd w:id="11"/>
    <w:p w14:paraId="05D8422D" w14:textId="0BFD8E0C" w:rsidR="006C1735" w:rsidRPr="006C1735" w:rsidRDefault="006C1735">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3"/>
        <w:gridCol w:w="1039"/>
        <w:gridCol w:w="6275"/>
      </w:tblGrid>
      <w:tr w:rsidR="00C7412A" w14:paraId="1C079F76" w14:textId="767C4AAB" w:rsidTr="00865B0B">
        <w:tc>
          <w:tcPr>
            <w:tcW w:w="1923" w:type="dxa"/>
            <w:shd w:val="clear" w:color="auto" w:fill="85CB7B"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85CB7B"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85CB7B"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65B0B">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 xml:space="preserve">to </w:t>
            </w:r>
            <w:proofErr w:type="spellStart"/>
            <w:r w:rsidR="0036714A">
              <w:rPr>
                <w:lang w:eastAsia="zh-CN"/>
              </w:rPr>
              <w:t>RedCap</w:t>
            </w:r>
            <w:proofErr w:type="spellEnd"/>
            <w:r w:rsidR="0036714A">
              <w:rPr>
                <w:lang w:eastAsia="zh-CN"/>
              </w:rPr>
              <w:t xml:space="preserve">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The presented option with yet another configuration in SI is adding more complexity, and is actually completely outside of the WI as it would apply only to non-</w:t>
            </w:r>
            <w:proofErr w:type="spellStart"/>
            <w:r>
              <w:rPr>
                <w:lang w:eastAsia="zh-CN"/>
              </w:rPr>
              <w:t>RedCap</w:t>
            </w:r>
            <w:proofErr w:type="spellEnd"/>
            <w:r>
              <w:rPr>
                <w:lang w:eastAsia="zh-CN"/>
              </w:rPr>
              <w:t xml:space="preserve"> UEs. </w:t>
            </w:r>
            <w:r w:rsidR="00A82016">
              <w:rPr>
                <w:lang w:eastAsia="zh-CN"/>
              </w:rPr>
              <w:t xml:space="preserve">We should not spend valuable </w:t>
            </w:r>
            <w:proofErr w:type="spellStart"/>
            <w:r w:rsidR="00A82016">
              <w:rPr>
                <w:lang w:eastAsia="zh-CN"/>
              </w:rPr>
              <w:t>RedCap</w:t>
            </w:r>
            <w:proofErr w:type="spellEnd"/>
            <w:r w:rsidR="00A82016">
              <w:rPr>
                <w:lang w:eastAsia="zh-CN"/>
              </w:rPr>
              <w:t xml:space="preserve"> time on discussing anything else than what is absolutely necessary at this point of time. </w:t>
            </w:r>
          </w:p>
        </w:tc>
      </w:tr>
      <w:tr w:rsidR="00B66468" w14:paraId="32A7C468" w14:textId="18B2F3B9" w:rsidTr="00865B0B">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w:t>
            </w:r>
            <w:proofErr w:type="spellStart"/>
            <w:r>
              <w:rPr>
                <w:lang w:eastAsia="zh-CN"/>
              </w:rPr>
              <w:t>RedCap</w:t>
            </w:r>
            <w:proofErr w:type="spellEnd"/>
            <w:r>
              <w:rPr>
                <w:lang w:eastAsia="zh-CN"/>
              </w:rPr>
              <w:t xml:space="preserve">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 xml:space="preserve">How can </w:t>
            </w:r>
            <w:proofErr w:type="spellStart"/>
            <w:r>
              <w:rPr>
                <w:lang w:eastAsia="zh-CN"/>
              </w:rPr>
              <w:t>RedCap</w:t>
            </w:r>
            <w:proofErr w:type="spellEnd"/>
            <w:r>
              <w:rPr>
                <w:lang w:eastAsia="zh-CN"/>
              </w:rPr>
              <w:t xml:space="preserve"> session determine whether a non-</w:t>
            </w:r>
            <w:proofErr w:type="spellStart"/>
            <w:r>
              <w:rPr>
                <w:lang w:eastAsia="zh-CN"/>
              </w:rPr>
              <w:t>RedCap</w:t>
            </w:r>
            <w:proofErr w:type="spellEnd"/>
            <w:r>
              <w:rPr>
                <w:lang w:eastAsia="zh-CN"/>
              </w:rPr>
              <w:t xml:space="preserve"> UE to support a new R17 feature?</w:t>
            </w:r>
          </w:p>
        </w:tc>
      </w:tr>
      <w:tr w:rsidR="00B66468" w14:paraId="6E8006E2" w14:textId="36E9D151" w:rsidTr="00865B0B">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w:t>
            </w:r>
            <w:proofErr w:type="spellStart"/>
            <w:r>
              <w:rPr>
                <w:sz w:val="20"/>
                <w:szCs w:val="20"/>
                <w:lang w:val="en-GB" w:eastAsia="zh-CN"/>
              </w:rPr>
              <w:t>RedCap</w:t>
            </w:r>
            <w:proofErr w:type="spell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865B0B">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w:t>
            </w:r>
            <w:proofErr w:type="spellStart"/>
            <w:r w:rsidR="00364CEC">
              <w:rPr>
                <w:sz w:val="20"/>
                <w:szCs w:val="20"/>
                <w:lang w:eastAsia="zh-CN"/>
              </w:rPr>
              <w:t>RedCap</w:t>
            </w:r>
            <w:proofErr w:type="spellEnd"/>
            <w:r w:rsidR="00364CEC">
              <w:rPr>
                <w:sz w:val="20"/>
                <w:szCs w:val="20"/>
                <w:lang w:eastAsia="zh-CN"/>
              </w:rPr>
              <w:t xml:space="preserve">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 xml:space="preserve">In RRC Connected, network can decide whether to configure RRM relaxation for a UE (either </w:t>
            </w:r>
            <w:proofErr w:type="spellStart"/>
            <w:r w:rsidR="00E44A8B">
              <w:rPr>
                <w:sz w:val="20"/>
                <w:szCs w:val="20"/>
                <w:lang w:eastAsia="zh-CN"/>
              </w:rPr>
              <w:t>RedCap</w:t>
            </w:r>
            <w:proofErr w:type="spellEnd"/>
            <w:r w:rsidR="00E44A8B">
              <w:rPr>
                <w:sz w:val="20"/>
                <w:szCs w:val="20"/>
                <w:lang w:eastAsia="zh-CN"/>
              </w:rPr>
              <w:t xml:space="preserve"> or non-</w:t>
            </w:r>
            <w:proofErr w:type="spellStart"/>
            <w:r w:rsidR="00E44A8B">
              <w:rPr>
                <w:sz w:val="20"/>
                <w:szCs w:val="20"/>
                <w:lang w:eastAsia="zh-CN"/>
              </w:rPr>
              <w:t>RedCap</w:t>
            </w:r>
            <w:proofErr w:type="spellEnd"/>
            <w:r w:rsidR="00E44A8B">
              <w:rPr>
                <w:sz w:val="20"/>
                <w:szCs w:val="20"/>
                <w:lang w:eastAsia="zh-CN"/>
              </w:rPr>
              <w:t>)</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w:t>
            </w:r>
            <w:proofErr w:type="spellStart"/>
            <w:r w:rsidR="00ED7D66">
              <w:rPr>
                <w:sz w:val="20"/>
                <w:szCs w:val="20"/>
                <w:lang w:eastAsia="zh-CN"/>
              </w:rPr>
              <w:t>RedCap</w:t>
            </w:r>
            <w:proofErr w:type="spellEnd"/>
            <w:r w:rsidR="00ED7D66">
              <w:rPr>
                <w:sz w:val="20"/>
                <w:szCs w:val="20"/>
                <w:lang w:eastAsia="zh-CN"/>
              </w:rPr>
              <w:t xml:space="preserve"> and non-</w:t>
            </w:r>
            <w:proofErr w:type="spellStart"/>
            <w:r w:rsidR="00ED7D66">
              <w:rPr>
                <w:sz w:val="20"/>
                <w:szCs w:val="20"/>
                <w:lang w:eastAsia="zh-CN"/>
              </w:rPr>
              <w:t>RedCap</w:t>
            </w:r>
            <w:proofErr w:type="spellEnd"/>
            <w:r w:rsidR="00ED7D66">
              <w:rPr>
                <w:sz w:val="20"/>
                <w:szCs w:val="20"/>
                <w:lang w:eastAsia="zh-CN"/>
              </w:rPr>
              <w:t xml:space="preserve"> UEs. </w:t>
            </w:r>
          </w:p>
        </w:tc>
      </w:tr>
      <w:tr w:rsidR="000548A8" w14:paraId="2BC87B33" w14:textId="77777777" w:rsidTr="00865B0B">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06820441" w:rsidR="000548A8" w:rsidRDefault="000548A8"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laxation to non-</w:t>
            </w:r>
            <w:proofErr w:type="spellStart"/>
            <w:r w:rsidR="00CD0A91">
              <w:rPr>
                <w:sz w:val="20"/>
                <w:szCs w:val="20"/>
                <w:lang w:eastAsia="zh-CN"/>
              </w:rPr>
              <w:t>RedCap</w:t>
            </w:r>
            <w:proofErr w:type="spellEnd"/>
            <w:r w:rsidR="00CD0A91">
              <w:rPr>
                <w:sz w:val="20"/>
                <w:szCs w:val="20"/>
                <w:lang w:eastAsia="zh-CN"/>
              </w:rPr>
              <w:t xml:space="preserve"> UEs, so non-</w:t>
            </w:r>
            <w:proofErr w:type="spellStart"/>
            <w:r w:rsidR="00CD0A91">
              <w:rPr>
                <w:sz w:val="20"/>
                <w:szCs w:val="20"/>
                <w:lang w:eastAsia="zh-CN"/>
              </w:rPr>
              <w:t>RedCap</w:t>
            </w:r>
            <w:proofErr w:type="spellEnd"/>
            <w:r w:rsidR="00CD0A91">
              <w:rPr>
                <w:sz w:val="20"/>
                <w:szCs w:val="20"/>
                <w:lang w:eastAsia="zh-CN"/>
              </w:rPr>
              <w:t xml:space="preserve">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For idle/inactive non-</w:t>
            </w:r>
            <w:proofErr w:type="spellStart"/>
            <w:r>
              <w:rPr>
                <w:sz w:val="20"/>
                <w:szCs w:val="20"/>
                <w:lang w:eastAsia="zh-CN"/>
              </w:rPr>
              <w:t>RedCap</w:t>
            </w:r>
            <w:proofErr w:type="spellEnd"/>
            <w:r>
              <w:rPr>
                <w:sz w:val="20"/>
                <w:szCs w:val="20"/>
                <w:lang w:eastAsia="zh-CN"/>
              </w:rPr>
              <w:t xml:space="preserve"> UEs, it is up to UE whether to support this feature. For </w:t>
            </w:r>
            <w:r w:rsidR="0098713D">
              <w:rPr>
                <w:sz w:val="20"/>
                <w:szCs w:val="20"/>
                <w:lang w:eastAsia="zh-CN"/>
              </w:rPr>
              <w:t>non-</w:t>
            </w:r>
            <w:proofErr w:type="spellStart"/>
            <w:r w:rsidR="0098713D">
              <w:rPr>
                <w:sz w:val="20"/>
                <w:szCs w:val="20"/>
                <w:lang w:eastAsia="zh-CN"/>
              </w:rPr>
              <w:t>RedCap</w:t>
            </w:r>
            <w:proofErr w:type="spellEnd"/>
            <w:r w:rsidR="0098713D">
              <w:rPr>
                <w:sz w:val="20"/>
                <w:szCs w:val="20"/>
                <w:lang w:eastAsia="zh-CN"/>
              </w:rPr>
              <w:t xml:space="preserve">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65B0B">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e support to apply R17 RRM relaxation to non-</w:t>
            </w:r>
            <w:proofErr w:type="spellStart"/>
            <w:r>
              <w:rPr>
                <w:sz w:val="20"/>
                <w:szCs w:val="20"/>
                <w:lang w:eastAsia="zh-CN"/>
              </w:rPr>
              <w:t>RedCap</w:t>
            </w:r>
            <w:proofErr w:type="spellEnd"/>
            <w:r>
              <w:rPr>
                <w:sz w:val="20"/>
                <w:szCs w:val="20"/>
                <w:lang w:eastAsia="zh-CN"/>
              </w:rPr>
              <w:t xml:space="preserve"> UEs, as </w:t>
            </w:r>
            <w:r w:rsidR="00930710">
              <w:rPr>
                <w:sz w:val="20"/>
                <w:szCs w:val="20"/>
                <w:lang w:eastAsia="zh-CN"/>
              </w:rPr>
              <w:t>we didn’t see any motivation to excluded non-</w:t>
            </w:r>
            <w:proofErr w:type="spellStart"/>
            <w:r w:rsidR="00930710">
              <w:rPr>
                <w:sz w:val="20"/>
                <w:szCs w:val="20"/>
                <w:lang w:eastAsia="zh-CN"/>
              </w:rPr>
              <w:t>RedCap</w:t>
            </w:r>
            <w:proofErr w:type="spellEnd"/>
            <w:r w:rsidR="00930710">
              <w:rPr>
                <w:sz w:val="20"/>
                <w:szCs w:val="20"/>
                <w:lang w:eastAsia="zh-CN"/>
              </w:rPr>
              <w:t xml:space="preserve">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t>R</w:t>
            </w:r>
            <w:r>
              <w:rPr>
                <w:sz w:val="20"/>
                <w:szCs w:val="20"/>
                <w:lang w:eastAsia="zh-CN"/>
              </w:rPr>
              <w:t>egarding the additional SI indication, we have no strong view, as network could control the applicability to non-</w:t>
            </w:r>
            <w:proofErr w:type="spellStart"/>
            <w:r>
              <w:rPr>
                <w:sz w:val="20"/>
                <w:szCs w:val="20"/>
                <w:lang w:eastAsia="zh-CN"/>
              </w:rPr>
              <w:t>RedCap</w:t>
            </w:r>
            <w:proofErr w:type="spellEnd"/>
            <w:r>
              <w:rPr>
                <w:sz w:val="20"/>
                <w:szCs w:val="20"/>
                <w:lang w:eastAsia="zh-CN"/>
              </w:rPr>
              <w:t>/</w:t>
            </w:r>
            <w:proofErr w:type="spellStart"/>
            <w:r>
              <w:rPr>
                <w:sz w:val="20"/>
                <w:szCs w:val="20"/>
                <w:lang w:eastAsia="zh-CN"/>
              </w:rPr>
              <w:t>RedCap</w:t>
            </w:r>
            <w:proofErr w:type="spellEnd"/>
            <w:r>
              <w:rPr>
                <w:sz w:val="20"/>
                <w:szCs w:val="20"/>
                <w:lang w:eastAsia="zh-CN"/>
              </w:rPr>
              <w:t xml:space="preserve">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65B0B">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2" w:name="OLE_LINK704"/>
            <w:bookmarkStart w:id="13" w:name="OLE_LINK705"/>
            <w:bookmarkStart w:id="14" w:name="OLE_LINK706"/>
            <w:bookmarkStart w:id="15" w:name="OLE_LINK707"/>
            <w:bookmarkStart w:id="16"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2"/>
            <w:bookmarkEnd w:id="13"/>
            <w:bookmarkEnd w:id="14"/>
            <w:bookmarkEnd w:id="15"/>
            <w:bookmarkEnd w:id="16"/>
            <w:r>
              <w:rPr>
                <w:rFonts w:hint="eastAsia"/>
                <w:sz w:val="20"/>
                <w:szCs w:val="20"/>
                <w:lang w:val="en-GB" w:eastAsia="zh-CN"/>
              </w:rPr>
              <w:t>.</w:t>
            </w:r>
          </w:p>
        </w:tc>
      </w:tr>
      <w:tr w:rsidR="00E717D2" w14:paraId="712CCA8C" w14:textId="77777777" w:rsidTr="00865B0B">
        <w:tc>
          <w:tcPr>
            <w:tcW w:w="1923" w:type="dxa"/>
          </w:tcPr>
          <w:p w14:paraId="3A956137" w14:textId="72373865" w:rsidR="00E717D2" w:rsidRDefault="00E717D2" w:rsidP="00B66468">
            <w:pPr>
              <w:spacing w:after="0"/>
              <w:rPr>
                <w:sz w:val="20"/>
                <w:szCs w:val="20"/>
                <w:lang w:eastAsia="zh-CN"/>
              </w:rPr>
            </w:pPr>
            <w:proofErr w:type="spellStart"/>
            <w:r>
              <w:rPr>
                <w:sz w:val="20"/>
                <w:szCs w:val="20"/>
                <w:lang w:eastAsia="zh-CN"/>
              </w:rPr>
              <w:t>Futurewei</w:t>
            </w:r>
            <w:proofErr w:type="spellEnd"/>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 xml:space="preserve">limit the RRM relaxation for stationary UEs just to </w:t>
            </w:r>
            <w:proofErr w:type="spellStart"/>
            <w:r w:rsidRPr="00E717D2">
              <w:rPr>
                <w:sz w:val="20"/>
                <w:szCs w:val="20"/>
                <w:lang w:val="en-GB" w:eastAsia="zh-CN"/>
              </w:rPr>
              <w:t>RedCap</w:t>
            </w:r>
            <w:proofErr w:type="spellEnd"/>
            <w:r w:rsidRPr="00E717D2">
              <w:rPr>
                <w:sz w:val="20"/>
                <w:szCs w:val="20"/>
                <w:lang w:val="en-GB" w:eastAsia="zh-CN"/>
              </w:rPr>
              <w:t xml:space="preserve"> UEs in Rel-17.</w:t>
            </w:r>
          </w:p>
        </w:tc>
      </w:tr>
      <w:tr w:rsidR="00071570" w14:paraId="5CA7D430" w14:textId="77777777" w:rsidTr="00865B0B">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Pr>
                <w:sz w:val="20"/>
                <w:szCs w:val="20"/>
                <w:lang w:val="en-GB" w:eastAsia="zh-CN"/>
              </w:rPr>
              <w:t xml:space="preserve">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bl>
    <w:p w14:paraId="451599B8" w14:textId="768E9DC6" w:rsidR="00557278" w:rsidRDefault="00557278">
      <w:pPr>
        <w:jc w:val="both"/>
        <w:rPr>
          <w:rFonts w:ascii="Times New Roman" w:hAnsi="Times New Roman" w:cs="Times New Roman"/>
          <w:sz w:val="20"/>
          <w:szCs w:val="20"/>
          <w:lang w:eastAsia="zh-CN"/>
        </w:rPr>
      </w:pPr>
    </w:p>
    <w:p w14:paraId="2EAC7043" w14:textId="07CA9CCA"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UEs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7" w:name="_Toc90724075"/>
      <w:r w:rsidRPr="001F4300">
        <w:t>5.6</w:t>
      </w:r>
      <w:r w:rsidRPr="001F4300">
        <w:tab/>
        <w:t>RRM measurement features</w:t>
      </w:r>
      <w:bookmarkEnd w:id="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proofErr w:type="spellStart"/>
            <w:r w:rsidR="00071570">
              <w:t>eighbor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w:t>
      </w:r>
      <w:proofErr w:type="spellStart"/>
      <w:r>
        <w:rPr>
          <w:rFonts w:ascii="Times New Roman" w:hAnsi="Times New Roman" w:cs="Times New Roman"/>
          <w:sz w:val="20"/>
          <w:szCs w:val="20"/>
        </w:rPr>
        <w:t>U</w:t>
      </w:r>
      <w:r w:rsidR="00071570">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can be treated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w:t>
      </w:r>
      <w:proofErr w:type="spellStart"/>
      <w:r w:rsidRPr="005D611A">
        <w:rPr>
          <w:rFonts w:ascii="Times New Roman" w:hAnsi="Times New Roman" w:cs="Times New Roman"/>
          <w:b/>
          <w:bCs/>
          <w:sz w:val="20"/>
          <w:szCs w:val="20"/>
        </w:rPr>
        <w:t>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eighbor</w:t>
      </w:r>
      <w:proofErr w:type="spellEnd"/>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 xml:space="preserve">relaxed RRM measurements of </w:t>
            </w:r>
            <w:r w:rsidR="00071570">
              <w:pgNum/>
            </w:r>
            <w:proofErr w:type="spellStart"/>
            <w:r w:rsidR="00071570">
              <w:t>eighbor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8" w:name="_Hlk95293426"/>
    </w:p>
    <w:tbl>
      <w:tblPr>
        <w:tblStyle w:val="afe"/>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85CB7B" w:themeFill="background1" w:themeFillShade="BF"/>
          </w:tcPr>
          <w:bookmarkEnd w:id="18"/>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85CB7B"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85CB7B"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 xml:space="preserve">el-17” should be removed, since this may cause confusion R18 </w:t>
            </w:r>
            <w:proofErr w:type="spellStart"/>
            <w:r>
              <w:rPr>
                <w:lang w:eastAsia="zh-CN"/>
              </w:rPr>
              <w:t>RedCap</w:t>
            </w:r>
            <w:proofErr w:type="spellEnd"/>
            <w:r>
              <w:rPr>
                <w:lang w:eastAsia="zh-CN"/>
              </w:rPr>
              <w:t xml:space="preserve">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proofErr w:type="spellStart"/>
            <w:r w:rsidRPr="00E257AF">
              <w:rPr>
                <w:highlight w:val="yellow"/>
              </w:rPr>
              <w:t>RedCap</w:t>
            </w:r>
            <w:proofErr w:type="spellEnd"/>
            <w:r>
              <w:t xml:space="preserve"> </w:t>
            </w:r>
            <w:r w:rsidRPr="001F4300">
              <w:t xml:space="preserve">UE to support relaxed RRM measurements of </w:t>
            </w:r>
            <w:r w:rsidR="00071570">
              <w:pgNum/>
            </w:r>
            <w:proofErr w:type="spellStart"/>
            <w:r w:rsidR="00071570">
              <w:t>eighbor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r w:rsidR="0098713D" w14:paraId="563313AE" w14:textId="77777777" w:rsidTr="00F606F5">
        <w:tc>
          <w:tcPr>
            <w:tcW w:w="1938"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F606F5">
        <w:tc>
          <w:tcPr>
            <w:tcW w:w="1938" w:type="dxa"/>
          </w:tcPr>
          <w:p w14:paraId="619119B7" w14:textId="3CA4CAFC" w:rsidR="00321C34" w:rsidRDefault="00321C34" w:rsidP="00383F29">
            <w:pPr>
              <w:spacing w:after="0"/>
              <w:rPr>
                <w:sz w:val="20"/>
                <w:szCs w:val="20"/>
                <w:lang w:eastAsia="zh-CN"/>
              </w:rPr>
            </w:pPr>
            <w:r>
              <w:rPr>
                <w:sz w:val="20"/>
                <w:szCs w:val="20"/>
                <w:lang w:eastAsia="zh-CN"/>
              </w:rPr>
              <w:lastRenderedPageBreak/>
              <w:t>Vivo</w:t>
            </w:r>
          </w:p>
        </w:tc>
        <w:tc>
          <w:tcPr>
            <w:tcW w:w="928"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gree with it by removing “</w:t>
            </w:r>
            <w:proofErr w:type="spellStart"/>
            <w:r>
              <w:rPr>
                <w:sz w:val="20"/>
                <w:szCs w:val="20"/>
                <w:lang w:eastAsia="zh-CN"/>
              </w:rPr>
              <w:t>RedCap</w:t>
            </w:r>
            <w:proofErr w:type="spellEnd"/>
            <w:r>
              <w:rPr>
                <w:sz w:val="20"/>
                <w:szCs w:val="20"/>
                <w:lang w:eastAsia="zh-CN"/>
              </w:rPr>
              <w:t xml:space="preserve">”.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F606F5">
        <w:tc>
          <w:tcPr>
            <w:tcW w:w="1938"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928"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371" w:type="dxa"/>
          </w:tcPr>
          <w:p w14:paraId="1D38689D" w14:textId="77777777" w:rsidR="00DF2CB2" w:rsidRDefault="00DF2CB2" w:rsidP="00383F29">
            <w:pPr>
              <w:spacing w:after="0"/>
              <w:rPr>
                <w:sz w:val="20"/>
                <w:szCs w:val="20"/>
                <w:lang w:eastAsia="zh-CN"/>
              </w:rPr>
            </w:pPr>
          </w:p>
        </w:tc>
      </w:tr>
      <w:tr w:rsidR="00E717D2" w14:paraId="5D490160" w14:textId="77777777" w:rsidTr="00F606F5">
        <w:tc>
          <w:tcPr>
            <w:tcW w:w="1938" w:type="dxa"/>
          </w:tcPr>
          <w:p w14:paraId="766D93FD" w14:textId="4F81054F" w:rsidR="00E717D2" w:rsidRDefault="00E717D2" w:rsidP="00383F29">
            <w:pPr>
              <w:spacing w:after="0"/>
              <w:rPr>
                <w:sz w:val="20"/>
                <w:szCs w:val="20"/>
                <w:lang w:eastAsia="zh-CN"/>
              </w:rPr>
            </w:pPr>
            <w:proofErr w:type="spellStart"/>
            <w:r>
              <w:rPr>
                <w:sz w:val="20"/>
                <w:szCs w:val="20"/>
                <w:lang w:eastAsia="zh-CN"/>
              </w:rPr>
              <w:t>Futurewei</w:t>
            </w:r>
            <w:proofErr w:type="spellEnd"/>
          </w:p>
        </w:tc>
        <w:tc>
          <w:tcPr>
            <w:tcW w:w="928"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371" w:type="dxa"/>
          </w:tcPr>
          <w:p w14:paraId="166935FE" w14:textId="77777777" w:rsidR="00E717D2" w:rsidRDefault="00E717D2" w:rsidP="00383F29">
            <w:pPr>
              <w:spacing w:after="0"/>
              <w:rPr>
                <w:sz w:val="20"/>
                <w:szCs w:val="20"/>
                <w:lang w:eastAsia="zh-CN"/>
              </w:rPr>
            </w:pPr>
          </w:p>
        </w:tc>
      </w:tr>
      <w:tr w:rsidR="00071570" w14:paraId="564B0600" w14:textId="77777777" w:rsidTr="00F606F5">
        <w:tc>
          <w:tcPr>
            <w:tcW w:w="1938"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02C95" w14:textId="77777777" w:rsidR="00071570" w:rsidRDefault="00071570" w:rsidP="00383F29">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2"/>
        <w:gridCol w:w="1039"/>
        <w:gridCol w:w="6276"/>
      </w:tblGrid>
      <w:tr w:rsidR="00A87FEB" w14:paraId="234EDD3C" w14:textId="77777777" w:rsidTr="000435E0">
        <w:tc>
          <w:tcPr>
            <w:tcW w:w="1922" w:type="dxa"/>
            <w:shd w:val="clear" w:color="auto" w:fill="85CB7B"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lastRenderedPageBreak/>
              <w:t>Company’s name</w:t>
            </w:r>
          </w:p>
        </w:tc>
        <w:tc>
          <w:tcPr>
            <w:tcW w:w="1039" w:type="dxa"/>
            <w:shd w:val="clear" w:color="auto" w:fill="85CB7B"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85CB7B"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435E0">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435E0">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We need to add “</w:t>
            </w:r>
            <w:proofErr w:type="spellStart"/>
            <w:r>
              <w:rPr>
                <w:lang w:eastAsia="zh-CN"/>
              </w:rPr>
              <w:t>RedCap</w:t>
            </w:r>
            <w:proofErr w:type="spellEnd"/>
            <w:r>
              <w:rPr>
                <w:lang w:eastAsia="zh-CN"/>
              </w:rPr>
              <w:t xml:space="preserve">”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435E0">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435E0">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F64B6E1" w14:textId="6A125161"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tc>
      </w:tr>
      <w:tr w:rsidR="0098713D" w14:paraId="2F66F02A" w14:textId="77777777" w:rsidTr="000435E0">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748DFE8F"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w:t>
            </w:r>
            <w:proofErr w:type="spellStart"/>
            <w:r w:rsidR="00397F0B">
              <w:rPr>
                <w:sz w:val="20"/>
                <w:szCs w:val="20"/>
                <w:lang w:eastAsia="zh-CN"/>
              </w:rPr>
              <w:t>signalling</w:t>
            </w:r>
            <w:proofErr w:type="spellEnd"/>
            <w:r>
              <w:rPr>
                <w:sz w:val="20"/>
                <w:szCs w:val="20"/>
                <w:lang w:eastAsia="zh-CN"/>
              </w:rPr>
              <w:t xml:space="preserve">. </w:t>
            </w:r>
            <w:r w:rsidR="00397F0B">
              <w:rPr>
                <w:sz w:val="20"/>
                <w:szCs w:val="20"/>
                <w:lang w:eastAsia="zh-CN"/>
              </w:rPr>
              <w:t xml:space="preserve"> </w:t>
            </w:r>
          </w:p>
        </w:tc>
      </w:tr>
      <w:tr w:rsidR="001B047A" w14:paraId="036C4C8F" w14:textId="77777777" w:rsidTr="000435E0">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435E0">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435E0">
        <w:tc>
          <w:tcPr>
            <w:tcW w:w="1922" w:type="dxa"/>
          </w:tcPr>
          <w:p w14:paraId="2331D0F0" w14:textId="31675B5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435E0">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85CB7B"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85CB7B"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f6"/>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8A6718">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8A6718">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8A6718">
        <w:tc>
          <w:tcPr>
            <w:tcW w:w="1938" w:type="dxa"/>
          </w:tcPr>
          <w:p w14:paraId="197BAE28" w14:textId="77CFFB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8A6718">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85CB7B"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85CB7B"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9"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F606F5">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F606F5">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F606F5">
        <w:tc>
          <w:tcPr>
            <w:tcW w:w="1938" w:type="dxa"/>
          </w:tcPr>
          <w:p w14:paraId="0E5F8926" w14:textId="00EF78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F606F5">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85CB7B"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85CB7B"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F606F5">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F606F5">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F606F5">
        <w:tc>
          <w:tcPr>
            <w:tcW w:w="1938" w:type="dxa"/>
          </w:tcPr>
          <w:p w14:paraId="59998D4F" w14:textId="472DCCA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F606F5">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lastRenderedPageBreak/>
        <w:t xml:space="preserve">eDRX supporting UEs are assumed to also support the UE capability on PO determination for </w:t>
      </w:r>
      <w:proofErr w:type="spellStart"/>
      <w:r>
        <w:t>non overlapping</w:t>
      </w:r>
      <w:proofErr w:type="spellEnd"/>
      <w:r>
        <w:t xml:space="preserve">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 xml:space="preserve">eDRX feature can be supported by </w:t>
      </w:r>
      <w:proofErr w:type="spellStart"/>
      <w:r>
        <w:t>non RedCap</w:t>
      </w:r>
      <w:proofErr w:type="spell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 xml:space="preserve">eDRX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20" w:name="_Toc29241671"/>
      <w:bookmarkStart w:id="21" w:name="_Toc37153140"/>
      <w:bookmarkStart w:id="22" w:name="_Toc37237086"/>
      <w:bookmarkStart w:id="23" w:name="_Toc46494286"/>
      <w:bookmarkStart w:id="24" w:name="_Toc52535182"/>
      <w:bookmarkStart w:id="25" w:name="_Toc90587767"/>
      <w:r w:rsidRPr="0050503E">
        <w:t>6.14.1</w:t>
      </w:r>
      <w:r w:rsidRPr="0050503E">
        <w:tab/>
        <w:t>Extended DRX in RRC_IDLE</w:t>
      </w:r>
      <w:bookmarkEnd w:id="20"/>
      <w:bookmarkEnd w:id="21"/>
      <w:bookmarkEnd w:id="22"/>
      <w:bookmarkEnd w:id="23"/>
      <w:bookmarkEnd w:id="24"/>
      <w:bookmarkEnd w:id="25"/>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85CB7B"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85CB7B"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85CB7B"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6"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A967F6">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A967F6">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A967F6">
        <w:tc>
          <w:tcPr>
            <w:tcW w:w="1938" w:type="dxa"/>
          </w:tcPr>
          <w:p w14:paraId="4DB3073D" w14:textId="6C7C8720"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A967F6">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bl>
    <w:p w14:paraId="7A96B249" w14:textId="77777777" w:rsidR="00A12886" w:rsidRDefault="00A12886" w:rsidP="00A12886">
      <w:pPr>
        <w:jc w:val="both"/>
        <w:rPr>
          <w:rFonts w:ascii="Times New Roman" w:hAnsi="Times New Roman" w:cs="Times New Roman"/>
          <w:sz w:val="20"/>
          <w:szCs w:val="20"/>
        </w:rPr>
      </w:pPr>
    </w:p>
    <w:p w14:paraId="024297A7" w14:textId="4B4C787E" w:rsidR="00A12886" w:rsidRPr="00A87FEB" w:rsidRDefault="00071570" w:rsidP="000D5C3B">
      <w:pPr>
        <w:pStyle w:val="3"/>
        <w:numPr>
          <w:ilvl w:val="2"/>
          <w:numId w:val="21"/>
        </w:numPr>
      </w:pPr>
      <w:proofErr w:type="spellStart"/>
      <w:r>
        <w:lastRenderedPageBreak/>
        <w:t>Edrx</w:t>
      </w:r>
      <w:proofErr w:type="spellEnd"/>
      <w:r w:rsidR="00A12886">
        <w:t xml:space="preserve"> capability </w:t>
      </w:r>
      <w:r w:rsidR="00A12886" w:rsidRPr="00A87FEB">
        <w:t xml:space="preserve">for </w:t>
      </w:r>
      <w:r w:rsidR="00A12886">
        <w:t>RRC_</w:t>
      </w:r>
      <w:r w:rsidR="0049385C">
        <w:t>INACTIVE</w:t>
      </w:r>
      <w:r w:rsidR="00A12886" w:rsidRPr="00A87FEB">
        <w:t xml:space="preserve"> </w:t>
      </w:r>
      <w:proofErr w:type="spellStart"/>
      <w:r w:rsidR="00A12886" w:rsidRPr="00A87FEB">
        <w:t>U</w:t>
      </w:r>
      <w:r w:rsidRPr="00A87FEB">
        <w:t>e</w:t>
      </w:r>
      <w:r w:rsidR="00A12886" w:rsidRPr="00A87FEB">
        <w:t>s</w:t>
      </w:r>
      <w:proofErr w:type="spellEnd"/>
    </w:p>
    <w:p w14:paraId="5BEB1471" w14:textId="45B3AF5B" w:rsidR="00A12886" w:rsidRDefault="00184BAB" w:rsidP="00184BAB">
      <w:pPr>
        <w:pStyle w:val="Doc-text2"/>
        <w:ind w:left="0" w:firstLine="0"/>
      </w:pPr>
      <w:r>
        <w:t xml:space="preserve">Regarding </w:t>
      </w:r>
      <w:proofErr w:type="spellStart"/>
      <w:r w:rsidR="00071570">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rsidR="00071570">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rsidR="00071570">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rsidR="00071570">
        <w:t>Edrx</w:t>
      </w:r>
      <w:proofErr w:type="spellEnd"/>
    </w:p>
    <w:p w14:paraId="4F8F34A0" w14:textId="77777777" w:rsidR="00071570" w:rsidRDefault="00071570" w:rsidP="00071570">
      <w:pPr>
        <w:pStyle w:val="aff6"/>
        <w:rPr>
          <w:rFonts w:hint="eastAsia"/>
          <w:lang w:val="en-GB"/>
        </w:rPr>
      </w:pPr>
    </w:p>
    <w:p w14:paraId="7C9B5DBE" w14:textId="77777777" w:rsidR="000D5C3B" w:rsidRDefault="000D5C3B" w:rsidP="000D5C3B">
      <w:pPr>
        <w:pStyle w:val="aff6"/>
        <w:rPr>
          <w:lang w:val="en-GB"/>
        </w:rPr>
      </w:pPr>
    </w:p>
    <w:p w14:paraId="22F8CF16" w14:textId="77777777" w:rsidR="00184BAB" w:rsidRPr="00184BAB" w:rsidRDefault="00184BAB" w:rsidP="00184BAB">
      <w:pPr>
        <w:pStyle w:val="aff6"/>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supporting </w:t>
      </w:r>
      <w:proofErr w:type="spellStart"/>
      <w:r w:rsidR="00184BAB">
        <w:t>U</w:t>
      </w:r>
      <w:r>
        <w:t>e</w:t>
      </w:r>
      <w:r w:rsidR="00184BAB">
        <w:t>s</w:t>
      </w:r>
      <w:proofErr w:type="spellEnd"/>
      <w:r w:rsidR="00184BAB">
        <w:t xml:space="preserve"> are assumed to also support the UE capability on PO determination for </w:t>
      </w:r>
      <w:proofErr w:type="spellStart"/>
      <w:proofErr w:type="gramStart"/>
      <w:r w:rsidR="00184BAB">
        <w:t>non overlapping</w:t>
      </w:r>
      <w:proofErr w:type="spellEnd"/>
      <w:proofErr w:type="gramEnd"/>
      <w:r w:rsidR="00184BAB">
        <w:t xml:space="preserve"> CN/RN case (Further discuss on the reporting of </w:t>
      </w:r>
      <w:proofErr w:type="spellStart"/>
      <w:r>
        <w:t>Edrx</w:t>
      </w:r>
      <w:proofErr w:type="spellEnd"/>
      <w:r w:rsidR="00184BAB">
        <w:t xml:space="preserve"> capability)</w:t>
      </w:r>
    </w:p>
    <w:p w14:paraId="6F6845D2" w14:textId="77777777" w:rsidR="000D5C3B" w:rsidRDefault="000D5C3B" w:rsidP="000D5C3B">
      <w:pPr>
        <w:pStyle w:val="aff6"/>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feature can be supported by </w:t>
      </w:r>
      <w:proofErr w:type="spellStart"/>
      <w:proofErr w:type="gramStart"/>
      <w:r w:rsidR="00184BAB">
        <w:t>non RedCap</w:t>
      </w:r>
      <w:proofErr w:type="spellEnd"/>
      <w:proofErr w:type="gramEnd"/>
      <w:r w:rsidR="00184BAB">
        <w:t xml:space="preserve"> </w:t>
      </w:r>
      <w:proofErr w:type="spellStart"/>
      <w:r w:rsidR="00184BAB">
        <w:t>U</w:t>
      </w:r>
      <w:r>
        <w:t>e</w:t>
      </w:r>
      <w:r w:rsidR="00184BAB">
        <w:t>s</w:t>
      </w:r>
      <w:proofErr w:type="spellEnd"/>
      <w:r w:rsidR="00184BAB">
        <w:t>.</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00071570" w:rsidRPr="00533534">
        <w:t>Edrx</w:t>
      </w:r>
      <w:proofErr w:type="spellEnd"/>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 is optional for the </w:t>
      </w:r>
      <w:proofErr w:type="spellStart"/>
      <w:r w:rsidR="00184BAB">
        <w:t>RedCap</w:t>
      </w:r>
      <w:proofErr w:type="spellEnd"/>
      <w:r w:rsidR="00184BAB">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7"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7"/>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i.e. do we need to introduce a new UE capability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lastRenderedPageBreak/>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00071570"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892"/>
        <w:gridCol w:w="1583"/>
        <w:gridCol w:w="5762"/>
      </w:tblGrid>
      <w:tr w:rsidR="00A12886" w14:paraId="6A6C84BD" w14:textId="77777777" w:rsidTr="00AA5BB3">
        <w:tc>
          <w:tcPr>
            <w:tcW w:w="1892" w:type="dxa"/>
            <w:shd w:val="clear" w:color="auto" w:fill="85CB7B"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85CB7B"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85CB7B"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AA5BB3">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AA5BB3">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AA5BB3">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AA5BB3">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AA5BB3">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00071570"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proofErr w:type="spellStart"/>
            <w:r w:rsidR="00071570" w:rsidRPr="002F088A">
              <w:rPr>
                <w:color w:val="0070C0"/>
                <w:sz w:val="20"/>
                <w:szCs w:val="20"/>
                <w:lang w:eastAsia="zh-CN"/>
              </w:rPr>
              <w:t>Edrx</w:t>
            </w:r>
            <w:proofErr w:type="spellEnd"/>
            <w:r w:rsidRPr="002F088A">
              <w:rPr>
                <w:color w:val="0070C0"/>
                <w:sz w:val="20"/>
                <w:szCs w:val="20"/>
                <w:lang w:eastAsia="zh-CN"/>
              </w:rPr>
              <w:t xml:space="preserve"> supporting </w:t>
            </w:r>
            <w:proofErr w:type="spellStart"/>
            <w:r w:rsidRPr="002F088A">
              <w:rPr>
                <w:color w:val="0070C0"/>
                <w:sz w:val="20"/>
                <w:szCs w:val="20"/>
                <w:lang w:eastAsia="zh-CN"/>
              </w:rPr>
              <w:t>U</w:t>
            </w:r>
            <w:r w:rsidR="00071570" w:rsidRPr="002F088A">
              <w:rPr>
                <w:color w:val="0070C0"/>
                <w:sz w:val="20"/>
                <w:szCs w:val="20"/>
                <w:lang w:eastAsia="zh-CN"/>
              </w:rPr>
              <w:t>e</w:t>
            </w:r>
            <w:r w:rsidRPr="002F088A">
              <w:rPr>
                <w:color w:val="0070C0"/>
                <w:sz w:val="20"/>
                <w:szCs w:val="20"/>
                <w:lang w:eastAsia="zh-CN"/>
              </w:rPr>
              <w:t>s</w:t>
            </w:r>
            <w:proofErr w:type="spellEnd"/>
            <w:r w:rsidRPr="002F088A">
              <w:rPr>
                <w:color w:val="0070C0"/>
                <w:sz w:val="20"/>
                <w:szCs w:val="20"/>
                <w:lang w:eastAsia="zh-CN"/>
              </w:rPr>
              <w:t xml:space="preserve">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 xml:space="preserve">the UE capability on PO determination for </w:t>
            </w:r>
            <w:proofErr w:type="spellStart"/>
            <w:proofErr w:type="gramStart"/>
            <w:r w:rsidRPr="002F088A">
              <w:rPr>
                <w:color w:val="0070C0"/>
                <w:sz w:val="20"/>
                <w:szCs w:val="20"/>
                <w:lang w:eastAsia="zh-CN"/>
              </w:rPr>
              <w:t>non overlapping</w:t>
            </w:r>
            <w:proofErr w:type="spellEnd"/>
            <w:proofErr w:type="gramEnd"/>
            <w:r w:rsidRPr="002F088A">
              <w:rPr>
                <w:color w:val="0070C0"/>
                <w:sz w:val="20"/>
                <w:szCs w:val="20"/>
                <w:lang w:eastAsia="zh-CN"/>
              </w:rPr>
              <w:t xml:space="preserve">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sidR="00071570">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071570">
              <w:rPr>
                <w:sz w:val="20"/>
                <w:szCs w:val="20"/>
                <w:lang w:eastAsia="zh-CN"/>
              </w:rPr>
              <w:t>Edrx</w:t>
            </w:r>
            <w:proofErr w:type="spellEnd"/>
            <w:r w:rsidR="002F088A">
              <w:rPr>
                <w:sz w:val="20"/>
                <w:szCs w:val="20"/>
                <w:lang w:eastAsia="zh-CN"/>
              </w:rPr>
              <w:t xml:space="preserve">). </w:t>
            </w:r>
            <w:proofErr w:type="gramStart"/>
            <w:r w:rsidR="002F088A">
              <w:rPr>
                <w:sz w:val="20"/>
                <w:szCs w:val="20"/>
                <w:lang w:eastAsia="zh-CN"/>
              </w:rPr>
              <w:t>So</w:t>
            </w:r>
            <w:proofErr w:type="gramEnd"/>
            <w:r w:rsidR="002F088A">
              <w:rPr>
                <w:sz w:val="20"/>
                <w:szCs w:val="20"/>
                <w:lang w:eastAsia="zh-CN"/>
              </w:rPr>
              <w:t xml:space="preserve"> if Option 1 is adopted, is it possible a UE indicates support of </w:t>
            </w:r>
            <w:proofErr w:type="spellStart"/>
            <w:r w:rsidR="00071570">
              <w:rPr>
                <w:sz w:val="20"/>
                <w:szCs w:val="20"/>
                <w:lang w:eastAsia="zh-CN"/>
              </w:rPr>
              <w:t>Edrx</w:t>
            </w:r>
            <w:proofErr w:type="spellEnd"/>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aff6"/>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00071570" w:rsidRPr="002F088A">
              <w:rPr>
                <w:lang w:eastAsia="zh-CN"/>
              </w:rPr>
              <w:t>Edrx</w:t>
            </w:r>
            <w:proofErr w:type="spellEnd"/>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aff6"/>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proofErr w:type="spellStart"/>
            <w:r w:rsidR="00071570">
              <w:rPr>
                <w:lang w:eastAsia="zh-CN"/>
              </w:rPr>
              <w:t>Edrx</w:t>
            </w:r>
            <w:proofErr w:type="spellEnd"/>
            <w:r w:rsidR="002F088A">
              <w:rPr>
                <w:lang w:eastAsia="zh-CN"/>
              </w:rPr>
              <w:t xml:space="preserve">, it supports the PO-determination function. (How to determine UE supports inactive </w:t>
            </w:r>
            <w:proofErr w:type="spellStart"/>
            <w:r w:rsidR="00071570">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00071570"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00071570" w:rsidRPr="008D2B9F">
              <w:rPr>
                <w:sz w:val="20"/>
                <w:lang w:eastAsia="zh-CN"/>
              </w:rPr>
              <w:t>Edrx</w:t>
            </w:r>
            <w:proofErr w:type="spellEnd"/>
            <w:r w:rsidRPr="008D2B9F">
              <w:rPr>
                <w:sz w:val="20"/>
                <w:lang w:eastAsia="zh-CN"/>
              </w:rPr>
              <w:t xml:space="preserve"> and non-</w:t>
            </w:r>
            <w:proofErr w:type="spellStart"/>
            <w:r w:rsidR="00071570" w:rsidRPr="008D2B9F">
              <w:rPr>
                <w:sz w:val="20"/>
                <w:lang w:eastAsia="zh-CN"/>
              </w:rPr>
              <w:t>Edrx</w:t>
            </w:r>
            <w:proofErr w:type="spellEnd"/>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00071570"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sidR="00071570">
              <w:rPr>
                <w:sz w:val="20"/>
                <w:lang w:eastAsia="zh-CN"/>
              </w:rPr>
              <w:t>Edrx</w:t>
            </w:r>
            <w:proofErr w:type="spellEnd"/>
            <w:r>
              <w:rPr>
                <w:sz w:val="20"/>
                <w:lang w:eastAsia="zh-CN"/>
              </w:rPr>
              <w:t xml:space="preserve"> case but not for non-</w:t>
            </w:r>
            <w:proofErr w:type="spellStart"/>
            <w:r w:rsidR="00071570">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sidR="00071570">
              <w:rPr>
                <w:sz w:val="20"/>
                <w:lang w:eastAsia="zh-CN"/>
              </w:rPr>
              <w:t>Edrx</w:t>
            </w:r>
            <w:proofErr w:type="spellEnd"/>
            <w:r>
              <w:rPr>
                <w:sz w:val="20"/>
                <w:lang w:eastAsia="zh-CN"/>
              </w:rPr>
              <w:t xml:space="preserve"> and non-</w:t>
            </w:r>
            <w:proofErr w:type="spellStart"/>
            <w:r w:rsidR="00071570">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AA5BB3">
        <w:tc>
          <w:tcPr>
            <w:tcW w:w="1892" w:type="dxa"/>
          </w:tcPr>
          <w:p w14:paraId="0E1A9981" w14:textId="4D6839B5" w:rsidR="000D5C3B" w:rsidRDefault="000D5C3B" w:rsidP="00383F29">
            <w:pPr>
              <w:spacing w:after="0"/>
              <w:rPr>
                <w:sz w:val="20"/>
                <w:szCs w:val="20"/>
                <w:lang w:eastAsia="zh-CN"/>
              </w:rPr>
            </w:pPr>
            <w:r>
              <w:rPr>
                <w:sz w:val="20"/>
                <w:szCs w:val="20"/>
                <w:lang w:eastAsia="zh-CN"/>
              </w:rPr>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AA5BB3">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AA5BB3">
        <w:tc>
          <w:tcPr>
            <w:tcW w:w="1892" w:type="dxa"/>
          </w:tcPr>
          <w:p w14:paraId="22B55C9F" w14:textId="369ED161"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AA5BB3">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071570">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w:t>
      </w:r>
      <w:proofErr w:type="spellStart"/>
      <w:r w:rsidR="007A5BDE">
        <w:rPr>
          <w:rFonts w:ascii="Times New Roman" w:hAnsi="Times New Roman" w:cs="Times New Roman"/>
          <w:sz w:val="20"/>
          <w:szCs w:val="20"/>
          <w:lang w:val="en-GB"/>
        </w:rPr>
        <w:t>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s</w:t>
      </w:r>
      <w:proofErr w:type="spellEnd"/>
      <w:r w:rsidR="007A5BDE">
        <w:rPr>
          <w:rFonts w:ascii="Times New Roman" w:hAnsi="Times New Roman" w:cs="Times New Roman"/>
          <w:sz w:val="20"/>
          <w:szCs w:val="20"/>
          <w:lang w:val="en-GB"/>
        </w:rPr>
        <w:t xml:space="preserve">,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Style w:val="afe"/>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85CB7B"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85CB7B"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85CB7B"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proofErr w:type="spellStart"/>
            <w:r w:rsidR="00071570">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proofErr w:type="spellStart"/>
            <w:r w:rsidR="00071570">
              <w:rPr>
                <w:lang w:eastAsia="zh-CN"/>
              </w:rPr>
              <w:t>Gnb</w:t>
            </w:r>
            <w:proofErr w:type="spellEnd"/>
            <w:r>
              <w:rPr>
                <w:lang w:eastAsia="zh-CN"/>
              </w:rPr>
              <w:t xml:space="preserve"> can know the UE capability on IDLE </w:t>
            </w:r>
            <w:proofErr w:type="spellStart"/>
            <w:r w:rsidR="00071570">
              <w:rPr>
                <w:lang w:eastAsia="zh-CN"/>
              </w:rPr>
              <w:t>Edrx</w:t>
            </w:r>
            <w:proofErr w:type="spellEnd"/>
            <w:r>
              <w:rPr>
                <w:lang w:eastAsia="zh-CN"/>
              </w:rPr>
              <w:t xml:space="preserve"> from CN, and assuming UE supporting IDLE </w:t>
            </w:r>
            <w:proofErr w:type="spellStart"/>
            <w:r w:rsidR="00071570">
              <w:rPr>
                <w:lang w:eastAsia="zh-CN"/>
              </w:rPr>
              <w:t>Edrx</w:t>
            </w:r>
            <w:proofErr w:type="spellEnd"/>
            <w:r>
              <w:rPr>
                <w:lang w:eastAsia="zh-CN"/>
              </w:rPr>
              <w:t xml:space="preserve"> also supports inactive </w:t>
            </w:r>
            <w:proofErr w:type="spellStart"/>
            <w:r w:rsidR="00071570">
              <w:rPr>
                <w:lang w:eastAsia="zh-CN"/>
              </w:rPr>
              <w:t>Edrx</w:t>
            </w:r>
            <w:proofErr w:type="spellEnd"/>
            <w:r>
              <w:rPr>
                <w:lang w:eastAsia="zh-CN"/>
              </w:rPr>
              <w:t>.</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sidR="00071570">
              <w:rPr>
                <w:sz w:val="20"/>
                <w:szCs w:val="20"/>
                <w:lang w:eastAsia="zh-CN"/>
              </w:rPr>
              <w:t>Edrx</w:t>
            </w:r>
            <w:proofErr w:type="spellEnd"/>
            <w:r>
              <w:rPr>
                <w:sz w:val="20"/>
                <w:szCs w:val="20"/>
                <w:lang w:eastAsia="zh-CN"/>
              </w:rPr>
              <w:t xml:space="preserve"> and RAN </w:t>
            </w:r>
            <w:proofErr w:type="spellStart"/>
            <w:r w:rsidR="00071570">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071570">
              <w:rPr>
                <w:sz w:val="20"/>
                <w:szCs w:val="20"/>
                <w:lang w:eastAsia="zh-CN"/>
              </w:rPr>
              <w:t>Edrx</w:t>
            </w:r>
            <w:proofErr w:type="spellEnd"/>
            <w:r w:rsidR="004A4E89">
              <w:rPr>
                <w:sz w:val="20"/>
                <w:szCs w:val="20"/>
                <w:lang w:eastAsia="zh-CN"/>
              </w:rPr>
              <w:t xml:space="preserve"> but not CN </w:t>
            </w:r>
            <w:proofErr w:type="spellStart"/>
            <w:r w:rsidR="00071570">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071570">
              <w:rPr>
                <w:sz w:val="20"/>
                <w:szCs w:val="20"/>
                <w:lang w:eastAsia="zh-CN"/>
              </w:rPr>
              <w:t>Edrx</w:t>
            </w:r>
            <w:proofErr w:type="spellEnd"/>
            <w:r w:rsidR="00460B92">
              <w:rPr>
                <w:sz w:val="20"/>
                <w:szCs w:val="20"/>
                <w:lang w:eastAsia="zh-CN"/>
              </w:rPr>
              <w:t xml:space="preserve"> and RAN </w:t>
            </w:r>
            <w:proofErr w:type="spellStart"/>
            <w:r w:rsidR="00071570">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sidR="00071570">
              <w:rPr>
                <w:sz w:val="20"/>
                <w:szCs w:val="20"/>
                <w:lang w:eastAsia="zh-CN"/>
              </w:rPr>
              <w:t>Edrx</w:t>
            </w:r>
            <w:proofErr w:type="spellEnd"/>
            <w:r>
              <w:rPr>
                <w:rFonts w:hint="eastAsia"/>
                <w:sz w:val="20"/>
                <w:szCs w:val="20"/>
                <w:lang w:eastAsia="zh-CN"/>
              </w:rPr>
              <w:t xml:space="preserve"> is configured. </w:t>
            </w:r>
            <w:proofErr w:type="gramStart"/>
            <w:r>
              <w:rPr>
                <w:sz w:val="20"/>
                <w:szCs w:val="20"/>
                <w:lang w:eastAsia="zh-CN"/>
              </w:rPr>
              <w:t>So</w:t>
            </w:r>
            <w:proofErr w:type="gramEnd"/>
            <w:r>
              <w:rPr>
                <w:sz w:val="20"/>
                <w:szCs w:val="20"/>
                <w:lang w:eastAsia="zh-CN"/>
              </w:rPr>
              <w:t xml:space="preserve">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sidR="00071570">
              <w:rPr>
                <w:sz w:val="20"/>
                <w:szCs w:val="20"/>
                <w:lang w:eastAsia="zh-CN"/>
              </w:rPr>
              <w:t>Edrx</w:t>
            </w:r>
            <w:proofErr w:type="spellEnd"/>
          </w:p>
        </w:tc>
      </w:tr>
      <w:tr w:rsidR="00495166" w14:paraId="3E2091B3" w14:textId="77777777" w:rsidTr="00875A2B">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configured but IDLE </w:t>
            </w:r>
            <w:proofErr w:type="spellStart"/>
            <w:r w:rsidR="00071570"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longer than IDLE </w:t>
            </w:r>
            <w:proofErr w:type="spellStart"/>
            <w:r w:rsidR="00071570"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E03A8A" w14:paraId="02464D2F" w14:textId="77777777" w:rsidTr="00875A2B">
        <w:tc>
          <w:tcPr>
            <w:tcW w:w="1938" w:type="dxa"/>
          </w:tcPr>
          <w:p w14:paraId="55BF3829" w14:textId="787752A6" w:rsidR="00E03A8A" w:rsidRDefault="00E03A8A" w:rsidP="00E03A8A">
            <w:pPr>
              <w:spacing w:after="0"/>
              <w:rPr>
                <w:sz w:val="20"/>
                <w:szCs w:val="20"/>
                <w:lang w:eastAsia="zh-CN"/>
              </w:rPr>
            </w:pPr>
            <w:proofErr w:type="spellStart"/>
            <w:r>
              <w:rPr>
                <w:sz w:val="20"/>
                <w:szCs w:val="20"/>
                <w:lang w:eastAsia="zh-CN"/>
              </w:rPr>
              <w:t>Futurewei</w:t>
            </w:r>
            <w:proofErr w:type="spellEnd"/>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875A2B">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bl>
    <w:p w14:paraId="78915509" w14:textId="77777777" w:rsidR="007A5BDE" w:rsidRDefault="007A5BDE"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07157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w:t>
      </w:r>
      <w:proofErr w:type="spellStart"/>
      <w:r w:rsidR="009F0AE0">
        <w:rPr>
          <w:rFonts w:ascii="Times New Roman" w:hAnsi="Times New Roman" w:cs="Times New Roman"/>
          <w:sz w:val="20"/>
          <w:szCs w:val="20"/>
        </w:rPr>
        <w:t>U</w:t>
      </w:r>
      <w:r w:rsidR="00071570">
        <w:rPr>
          <w:rFonts w:ascii="Times New Roman" w:hAnsi="Times New Roman" w:cs="Times New Roman"/>
          <w:sz w:val="20"/>
          <w:szCs w:val="20"/>
        </w:rPr>
        <w:t>e</w:t>
      </w:r>
      <w:r w:rsidR="009F0AE0">
        <w:rPr>
          <w:rFonts w:ascii="Times New Roman" w:hAnsi="Times New Roman" w:cs="Times New Roman"/>
          <w:sz w:val="20"/>
          <w:szCs w:val="20"/>
        </w:rPr>
        <w:t>s</w:t>
      </w:r>
      <w:proofErr w:type="spellEnd"/>
      <w:r w:rsidR="009F0AE0">
        <w:rPr>
          <w:rFonts w:ascii="Times New Roman" w:hAnsi="Times New Roman" w:cs="Times New Roman"/>
          <w:sz w:val="20"/>
          <w:szCs w:val="20"/>
        </w:rPr>
        <w:t xml:space="preserve">.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071570">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071570">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w:t>
      </w:r>
      <w:proofErr w:type="spellStart"/>
      <w:r w:rsidR="001D3D8D" w:rsidRPr="001D3D8D">
        <w:rPr>
          <w:rFonts w:ascii="Times New Roman" w:hAnsi="Times New Roman" w:cs="Times New Roman"/>
          <w:sz w:val="20"/>
          <w:szCs w:val="20"/>
        </w:rPr>
        <w:t>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s</w:t>
      </w:r>
      <w:proofErr w:type="spellEnd"/>
      <w:r w:rsidR="001D3D8D" w:rsidRPr="001D3D8D">
        <w:rPr>
          <w:rFonts w:ascii="Times New Roman" w:hAnsi="Times New Roman" w:cs="Times New Roman"/>
          <w:sz w:val="20"/>
          <w:szCs w:val="20"/>
        </w:rPr>
        <w:t xml:space="preserve">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071570"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lastRenderedPageBreak/>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85CB7B"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85CB7B"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85CB7B"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 xml:space="preserve">This should be a single feature and not create more fragmentation on how </w:t>
            </w:r>
            <w:proofErr w:type="spellStart"/>
            <w:r>
              <w:rPr>
                <w:lang w:eastAsia="zh-CN"/>
              </w:rPr>
              <w:t>U</w:t>
            </w:r>
            <w:r w:rsidR="00071570">
              <w:rPr>
                <w:lang w:eastAsia="zh-CN"/>
              </w:rPr>
              <w:t>e</w:t>
            </w:r>
            <w:r>
              <w:rPr>
                <w:lang w:eastAsia="zh-CN"/>
              </w:rPr>
              <w:t>s</w:t>
            </w:r>
            <w:proofErr w:type="spellEnd"/>
            <w:r>
              <w:rPr>
                <w:lang w:eastAsia="zh-CN"/>
              </w:rPr>
              <w:t xml:space="preserve">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C951F9">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85CB7B"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85CB7B"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lastRenderedPageBreak/>
              <w:t>Qualcomm</w:t>
            </w:r>
          </w:p>
        </w:tc>
        <w:tc>
          <w:tcPr>
            <w:tcW w:w="1809" w:type="dxa"/>
          </w:tcPr>
          <w:p w14:paraId="534C0202" w14:textId="40B15013" w:rsidR="003100FB" w:rsidRPr="00D645D5" w:rsidRDefault="00D645D5" w:rsidP="00B461C5">
            <w:pPr>
              <w:pStyle w:val="aff6"/>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F606F5">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F606F5">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F606F5">
        <w:tc>
          <w:tcPr>
            <w:tcW w:w="1938" w:type="dxa"/>
          </w:tcPr>
          <w:p w14:paraId="05B04B7C" w14:textId="7D82273F"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F606F5">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85CB7B"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85CB7B"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F606F5">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F606F5">
        <w:tc>
          <w:tcPr>
            <w:tcW w:w="1938" w:type="dxa"/>
          </w:tcPr>
          <w:p w14:paraId="4C29C09C" w14:textId="2EB4CD0B"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F606F5">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85CB7B"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85CB7B"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F606F5">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F606F5">
        <w:tc>
          <w:tcPr>
            <w:tcW w:w="1938" w:type="dxa"/>
          </w:tcPr>
          <w:p w14:paraId="5DC422BF" w14:textId="20467D51"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F606F5">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8"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29" w:author="RAN2#115-e108" w:date="2021-10-16T16:44:00Z"/>
              </w:rPr>
            </w:pPr>
            <w:proofErr w:type="spellStart"/>
            <w:ins w:id="30"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77777777" w:rsidR="006736CF" w:rsidRDefault="006736CF" w:rsidP="00F606F5">
            <w:pPr>
              <w:pStyle w:val="EditorsNote"/>
              <w:ind w:left="1704" w:hanging="1420"/>
              <w:rPr>
                <w:ins w:id="31" w:author="RAN2#115-e108-1" w:date="2021-10-21T16:19:00Z"/>
              </w:rPr>
            </w:pPr>
            <w:ins w:id="32" w:author="RAN2#115-e108-1" w:date="2021-10-21T16:19:00Z">
              <w:r>
                <w:t>Editor's Note:</w:t>
              </w:r>
              <w:r>
                <w:tab/>
              </w:r>
            </w:ins>
            <w:ins w:id="33" w:author="RAN2#115-e108-1" w:date="2021-10-21T16:20:00Z">
              <w:r w:rsidRPr="00207630">
                <w:t>FFS on how to handle the case that the UE cannot support 20MHz BW as specified in TS38.101</w:t>
              </w:r>
            </w:ins>
            <w:ins w:id="34"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5"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36" w:author="RAN2#115-e108-1" w:date="2021-10-21T16:20:00Z"/>
              </w:rPr>
            </w:pPr>
            <w:proofErr w:type="spellStart"/>
            <w:ins w:id="37"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77777777" w:rsidR="006736CF" w:rsidRDefault="006736CF" w:rsidP="00F606F5">
            <w:pPr>
              <w:pStyle w:val="EditorsNote"/>
              <w:ind w:left="1704" w:hanging="1420"/>
              <w:rPr>
                <w:ins w:id="38" w:author="RAN2#115-e108-1" w:date="2021-10-21T16:20:00Z"/>
              </w:rPr>
            </w:pPr>
            <w:ins w:id="39"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0"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1" w:author="RAN2#115-e108" w:date="2021-10-16T16:45:00Z"/>
              </w:rPr>
            </w:pPr>
          </w:p>
          <w:p w14:paraId="792C40AA" w14:textId="77777777" w:rsidR="006736CF" w:rsidRDefault="006736CF" w:rsidP="00F606F5">
            <w:pPr>
              <w:pStyle w:val="TAL"/>
              <w:rPr>
                <w:ins w:id="42" w:author="RAN2#115-e108-1" w:date="2021-10-21T16:20:00Z"/>
              </w:rPr>
            </w:pPr>
            <w:proofErr w:type="spellStart"/>
            <w:ins w:id="43"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77777777" w:rsidR="006736CF" w:rsidRDefault="006736CF" w:rsidP="00F606F5">
            <w:pPr>
              <w:pStyle w:val="EditorsNote"/>
              <w:ind w:left="1704" w:hanging="1420"/>
              <w:rPr>
                <w:ins w:id="44" w:author="RAN2#115-e108-1" w:date="2021-10-21T16:20:00Z"/>
              </w:rPr>
            </w:pPr>
            <w:ins w:id="45"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6"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7" w:author="RAN2#115-e108" w:date="2021-10-16T16:46:00Z"/>
              </w:rPr>
            </w:pPr>
          </w:p>
          <w:p w14:paraId="7CF648F6" w14:textId="77777777" w:rsidR="006736CF" w:rsidRPr="00F4543C" w:rsidRDefault="006736CF" w:rsidP="00F606F5">
            <w:pPr>
              <w:pStyle w:val="TAL"/>
            </w:pPr>
            <w:proofErr w:type="spellStart"/>
            <w:ins w:id="48"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77777777" w:rsidR="006736CF" w:rsidRDefault="006736CF" w:rsidP="00F606F5">
            <w:pPr>
              <w:pStyle w:val="EditorsNote"/>
              <w:ind w:left="1704" w:hanging="1420"/>
              <w:rPr>
                <w:ins w:id="49" w:author="RAN2#115-e108-1" w:date="2021-10-21T16:21:00Z"/>
              </w:rPr>
            </w:pPr>
            <w:ins w:id="50"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1"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71337872" w:rsidR="00FB3A48" w:rsidRDefault="00FB3A48" w:rsidP="006C42CC">
      <w:pPr>
        <w:rPr>
          <w:ins w:id="52" w:author="ZTE-LiuJing" w:date="2022-02-12T21:56:00Z"/>
          <w:rFonts w:ascii="Times New Roman" w:hAnsi="Times New Roman" w:cs="Times New Roman"/>
          <w:b/>
          <w:bCs/>
          <w:sz w:val="20"/>
          <w:szCs w:val="20"/>
          <w:lang w:eastAsia="zh-CN"/>
        </w:rPr>
      </w:pPr>
      <w:ins w:id="53"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 xml:space="preserve">For FR1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20MHz shall be set to 1. For FR2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100MHz shall be set to 1.</w:t>
        </w:r>
        <w:r>
          <w:rPr>
            <w:rFonts w:ascii="Times New Roman" w:hAnsi="Times New Roman" w:cs="Times New Roman"/>
            <w:b/>
            <w:bCs/>
            <w:sz w:val="20"/>
            <w:szCs w:val="20"/>
            <w:lang w:eastAsia="zh-CN"/>
          </w:rPr>
          <w:t>”</w:t>
        </w:r>
      </w:ins>
      <w:ins w:id="54"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85CB7B"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85CB7B"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proofErr w:type="spellStart"/>
            <w:r w:rsidRPr="00810A63">
              <w:rPr>
                <w:i/>
                <w:iCs/>
                <w:lang w:eastAsia="zh-CN"/>
              </w:rPr>
              <w:t>RedCap</w:t>
            </w:r>
            <w:proofErr w:type="spellEnd"/>
            <w:r w:rsidRPr="00810A63">
              <w:rPr>
                <w:i/>
                <w:iCs/>
                <w:lang w:eastAsia="zh-CN"/>
              </w:rPr>
              <w:t xml:space="preserve"> UEs shall support the maximum channel bandwidth defined for the respective band up to 20 MHz for FR1 and up to 100 </w:t>
            </w:r>
            <w:proofErr w:type="spellStart"/>
            <w:r w:rsidRPr="00810A63">
              <w:rPr>
                <w:i/>
                <w:iCs/>
                <w:lang w:eastAsia="zh-CN"/>
              </w:rPr>
              <w:t>Mhz</w:t>
            </w:r>
            <w:proofErr w:type="spellEnd"/>
            <w:r w:rsidRPr="00810A63">
              <w:rPr>
                <w:i/>
                <w:iCs/>
                <w:lang w:eastAsia="zh-CN"/>
              </w:rPr>
              <w:t xml:space="preserve">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r>
            <w:r w:rsidR="00810A63">
              <w:rPr>
                <w:lang w:eastAsia="zh-CN"/>
              </w:rPr>
              <w:lastRenderedPageBreak/>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UEs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proofErr w:type="spellStart"/>
            <w:r>
              <w:rPr>
                <w:lang w:eastAsia="zh-CN"/>
              </w:rPr>
              <w:t>RedCap</w:t>
            </w:r>
            <w:proofErr w:type="spellEnd"/>
            <w:r>
              <w:rPr>
                <w:lang w:eastAsia="zh-CN"/>
              </w:rPr>
              <w:t xml:space="preserve">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w:t>
            </w:r>
            <w:proofErr w:type="spellStart"/>
            <w:r>
              <w:rPr>
                <w:lang w:eastAsia="zh-CN"/>
              </w:rPr>
              <w:t>RedCap</w:t>
            </w:r>
            <w:proofErr w:type="spellEnd"/>
            <w:r>
              <w:rPr>
                <w:lang w:eastAsia="zh-CN"/>
              </w:rPr>
              <w:t xml:space="preserve">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proofErr w:type="spellStart"/>
            <w:r>
              <w:rPr>
                <w:sz w:val="20"/>
                <w:szCs w:val="20"/>
                <w:lang w:eastAsia="zh-CN"/>
              </w:rPr>
              <w:t>RedCap</w:t>
            </w:r>
            <w:proofErr w:type="spellEnd"/>
            <w:r>
              <w:rPr>
                <w:sz w:val="20"/>
                <w:szCs w:val="20"/>
                <w:lang w:eastAsia="zh-CN"/>
              </w:rPr>
              <w:t xml:space="preserve">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w:t>
            </w:r>
            <w:proofErr w:type="spellStart"/>
            <w:r>
              <w:rPr>
                <w:sz w:val="20"/>
                <w:szCs w:val="20"/>
                <w:lang w:eastAsia="zh-CN"/>
              </w:rPr>
              <w:t>RedCap</w:t>
            </w:r>
            <w:proofErr w:type="spellEnd"/>
            <w:r>
              <w:rPr>
                <w:sz w:val="20"/>
                <w:szCs w:val="20"/>
                <w:lang w:eastAsia="zh-CN"/>
              </w:rPr>
              <w:t xml:space="preserve">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 xml:space="preserve">if the maximum BW of Band X is 15MHz, then </w:t>
            </w:r>
            <w:proofErr w:type="spellStart"/>
            <w:r>
              <w:rPr>
                <w:sz w:val="20"/>
                <w:szCs w:val="20"/>
                <w:lang w:eastAsia="zh-CN"/>
              </w:rPr>
              <w:t>RedCap</w:t>
            </w:r>
            <w:proofErr w:type="spellEnd"/>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77777777" w:rsidR="00FB3A48" w:rsidRDefault="00FB3A48"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70E82FD7"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UEs shall support the maximum channel bandwidth defined for the respective band up to 20 MHz for FR1 and up to 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lastRenderedPageBreak/>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5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56" w:name="_Hlk95133361"/>
            <w:ins w:id="57"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5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e"/>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w:t>
      </w:r>
      <w:proofErr w:type="spellStart"/>
      <w:r w:rsidR="004362EA" w:rsidRPr="004362EA">
        <w:rPr>
          <w:rFonts w:ascii="Times New Roman" w:hAnsi="Times New Roman" w:cs="Times New Roman"/>
          <w:b/>
          <w:bCs/>
          <w:sz w:val="20"/>
          <w:szCs w:val="20"/>
        </w:rPr>
        <w:t>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proofErr w:type="spellEnd"/>
      <w:r w:rsidR="004362EA" w:rsidRPr="004362EA">
        <w:rPr>
          <w:rFonts w:ascii="Times New Roman" w:hAnsi="Times New Roman" w:cs="Times New Roman"/>
          <w:b/>
          <w:bCs/>
          <w:sz w:val="20"/>
          <w:szCs w:val="20"/>
        </w:rPr>
        <w:t>.</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afe"/>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85CB7B"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85CB7B"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85CB7B"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 xml:space="preserve">This is unnecessary since it is clear in the specification </w:t>
            </w:r>
            <w:proofErr w:type="spellStart"/>
            <w:r>
              <w:rPr>
                <w:lang w:eastAsia="zh-CN"/>
              </w:rPr>
              <w:t>RedCap</w:t>
            </w:r>
            <w:proofErr w:type="spellEnd"/>
            <w:r>
              <w:rPr>
                <w:lang w:eastAsia="zh-CN"/>
              </w:rPr>
              <w:t xml:space="preserve">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i.e. it can be asked if we should add such text to all possible capabilities </w:t>
            </w:r>
            <w:proofErr w:type="spellStart"/>
            <w:r>
              <w:rPr>
                <w:lang w:eastAsia="zh-CN"/>
              </w:rPr>
              <w:t>RedCap</w:t>
            </w:r>
            <w:proofErr w:type="spellEnd"/>
            <w:r>
              <w:rPr>
                <w:lang w:eastAsia="zh-CN"/>
              </w:rPr>
              <w:t xml:space="preserve">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 xml:space="preserve">to </w:t>
            </w:r>
            <w:proofErr w:type="spellStart"/>
            <w:r w:rsidR="00E82871">
              <w:rPr>
                <w:sz w:val="20"/>
                <w:szCs w:val="20"/>
                <w:lang w:val="en-GB" w:eastAsia="zh-CN"/>
              </w:rPr>
              <w:t>RedCap</w:t>
            </w:r>
            <w:proofErr w:type="spellEnd"/>
            <w:r w:rsidR="00E82871">
              <w:rPr>
                <w:sz w:val="20"/>
                <w:szCs w:val="20"/>
                <w:lang w:val="en-GB" w:eastAsia="zh-CN"/>
              </w:rPr>
              <w:t xml:space="preserve">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3100FB">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3100FB">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3100FB">
        <w:tc>
          <w:tcPr>
            <w:tcW w:w="1935" w:type="dxa"/>
          </w:tcPr>
          <w:p w14:paraId="617007E8" w14:textId="6A16F7EF"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3100FB">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rFonts w:hint="eastAsia"/>
                <w:sz w:val="20"/>
                <w:szCs w:val="20"/>
                <w:lang w:eastAsia="zh-CN"/>
              </w:rPr>
            </w:pPr>
            <w:r>
              <w:rPr>
                <w:rFonts w:hint="eastAsia"/>
                <w:sz w:val="20"/>
                <w:szCs w:val="20"/>
                <w:lang w:eastAsia="zh-CN"/>
              </w:rPr>
              <w:t>N</w:t>
            </w:r>
            <w:r>
              <w:rPr>
                <w:sz w:val="20"/>
                <w:szCs w:val="20"/>
                <w:lang w:eastAsia="zh-CN"/>
              </w:rPr>
              <w:t>o strong view.</w:t>
            </w:r>
          </w:p>
        </w:tc>
      </w:tr>
    </w:tbl>
    <w:p w14:paraId="34E22399" w14:textId="77777777" w:rsidR="006C42CC" w:rsidRDefault="006C42CC" w:rsidP="006C42CC">
      <w:pPr>
        <w:jc w:val="both"/>
        <w:rPr>
          <w:rFonts w:ascii="Times New Roman" w:hAnsi="Times New Roman" w:cs="Times New Roman"/>
          <w:sz w:val="20"/>
          <w:szCs w:val="20"/>
        </w:rPr>
      </w:pPr>
    </w:p>
    <w:p w14:paraId="185371D5" w14:textId="2EC74B94" w:rsidR="00EC73E3" w:rsidRPr="00A87FEB" w:rsidRDefault="00EC73E3" w:rsidP="00A832C0">
      <w:pPr>
        <w:pStyle w:val="3"/>
        <w:numPr>
          <w:ilvl w:val="2"/>
          <w:numId w:val="16"/>
        </w:numPr>
      </w:pPr>
      <w:r>
        <w:t xml:space="preserve">changes on </w:t>
      </w:r>
      <w:r w:rsidR="00A832C0">
        <w:pgNum/>
      </w:r>
      <w:proofErr w:type="spellStart"/>
      <w:r w:rsidR="00A832C0">
        <w:t>horts</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w:t>
      </w:r>
      <w:proofErr w:type="gramStart"/>
      <w:r w:rsidRPr="006736CF">
        <w:rPr>
          <w:rFonts w:ascii="Times New Roman" w:hAnsi="Times New Roman" w:cs="Times New Roman"/>
          <w:sz w:val="20"/>
          <w:szCs w:val="20"/>
        </w:rPr>
        <w:t>e][</w:t>
      </w:r>
      <w:proofErr w:type="gramEnd"/>
      <w:r w:rsidRPr="006736CF">
        <w:rPr>
          <w:rFonts w:ascii="Times New Roman" w:hAnsi="Times New Roman" w:cs="Times New Roman"/>
          <w:sz w:val="20"/>
          <w:szCs w:val="20"/>
        </w:rPr>
        <w:t>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lastRenderedPageBreak/>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58"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59" w:author="RAN2#116bis-post105" w:date="2022-01-27T20:15:00Z">
              <w:r w:rsidRPr="00E257AF">
                <w:rPr>
                  <w:highlight w:val="yellow"/>
                </w:rPr>
                <w:t>shall</w:t>
              </w:r>
            </w:ins>
            <w:ins w:id="60" w:author="RAN2#116bis-At105" w:date="2022-01-23T17:42:00Z">
              <w:r w:rsidRPr="00E257AF">
                <w:rPr>
                  <w:highlight w:val="yellow"/>
                </w:rPr>
                <w:t xml:space="preserve"> always report </w:t>
              </w:r>
            </w:ins>
            <w:r w:rsidR="00A832C0">
              <w:rPr>
                <w:highlight w:val="yellow"/>
              </w:rPr>
              <w:t>“</w:t>
            </w:r>
            <w:ins w:id="61" w:author="RAN2#116bis-At105" w:date="2022-01-23T17:42:00Z">
              <w:r w:rsidRPr="00E257AF">
                <w:rPr>
                  <w:highlight w:val="yellow"/>
                </w:rPr>
                <w:t>1</w:t>
              </w:r>
            </w:ins>
            <w:r w:rsidR="00A832C0">
              <w:rPr>
                <w:highlight w:val="yellow"/>
              </w:rPr>
              <w:t>”</w:t>
            </w:r>
            <w:ins w:id="6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63"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64" w:author="RAN2#116bis-post105" w:date="2022-01-27T20:16:00Z">
              <w:r w:rsidRPr="00E257AF">
                <w:rPr>
                  <w:highlight w:val="yellow"/>
                </w:rPr>
                <w:t>shall</w:t>
              </w:r>
            </w:ins>
            <w:ins w:id="65" w:author="RAN2#116bis-At105" w:date="2022-01-23T17:44:00Z">
              <w:r w:rsidRPr="00E257AF">
                <w:rPr>
                  <w:highlight w:val="yellow"/>
                </w:rPr>
                <w:t xml:space="preserve"> always report </w:t>
              </w:r>
            </w:ins>
            <w:r w:rsidR="00A832C0">
              <w:rPr>
                <w:highlight w:val="yellow"/>
              </w:rPr>
              <w:t>“</w:t>
            </w:r>
            <w:ins w:id="66" w:author="RAN2#116bis-At105" w:date="2022-01-23T17:44:00Z">
              <w:r w:rsidRPr="00E257AF">
                <w:rPr>
                  <w:highlight w:val="yellow"/>
                </w:rPr>
                <w:t>1</w:t>
              </w:r>
            </w:ins>
            <w:r w:rsidR="00A832C0">
              <w:rPr>
                <w:highlight w:val="yellow"/>
              </w:rPr>
              <w:t>”</w:t>
            </w:r>
            <w:ins w:id="6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proofErr w:type="spellStart"/>
      <w:r w:rsidR="00A832C0">
        <w:rPr>
          <w:rFonts w:ascii="Times New Roman" w:hAnsi="Times New Roman" w:cs="Times New Roman"/>
          <w:i/>
          <w:iCs/>
          <w:sz w:val="20"/>
          <w:szCs w:val="20"/>
        </w:rPr>
        <w:t>horts</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w:t>
      </w:r>
      <w:r w:rsidR="00A832C0">
        <w:t>“</w:t>
      </w:r>
      <w:proofErr w:type="gramStart"/>
      <w:r w:rsidRPr="00407E72">
        <w:t>1</w:t>
      </w:r>
      <w:r w:rsidR="00A832C0">
        <w:t>”</w:t>
      </w:r>
      <w:r w:rsidRPr="00407E72">
        <w:t>.</w:t>
      </w:r>
      <w:proofErr w:type="gramEnd"/>
      <w:r>
        <w:rPr>
          <w:rFonts w:ascii="Times New Roman" w:hAnsi="Times New Roman" w:cs="Times New Roman"/>
          <w:sz w:val="20"/>
          <w:szCs w:val="20"/>
        </w:rPr>
        <w:t>”</w:t>
      </w:r>
    </w:p>
    <w:p w14:paraId="38C8013D" w14:textId="2624A3BA" w:rsidR="008C7A0E" w:rsidRDefault="008C7A0E" w:rsidP="008C7A0E">
      <w:pPr>
        <w:pStyle w:val="ac"/>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today.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we make the support of short SNs mandatory. Therefore, adding </w:t>
      </w:r>
      <w:proofErr w:type="gramStart"/>
      <w:r w:rsidRPr="008C7A0E">
        <w:t>these text</w:t>
      </w:r>
      <w:proofErr w:type="gramEnd"/>
      <w:r w:rsidRPr="008C7A0E">
        <w:t xml:space="preserve"> is necessary to highlight the difference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proofErr w:type="spellStart"/>
      <w:r w:rsidR="00A832C0">
        <w:rPr>
          <w:rFonts w:ascii="Times New Roman" w:hAnsi="Times New Roman" w:cs="Times New Roman"/>
          <w:b/>
          <w:bCs/>
          <w:i/>
          <w:iCs/>
          <w:sz w:val="20"/>
          <w:szCs w:val="20"/>
        </w:rPr>
        <w:t>horts</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85CB7B"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5CB7B"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w:t>
            </w:r>
            <w:proofErr w:type="spellStart"/>
            <w:r w:rsidR="007A274C">
              <w:rPr>
                <w:lang w:eastAsia="zh-CN"/>
              </w:rPr>
              <w:t>U</w:t>
            </w:r>
            <w:r w:rsidR="00A832C0">
              <w:rPr>
                <w:lang w:eastAsia="zh-CN"/>
              </w:rPr>
              <w:t>e</w:t>
            </w:r>
            <w:r w:rsidR="007A274C">
              <w:rPr>
                <w:lang w:eastAsia="zh-CN"/>
              </w:rPr>
              <w:t>s</w:t>
            </w:r>
            <w:proofErr w:type="spellEnd"/>
            <w:r w:rsidR="007A274C">
              <w:rPr>
                <w:lang w:eastAsia="zh-CN"/>
              </w:rPr>
              <w:t>)</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proofErr w:type="spellStart"/>
            <w:r w:rsidR="00A832C0">
              <w:rPr>
                <w:lang w:eastAsia="zh-CN"/>
              </w:rPr>
              <w:t>horts</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w:t>
            </w:r>
            <w:proofErr w:type="spellStart"/>
            <w:r w:rsidRPr="007F72BA">
              <w:rPr>
                <w:lang w:eastAsia="zh-CN"/>
              </w:rPr>
              <w:t>RedCap</w:t>
            </w:r>
            <w:proofErr w:type="spellEnd"/>
            <w:r w:rsidRPr="007F72BA">
              <w:rPr>
                <w:lang w:eastAsia="zh-CN"/>
              </w:rPr>
              <w:t xml:space="preserve">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F606F5">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F606F5">
        <w:tc>
          <w:tcPr>
            <w:tcW w:w="1938" w:type="dxa"/>
          </w:tcPr>
          <w:p w14:paraId="690779B2" w14:textId="2BCCE114"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F606F5">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ac"/>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c"/>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lastRenderedPageBreak/>
              <w:t>longSN-RedCap-r17</w:t>
            </w:r>
          </w:p>
          <w:p w14:paraId="36C95E64" w14:textId="4EA350A3"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18 bit length of PDCP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5B4BD5E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18 bit length of RLC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ac"/>
      </w:pPr>
      <w:r w:rsidRPr="008C7A0E">
        <w:t xml:space="preserve">We added “since support for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w:t>
      </w:r>
    </w:p>
    <w:p w14:paraId="77C984B7" w14:textId="6CB5760A" w:rsidR="008C7A0E" w:rsidRPr="008C7A0E" w:rsidRDefault="008C7A0E" w:rsidP="008C7A0E">
      <w:pPr>
        <w:pStyle w:val="ac"/>
      </w:pPr>
      <w:r>
        <w:t xml:space="preserve">However some companies also commented that </w:t>
      </w:r>
      <w:r w:rsidRPr="008C7A0E">
        <w:t xml:space="preserve">There is no need to add “since xxx”  to explain the reason in specification. It is clear this is only for </w:t>
      </w:r>
      <w:proofErr w:type="spellStart"/>
      <w:r w:rsidRPr="008C7A0E">
        <w:t>RedCap</w:t>
      </w:r>
      <w:proofErr w:type="spellEnd"/>
      <w:r w:rsidRPr="008C7A0E">
        <w:t xml:space="preserve">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85CB7B"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5CB7B"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w:t>
            </w:r>
            <w:proofErr w:type="spellStart"/>
            <w:r w:rsidR="00F10C8A">
              <w:rPr>
                <w:lang w:eastAsia="zh-CN"/>
              </w:rPr>
              <w:t>U</w:t>
            </w:r>
            <w:r w:rsidR="00A832C0">
              <w:rPr>
                <w:lang w:eastAsia="zh-CN"/>
              </w:rPr>
              <w:t>e</w:t>
            </w:r>
            <w:r w:rsidR="00F10C8A">
              <w:rPr>
                <w:lang w:eastAsia="zh-CN"/>
              </w:rPr>
              <w:t>s</w:t>
            </w:r>
            <w:proofErr w:type="spellEnd"/>
            <w:r w:rsidR="00F10C8A">
              <w:rPr>
                <w:lang w:eastAsia="zh-CN"/>
              </w:rPr>
              <w:t>.</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F606F5">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F606F5">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F606F5">
        <w:tc>
          <w:tcPr>
            <w:tcW w:w="1938" w:type="dxa"/>
          </w:tcPr>
          <w:p w14:paraId="1FF7DFDF" w14:textId="2358BAD2"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F606F5">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bl>
    <w:p w14:paraId="451C4F4D" w14:textId="2A74F8DE" w:rsidR="008C7A0E" w:rsidRDefault="008C7A0E" w:rsidP="00350664">
      <w:pPr>
        <w:rPr>
          <w:lang w:val="en-GB" w:eastAsia="zh-CN"/>
        </w:rPr>
      </w:pPr>
    </w:p>
    <w:p w14:paraId="06F66821" w14:textId="0D3A5F76" w:rsidR="007119E6" w:rsidRPr="00A87FEB" w:rsidRDefault="007119E6" w:rsidP="00A832C0">
      <w:pPr>
        <w:pStyle w:val="3"/>
        <w:numPr>
          <w:ilvl w:val="2"/>
          <w:numId w:val="16"/>
        </w:numPr>
      </w:pPr>
      <w:r>
        <w:t>General structure</w:t>
      </w:r>
    </w:p>
    <w:p w14:paraId="647C131F" w14:textId="12DF02A0" w:rsidR="007119E6" w:rsidRDefault="007119E6" w:rsidP="007119E6">
      <w:pPr>
        <w:pStyle w:val="ac"/>
      </w:pPr>
      <w:r w:rsidRPr="007119E6">
        <w:t xml:space="preserve">Regarding how to capture </w:t>
      </w:r>
      <w:proofErr w:type="spellStart"/>
      <w:r>
        <w:t>RedCap</w:t>
      </w:r>
      <w:proofErr w:type="spellEnd"/>
      <w:r>
        <w:t xml:space="preserve"> UE capabilities, companies had following comments in </w:t>
      </w:r>
      <w:r w:rsidRPr="006736CF">
        <w:t>[Post116bis-</w:t>
      </w:r>
      <w:proofErr w:type="gramStart"/>
      <w:r w:rsidRPr="006736CF">
        <w:t>e][</w:t>
      </w:r>
      <w:proofErr w:type="gramEnd"/>
      <w:r w:rsidRPr="006736CF">
        <w:t>105][</w:t>
      </w:r>
      <w:proofErr w:type="spellStart"/>
      <w:r w:rsidRPr="006736CF">
        <w:t>RedCap</w:t>
      </w:r>
      <w:proofErr w:type="spellEnd"/>
      <w:r w:rsidRPr="006736CF">
        <w:t>] 38.306 running CR and list of open issues (Intel)</w:t>
      </w:r>
      <w:r>
        <w:t>:</w:t>
      </w:r>
    </w:p>
    <w:tbl>
      <w:tblPr>
        <w:tblStyle w:val="afe"/>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c"/>
            </w:pPr>
            <w:r>
              <w:t>Ericsson</w:t>
            </w:r>
          </w:p>
          <w:p w14:paraId="38E705EC" w14:textId="4CBE7BE9" w:rsidR="00F02C38" w:rsidRPr="007119E6" w:rsidRDefault="00F02C38" w:rsidP="00F02C38">
            <w:pPr>
              <w:pStyle w:val="ac"/>
            </w:pPr>
            <w:r w:rsidRPr="007119E6">
              <w:t xml:space="preserve">Now looking at the structure, we think it would be better to capture all the field descriptions in the correct locations (e.g.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(i.e. by including “</w:t>
            </w:r>
            <w:proofErr w:type="spellStart"/>
            <w:r w:rsidRPr="007119E6">
              <w:t>RedCap</w:t>
            </w:r>
            <w:proofErr w:type="spellEnd"/>
            <w:r w:rsidRPr="007119E6">
              <w:t xml:space="preserve">” in the name) it </w:t>
            </w:r>
            <w:proofErr w:type="spellStart"/>
            <w:r w:rsidRPr="007119E6">
              <w:t>woul</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ac"/>
            </w:pPr>
            <w:r w:rsidRPr="007119E6">
              <w:t xml:space="preserve">With such update, it could actually be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ac"/>
            </w:pPr>
            <w:r w:rsidRPr="007119E6">
              <w:lastRenderedPageBreak/>
              <w:t>And suggest</w:t>
            </w:r>
          </w:p>
          <w:p w14:paraId="3587C286" w14:textId="77777777" w:rsidR="00F02C38" w:rsidRPr="007119E6" w:rsidRDefault="00F02C38" w:rsidP="00F02C38">
            <w:pPr>
              <w:pStyle w:val="ac"/>
            </w:pPr>
            <w:r w:rsidRPr="007119E6">
              <w:t xml:space="preserve">Move the field descriptions to their usual places in the existing structure. (Also consider moving </w:t>
            </w:r>
            <w:proofErr w:type="spellStart"/>
            <w:r w:rsidRPr="007119E6">
              <w:t>RedCap</w:t>
            </w:r>
            <w:proofErr w:type="spellEnd"/>
            <w:r w:rsidRPr="007119E6">
              <w:t xml:space="preserve"> description under 4.1 in such case).</w:t>
            </w:r>
          </w:p>
          <w:p w14:paraId="343E55F0" w14:textId="77777777" w:rsidR="00F02C38" w:rsidRPr="007119E6" w:rsidRDefault="00F02C38" w:rsidP="00F02C38">
            <w:pPr>
              <w:pStyle w:val="ac"/>
            </w:pPr>
          </w:p>
          <w:p w14:paraId="5673A80F" w14:textId="77777777" w:rsidR="00F02C38" w:rsidRPr="007119E6" w:rsidRDefault="00F02C38" w:rsidP="00F02C38">
            <w:pPr>
              <w:pStyle w:val="ac"/>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c"/>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c"/>
            </w:pPr>
          </w:p>
        </w:tc>
      </w:tr>
    </w:tbl>
    <w:p w14:paraId="1074741E" w14:textId="219F3074" w:rsidR="00F02C38" w:rsidRDefault="00F02C38" w:rsidP="007119E6">
      <w:pPr>
        <w:pStyle w:val="ac"/>
      </w:pPr>
    </w:p>
    <w:p w14:paraId="731294D3" w14:textId="587E56DE" w:rsidR="00F02C38" w:rsidRDefault="00F02C38" w:rsidP="007119E6">
      <w:pPr>
        <w:pStyle w:val="ac"/>
      </w:pPr>
      <w:r>
        <w:t>Therefore there are two options:</w:t>
      </w:r>
    </w:p>
    <w:p w14:paraId="01D75A2B" w14:textId="31E19536" w:rsidR="00F02C38" w:rsidRDefault="00F02C38" w:rsidP="007119E6">
      <w:pPr>
        <w:pStyle w:val="ac"/>
      </w:pPr>
      <w:r w:rsidRPr="00F02C38">
        <w:rPr>
          <w:b/>
          <w:bCs/>
        </w:rPr>
        <w:t>Option 1</w:t>
      </w:r>
      <w:r>
        <w:t xml:space="preserve">: keep the structure as it is, i.e. separate section for </w:t>
      </w:r>
      <w:proofErr w:type="spellStart"/>
      <w:r>
        <w:t>RedCap</w:t>
      </w:r>
      <w:proofErr w:type="spellEnd"/>
      <w:r>
        <w:t xml:space="preserve"> specific capabilities;</w:t>
      </w:r>
    </w:p>
    <w:p w14:paraId="36260A24" w14:textId="112403E8" w:rsidR="00F02C38" w:rsidRDefault="00F02C38" w:rsidP="007119E6">
      <w:pPr>
        <w:pStyle w:val="ac"/>
      </w:pPr>
      <w:r w:rsidRPr="00F02C38">
        <w:rPr>
          <w:b/>
          <w:bCs/>
        </w:rPr>
        <w:t>Option 2</w:t>
      </w:r>
      <w:r>
        <w:t xml:space="preserve">: move the </w:t>
      </w:r>
      <w:proofErr w:type="spellStart"/>
      <w:r>
        <w:t>RedCap</w:t>
      </w:r>
      <w:proofErr w:type="spellEnd"/>
      <w:r>
        <w:t xml:space="preserve"> capabilities to existing sections, e.g.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(i.e. by including “</w:t>
      </w:r>
      <w:proofErr w:type="spellStart"/>
      <w:r w:rsidRPr="00F02C38">
        <w:t>RedCap</w:t>
      </w:r>
      <w:proofErr w:type="spellEnd"/>
      <w:r w:rsidRPr="00F02C38">
        <w:t>” in the name)</w:t>
      </w:r>
      <w:r>
        <w:t>.</w:t>
      </w:r>
    </w:p>
    <w:p w14:paraId="62C45A6F" w14:textId="6C8DA2CD" w:rsidR="007119E6" w:rsidRDefault="00F02C38" w:rsidP="007119E6">
      <w:pPr>
        <w:pStyle w:val="ac"/>
      </w:pPr>
      <w:r>
        <w:t xml:space="preserve">Rapporteur would like to check companies ‘ view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85CB7B"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85CB7B"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w:t>
            </w:r>
            <w:proofErr w:type="spellStart"/>
            <w:r>
              <w:rPr>
                <w:lang w:eastAsia="zh-CN"/>
              </w:rPr>
              <w:t>RedCap</w:t>
            </w:r>
            <w:proofErr w:type="spellEnd"/>
            <w:r>
              <w:rPr>
                <w:lang w:eastAsia="zh-CN"/>
              </w:rPr>
              <w:t xml:space="preserve">,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 xml:space="preserve">We can still keep other </w:t>
            </w:r>
            <w:proofErr w:type="spellStart"/>
            <w:r>
              <w:rPr>
                <w:lang w:eastAsia="zh-CN"/>
              </w:rPr>
              <w:t>RedCap</w:t>
            </w:r>
            <w:proofErr w:type="spellEnd"/>
            <w:r>
              <w:rPr>
                <w:lang w:eastAsia="zh-CN"/>
              </w:rPr>
              <w:t>-related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w:t>
            </w:r>
            <w:proofErr w:type="spellStart"/>
            <w:r>
              <w:rPr>
                <w:lang w:eastAsia="zh-CN"/>
              </w:rPr>
              <w:t>RedCap</w:t>
            </w:r>
            <w:proofErr w:type="spellEnd"/>
            <w:r>
              <w:rPr>
                <w:lang w:eastAsia="zh-CN"/>
              </w:rPr>
              <w:t xml:space="preserve">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F606F5">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w:t>
            </w:r>
            <w:proofErr w:type="spellStart"/>
            <w:r>
              <w:rPr>
                <w:sz w:val="20"/>
                <w:szCs w:val="20"/>
                <w:lang w:eastAsia="zh-CN"/>
              </w:rPr>
              <w:t>RedCap</w:t>
            </w:r>
            <w:proofErr w:type="spellEnd"/>
            <w:r>
              <w:rPr>
                <w:sz w:val="20"/>
                <w:szCs w:val="20"/>
                <w:lang w:eastAsia="zh-CN"/>
              </w:rPr>
              <w:t xml:space="preserve">. </w:t>
            </w:r>
          </w:p>
        </w:tc>
      </w:tr>
      <w:tr w:rsidR="00484F89" w14:paraId="0E29EF91" w14:textId="77777777" w:rsidTr="00F606F5">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F606F5">
        <w:tc>
          <w:tcPr>
            <w:tcW w:w="1938" w:type="dxa"/>
          </w:tcPr>
          <w:p w14:paraId="49BEE037" w14:textId="7392817A"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F606F5">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bl>
    <w:p w14:paraId="5D32758A" w14:textId="77777777" w:rsidR="00F02C38" w:rsidRDefault="00F02C38" w:rsidP="007119E6">
      <w:pPr>
        <w:pStyle w:val="ac"/>
      </w:pPr>
    </w:p>
    <w:p w14:paraId="559CC0A3" w14:textId="5BA9EE10" w:rsidR="001D5631" w:rsidRDefault="001D5631" w:rsidP="001D5631">
      <w:pPr>
        <w:pStyle w:val="2"/>
      </w:pPr>
      <w:r>
        <w:lastRenderedPageBreak/>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ac"/>
      </w:pPr>
      <w:r w:rsidRPr="00E257AF">
        <w:t>In last meeting, RAN2 made following working assumption on Msg3 early identification:</w:t>
      </w:r>
    </w:p>
    <w:tbl>
      <w:tblPr>
        <w:tblStyle w:val="afe"/>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c"/>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RACH;</w:t>
            </w:r>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c"/>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85CB7B"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85CB7B"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85CB7B"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C951F9">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proofErr w:type="spellStart"/>
            <w:r w:rsidRPr="008E6D33">
              <w:rPr>
                <w:sz w:val="20"/>
                <w:szCs w:val="20"/>
                <w:lang w:eastAsia="zh-CN"/>
              </w:rPr>
              <w:t>RedCap</w:t>
            </w:r>
            <w:proofErr w:type="spellEnd"/>
            <w:r w:rsidRPr="008E6D33">
              <w:rPr>
                <w:sz w:val="20"/>
                <w:szCs w:val="20"/>
                <w:lang w:eastAsia="zh-CN"/>
              </w:rPr>
              <w:t xml:space="preserve"> UE mandatorily supports Msg1 early identification. In our view, only supporting one kind of early identification is enough for </w:t>
            </w:r>
            <w:proofErr w:type="spellStart"/>
            <w:r w:rsidRPr="008E6D33">
              <w:rPr>
                <w:sz w:val="20"/>
                <w:szCs w:val="20"/>
                <w:lang w:eastAsia="zh-CN"/>
              </w:rPr>
              <w:t>RedCap</w:t>
            </w:r>
            <w:proofErr w:type="spellEnd"/>
            <w:r w:rsidRPr="008E6D33">
              <w:rPr>
                <w:sz w:val="20"/>
                <w:szCs w:val="20"/>
                <w:lang w:eastAsia="zh-CN"/>
              </w:rPr>
              <w:t xml:space="preserve"> UEs. Supporting duplicated functionalities for the same purpose is not needed. </w:t>
            </w:r>
          </w:p>
          <w:p w14:paraId="6AA86A5F" w14:textId="6920E459"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tc>
      </w:tr>
      <w:tr w:rsidR="00484F89" w14:paraId="06412560" w14:textId="77777777" w:rsidTr="00C951F9">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C951F9">
        <w:tc>
          <w:tcPr>
            <w:tcW w:w="1938" w:type="dxa"/>
          </w:tcPr>
          <w:p w14:paraId="2B8BEF41" w14:textId="7CBBE1EE"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C951F9">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ac"/>
      </w:pPr>
    </w:p>
    <w:p w14:paraId="44047C06" w14:textId="47ED73DF" w:rsidR="001D7F33" w:rsidRDefault="001D7F33" w:rsidP="001D7F33">
      <w:pPr>
        <w:pStyle w:val="2"/>
      </w:pPr>
      <w:r>
        <w:lastRenderedPageBreak/>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85CB7B"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85CB7B"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e"/>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f6"/>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f6"/>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f6"/>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f6"/>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f6"/>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f6"/>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f6"/>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f6"/>
              <w:numPr>
                <w:ilvl w:val="0"/>
                <w:numId w:val="13"/>
              </w:numPr>
              <w:overflowPunct/>
              <w:autoSpaceDE/>
              <w:autoSpaceDN/>
              <w:adjustRightInd/>
              <w:spacing w:after="0"/>
              <w:contextualSpacing w:val="0"/>
            </w:pPr>
            <w:r>
              <w:t>Any others?</w:t>
            </w:r>
          </w:p>
          <w:p w14:paraId="313923A0" w14:textId="77777777" w:rsidR="00245441" w:rsidRDefault="00245441" w:rsidP="00B461C5">
            <w:pPr>
              <w:pStyle w:val="aff6"/>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f6"/>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f6"/>
              <w:numPr>
                <w:ilvl w:val="0"/>
                <w:numId w:val="13"/>
              </w:numPr>
              <w:overflowPunct/>
              <w:autoSpaceDE/>
              <w:autoSpaceDN/>
              <w:adjustRightInd/>
              <w:spacing w:after="0"/>
              <w:contextualSpacing w:val="0"/>
            </w:pPr>
            <w:r>
              <w:t>Granularity of eDRX capability, .</w:t>
            </w:r>
            <w:proofErr w:type="spellStart"/>
            <w:r>
              <w:t>e.g.per</w:t>
            </w:r>
            <w:proofErr w:type="spellEnd"/>
            <w:r>
              <w:t xml:space="preserve"> UE? (legacy is per UE)</w:t>
            </w:r>
          </w:p>
          <w:p w14:paraId="073221DB" w14:textId="77777777" w:rsidR="00245441" w:rsidRDefault="00245441" w:rsidP="00B461C5">
            <w:pPr>
              <w:pStyle w:val="aff6"/>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f6"/>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f6"/>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 xml:space="preserve">eDRX feature can be supported by </w:t>
            </w:r>
            <w:proofErr w:type="spellStart"/>
            <w:r>
              <w:t>non RedCap</w:t>
            </w:r>
            <w:proofErr w:type="spellEnd"/>
            <w:r>
              <w:t xml:space="preserve"> UEs.</w:t>
            </w:r>
          </w:p>
          <w:p w14:paraId="5E4231CC" w14:textId="77777777" w:rsidR="00245441" w:rsidRDefault="00245441" w:rsidP="00F606F5">
            <w:r>
              <w:t>2.</w:t>
            </w:r>
            <w:r>
              <w:tab/>
              <w:t xml:space="preserve">A UE in idle mode requests eDRX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t xml:space="preserve">eDRX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f6"/>
              <w:numPr>
                <w:ilvl w:val="0"/>
                <w:numId w:val="13"/>
              </w:numPr>
              <w:overflowPunct/>
              <w:autoSpaceDE/>
              <w:autoSpaceDN/>
              <w:adjustRightInd/>
              <w:spacing w:after="0"/>
              <w:contextualSpacing w:val="0"/>
            </w:pPr>
            <w:r w:rsidRPr="00644D8E">
              <w:t xml:space="preserve">A UE in idle mode requests eDRX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ac"/>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ac"/>
            </w:pPr>
            <w:r>
              <w:t>And suggest</w:t>
            </w:r>
          </w:p>
          <w:p w14:paraId="0920F03C" w14:textId="77777777" w:rsidR="00245441" w:rsidRDefault="00245441" w:rsidP="00F606F5">
            <w:pPr>
              <w:pStyle w:val="ac"/>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ac"/>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c"/>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ac"/>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c"/>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ac"/>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c"/>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c"/>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r w:rsidRPr="00BC10A0">
              <w:rPr>
                <w:rFonts w:ascii="Times New Roman" w:hAnsi="Times New Roman" w:cs="Times New Roman"/>
                <w:sz w:val="20"/>
                <w:szCs w:val="20"/>
              </w:rPr>
              <w:lastRenderedPageBreak/>
              <w:t xml:space="preserve">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lastRenderedPageBreak/>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w:t>
            </w:r>
            <w:r>
              <w:rPr>
                <w:sz w:val="20"/>
                <w:szCs w:val="20"/>
                <w:lang w:val="en-GB" w:eastAsia="zh-CN"/>
              </w:rPr>
              <w:lastRenderedPageBreak/>
              <w:t xml:space="preserve">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c"/>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c"/>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 xml:space="preserve">[Ericsson]  There should be no debate between “shall” and “should”: “Shall” indicates requirement and “should” indicates recommendation. This case is about a </w:t>
            </w:r>
            <w:proofErr w:type="spellStart"/>
            <w:r>
              <w:rPr>
                <w:rFonts w:eastAsia="宋体"/>
                <w:lang w:eastAsia="zh-CN"/>
              </w:rPr>
              <w:t>rewuirement</w:t>
            </w:r>
            <w:proofErr w:type="spellEnd"/>
            <w:r>
              <w:rPr>
                <w:rFonts w:eastAsia="宋体"/>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c"/>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ac"/>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ac"/>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68" w:name="_Ref434066290"/>
      <w:r>
        <w:rPr>
          <w:rFonts w:ascii="Times New Roman" w:hAnsi="Times New Roman"/>
        </w:rPr>
        <w:t>Reference</w:t>
      </w:r>
      <w:bookmarkEnd w:id="68"/>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E39C5" w14:textId="77777777" w:rsidR="00B62DB2" w:rsidRDefault="00B62DB2" w:rsidP="008A375A">
      <w:pPr>
        <w:spacing w:after="0" w:line="240" w:lineRule="auto"/>
      </w:pPr>
      <w:r>
        <w:separator/>
      </w:r>
    </w:p>
  </w:endnote>
  <w:endnote w:type="continuationSeparator" w:id="0">
    <w:p w14:paraId="0BD340AB" w14:textId="77777777" w:rsidR="00B62DB2" w:rsidRDefault="00B62DB2" w:rsidP="008A375A">
      <w:pPr>
        <w:spacing w:after="0" w:line="240" w:lineRule="auto"/>
      </w:pPr>
      <w:r>
        <w:continuationSeparator/>
      </w:r>
    </w:p>
  </w:endnote>
  <w:endnote w:type="continuationNotice" w:id="1">
    <w:p w14:paraId="253A8061" w14:textId="77777777" w:rsidR="00B62DB2" w:rsidRDefault="00B62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180FE" w14:textId="77777777" w:rsidR="00B62DB2" w:rsidRDefault="00B62DB2" w:rsidP="008A375A">
      <w:pPr>
        <w:spacing w:after="0" w:line="240" w:lineRule="auto"/>
      </w:pPr>
      <w:r>
        <w:separator/>
      </w:r>
    </w:p>
  </w:footnote>
  <w:footnote w:type="continuationSeparator" w:id="0">
    <w:p w14:paraId="37064FF5" w14:textId="77777777" w:rsidR="00B62DB2" w:rsidRDefault="00B62DB2" w:rsidP="008A375A">
      <w:pPr>
        <w:spacing w:after="0" w:line="240" w:lineRule="auto"/>
      </w:pPr>
      <w:r>
        <w:continuationSeparator/>
      </w:r>
    </w:p>
  </w:footnote>
  <w:footnote w:type="continuationNotice" w:id="1">
    <w:p w14:paraId="2570C029" w14:textId="77777777" w:rsidR="00B62DB2" w:rsidRDefault="00B62D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9"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6"/>
  </w:num>
  <w:num w:numId="5">
    <w:abstractNumId w:val="24"/>
  </w:num>
  <w:num w:numId="6">
    <w:abstractNumId w:val="13"/>
  </w:num>
  <w:num w:numId="7">
    <w:abstractNumId w:val="14"/>
  </w:num>
  <w:num w:numId="8">
    <w:abstractNumId w:val="21"/>
  </w:num>
  <w:num w:numId="9">
    <w:abstractNumId w:val="2"/>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
  </w:num>
  <w:num w:numId="14">
    <w:abstractNumId w:val="0"/>
  </w:num>
  <w:num w:numId="15">
    <w:abstractNumId w:val="18"/>
  </w:num>
  <w:num w:numId="16">
    <w:abstractNumId w:val="4"/>
  </w:num>
  <w:num w:numId="17">
    <w:abstractNumId w:val="1"/>
  </w:num>
  <w:num w:numId="18">
    <w:abstractNumId w:val="11"/>
  </w:num>
  <w:num w:numId="19">
    <w:abstractNumId w:val="23"/>
  </w:num>
  <w:num w:numId="20">
    <w:abstractNumId w:val="17"/>
  </w:num>
  <w:num w:numId="21">
    <w:abstractNumId w:val="8"/>
  </w:num>
  <w:num w:numId="22">
    <w:abstractNumId w:val="12"/>
  </w:num>
  <w:num w:numId="23">
    <w:abstractNumId w:val="7"/>
  </w:num>
  <w:num w:numId="24">
    <w:abstractNumId w:val="25"/>
  </w:num>
  <w:num w:numId="25">
    <w:abstractNumId w:val="19"/>
  </w:num>
  <w:num w:numId="26">
    <w:abstractNumId w:val="9"/>
  </w:num>
  <w:num w:numId="27">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8A6"/>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651A40-FF1E-4BA3-8684-7FEA91D6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9218</Words>
  <Characters>52548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OPPO-Haitao</cp:lastModifiedBy>
  <cp:revision>2</cp:revision>
  <dcterms:created xsi:type="dcterms:W3CDTF">2022-02-14T03:49:00Z</dcterms:created>
  <dcterms:modified xsi:type="dcterms:W3CDTF">2022-02-14T03:49:00Z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