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spellStart"/>
      <w:proofErr w:type="gramEnd"/>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spellStart"/>
      <w:proofErr w:type="gramEnd"/>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50706A" w:rsidP="00B66468">
            <w:pPr>
              <w:spacing w:after="0"/>
              <w:rPr>
                <w:sz w:val="20"/>
                <w:szCs w:val="20"/>
                <w:lang w:eastAsia="zh-CN"/>
              </w:rPr>
            </w:pPr>
            <w:hyperlink r:id="rId12" w:history="1">
              <w:r w:rsidRPr="00DD0658">
                <w:rPr>
                  <w:rStyle w:val="aff3"/>
                  <w:sz w:val="20"/>
                  <w:szCs w:val="20"/>
                  <w:lang w:eastAsia="zh-CN"/>
                </w:rPr>
                <w:t>Chenli5g@vivo.com</w:t>
              </w:r>
            </w:hyperlink>
          </w:p>
        </w:tc>
      </w:tr>
      <w:tr w:rsidR="00B66468" w14:paraId="263B7023" w14:textId="77777777">
        <w:tc>
          <w:tcPr>
            <w:tcW w:w="1760" w:type="dxa"/>
          </w:tcPr>
          <w:p w14:paraId="1231AAC6" w14:textId="6748BB99" w:rsidR="00B66468" w:rsidRDefault="00B66468" w:rsidP="00B66468">
            <w:pPr>
              <w:spacing w:after="0"/>
              <w:rPr>
                <w:sz w:val="20"/>
                <w:szCs w:val="20"/>
                <w:lang w:eastAsia="ja-JP"/>
              </w:rPr>
            </w:pPr>
          </w:p>
        </w:tc>
        <w:tc>
          <w:tcPr>
            <w:tcW w:w="2687" w:type="dxa"/>
          </w:tcPr>
          <w:p w14:paraId="16711A24" w14:textId="22490B71" w:rsidR="00B66468" w:rsidRDefault="00B66468" w:rsidP="00B66468">
            <w:pPr>
              <w:spacing w:after="0"/>
              <w:rPr>
                <w:sz w:val="20"/>
                <w:szCs w:val="20"/>
                <w:lang w:eastAsia="ja-JP"/>
              </w:rPr>
            </w:pPr>
          </w:p>
        </w:tc>
        <w:tc>
          <w:tcPr>
            <w:tcW w:w="4903" w:type="dxa"/>
          </w:tcPr>
          <w:p w14:paraId="0C049100" w14:textId="5BC4A70A" w:rsidR="00B66468" w:rsidRDefault="00B66468" w:rsidP="00B66468">
            <w:pPr>
              <w:spacing w:after="0"/>
              <w:rPr>
                <w:sz w:val="20"/>
                <w:szCs w:val="20"/>
                <w:lang w:eastAsia="ja-JP"/>
              </w:rPr>
            </w:pP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e"/>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3"/>
        <w:gridCol w:w="1039"/>
        <w:gridCol w:w="6275"/>
      </w:tblGrid>
      <w:tr w:rsidR="00C7412A" w14:paraId="1C079F76" w14:textId="767C4AAB" w:rsidTr="00E257AF">
        <w:tc>
          <w:tcPr>
            <w:tcW w:w="1938"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The presented option with yet another configuration in SI is adding more complexity, and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absolutely necessary at this point of time. </w:t>
            </w:r>
          </w:p>
        </w:tc>
      </w:tr>
      <w:tr w:rsidR="00B66468" w14:paraId="32A7C468" w14:textId="18B2F3B9" w:rsidTr="00C7412A">
        <w:tc>
          <w:tcPr>
            <w:tcW w:w="1938"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74FD40B1" w14:textId="11C368A7" w:rsidR="00B66468" w:rsidRDefault="00B66468" w:rsidP="00B66468">
            <w:pPr>
              <w:spacing w:after="0"/>
              <w:rPr>
                <w:sz w:val="20"/>
                <w:szCs w:val="20"/>
                <w:lang w:eastAsia="ja-JP"/>
              </w:rPr>
            </w:pPr>
            <w:r>
              <w:rPr>
                <w:lang w:eastAsia="zh-CN"/>
              </w:rPr>
              <w:t>No</w:t>
            </w:r>
          </w:p>
        </w:tc>
        <w:tc>
          <w:tcPr>
            <w:tcW w:w="6371"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C7412A">
        <w:tc>
          <w:tcPr>
            <w:tcW w:w="1938"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928"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371"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w:t>
            </w:r>
            <w:proofErr w:type="spellStart"/>
            <w:r>
              <w:rPr>
                <w:sz w:val="20"/>
                <w:szCs w:val="20"/>
                <w:lang w:val="en-GB" w:eastAsia="zh-CN"/>
              </w:rPr>
              <w:t>RedCap</w:t>
            </w:r>
            <w:proofErr w:type="spell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C7412A">
        <w:tc>
          <w:tcPr>
            <w:tcW w:w="1938"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928"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371"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w:t>
            </w:r>
            <w:proofErr w:type="spellStart"/>
            <w:r w:rsidR="00364CEC">
              <w:rPr>
                <w:sz w:val="20"/>
                <w:szCs w:val="20"/>
                <w:lang w:eastAsia="zh-CN"/>
              </w:rPr>
              <w:t>e to n</w:t>
            </w:r>
            <w:proofErr w:type="spellEnd"/>
            <w:r w:rsidR="00364CEC">
              <w:rPr>
                <w:sz w:val="20"/>
                <w:szCs w:val="20"/>
                <w:lang w:eastAsia="zh-CN"/>
              </w:rPr>
              <w:t>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C7412A">
        <w:tc>
          <w:tcPr>
            <w:tcW w:w="1938"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1C7BCF5F" w14:textId="06820441" w:rsidR="000548A8" w:rsidRDefault="000548A8"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371"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C7412A">
        <w:tc>
          <w:tcPr>
            <w:tcW w:w="1938" w:type="dxa"/>
          </w:tcPr>
          <w:p w14:paraId="0341B5B1" w14:textId="053F7283" w:rsidR="0050706A" w:rsidRDefault="0050706A" w:rsidP="00B66468">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928" w:type="dxa"/>
          </w:tcPr>
          <w:p w14:paraId="0AE40259" w14:textId="0228ADCA" w:rsidR="0050706A" w:rsidRDefault="0050706A" w:rsidP="00B66468">
            <w:pPr>
              <w:spacing w:after="0"/>
              <w:rPr>
                <w:rFonts w:hint="eastAsia"/>
                <w:sz w:val="20"/>
                <w:szCs w:val="20"/>
                <w:lang w:eastAsia="zh-CN"/>
              </w:rPr>
            </w:pPr>
            <w:proofErr w:type="gramStart"/>
            <w:r>
              <w:rPr>
                <w:rFonts w:hint="eastAsia"/>
                <w:sz w:val="20"/>
                <w:szCs w:val="20"/>
                <w:lang w:eastAsia="zh-CN"/>
              </w:rPr>
              <w:t>Y</w:t>
            </w:r>
            <w:r>
              <w:rPr>
                <w:sz w:val="20"/>
                <w:szCs w:val="20"/>
                <w:lang w:eastAsia="zh-CN"/>
              </w:rPr>
              <w:t>es</w:t>
            </w:r>
            <w:proofErr w:type="gramEnd"/>
            <w:r w:rsidR="00604659">
              <w:rPr>
                <w:sz w:val="20"/>
                <w:szCs w:val="20"/>
                <w:lang w:eastAsia="zh-CN"/>
              </w:rPr>
              <w:t xml:space="preserve"> with comments</w:t>
            </w:r>
          </w:p>
        </w:tc>
        <w:tc>
          <w:tcPr>
            <w:tcW w:w="6371"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e support to apply R17 RRM relaxation to non-</w:t>
            </w:r>
            <w:proofErr w:type="spellStart"/>
            <w:r>
              <w:rPr>
                <w:sz w:val="20"/>
                <w:szCs w:val="20"/>
                <w:lang w:eastAsia="zh-CN"/>
              </w:rPr>
              <w:t>RedCap</w:t>
            </w:r>
            <w:proofErr w:type="spellEnd"/>
            <w:r>
              <w:rPr>
                <w:sz w:val="20"/>
                <w:szCs w:val="20"/>
                <w:lang w:eastAsia="zh-CN"/>
              </w:rPr>
              <w:t xml:space="preserve"> UEs, as </w:t>
            </w:r>
            <w:r w:rsidR="00930710">
              <w:rPr>
                <w:sz w:val="20"/>
                <w:szCs w:val="20"/>
                <w:lang w:eastAsia="zh-CN"/>
              </w:rPr>
              <w:t>we didn’t see any motivation to excluded non-</w:t>
            </w:r>
            <w:proofErr w:type="spellStart"/>
            <w:r w:rsidR="00930710">
              <w:rPr>
                <w:sz w:val="20"/>
                <w:szCs w:val="20"/>
                <w:lang w:eastAsia="zh-CN"/>
              </w:rPr>
              <w:t>RedCap</w:t>
            </w:r>
            <w:proofErr w:type="spellEnd"/>
            <w:r w:rsidR="00930710">
              <w:rPr>
                <w:sz w:val="20"/>
                <w:szCs w:val="20"/>
                <w:lang w:eastAsia="zh-CN"/>
              </w:rPr>
              <w:t xml:space="preserve"> UEs to use it</w:t>
            </w:r>
            <w:r w:rsidR="00930710">
              <w:rPr>
                <w:sz w:val="20"/>
                <w:szCs w:val="20"/>
                <w:lang w:eastAsia="zh-CN"/>
              </w:rPr>
              <w:t>, which could also bring power saving gain</w:t>
            </w:r>
            <w:r w:rsidR="00930710">
              <w:rPr>
                <w:sz w:val="20"/>
                <w:szCs w:val="20"/>
                <w:lang w:eastAsia="zh-CN"/>
              </w:rPr>
              <w:t xml:space="preserve">, similar as </w:t>
            </w:r>
            <w:proofErr w:type="spellStart"/>
            <w:r w:rsidR="00930710">
              <w:rPr>
                <w:rFonts w:hint="eastAsia"/>
                <w:sz w:val="20"/>
                <w:szCs w:val="20"/>
                <w:lang w:eastAsia="zh-CN"/>
              </w:rPr>
              <w:t>e</w:t>
            </w:r>
            <w:r w:rsidR="00930710">
              <w:rPr>
                <w:sz w:val="20"/>
                <w:szCs w:val="20"/>
                <w:lang w:eastAsia="zh-CN"/>
              </w:rPr>
              <w:t>DRX</w:t>
            </w:r>
            <w:proofErr w:type="spellEnd"/>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rFonts w:hint="eastAsia"/>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w:t>
            </w:r>
            <w:proofErr w:type="spellStart"/>
            <w:r>
              <w:rPr>
                <w:sz w:val="20"/>
                <w:szCs w:val="20"/>
                <w:lang w:eastAsia="zh-CN"/>
              </w:rPr>
              <w:t>RedCap</w:t>
            </w:r>
            <w:proofErr w:type="spellEnd"/>
            <w:r>
              <w:rPr>
                <w:sz w:val="20"/>
                <w:szCs w:val="20"/>
                <w:lang w:eastAsia="zh-CN"/>
              </w:rPr>
              <w:t>/</w:t>
            </w:r>
            <w:proofErr w:type="spellStart"/>
            <w:r>
              <w:rPr>
                <w:sz w:val="20"/>
                <w:szCs w:val="20"/>
                <w:lang w:eastAsia="zh-CN"/>
              </w:rPr>
              <w:t>RedCap</w:t>
            </w:r>
            <w:proofErr w:type="spellEnd"/>
            <w:r>
              <w:rPr>
                <w:sz w:val="20"/>
                <w:szCs w:val="20"/>
                <w:lang w:eastAsia="zh-CN"/>
              </w:rPr>
              <w:t xml:space="preserve">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bl>
    <w:p w14:paraId="451599B8" w14:textId="768E9DC6" w:rsidR="00557278" w:rsidRDefault="00557278">
      <w:pPr>
        <w:jc w:val="both"/>
        <w:rPr>
          <w:rFonts w:ascii="Times New Roman" w:hAnsi="Times New Roman" w:cs="Times New Roman" w:hint="eastAsia"/>
          <w:sz w:val="20"/>
          <w:szCs w:val="20"/>
          <w:lang w:eastAsia="zh-CN"/>
        </w:rPr>
      </w:pPr>
    </w:p>
    <w:p w14:paraId="2EAC7043" w14:textId="07CA9CCA"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afe"/>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rFonts w:hint="eastAsia"/>
                <w:sz w:val="20"/>
                <w:szCs w:val="20"/>
                <w:lang w:eastAsia="zh-CN"/>
              </w:rPr>
            </w:pPr>
            <w:r>
              <w:rPr>
                <w:sz w:val="20"/>
                <w:szCs w:val="20"/>
                <w:lang w:eastAsia="zh-CN"/>
              </w:rPr>
              <w:t>Vivo</w:t>
            </w:r>
          </w:p>
        </w:tc>
        <w:tc>
          <w:tcPr>
            <w:tcW w:w="928" w:type="dxa"/>
          </w:tcPr>
          <w:p w14:paraId="16947E2A" w14:textId="5976F0BB" w:rsidR="00321C34" w:rsidRDefault="00321C34" w:rsidP="00383F29">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rFonts w:hint="eastAsia"/>
                <w:sz w:val="20"/>
                <w:szCs w:val="20"/>
                <w:lang w:eastAsia="zh-CN"/>
              </w:rPr>
            </w:pPr>
            <w:r>
              <w:rPr>
                <w:rFonts w:hint="eastAsia"/>
                <w:sz w:val="20"/>
                <w:szCs w:val="20"/>
                <w:lang w:eastAsia="zh-CN"/>
              </w:rPr>
              <w:t>A</w:t>
            </w:r>
            <w:r>
              <w:rPr>
                <w:sz w:val="20"/>
                <w:szCs w:val="20"/>
                <w:lang w:eastAsia="zh-CN"/>
              </w:rPr>
              <w:t>gree with it by removing “</w:t>
            </w:r>
            <w:proofErr w:type="spellStart"/>
            <w:r>
              <w:rPr>
                <w:sz w:val="20"/>
                <w:szCs w:val="20"/>
                <w:lang w:eastAsia="zh-CN"/>
              </w:rPr>
              <w:t>RedCap</w:t>
            </w:r>
            <w:proofErr w:type="spellEnd"/>
            <w:r>
              <w:rPr>
                <w:sz w:val="20"/>
                <w:szCs w:val="20"/>
                <w:lang w:eastAsia="zh-CN"/>
              </w:rPr>
              <w:t xml:space="preserve">”.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lastRenderedPageBreak/>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2"/>
        <w:gridCol w:w="1039"/>
        <w:gridCol w:w="6276"/>
      </w:tblGrid>
      <w:tr w:rsidR="00A87FEB" w14:paraId="234EDD3C" w14:textId="77777777" w:rsidTr="00F606F5">
        <w:tc>
          <w:tcPr>
            <w:tcW w:w="1938"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383F29" w14:paraId="5043F75B" w14:textId="77777777" w:rsidTr="00F606F5">
        <w:tc>
          <w:tcPr>
            <w:tcW w:w="1938"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F606F5">
        <w:tc>
          <w:tcPr>
            <w:tcW w:w="1938" w:type="dxa"/>
          </w:tcPr>
          <w:p w14:paraId="5A75441C" w14:textId="639466DD" w:rsidR="00383F29" w:rsidRDefault="005570BF" w:rsidP="00383F29">
            <w:pPr>
              <w:spacing w:after="0"/>
              <w:rPr>
                <w:sz w:val="20"/>
                <w:szCs w:val="20"/>
                <w:lang w:eastAsia="ja-JP"/>
              </w:rPr>
            </w:pPr>
            <w:r>
              <w:rPr>
                <w:sz w:val="20"/>
                <w:szCs w:val="20"/>
                <w:lang w:eastAsia="ja-JP"/>
              </w:rPr>
              <w:lastRenderedPageBreak/>
              <w:t>Apple</w:t>
            </w:r>
          </w:p>
        </w:tc>
        <w:tc>
          <w:tcPr>
            <w:tcW w:w="928"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371"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F606F5">
        <w:tc>
          <w:tcPr>
            <w:tcW w:w="1938"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928"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371"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r w:rsidR="0098713D" w14:paraId="2F66F02A" w14:textId="77777777" w:rsidTr="00F606F5">
        <w:tc>
          <w:tcPr>
            <w:tcW w:w="1938"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371"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748DFE8F"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F606F5">
        <w:tc>
          <w:tcPr>
            <w:tcW w:w="1938" w:type="dxa"/>
          </w:tcPr>
          <w:p w14:paraId="13DEF584" w14:textId="205ED67D" w:rsidR="001B047A" w:rsidRDefault="001B047A" w:rsidP="00383F29">
            <w:pPr>
              <w:spacing w:after="0"/>
              <w:rPr>
                <w:rFonts w:hint="eastAsia"/>
                <w:sz w:val="20"/>
                <w:szCs w:val="20"/>
                <w:lang w:eastAsia="zh-CN"/>
              </w:rPr>
            </w:pPr>
            <w:r>
              <w:rPr>
                <w:sz w:val="20"/>
                <w:szCs w:val="20"/>
                <w:lang w:eastAsia="zh-CN"/>
              </w:rPr>
              <w:t>Vivo</w:t>
            </w:r>
          </w:p>
        </w:tc>
        <w:tc>
          <w:tcPr>
            <w:tcW w:w="928"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499F682C" w14:textId="0DA5D577" w:rsidR="001B047A" w:rsidRDefault="00BA3928" w:rsidP="00383F29">
            <w:pPr>
              <w:spacing w:after="0"/>
              <w:rPr>
                <w:rFonts w:hint="eastAsia"/>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r>
              <w:rPr>
                <w:sz w:val="20"/>
                <w:szCs w:val="20"/>
                <w:lang w:val="en-GB" w:eastAsia="zh-CN"/>
              </w:rPr>
              <w:t>.</w:t>
            </w: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f6"/>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rFonts w:hint="eastAsia"/>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rFonts w:hint="eastAsia"/>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rFonts w:hint="eastAsia"/>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 xml:space="preserve">3.2 Capability on </w:t>
      </w:r>
      <w:proofErr w:type="spellStart"/>
      <w:r>
        <w:t>eDRX</w:t>
      </w:r>
      <w:proofErr w:type="spellEnd"/>
    </w:p>
    <w:p w14:paraId="2A78EF05" w14:textId="1CA8E388" w:rsidR="00A12886" w:rsidRPr="00A87FEB" w:rsidRDefault="00A12886" w:rsidP="00A12886">
      <w:pPr>
        <w:pStyle w:val="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lastRenderedPageBreak/>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 xml:space="preserve">The TP from the rapporteur seems to suggest </w:t>
            </w:r>
            <w:proofErr w:type="spellStart"/>
            <w:r>
              <w:rPr>
                <w:sz w:val="20"/>
                <w:szCs w:val="20"/>
                <w:lang w:eastAsia="zh-CN"/>
              </w:rPr>
              <w:t>eDRX</w:t>
            </w:r>
            <w:proofErr w:type="spellEnd"/>
            <w:r>
              <w:rPr>
                <w:sz w:val="20"/>
                <w:szCs w:val="20"/>
                <w:lang w:eastAsia="zh-CN"/>
              </w:rPr>
              <w:t xml:space="preserve">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14"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rFonts w:hint="eastAsia"/>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rFonts w:hint="eastAsia"/>
                <w:sz w:val="21"/>
                <w:lang w:eastAsia="zh-CN"/>
              </w:rPr>
            </w:pPr>
            <w:r>
              <w:rPr>
                <w:sz w:val="21"/>
                <w:lang w:eastAsia="zh-CN"/>
              </w:rPr>
              <w:t xml:space="preserve">Agree with Apple and Qualcomm. </w:t>
            </w:r>
          </w:p>
        </w:tc>
      </w:tr>
    </w:tbl>
    <w:p w14:paraId="7A96B249" w14:textId="77777777" w:rsidR="00A12886" w:rsidRDefault="00A12886" w:rsidP="00A12886">
      <w:pPr>
        <w:jc w:val="both"/>
        <w:rPr>
          <w:rFonts w:ascii="Times New Roman" w:hAnsi="Times New Roman" w:cs="Times New Roman"/>
          <w:sz w:val="20"/>
          <w:szCs w:val="20"/>
        </w:rPr>
      </w:pPr>
    </w:p>
    <w:p w14:paraId="024297A7" w14:textId="1170E462" w:rsidR="00A12886" w:rsidRPr="00A87FEB" w:rsidRDefault="00A12886" w:rsidP="000D5C3B">
      <w:pPr>
        <w:pStyle w:val="3"/>
        <w:numPr>
          <w:ilvl w:val="2"/>
          <w:numId w:val="21"/>
        </w:numPr>
      </w:pPr>
      <w:proofErr w:type="spellStart"/>
      <w:r>
        <w:t>eDRX</w:t>
      </w:r>
      <w:proofErr w:type="spell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77777777"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t>eDRX</w:t>
      </w:r>
      <w:proofErr w:type="spellEnd"/>
    </w:p>
    <w:p w14:paraId="7C9B5DBE" w14:textId="77777777" w:rsidR="000D5C3B" w:rsidRDefault="000D5C3B" w:rsidP="000D5C3B">
      <w:pPr>
        <w:pStyle w:val="aff6"/>
        <w:rPr>
          <w:rFonts w:hint="eastAsia"/>
          <w:lang w:val="en-GB"/>
        </w:rPr>
      </w:pPr>
    </w:p>
    <w:p w14:paraId="22F8CF16" w14:textId="77777777" w:rsidR="00184BAB" w:rsidRPr="00184BAB" w:rsidRDefault="00184BAB" w:rsidP="00184BAB">
      <w:pPr>
        <w:pStyle w:val="aff6"/>
        <w:rPr>
          <w:lang w:val="en-GB"/>
        </w:rPr>
      </w:pPr>
    </w:p>
    <w:p w14:paraId="7CA6B368" w14:textId="267F53CF"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6F6845D2" w14:textId="77777777" w:rsidR="000D5C3B" w:rsidRDefault="000D5C3B" w:rsidP="000D5C3B">
      <w:pPr>
        <w:pStyle w:val="aff6"/>
        <w:rPr>
          <w:rFonts w:hint="eastAsia"/>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BE789A1" w14:textId="77777777"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lastRenderedPageBreak/>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5"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5"/>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5FB4572A"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891"/>
        <w:gridCol w:w="1583"/>
        <w:gridCol w:w="5763"/>
      </w:tblGrid>
      <w:tr w:rsidR="00A12886" w14:paraId="6A6C84BD" w14:textId="77777777" w:rsidTr="00E257AF">
        <w:tc>
          <w:tcPr>
            <w:tcW w:w="1938"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383F29" w14:paraId="26826588" w14:textId="77777777" w:rsidTr="007A6F9E">
        <w:tc>
          <w:tcPr>
            <w:tcW w:w="1938"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9"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6030" w:type="dxa"/>
          </w:tcPr>
          <w:p w14:paraId="0157F5EE" w14:textId="77777777" w:rsidR="00383F29" w:rsidRDefault="00383F29" w:rsidP="00383F29">
            <w:pPr>
              <w:spacing w:after="0"/>
              <w:rPr>
                <w:sz w:val="20"/>
                <w:szCs w:val="20"/>
                <w:lang w:eastAsia="ja-JP"/>
              </w:rPr>
            </w:pPr>
          </w:p>
        </w:tc>
      </w:tr>
      <w:tr w:rsidR="00383F29" w14:paraId="417D3721" w14:textId="77777777" w:rsidTr="007A6F9E">
        <w:tc>
          <w:tcPr>
            <w:tcW w:w="1938"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269"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6030"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7A6F9E">
        <w:tc>
          <w:tcPr>
            <w:tcW w:w="1938"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269"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6030" w:type="dxa"/>
          </w:tcPr>
          <w:p w14:paraId="6693D9AB" w14:textId="77777777" w:rsidR="00383F29" w:rsidRDefault="00383F29" w:rsidP="00383F29">
            <w:pPr>
              <w:spacing w:after="0"/>
              <w:rPr>
                <w:sz w:val="20"/>
                <w:szCs w:val="20"/>
                <w:lang w:eastAsia="zh-CN"/>
              </w:rPr>
            </w:pPr>
          </w:p>
        </w:tc>
      </w:tr>
      <w:tr w:rsidR="00E50926" w14:paraId="308CDD20" w14:textId="77777777" w:rsidTr="007A6F9E">
        <w:tc>
          <w:tcPr>
            <w:tcW w:w="1938"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269" w:type="dxa"/>
          </w:tcPr>
          <w:p w14:paraId="3243590C" w14:textId="5F323FED"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6030"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5F91EE4" w:rsidR="00DA0A0B" w:rsidRDefault="00DA0A0B" w:rsidP="00DA0A0B">
            <w:pPr>
              <w:spacing w:after="0"/>
              <w:rPr>
                <w:sz w:val="20"/>
                <w:szCs w:val="20"/>
                <w:lang w:eastAsia="zh-CN"/>
              </w:rPr>
            </w:pPr>
            <w:r w:rsidRPr="002F088A">
              <w:rPr>
                <w:color w:val="0070C0"/>
                <w:sz w:val="20"/>
                <w:szCs w:val="20"/>
                <w:lang w:eastAsia="zh-CN"/>
              </w:rPr>
              <w:t>“</w:t>
            </w:r>
            <w:proofErr w:type="spellStart"/>
            <w:r w:rsidRPr="002F088A">
              <w:rPr>
                <w:color w:val="0070C0"/>
                <w:sz w:val="20"/>
                <w:szCs w:val="20"/>
                <w:lang w:eastAsia="zh-CN"/>
              </w:rPr>
              <w:t>eDRX</w:t>
            </w:r>
            <w:proofErr w:type="spellEnd"/>
            <w:r w:rsidRPr="002F088A">
              <w:rPr>
                <w:color w:val="0070C0"/>
                <w:sz w:val="20"/>
                <w:szCs w:val="20"/>
                <w:lang w:eastAsia="zh-CN"/>
              </w:rPr>
              <w:t xml:space="preserve"> supporting UEs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6DA0E835"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77777777"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2F088A">
              <w:rPr>
                <w:sz w:val="20"/>
                <w:szCs w:val="20"/>
                <w:lang w:eastAsia="zh-CN"/>
              </w:rPr>
              <w:t>eDRX</w:t>
            </w:r>
            <w:proofErr w:type="spellEnd"/>
            <w:r w:rsidR="002F088A">
              <w:rPr>
                <w:sz w:val="20"/>
                <w:szCs w:val="20"/>
                <w:lang w:eastAsia="zh-CN"/>
              </w:rPr>
              <w:t xml:space="preserve">). So if Option 1 is adopted, is it possible a UE indicates support of </w:t>
            </w:r>
            <w:proofErr w:type="spellStart"/>
            <w:r w:rsidR="002F088A">
              <w:rPr>
                <w:sz w:val="20"/>
                <w:szCs w:val="20"/>
                <w:lang w:eastAsia="zh-CN"/>
              </w:rPr>
              <w:t>eDRX</w:t>
            </w:r>
            <w:proofErr w:type="spellEnd"/>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17C0ECBC" w:rsidR="002F088A" w:rsidRDefault="002F088A" w:rsidP="002F088A">
            <w:pPr>
              <w:pStyle w:val="aff6"/>
              <w:numPr>
                <w:ilvl w:val="0"/>
                <w:numId w:val="26"/>
              </w:numPr>
              <w:spacing w:afterLines="50" w:after="120"/>
              <w:ind w:left="249" w:hanging="249"/>
              <w:contextualSpacing w:val="0"/>
              <w:rPr>
                <w:lang w:eastAsia="zh-CN"/>
              </w:rPr>
            </w:pPr>
            <w:r w:rsidRPr="002F088A">
              <w:rPr>
                <w:lang w:eastAsia="zh-CN"/>
              </w:rPr>
              <w:lastRenderedPageBreak/>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7F911E32" w:rsidR="00DA0A0B" w:rsidRDefault="008D2B9F" w:rsidP="00DA0A0B">
            <w:pPr>
              <w:pStyle w:val="aff6"/>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2F088A">
              <w:rPr>
                <w:lang w:eastAsia="zh-CN"/>
              </w:rPr>
              <w:t>eDRX</w:t>
            </w:r>
            <w:proofErr w:type="spellEnd"/>
            <w:r w:rsidR="002F088A">
              <w:rPr>
                <w:lang w:eastAsia="zh-CN"/>
              </w:rPr>
              <w:t xml:space="preserve">, it supports the PO-determination function. (How to determine UE supports inactive </w:t>
            </w:r>
            <w:proofErr w:type="spellStart"/>
            <w:r w:rsidR="002F088A">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04D422D7"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Pr="008D2B9F">
              <w:rPr>
                <w:sz w:val="20"/>
                <w:lang w:eastAsia="zh-CN"/>
              </w:rPr>
              <w:t>eDRX</w:t>
            </w:r>
            <w:proofErr w:type="spellEnd"/>
            <w:r w:rsidRPr="008D2B9F">
              <w:rPr>
                <w:sz w:val="20"/>
                <w:lang w:eastAsia="zh-CN"/>
              </w:rPr>
              <w:t xml:space="preserve"> and non-</w:t>
            </w:r>
            <w:proofErr w:type="spellStart"/>
            <w:r w:rsidRPr="008D2B9F">
              <w:rPr>
                <w:sz w:val="20"/>
                <w:lang w:eastAsia="zh-CN"/>
              </w:rPr>
              <w:t>eDRX</w:t>
            </w:r>
            <w:proofErr w:type="spellEnd"/>
            <w:r w:rsidRPr="008D2B9F">
              <w:rPr>
                <w:sz w:val="20"/>
                <w:lang w:eastAsia="zh-CN"/>
              </w:rPr>
              <w:t xml:space="preserve"> cases. </w:t>
            </w:r>
          </w:p>
          <w:p w14:paraId="2883DB10" w14:textId="751C391E"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Pr>
                <w:sz w:val="20"/>
                <w:lang w:eastAsia="zh-CN"/>
              </w:rPr>
              <w:t>eDRX</w:t>
            </w:r>
            <w:proofErr w:type="spellEnd"/>
            <w:r>
              <w:rPr>
                <w:sz w:val="20"/>
                <w:lang w:eastAsia="zh-CN"/>
              </w:rPr>
              <w:t xml:space="preserve"> case but not for non-</w:t>
            </w:r>
            <w:proofErr w:type="spellStart"/>
            <w:r>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75EA070C"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Pr>
                <w:sz w:val="20"/>
                <w:lang w:eastAsia="zh-CN"/>
              </w:rPr>
              <w:t>eDRX</w:t>
            </w:r>
            <w:proofErr w:type="spellEnd"/>
            <w:r>
              <w:rPr>
                <w:sz w:val="20"/>
                <w:lang w:eastAsia="zh-CN"/>
              </w:rPr>
              <w:t xml:space="preserve"> and non-</w:t>
            </w:r>
            <w:proofErr w:type="spellStart"/>
            <w:r>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7A6F9E">
        <w:tc>
          <w:tcPr>
            <w:tcW w:w="1938" w:type="dxa"/>
          </w:tcPr>
          <w:p w14:paraId="0E1A9981" w14:textId="4D6839B5" w:rsidR="000D5C3B" w:rsidRDefault="000D5C3B" w:rsidP="00383F29">
            <w:pPr>
              <w:spacing w:after="0"/>
              <w:rPr>
                <w:rFonts w:hint="eastAsia"/>
                <w:sz w:val="20"/>
                <w:szCs w:val="20"/>
                <w:lang w:eastAsia="zh-CN"/>
              </w:rPr>
            </w:pPr>
            <w:r>
              <w:rPr>
                <w:sz w:val="20"/>
                <w:szCs w:val="20"/>
                <w:lang w:eastAsia="zh-CN"/>
              </w:rPr>
              <w:lastRenderedPageBreak/>
              <w:t>Vivo</w:t>
            </w:r>
          </w:p>
        </w:tc>
        <w:tc>
          <w:tcPr>
            <w:tcW w:w="1269"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6030" w:type="dxa"/>
          </w:tcPr>
          <w:p w14:paraId="142E3F7F" w14:textId="77777777" w:rsidR="000D5C3B" w:rsidRDefault="000D5C3B" w:rsidP="00DA0A0B">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afe"/>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 xml:space="preserve">We additionally need to further discuss the details on how INACTIVE </w:t>
            </w:r>
            <w:proofErr w:type="spellStart"/>
            <w:r>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Pr>
                <w:lang w:eastAsia="zh-CN"/>
              </w:rPr>
              <w:t>gNB</w:t>
            </w:r>
            <w:proofErr w:type="spellEnd"/>
            <w:r>
              <w:rPr>
                <w:lang w:eastAsia="zh-CN"/>
              </w:rPr>
              <w:t xml:space="preserve"> can know the UE capability on IDLE </w:t>
            </w:r>
            <w:proofErr w:type="spellStart"/>
            <w:r>
              <w:rPr>
                <w:lang w:eastAsia="zh-CN"/>
              </w:rPr>
              <w:t>eDRX</w:t>
            </w:r>
            <w:proofErr w:type="spellEnd"/>
            <w:r>
              <w:rPr>
                <w:lang w:eastAsia="zh-CN"/>
              </w:rPr>
              <w:t xml:space="preserve"> from CN, and assuming UE supporting IDLE </w:t>
            </w:r>
            <w:proofErr w:type="spellStart"/>
            <w:r>
              <w:rPr>
                <w:lang w:eastAsia="zh-CN"/>
              </w:rPr>
              <w:t>eDRX</w:t>
            </w:r>
            <w:proofErr w:type="spellEnd"/>
            <w:r>
              <w:rPr>
                <w:lang w:eastAsia="zh-CN"/>
              </w:rPr>
              <w:t xml:space="preserve"> also supports inactive </w:t>
            </w:r>
            <w:proofErr w:type="spellStart"/>
            <w:r>
              <w:rPr>
                <w:lang w:eastAsia="zh-CN"/>
              </w:rPr>
              <w:t>eDRX</w:t>
            </w:r>
            <w:proofErr w:type="spellEnd"/>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3E9D7DB4"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Pr>
                <w:sz w:val="20"/>
                <w:szCs w:val="20"/>
                <w:lang w:eastAsia="zh-CN"/>
              </w:rPr>
              <w:t>eDRX</w:t>
            </w:r>
            <w:proofErr w:type="spellEnd"/>
            <w:r>
              <w:rPr>
                <w:sz w:val="20"/>
                <w:szCs w:val="20"/>
                <w:lang w:eastAsia="zh-CN"/>
              </w:rPr>
              <w:t xml:space="preserve"> and RAN </w:t>
            </w:r>
            <w:proofErr w:type="spellStart"/>
            <w:r>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4A4E89">
              <w:rPr>
                <w:sz w:val="20"/>
                <w:szCs w:val="20"/>
                <w:lang w:eastAsia="zh-CN"/>
              </w:rPr>
              <w:t>eDRX</w:t>
            </w:r>
            <w:proofErr w:type="spellEnd"/>
            <w:r w:rsidR="004A4E89">
              <w:rPr>
                <w:sz w:val="20"/>
                <w:szCs w:val="20"/>
                <w:lang w:eastAsia="zh-CN"/>
              </w:rPr>
              <w:t xml:space="preserve"> but not CN </w:t>
            </w:r>
            <w:proofErr w:type="spellStart"/>
            <w:r w:rsidR="004A4E89">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460B92">
              <w:rPr>
                <w:sz w:val="20"/>
                <w:szCs w:val="20"/>
                <w:lang w:eastAsia="zh-CN"/>
              </w:rPr>
              <w:t>eDRX</w:t>
            </w:r>
            <w:proofErr w:type="spellEnd"/>
            <w:r w:rsidR="00460B92">
              <w:rPr>
                <w:sz w:val="20"/>
                <w:szCs w:val="20"/>
                <w:lang w:eastAsia="zh-CN"/>
              </w:rPr>
              <w:t xml:space="preserve"> and RAN </w:t>
            </w:r>
            <w:proofErr w:type="spellStart"/>
            <w:r w:rsidR="00460B92">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C404CF9"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Pr>
                <w:rFonts w:hint="eastAsia"/>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Pr>
                <w:rFonts w:hint="eastAsia"/>
                <w:sz w:val="20"/>
                <w:szCs w:val="20"/>
                <w:lang w:eastAsia="zh-CN"/>
              </w:rPr>
              <w:t>eDRX</w:t>
            </w:r>
            <w:proofErr w:type="spellEnd"/>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rFonts w:hint="eastAsia"/>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rFonts w:hint="eastAsia"/>
                <w:sz w:val="20"/>
                <w:szCs w:val="20"/>
                <w:lang w:eastAsia="zh-CN"/>
              </w:rPr>
              <w:t>eDRX</w:t>
            </w:r>
            <w:proofErr w:type="spellEnd"/>
          </w:p>
        </w:tc>
      </w:tr>
      <w:tr w:rsidR="00495166" w14:paraId="3E2091B3" w14:textId="77777777" w:rsidTr="00875A2B">
        <w:tc>
          <w:tcPr>
            <w:tcW w:w="1938" w:type="dxa"/>
          </w:tcPr>
          <w:p w14:paraId="5CEE5D2A" w14:textId="3634D425" w:rsidR="00495166" w:rsidRDefault="00495166" w:rsidP="00383F29">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77777777"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4F17C634" w:rsidR="00E25BF6" w:rsidRDefault="00E25BF6" w:rsidP="00E25BF6">
            <w:pPr>
              <w:spacing w:after="0"/>
              <w:rPr>
                <w:rFonts w:hint="eastAsia"/>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Pr="00E25BF6">
              <w:rPr>
                <w:sz w:val="20"/>
                <w:szCs w:val="20"/>
                <w:lang w:eastAsia="zh-CN"/>
              </w:rPr>
              <w:t>eDRX</w:t>
            </w:r>
            <w:proofErr w:type="spellEnd"/>
            <w:r w:rsidRPr="00E25BF6">
              <w:rPr>
                <w:sz w:val="20"/>
                <w:szCs w:val="20"/>
                <w:lang w:eastAsia="zh-CN"/>
              </w:rPr>
              <w:t xml:space="preserve"> cycle is longer than IDLE </w:t>
            </w:r>
            <w:proofErr w:type="spellStart"/>
            <w:r w:rsidRPr="00E25BF6">
              <w:rPr>
                <w:sz w:val="20"/>
                <w:szCs w:val="20"/>
                <w:lang w:eastAsia="zh-CN"/>
              </w:rPr>
              <w:t>eDRX</w:t>
            </w:r>
            <w:proofErr w:type="spellEnd"/>
            <w:r w:rsidRPr="00E25BF6">
              <w:rPr>
                <w:sz w:val="20"/>
                <w:szCs w:val="20"/>
                <w:lang w:eastAsia="zh-CN"/>
              </w:rPr>
              <w:t xml:space="preserve"> cycle. FFS whether to capture this restriction in RAN2 spec.</w:t>
            </w: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lastRenderedPageBreak/>
        <w:t>If your answer on discussion point 3.2.2-2 is yes, we need to discuss the details of</w:t>
      </w:r>
      <w:r w:rsidR="009F0AE0">
        <w:rPr>
          <w:rFonts w:ascii="Times New Roman" w:hAnsi="Times New Roman" w:cs="Times New Roman"/>
          <w:sz w:val="20"/>
          <w:szCs w:val="20"/>
        </w:rPr>
        <w:t xml:space="preserve"> </w:t>
      </w:r>
      <w:proofErr w:type="spellStart"/>
      <w:r w:rsidR="009F0AE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3175EA">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9F2123">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1D3D8D"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f6"/>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rFonts w:hint="eastAsia"/>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rFonts w:hint="eastAsia"/>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6"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7" w:author="RAN2#115-e108" w:date="2021-10-16T16:44:00Z"/>
              </w:rPr>
            </w:pPr>
            <w:proofErr w:type="spellStart"/>
            <w:ins w:id="18"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19" w:author="RAN2#115-e108-1" w:date="2021-10-21T16:19:00Z"/>
              </w:rPr>
            </w:pPr>
            <w:ins w:id="20" w:author="RAN2#115-e108-1" w:date="2021-10-21T16:19:00Z">
              <w:r>
                <w:t>Editor's Note:</w:t>
              </w:r>
              <w:r>
                <w:tab/>
              </w:r>
            </w:ins>
            <w:ins w:id="21" w:author="RAN2#115-e108-1" w:date="2021-10-21T16:20:00Z">
              <w:r w:rsidRPr="00207630">
                <w:t>FFS on how to handle the case that the UE cannot support 20MHz BW as specified in TS38.101</w:t>
              </w:r>
            </w:ins>
            <w:ins w:id="22"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3"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4" w:author="RAN2#115-e108-1" w:date="2021-10-21T16:20:00Z"/>
              </w:rPr>
            </w:pPr>
            <w:proofErr w:type="spellStart"/>
            <w:ins w:id="25"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26" w:author="RAN2#115-e108-1" w:date="2021-10-21T16:20:00Z"/>
              </w:rPr>
            </w:pPr>
            <w:ins w:id="27"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8"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9" w:author="RAN2#115-e108" w:date="2021-10-16T16:45:00Z"/>
              </w:rPr>
            </w:pPr>
          </w:p>
          <w:p w14:paraId="792C40AA" w14:textId="77777777" w:rsidR="006736CF" w:rsidRDefault="006736CF" w:rsidP="00F606F5">
            <w:pPr>
              <w:pStyle w:val="TAL"/>
              <w:rPr>
                <w:ins w:id="30" w:author="RAN2#115-e108-1" w:date="2021-10-21T16:20:00Z"/>
              </w:rPr>
            </w:pPr>
            <w:proofErr w:type="spellStart"/>
            <w:ins w:id="31"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32" w:author="RAN2#115-e108-1" w:date="2021-10-21T16:20:00Z"/>
              </w:rPr>
            </w:pPr>
            <w:ins w:id="33"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4"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5" w:author="RAN2#115-e108" w:date="2021-10-16T16:46:00Z"/>
              </w:rPr>
            </w:pPr>
          </w:p>
          <w:p w14:paraId="7CF648F6" w14:textId="77777777" w:rsidR="006736CF" w:rsidRPr="00F4543C" w:rsidRDefault="006736CF" w:rsidP="00F606F5">
            <w:pPr>
              <w:pStyle w:val="TAL"/>
            </w:pPr>
            <w:proofErr w:type="spellStart"/>
            <w:ins w:id="36"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37" w:author="RAN2#115-e108-1" w:date="2021-10-21T16:21:00Z"/>
              </w:rPr>
            </w:pPr>
            <w:ins w:id="38"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9"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71337872" w:rsidR="00FB3A48" w:rsidRDefault="00FB3A48" w:rsidP="006C42CC">
      <w:pPr>
        <w:rPr>
          <w:ins w:id="40" w:author="ZTE-LiuJing" w:date="2022-02-12T21:56:00Z"/>
          <w:rFonts w:ascii="Times New Roman" w:hAnsi="Times New Roman" w:cs="Times New Roman"/>
          <w:b/>
          <w:bCs/>
          <w:sz w:val="20"/>
          <w:szCs w:val="20"/>
          <w:lang w:eastAsia="zh-CN"/>
        </w:rPr>
      </w:pPr>
      <w:ins w:id="41"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42"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proofErr w:type="spellStart"/>
            <w:r w:rsidRPr="00810A63">
              <w:rPr>
                <w:i/>
                <w:iCs/>
                <w:lang w:eastAsia="zh-CN"/>
              </w:rPr>
              <w:t>RedCap</w:t>
            </w:r>
            <w:proofErr w:type="spellEnd"/>
            <w:r w:rsidRPr="00810A63">
              <w:rPr>
                <w:i/>
                <w:iCs/>
                <w:lang w:eastAsia="zh-CN"/>
              </w:rPr>
              <w:t xml:space="preserve">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r>
            <w:r w:rsidR="00810A63">
              <w:rPr>
                <w:lang w:eastAsia="zh-CN"/>
              </w:rPr>
              <w:lastRenderedPageBreak/>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gramStart"/>
            <w:r w:rsidRPr="003C0337">
              <w:t>UEs</w:t>
            </w:r>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w:t>
            </w:r>
            <w:proofErr w:type="gramStart"/>
            <w:r>
              <w:rPr>
                <w:sz w:val="20"/>
                <w:szCs w:val="20"/>
                <w:lang w:eastAsia="zh-CN"/>
              </w:rPr>
              <w:t xml:space="preserve">instance, </w:t>
            </w:r>
            <w:r w:rsidR="00874129">
              <w:rPr>
                <w:sz w:val="20"/>
                <w:szCs w:val="20"/>
                <w:lang w:eastAsia="zh-CN"/>
              </w:rPr>
              <w:t xml:space="preserve"> </w:t>
            </w:r>
            <w:r w:rsidR="002E5771">
              <w:rPr>
                <w:sz w:val="20"/>
                <w:szCs w:val="20"/>
                <w:lang w:eastAsia="zh-CN"/>
              </w:rPr>
              <w:t>`</w:t>
            </w:r>
            <w:proofErr w:type="gramEnd"/>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77777777" w:rsidR="00FB3A48" w:rsidRDefault="00FB3A48"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70E82FD7"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UEs shall support the maximum channel bandwidth defined for the respective band up to 20 MHz for FR1 and up to 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lastRenderedPageBreak/>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rFonts w:hint="eastAsia"/>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w:t>
            </w:r>
            <w:proofErr w:type="gramStart"/>
            <w:r w:rsidR="00CB0A1C">
              <w:rPr>
                <w:sz w:val="20"/>
                <w:szCs w:val="20"/>
                <w:lang w:eastAsia="zh-CN"/>
              </w:rPr>
              <w:t>i.e.</w:t>
            </w:r>
            <w:proofErr w:type="gramEnd"/>
            <w:r w:rsidR="00CB0A1C">
              <w:rPr>
                <w:sz w:val="20"/>
                <w:szCs w:val="20"/>
                <w:lang w:eastAsia="zh-CN"/>
              </w:rPr>
              <w:t xml:space="preserv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43"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4" w:name="_Hlk95133361"/>
            <w:ins w:id="45"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44"/>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e"/>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afe"/>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i.e.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38AF2596" w:rsidR="00794762" w:rsidRDefault="00794762" w:rsidP="003100FB">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rFonts w:hint="eastAsia"/>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3"/>
      </w:pPr>
      <w:r>
        <w:t xml:space="preserve">3.3.2 changes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46"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47" w:author="RAN2#116bis-post105" w:date="2022-01-27T20:15:00Z">
              <w:r w:rsidRPr="00E257AF">
                <w:rPr>
                  <w:highlight w:val="yellow"/>
                </w:rPr>
                <w:t>shall</w:t>
              </w:r>
            </w:ins>
            <w:ins w:id="48"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lastRenderedPageBreak/>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49"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50" w:author="RAN2#116bis-post105" w:date="2022-01-27T20:16:00Z">
              <w:r w:rsidRPr="00E257AF">
                <w:rPr>
                  <w:highlight w:val="yellow"/>
                </w:rPr>
                <w:t>shall</w:t>
              </w:r>
            </w:ins>
            <w:ins w:id="51"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ac"/>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UEs today. For </w:t>
      </w:r>
      <w:proofErr w:type="spellStart"/>
      <w:r w:rsidRPr="008C7A0E">
        <w:t>RedCap</w:t>
      </w:r>
      <w:proofErr w:type="spellEnd"/>
      <w:r w:rsidRPr="008C7A0E">
        <w:t xml:space="preserve"> UEs, we make the support of short SNs mandatory. Therefore, adding these text is necessary to highlight the difference for </w:t>
      </w:r>
      <w:proofErr w:type="spellStart"/>
      <w:r w:rsidRPr="008C7A0E">
        <w:t>RedCap</w:t>
      </w:r>
      <w:proofErr w:type="spellEnd"/>
      <w:r w:rsidRPr="008C7A0E">
        <w:t xml:space="preserve">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proofErr w:type="spellStart"/>
            <w:r w:rsidRPr="007F72BA">
              <w:rPr>
                <w:lang w:eastAsia="zh-CN"/>
              </w:rPr>
              <w:t>shortSN</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"1"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3"/>
      </w:pPr>
      <w:r>
        <w:t xml:space="preserve">3.3.3 changes on </w:t>
      </w:r>
      <w:r w:rsidRPr="008C7A0E">
        <w:t>supportOf16DRB-r17, longSN-RedCap-r17 and am-WithLongSN-RedCap-r17</w:t>
      </w:r>
    </w:p>
    <w:p w14:paraId="481949AA" w14:textId="49B88C5C" w:rsidR="00350664" w:rsidRDefault="008C7A0E" w:rsidP="008C7A0E">
      <w:pPr>
        <w:pStyle w:val="ac"/>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c"/>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18 bit length of PDCP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18 bit length of RLC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ac"/>
      </w:pPr>
      <w:r w:rsidRPr="008C7A0E">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ac"/>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rFonts w:hint="eastAsia"/>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rFonts w:hint="eastAsia"/>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3"/>
      </w:pPr>
      <w:r>
        <w:t>3.3.4 General structure</w:t>
      </w:r>
    </w:p>
    <w:p w14:paraId="647C131F" w14:textId="12DF02A0" w:rsidR="007119E6" w:rsidRDefault="007119E6" w:rsidP="007119E6">
      <w:pPr>
        <w:pStyle w:val="ac"/>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105][</w:t>
      </w:r>
      <w:proofErr w:type="spellStart"/>
      <w:proofErr w:type="gramEnd"/>
      <w:r w:rsidRPr="006736CF">
        <w:t>RedCap</w:t>
      </w:r>
      <w:proofErr w:type="spellEnd"/>
      <w:r w:rsidRPr="006736CF">
        <w:t>] 38.306 running CR and list of open issues (Intel)</w:t>
      </w:r>
      <w:r>
        <w:t>:</w:t>
      </w:r>
    </w:p>
    <w:tbl>
      <w:tblPr>
        <w:tblStyle w:val="afe"/>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c"/>
            </w:pPr>
            <w:r>
              <w:t>Ericsson</w:t>
            </w:r>
          </w:p>
          <w:p w14:paraId="38E705EC" w14:textId="4CBE7BE9" w:rsidR="00F02C38" w:rsidRPr="007119E6" w:rsidRDefault="00F02C38" w:rsidP="00F02C38">
            <w:pPr>
              <w:pStyle w:val="ac"/>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(i.e.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ac"/>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ac"/>
            </w:pPr>
            <w:r w:rsidRPr="007119E6">
              <w:t>And suggest</w:t>
            </w:r>
          </w:p>
          <w:p w14:paraId="3587C286" w14:textId="77777777" w:rsidR="00F02C38" w:rsidRPr="007119E6" w:rsidRDefault="00F02C38" w:rsidP="00F02C38">
            <w:pPr>
              <w:pStyle w:val="ac"/>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ac"/>
            </w:pPr>
          </w:p>
          <w:p w14:paraId="5673A80F" w14:textId="77777777" w:rsidR="00F02C38" w:rsidRPr="007119E6" w:rsidRDefault="00F02C38" w:rsidP="00F02C38">
            <w:pPr>
              <w:pStyle w:val="ac"/>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c"/>
            </w:pPr>
            <w:r w:rsidRPr="007119E6">
              <w:rPr>
                <w:rFonts w:hint="eastAsia"/>
              </w:rPr>
              <w:lastRenderedPageBreak/>
              <w:t>[</w:t>
            </w:r>
            <w:r w:rsidRPr="007119E6">
              <w:t>Huawei]: Not OK to add this as open issue. But we are fine to discuss this in the next round of running CR discussion.</w:t>
            </w:r>
          </w:p>
          <w:p w14:paraId="41BCC72E" w14:textId="77777777" w:rsidR="00F02C38" w:rsidRDefault="00F02C38" w:rsidP="007119E6">
            <w:pPr>
              <w:pStyle w:val="ac"/>
            </w:pPr>
          </w:p>
        </w:tc>
      </w:tr>
    </w:tbl>
    <w:p w14:paraId="1074741E" w14:textId="219F3074" w:rsidR="00F02C38" w:rsidRDefault="00F02C38" w:rsidP="007119E6">
      <w:pPr>
        <w:pStyle w:val="ac"/>
      </w:pPr>
    </w:p>
    <w:p w14:paraId="731294D3" w14:textId="587E56DE" w:rsidR="00F02C38" w:rsidRDefault="00F02C38" w:rsidP="007119E6">
      <w:pPr>
        <w:pStyle w:val="ac"/>
      </w:pPr>
      <w:r>
        <w:t>Therefore there are two options:</w:t>
      </w:r>
    </w:p>
    <w:p w14:paraId="01D75A2B" w14:textId="31E19536" w:rsidR="00F02C38" w:rsidRDefault="00F02C38" w:rsidP="007119E6">
      <w:pPr>
        <w:pStyle w:val="ac"/>
      </w:pPr>
      <w:r w:rsidRPr="00F02C38">
        <w:rPr>
          <w:b/>
          <w:bCs/>
        </w:rPr>
        <w:t>Option 1</w:t>
      </w:r>
      <w:r>
        <w:t xml:space="preserve">: keep the structure as it is, i.e. separate section for </w:t>
      </w:r>
      <w:proofErr w:type="spellStart"/>
      <w:r>
        <w:t>RedCap</w:t>
      </w:r>
      <w:proofErr w:type="spellEnd"/>
      <w:r>
        <w:t xml:space="preserve"> specific capabilities;</w:t>
      </w:r>
    </w:p>
    <w:p w14:paraId="36260A24" w14:textId="112403E8" w:rsidR="00F02C38" w:rsidRDefault="00F02C38" w:rsidP="007119E6">
      <w:pPr>
        <w:pStyle w:val="ac"/>
      </w:pPr>
      <w:r w:rsidRPr="00F02C38">
        <w:rPr>
          <w:b/>
          <w:bCs/>
        </w:rPr>
        <w:t>Option 2</w:t>
      </w:r>
      <w:r>
        <w:t xml:space="preserve">: move the </w:t>
      </w:r>
      <w:proofErr w:type="spellStart"/>
      <w:r>
        <w:t>RedCap</w:t>
      </w:r>
      <w:proofErr w:type="spellEnd"/>
      <w:r>
        <w:t xml:space="preserve"> capabilities to existing sections, e.g.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(i.e. by including “</w:t>
      </w:r>
      <w:proofErr w:type="spellStart"/>
      <w:r w:rsidRPr="00F02C38">
        <w:t>RedCap</w:t>
      </w:r>
      <w:proofErr w:type="spellEnd"/>
      <w:r w:rsidRPr="00F02C38">
        <w:t>” in the name)</w:t>
      </w:r>
      <w:r>
        <w:t>.</w:t>
      </w:r>
    </w:p>
    <w:p w14:paraId="62C45A6F" w14:textId="6C8DA2CD" w:rsidR="007119E6" w:rsidRDefault="00F02C38" w:rsidP="007119E6">
      <w:pPr>
        <w:pStyle w:val="ac"/>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still keep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rFonts w:hint="eastAsia"/>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rFonts w:hint="eastAsia"/>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w:t>
            </w:r>
            <w:proofErr w:type="gramStart"/>
            <w:r>
              <w:rPr>
                <w:sz w:val="20"/>
                <w:szCs w:val="20"/>
                <w:lang w:eastAsia="zh-CN"/>
              </w:rPr>
              <w:t>more clean and clear</w:t>
            </w:r>
            <w:proofErr w:type="gram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
        </w:tc>
      </w:tr>
    </w:tbl>
    <w:p w14:paraId="5D32758A" w14:textId="77777777" w:rsidR="00F02C38" w:rsidRDefault="00F02C38" w:rsidP="007119E6">
      <w:pPr>
        <w:pStyle w:val="ac"/>
      </w:pPr>
    </w:p>
    <w:p w14:paraId="559CC0A3" w14:textId="5BA9EE10" w:rsidR="001D5631" w:rsidRDefault="001D5631" w:rsidP="001D5631">
      <w:pPr>
        <w:pStyle w:val="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ac"/>
      </w:pPr>
      <w:r w:rsidRPr="00E257AF">
        <w:t>In last meeting, RAN2 made following working assumption on Msg3 early identification:</w:t>
      </w:r>
    </w:p>
    <w:tbl>
      <w:tblPr>
        <w:tblStyle w:val="afe"/>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c"/>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c"/>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rFonts w:hint="eastAsia"/>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rFonts w:hint="eastAsia"/>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proofErr w:type="spellStart"/>
            <w:r w:rsidRPr="008E6D33">
              <w:rPr>
                <w:sz w:val="20"/>
                <w:szCs w:val="20"/>
                <w:lang w:eastAsia="zh-CN"/>
              </w:rPr>
              <w:t>RedCap</w:t>
            </w:r>
            <w:proofErr w:type="spellEnd"/>
            <w:r w:rsidRPr="008E6D33">
              <w:rPr>
                <w:sz w:val="20"/>
                <w:szCs w:val="20"/>
                <w:lang w:eastAsia="zh-CN"/>
              </w:rPr>
              <w:t xml:space="preserve"> UE mandatorily supports Msg1 early identification. In our view, only supporting one kind of early identification is enough for </w:t>
            </w:r>
            <w:proofErr w:type="spellStart"/>
            <w:r w:rsidRPr="008E6D33">
              <w:rPr>
                <w:sz w:val="20"/>
                <w:szCs w:val="20"/>
                <w:lang w:eastAsia="zh-CN"/>
              </w:rPr>
              <w:t>RedCap</w:t>
            </w:r>
            <w:proofErr w:type="spellEnd"/>
            <w:r w:rsidRPr="008E6D33">
              <w:rPr>
                <w:sz w:val="20"/>
                <w:szCs w:val="20"/>
                <w:lang w:eastAsia="zh-CN"/>
              </w:rPr>
              <w:t xml:space="preserve"> UEs. Supporting duplicated functionalities for the same purpose is not needed. </w:t>
            </w:r>
          </w:p>
          <w:p w14:paraId="6AA86A5F" w14:textId="6920E459" w:rsidR="00B36C52" w:rsidRDefault="00B36C52" w:rsidP="003100FB">
            <w:pPr>
              <w:spacing w:after="0"/>
              <w:rPr>
                <w:rFonts w:hint="eastAsia"/>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c"/>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lastRenderedPageBreak/>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ac"/>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 xml:space="preserve">[Ericsson]  There should be no debate between “shall” and “should”: “Shall” indicates requirement and “should” indicates recommendation. This case is about a </w:t>
            </w:r>
            <w:proofErr w:type="spellStart"/>
            <w:r>
              <w:rPr>
                <w:rFonts w:eastAsia="宋体"/>
                <w:lang w:eastAsia="zh-CN"/>
              </w:rPr>
              <w:t>rewuirement</w:t>
            </w:r>
            <w:proofErr w:type="spellEnd"/>
            <w:r>
              <w:rPr>
                <w:rFonts w:eastAsia="宋体"/>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ac"/>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52" w:name="_Ref434066290"/>
      <w:r>
        <w:rPr>
          <w:rFonts w:ascii="Times New Roman" w:hAnsi="Times New Roman"/>
        </w:rPr>
        <w:t>Reference</w:t>
      </w:r>
      <w:bookmarkEnd w:id="52"/>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C67A" w14:textId="77777777" w:rsidR="0091733F" w:rsidRDefault="0091733F" w:rsidP="008A375A">
      <w:pPr>
        <w:spacing w:after="0" w:line="240" w:lineRule="auto"/>
      </w:pPr>
      <w:r>
        <w:separator/>
      </w:r>
    </w:p>
  </w:endnote>
  <w:endnote w:type="continuationSeparator" w:id="0">
    <w:p w14:paraId="234A864F" w14:textId="77777777" w:rsidR="0091733F" w:rsidRDefault="0091733F" w:rsidP="008A375A">
      <w:pPr>
        <w:spacing w:after="0" w:line="240" w:lineRule="auto"/>
      </w:pPr>
      <w:r>
        <w:continuationSeparator/>
      </w:r>
    </w:p>
  </w:endnote>
  <w:endnote w:type="continuationNotice" w:id="1">
    <w:p w14:paraId="505D34CE" w14:textId="77777777" w:rsidR="0091733F" w:rsidRDefault="0091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0A37" w14:textId="77777777" w:rsidR="000548A8" w:rsidRDefault="000548A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A012" w14:textId="77777777" w:rsidR="000548A8" w:rsidRDefault="000548A8">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4C5F" w14:textId="77777777" w:rsidR="000548A8" w:rsidRDefault="000548A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2C38" w14:textId="77777777" w:rsidR="0091733F" w:rsidRDefault="0091733F" w:rsidP="008A375A">
      <w:pPr>
        <w:spacing w:after="0" w:line="240" w:lineRule="auto"/>
      </w:pPr>
      <w:r>
        <w:separator/>
      </w:r>
    </w:p>
  </w:footnote>
  <w:footnote w:type="continuationSeparator" w:id="0">
    <w:p w14:paraId="728727A6" w14:textId="77777777" w:rsidR="0091733F" w:rsidRDefault="0091733F" w:rsidP="008A375A">
      <w:pPr>
        <w:spacing w:after="0" w:line="240" w:lineRule="auto"/>
      </w:pPr>
      <w:r>
        <w:continuationSeparator/>
      </w:r>
    </w:p>
  </w:footnote>
  <w:footnote w:type="continuationNotice" w:id="1">
    <w:p w14:paraId="61CC65D6" w14:textId="77777777" w:rsidR="0091733F" w:rsidRDefault="00917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B282" w14:textId="77777777" w:rsidR="000548A8" w:rsidRDefault="000548A8">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A27A" w14:textId="77777777" w:rsidR="000548A8" w:rsidRDefault="000548A8">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B8CB" w14:textId="77777777" w:rsidR="000548A8" w:rsidRDefault="000548A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3"/>
  </w:num>
  <w:num w:numId="6">
    <w:abstractNumId w:val="13"/>
  </w:num>
  <w:num w:numId="7">
    <w:abstractNumId w:val="14"/>
  </w:num>
  <w:num w:numId="8">
    <w:abstractNumId w:val="20"/>
  </w:num>
  <w:num w:numId="9">
    <w:abstractNumId w:val="2"/>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0"/>
  </w:num>
  <w:num w:numId="15">
    <w:abstractNumId w:val="18"/>
  </w:num>
  <w:num w:numId="16">
    <w:abstractNumId w:val="4"/>
  </w:num>
  <w:num w:numId="17">
    <w:abstractNumId w:val="1"/>
  </w:num>
  <w:num w:numId="18">
    <w:abstractNumId w:val="11"/>
  </w:num>
  <w:num w:numId="19">
    <w:abstractNumId w:val="22"/>
  </w:num>
  <w:num w:numId="20">
    <w:abstractNumId w:val="17"/>
  </w:num>
  <w:num w:numId="21">
    <w:abstractNumId w:val="8"/>
  </w:num>
  <w:num w:numId="22">
    <w:abstractNumId w:val="12"/>
  </w:num>
  <w:num w:numId="23">
    <w:abstractNumId w:val="7"/>
  </w:num>
  <w:num w:numId="24">
    <w:abstractNumId w:val="24"/>
  </w:num>
  <w:num w:numId="25">
    <w:abstractNumId w:val="19"/>
  </w:num>
  <w:num w:numId="26">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8A6"/>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styleId="affa">
    <w:name w:val="Unresolved Mention"/>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9990BAF-C1B9-4CE6-BF32-07331A6DB4D9}">
  <ds:schemaRefs>
    <ds:schemaRef ds:uri="http://schemas.openxmlformats.org/officeDocument/2006/bibliography"/>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30</Pages>
  <Words>9021</Words>
  <Characters>51424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vivo-Chenli-Before RAN2#117e</cp:lastModifiedBy>
  <cp:revision>128</cp:revision>
  <dcterms:created xsi:type="dcterms:W3CDTF">2022-02-11T02:47:00Z</dcterms:created>
  <dcterms:modified xsi:type="dcterms:W3CDTF">2022-02-13T11:02:00Z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