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107][</w:t>
      </w:r>
      <w:proofErr w:type="gramEnd"/>
      <w:r w:rsidR="00E257AF" w:rsidRPr="00E257AF">
        <w:rPr>
          <w:rFonts w:ascii="Times New Roman" w:hAnsi="Times New Roman" w:cs="Times New Roman"/>
          <w:bCs/>
          <w:sz w:val="24"/>
        </w:rPr>
        <w:t>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107][</w:t>
      </w:r>
      <w:proofErr w:type="gramEnd"/>
      <w:r w:rsidR="00E257AF" w:rsidRPr="00E257AF">
        <w:rPr>
          <w:rFonts w:ascii="Times New Roman" w:hAnsi="Times New Roman" w:cs="Times New Roman"/>
          <w:sz w:val="20"/>
          <w:szCs w:val="20"/>
          <w:lang w:val="en-GB"/>
        </w:rPr>
        <w:t>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xml:space="preserve">, </w:t>
      </w:r>
      <w:proofErr w:type="gramStart"/>
      <w:r>
        <w:t>2359</w:t>
      </w:r>
      <w:proofErr w:type="gramEnd"/>
      <w:r>
        <w:t xml:space="preserve">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proofErr w:type="gramStart"/>
      <w:r>
        <w:t xml:space="preserve"> 1800</w:t>
      </w:r>
      <w:proofErr w:type="gramEnd"/>
      <w:r>
        <w:t xml:space="preserve">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0D274"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241DE840" w:rsidR="00B66468" w:rsidRDefault="00B66468" w:rsidP="00B66468">
            <w:pPr>
              <w:spacing w:after="0"/>
              <w:rPr>
                <w:sz w:val="20"/>
                <w:szCs w:val="20"/>
                <w:lang w:eastAsia="zh-CN"/>
              </w:rPr>
            </w:pPr>
          </w:p>
        </w:tc>
        <w:tc>
          <w:tcPr>
            <w:tcW w:w="2687" w:type="dxa"/>
          </w:tcPr>
          <w:p w14:paraId="1DDAE0F9" w14:textId="2A3DE8EF" w:rsidR="00B66468" w:rsidRDefault="00B66468" w:rsidP="00B66468">
            <w:pPr>
              <w:spacing w:after="0"/>
              <w:rPr>
                <w:sz w:val="20"/>
                <w:szCs w:val="20"/>
                <w:lang w:eastAsia="zh-CN"/>
              </w:rPr>
            </w:pPr>
          </w:p>
        </w:tc>
        <w:tc>
          <w:tcPr>
            <w:tcW w:w="4903" w:type="dxa"/>
          </w:tcPr>
          <w:p w14:paraId="70F5801A" w14:textId="5128EDF6" w:rsidR="00B66468" w:rsidRDefault="00B66468" w:rsidP="00B66468">
            <w:pPr>
              <w:spacing w:after="0"/>
              <w:rPr>
                <w:sz w:val="20"/>
                <w:szCs w:val="20"/>
                <w:lang w:eastAsia="zh-CN"/>
              </w:rPr>
            </w:pPr>
          </w:p>
        </w:tc>
      </w:tr>
      <w:tr w:rsidR="00B66468" w14:paraId="1E29E27F" w14:textId="77777777">
        <w:tc>
          <w:tcPr>
            <w:tcW w:w="1760" w:type="dxa"/>
          </w:tcPr>
          <w:p w14:paraId="6303FD90" w14:textId="20063CBD" w:rsidR="00B66468" w:rsidRDefault="00B66468" w:rsidP="00B66468">
            <w:pPr>
              <w:spacing w:after="0"/>
              <w:rPr>
                <w:sz w:val="20"/>
                <w:szCs w:val="20"/>
                <w:lang w:eastAsia="ja-JP"/>
              </w:rPr>
            </w:pPr>
          </w:p>
        </w:tc>
        <w:tc>
          <w:tcPr>
            <w:tcW w:w="2687" w:type="dxa"/>
          </w:tcPr>
          <w:p w14:paraId="2B237340" w14:textId="4C1A178C" w:rsidR="00B66468" w:rsidRDefault="00B66468" w:rsidP="00B66468">
            <w:pPr>
              <w:spacing w:after="0"/>
              <w:rPr>
                <w:sz w:val="20"/>
                <w:szCs w:val="20"/>
                <w:lang w:eastAsia="ja-JP"/>
              </w:rPr>
            </w:pPr>
          </w:p>
        </w:tc>
        <w:tc>
          <w:tcPr>
            <w:tcW w:w="4903" w:type="dxa"/>
          </w:tcPr>
          <w:p w14:paraId="0A093459" w14:textId="2A63A768" w:rsidR="00B66468" w:rsidRDefault="00B66468" w:rsidP="00B66468">
            <w:pPr>
              <w:spacing w:after="0"/>
              <w:rPr>
                <w:sz w:val="20"/>
                <w:szCs w:val="20"/>
                <w:lang w:eastAsia="ja-JP"/>
              </w:rPr>
            </w:pPr>
          </w:p>
        </w:tc>
      </w:tr>
      <w:tr w:rsidR="00B66468" w14:paraId="3FBEB4FA" w14:textId="77777777">
        <w:tc>
          <w:tcPr>
            <w:tcW w:w="1760" w:type="dxa"/>
          </w:tcPr>
          <w:p w14:paraId="47E2E366" w14:textId="3DF78561" w:rsidR="00B66468" w:rsidRDefault="00B66468" w:rsidP="00B66468">
            <w:pPr>
              <w:spacing w:after="0"/>
              <w:rPr>
                <w:sz w:val="20"/>
                <w:szCs w:val="20"/>
                <w:lang w:eastAsia="zh-CN"/>
              </w:rPr>
            </w:pPr>
          </w:p>
        </w:tc>
        <w:tc>
          <w:tcPr>
            <w:tcW w:w="2687" w:type="dxa"/>
          </w:tcPr>
          <w:p w14:paraId="663AA1E9" w14:textId="15502065" w:rsidR="00B66468" w:rsidRDefault="00B66468" w:rsidP="00B66468">
            <w:pPr>
              <w:spacing w:after="0"/>
              <w:rPr>
                <w:sz w:val="20"/>
                <w:szCs w:val="20"/>
                <w:lang w:eastAsia="zh-CN"/>
              </w:rPr>
            </w:pPr>
          </w:p>
        </w:tc>
        <w:tc>
          <w:tcPr>
            <w:tcW w:w="4903" w:type="dxa"/>
          </w:tcPr>
          <w:p w14:paraId="72624A06" w14:textId="2A54E133" w:rsidR="00B66468" w:rsidRDefault="00B66468" w:rsidP="00B66468">
            <w:pPr>
              <w:spacing w:after="0"/>
              <w:rPr>
                <w:sz w:val="20"/>
                <w:szCs w:val="20"/>
                <w:lang w:eastAsia="zh-CN"/>
              </w:rPr>
            </w:pPr>
          </w:p>
        </w:tc>
      </w:tr>
      <w:tr w:rsidR="00B66468" w14:paraId="263B7023" w14:textId="77777777">
        <w:tc>
          <w:tcPr>
            <w:tcW w:w="1760" w:type="dxa"/>
          </w:tcPr>
          <w:p w14:paraId="1231AAC6" w14:textId="6748BB99" w:rsidR="00B66468" w:rsidRDefault="00B66468" w:rsidP="00B66468">
            <w:pPr>
              <w:spacing w:after="0"/>
              <w:rPr>
                <w:sz w:val="20"/>
                <w:szCs w:val="20"/>
                <w:lang w:eastAsia="ja-JP"/>
              </w:rPr>
            </w:pPr>
          </w:p>
        </w:tc>
        <w:tc>
          <w:tcPr>
            <w:tcW w:w="2687" w:type="dxa"/>
          </w:tcPr>
          <w:p w14:paraId="16711A24" w14:textId="22490B71" w:rsidR="00B66468" w:rsidRDefault="00B66468" w:rsidP="00B66468">
            <w:pPr>
              <w:spacing w:after="0"/>
              <w:rPr>
                <w:sz w:val="20"/>
                <w:szCs w:val="20"/>
                <w:lang w:eastAsia="ja-JP"/>
              </w:rPr>
            </w:pPr>
          </w:p>
        </w:tc>
        <w:tc>
          <w:tcPr>
            <w:tcW w:w="4903" w:type="dxa"/>
          </w:tcPr>
          <w:p w14:paraId="0C049100" w14:textId="5BC4A70A" w:rsidR="00B66468" w:rsidRDefault="00B66468" w:rsidP="00B66468">
            <w:pPr>
              <w:spacing w:after="0"/>
              <w:rPr>
                <w:sz w:val="20"/>
                <w:szCs w:val="20"/>
                <w:lang w:eastAsia="ja-JP"/>
              </w:rPr>
            </w:pPr>
          </w:p>
        </w:tc>
      </w:tr>
      <w:tr w:rsidR="00B66468" w14:paraId="602EFC6B" w14:textId="77777777">
        <w:tc>
          <w:tcPr>
            <w:tcW w:w="1760" w:type="dxa"/>
          </w:tcPr>
          <w:p w14:paraId="5149BEF6" w14:textId="0ACBE1E1" w:rsidR="00B66468" w:rsidRDefault="00B66468" w:rsidP="00B66468">
            <w:pPr>
              <w:spacing w:after="0"/>
              <w:rPr>
                <w:sz w:val="20"/>
                <w:szCs w:val="20"/>
                <w:lang w:eastAsia="ja-JP"/>
              </w:rPr>
            </w:pPr>
          </w:p>
        </w:tc>
        <w:tc>
          <w:tcPr>
            <w:tcW w:w="2687" w:type="dxa"/>
          </w:tcPr>
          <w:p w14:paraId="152FD1D0" w14:textId="1B8CFCD3" w:rsidR="00B66468" w:rsidRDefault="00B66468" w:rsidP="00B66468">
            <w:pPr>
              <w:spacing w:after="0"/>
              <w:rPr>
                <w:sz w:val="20"/>
                <w:szCs w:val="20"/>
                <w:lang w:eastAsia="ja-JP"/>
              </w:rPr>
            </w:pPr>
          </w:p>
        </w:tc>
        <w:tc>
          <w:tcPr>
            <w:tcW w:w="4903" w:type="dxa"/>
          </w:tcPr>
          <w:p w14:paraId="6690E85C" w14:textId="6C51DCB5" w:rsidR="00B66468" w:rsidRDefault="00B66468" w:rsidP="00B66468">
            <w:pPr>
              <w:spacing w:after="0"/>
              <w:rPr>
                <w:sz w:val="20"/>
                <w:szCs w:val="20"/>
                <w:lang w:eastAsia="ja-JP"/>
              </w:rPr>
            </w:pPr>
          </w:p>
        </w:tc>
      </w:tr>
      <w:tr w:rsidR="00B66468" w14:paraId="470AFCF9" w14:textId="77777777">
        <w:tc>
          <w:tcPr>
            <w:tcW w:w="1760" w:type="dxa"/>
          </w:tcPr>
          <w:p w14:paraId="05967D66" w14:textId="17CD0463" w:rsidR="00B66468" w:rsidRDefault="00B66468" w:rsidP="00B66468">
            <w:pPr>
              <w:spacing w:after="0"/>
              <w:rPr>
                <w:rFonts w:eastAsia="Malgun Gothic"/>
                <w:sz w:val="20"/>
                <w:szCs w:val="20"/>
                <w:lang w:eastAsia="ko-KR"/>
              </w:rPr>
            </w:pPr>
          </w:p>
        </w:tc>
        <w:tc>
          <w:tcPr>
            <w:tcW w:w="2687" w:type="dxa"/>
          </w:tcPr>
          <w:p w14:paraId="79557470" w14:textId="3C440051" w:rsidR="00B66468" w:rsidRDefault="00B66468" w:rsidP="00B66468">
            <w:pPr>
              <w:spacing w:after="0"/>
              <w:rPr>
                <w:rFonts w:eastAsia="Malgun Gothic"/>
                <w:sz w:val="20"/>
                <w:szCs w:val="20"/>
                <w:lang w:eastAsia="ko-KR"/>
              </w:rPr>
            </w:pPr>
          </w:p>
        </w:tc>
        <w:tc>
          <w:tcPr>
            <w:tcW w:w="4903" w:type="dxa"/>
          </w:tcPr>
          <w:p w14:paraId="5E60EA57" w14:textId="4AA52332" w:rsidR="00B66468" w:rsidRDefault="00B66468" w:rsidP="00B66468">
            <w:pPr>
              <w:spacing w:after="0"/>
              <w:rPr>
                <w:rFonts w:eastAsia="Malgun Gothic"/>
                <w:sz w:val="20"/>
                <w:szCs w:val="20"/>
                <w:lang w:eastAsia="ko-KR"/>
              </w:rPr>
            </w:pPr>
          </w:p>
        </w:tc>
      </w:tr>
      <w:tr w:rsidR="00B66468" w14:paraId="3B12A8A2" w14:textId="77777777">
        <w:tc>
          <w:tcPr>
            <w:tcW w:w="1760" w:type="dxa"/>
          </w:tcPr>
          <w:p w14:paraId="0B97AF7B" w14:textId="77777777" w:rsidR="00B66468" w:rsidRDefault="00B66468" w:rsidP="00B66468">
            <w:pPr>
              <w:spacing w:after="0"/>
              <w:rPr>
                <w:sz w:val="20"/>
                <w:szCs w:val="20"/>
                <w:lang w:eastAsia="ja-JP"/>
              </w:rPr>
            </w:pPr>
          </w:p>
        </w:tc>
        <w:tc>
          <w:tcPr>
            <w:tcW w:w="2687" w:type="dxa"/>
          </w:tcPr>
          <w:p w14:paraId="5533BF0D" w14:textId="77777777" w:rsidR="00B66468" w:rsidRDefault="00B66468" w:rsidP="00B66468">
            <w:pPr>
              <w:spacing w:after="0"/>
              <w:rPr>
                <w:sz w:val="20"/>
                <w:szCs w:val="20"/>
                <w:lang w:eastAsia="zh-CN"/>
              </w:rPr>
            </w:pPr>
          </w:p>
        </w:tc>
        <w:tc>
          <w:tcPr>
            <w:tcW w:w="4903" w:type="dxa"/>
          </w:tcPr>
          <w:p w14:paraId="3D35267F" w14:textId="77777777" w:rsidR="00B66468" w:rsidRDefault="00B66468" w:rsidP="00B66468">
            <w:pPr>
              <w:spacing w:after="0"/>
              <w:rPr>
                <w:sz w:val="20"/>
                <w:szCs w:val="20"/>
                <w:lang w:eastAsia="zh-CN"/>
              </w:rPr>
            </w:pPr>
          </w:p>
        </w:tc>
      </w:tr>
      <w:tr w:rsidR="00B66468" w14:paraId="42111DCA" w14:textId="77777777">
        <w:tc>
          <w:tcPr>
            <w:tcW w:w="1760" w:type="dxa"/>
          </w:tcPr>
          <w:p w14:paraId="55DC282A" w14:textId="77777777" w:rsidR="00B66468" w:rsidRDefault="00B66468" w:rsidP="00B66468">
            <w:pPr>
              <w:spacing w:after="0"/>
              <w:rPr>
                <w:sz w:val="20"/>
                <w:szCs w:val="20"/>
                <w:lang w:eastAsia="ja-JP"/>
              </w:rPr>
            </w:pPr>
          </w:p>
        </w:tc>
        <w:tc>
          <w:tcPr>
            <w:tcW w:w="2687" w:type="dxa"/>
          </w:tcPr>
          <w:p w14:paraId="79FDC0E0" w14:textId="77777777" w:rsidR="00B66468" w:rsidRDefault="00B66468" w:rsidP="00B66468">
            <w:pPr>
              <w:spacing w:after="0"/>
              <w:rPr>
                <w:sz w:val="20"/>
                <w:szCs w:val="20"/>
                <w:lang w:eastAsia="ja-JP"/>
              </w:rPr>
            </w:pPr>
          </w:p>
        </w:tc>
        <w:tc>
          <w:tcPr>
            <w:tcW w:w="4903" w:type="dxa"/>
          </w:tcPr>
          <w:p w14:paraId="16DD479D" w14:textId="77777777" w:rsidR="00B66468" w:rsidRDefault="00B66468" w:rsidP="00B66468">
            <w:pPr>
              <w:spacing w:after="0"/>
              <w:rPr>
                <w:sz w:val="20"/>
                <w:szCs w:val="20"/>
                <w:lang w:eastAsia="ja-JP"/>
              </w:rPr>
            </w:pPr>
          </w:p>
        </w:tc>
      </w:tr>
      <w:tr w:rsidR="00B66468" w14:paraId="06E21735" w14:textId="77777777">
        <w:tc>
          <w:tcPr>
            <w:tcW w:w="1760" w:type="dxa"/>
          </w:tcPr>
          <w:p w14:paraId="25B09A5D" w14:textId="77777777" w:rsidR="00B66468" w:rsidRDefault="00B66468" w:rsidP="00B66468">
            <w:pPr>
              <w:spacing w:after="0"/>
              <w:rPr>
                <w:sz w:val="20"/>
                <w:szCs w:val="20"/>
                <w:lang w:eastAsia="ja-JP"/>
              </w:rPr>
            </w:pPr>
          </w:p>
        </w:tc>
        <w:tc>
          <w:tcPr>
            <w:tcW w:w="2687" w:type="dxa"/>
          </w:tcPr>
          <w:p w14:paraId="031E9C4F" w14:textId="77777777" w:rsidR="00B66468" w:rsidRDefault="00B66468" w:rsidP="00B66468">
            <w:pPr>
              <w:spacing w:after="0"/>
              <w:rPr>
                <w:sz w:val="20"/>
                <w:szCs w:val="20"/>
                <w:lang w:eastAsia="ja-JP"/>
              </w:rPr>
            </w:pPr>
          </w:p>
        </w:tc>
        <w:tc>
          <w:tcPr>
            <w:tcW w:w="4903" w:type="dxa"/>
          </w:tcPr>
          <w:p w14:paraId="485F30DB" w14:textId="77777777" w:rsidR="00B66468" w:rsidRDefault="00B66468" w:rsidP="00B66468">
            <w:pPr>
              <w:spacing w:after="0"/>
              <w:rPr>
                <w:sz w:val="20"/>
                <w:szCs w:val="20"/>
                <w:lang w:eastAsia="ja-JP"/>
              </w:rPr>
            </w:pPr>
          </w:p>
        </w:tc>
      </w:tr>
      <w:tr w:rsidR="00B66468" w14:paraId="6907C8A1" w14:textId="77777777">
        <w:tc>
          <w:tcPr>
            <w:tcW w:w="1760" w:type="dxa"/>
          </w:tcPr>
          <w:p w14:paraId="2AA107F9" w14:textId="77777777" w:rsidR="00B66468" w:rsidRDefault="00B66468" w:rsidP="00B66468">
            <w:pPr>
              <w:spacing w:after="0"/>
              <w:rPr>
                <w:sz w:val="20"/>
                <w:szCs w:val="20"/>
                <w:lang w:eastAsia="ja-JP"/>
              </w:rPr>
            </w:pPr>
          </w:p>
        </w:tc>
        <w:tc>
          <w:tcPr>
            <w:tcW w:w="2687" w:type="dxa"/>
          </w:tcPr>
          <w:p w14:paraId="7EBBAC60" w14:textId="77777777" w:rsidR="00B66468" w:rsidRDefault="00B66468" w:rsidP="00B66468">
            <w:pPr>
              <w:spacing w:after="0"/>
              <w:rPr>
                <w:sz w:val="20"/>
                <w:szCs w:val="20"/>
                <w:lang w:eastAsia="ja-JP"/>
              </w:rPr>
            </w:pPr>
          </w:p>
        </w:tc>
        <w:tc>
          <w:tcPr>
            <w:tcW w:w="4903" w:type="dxa"/>
          </w:tcPr>
          <w:p w14:paraId="00D0E5AD" w14:textId="77777777" w:rsidR="00B66468" w:rsidRDefault="00B66468" w:rsidP="00B66468">
            <w:pPr>
              <w:spacing w:after="0"/>
              <w:rPr>
                <w:sz w:val="20"/>
                <w:szCs w:val="20"/>
                <w:lang w:eastAsia="ja-JP"/>
              </w:rPr>
            </w:pPr>
          </w:p>
        </w:tc>
      </w:tr>
      <w:tr w:rsidR="00B66468" w14:paraId="08024AEE" w14:textId="77777777">
        <w:tc>
          <w:tcPr>
            <w:tcW w:w="1760" w:type="dxa"/>
          </w:tcPr>
          <w:p w14:paraId="6AA8BDD3" w14:textId="77777777" w:rsidR="00B66468" w:rsidRDefault="00B66468" w:rsidP="00B66468">
            <w:pPr>
              <w:spacing w:after="0"/>
              <w:rPr>
                <w:sz w:val="20"/>
                <w:szCs w:val="20"/>
                <w:lang w:eastAsia="ja-JP"/>
              </w:rPr>
            </w:pPr>
          </w:p>
        </w:tc>
        <w:tc>
          <w:tcPr>
            <w:tcW w:w="2687" w:type="dxa"/>
          </w:tcPr>
          <w:p w14:paraId="66873E30" w14:textId="77777777" w:rsidR="00B66468" w:rsidRDefault="00B66468" w:rsidP="00B66468">
            <w:pPr>
              <w:spacing w:after="0"/>
              <w:rPr>
                <w:sz w:val="20"/>
                <w:szCs w:val="20"/>
                <w:lang w:eastAsia="ja-JP"/>
              </w:rPr>
            </w:pPr>
          </w:p>
        </w:tc>
        <w:tc>
          <w:tcPr>
            <w:tcW w:w="4903" w:type="dxa"/>
          </w:tcPr>
          <w:p w14:paraId="6D699EE9" w14:textId="77777777" w:rsidR="00B66468" w:rsidRDefault="00B66468" w:rsidP="00B66468">
            <w:pPr>
              <w:spacing w:after="0"/>
              <w:rPr>
                <w:sz w:val="20"/>
                <w:szCs w:val="20"/>
                <w:lang w:eastAsia="ja-JP"/>
              </w:rPr>
            </w:pPr>
          </w:p>
        </w:tc>
      </w:tr>
      <w:tr w:rsidR="00B66468" w14:paraId="6CBD28B4" w14:textId="77777777">
        <w:tc>
          <w:tcPr>
            <w:tcW w:w="1760" w:type="dxa"/>
          </w:tcPr>
          <w:p w14:paraId="5B0150B8" w14:textId="77777777" w:rsidR="00B66468" w:rsidRDefault="00B66468" w:rsidP="00B66468">
            <w:pPr>
              <w:spacing w:after="0"/>
              <w:rPr>
                <w:sz w:val="20"/>
                <w:szCs w:val="20"/>
                <w:lang w:eastAsia="zh-CN"/>
              </w:rPr>
            </w:pPr>
          </w:p>
        </w:tc>
        <w:tc>
          <w:tcPr>
            <w:tcW w:w="2687" w:type="dxa"/>
          </w:tcPr>
          <w:p w14:paraId="5C828EE4" w14:textId="77777777" w:rsidR="00B66468" w:rsidRDefault="00B66468" w:rsidP="00B66468">
            <w:pPr>
              <w:spacing w:after="0"/>
              <w:rPr>
                <w:sz w:val="20"/>
                <w:szCs w:val="20"/>
                <w:lang w:eastAsia="zh-CN"/>
              </w:rPr>
            </w:pPr>
          </w:p>
        </w:tc>
        <w:tc>
          <w:tcPr>
            <w:tcW w:w="4903" w:type="dxa"/>
          </w:tcPr>
          <w:p w14:paraId="17B097D3" w14:textId="77777777" w:rsidR="00B66468" w:rsidRDefault="00B66468" w:rsidP="00B66468">
            <w:pPr>
              <w:spacing w:after="0"/>
              <w:rPr>
                <w:sz w:val="20"/>
                <w:szCs w:val="20"/>
                <w:lang w:eastAsia="zh-CN"/>
              </w:rPr>
            </w:pPr>
          </w:p>
        </w:tc>
      </w:tr>
      <w:tr w:rsidR="00B66468" w14:paraId="37C334C3" w14:textId="77777777">
        <w:tc>
          <w:tcPr>
            <w:tcW w:w="1760" w:type="dxa"/>
          </w:tcPr>
          <w:p w14:paraId="2FCF844B" w14:textId="77777777" w:rsidR="00B66468" w:rsidRDefault="00B66468" w:rsidP="00B66468">
            <w:pPr>
              <w:spacing w:after="0"/>
              <w:rPr>
                <w:sz w:val="20"/>
                <w:szCs w:val="20"/>
                <w:lang w:eastAsia="zh-CN"/>
              </w:rPr>
            </w:pPr>
          </w:p>
        </w:tc>
        <w:tc>
          <w:tcPr>
            <w:tcW w:w="2687" w:type="dxa"/>
          </w:tcPr>
          <w:p w14:paraId="4712F14F" w14:textId="77777777" w:rsidR="00B66468" w:rsidRDefault="00B66468" w:rsidP="00B66468">
            <w:pPr>
              <w:spacing w:after="0"/>
              <w:rPr>
                <w:sz w:val="20"/>
                <w:szCs w:val="20"/>
                <w:lang w:eastAsia="zh-CN"/>
              </w:rPr>
            </w:pPr>
          </w:p>
        </w:tc>
        <w:tc>
          <w:tcPr>
            <w:tcW w:w="4903" w:type="dxa"/>
          </w:tcPr>
          <w:p w14:paraId="3CC04927" w14:textId="77777777" w:rsidR="00B66468" w:rsidRDefault="00B66468" w:rsidP="00B66468">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7777777"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7777777" w:rsidR="003A299B" w:rsidRDefault="003A299B" w:rsidP="003A299B">
            <w:pPr>
              <w:pStyle w:val="Doc-text2"/>
              <w:numPr>
                <w:ilvl w:val="0"/>
                <w:numId w:val="33"/>
              </w:numPr>
            </w:pPr>
            <w:r>
              <w:t>Huawei wonders about impacts on other WIs</w:t>
            </w:r>
          </w:p>
          <w:p w14:paraId="1A21C77E" w14:textId="77777777" w:rsidR="003A299B" w:rsidRDefault="003A299B" w:rsidP="003A299B">
            <w:pPr>
              <w:pStyle w:val="Doc-text2"/>
              <w:numPr>
                <w:ilvl w:val="0"/>
                <w:numId w:val="32"/>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16 companies supported the proposal, and 4 companies objected the proposal. </w:t>
      </w:r>
    </w:p>
    <w:p w14:paraId="136D2981" w14:textId="38098A2D"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considers that anyway it is optional feature. If the network vendors/operators do not want to use it for non-RedCap UE, the network can simply not configure the threshold for non-RedCap UEs in RRC_CONNECTED. For IDLE/INACTIVE UEs,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expects the situation will be same.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21C4BD83" w:rsidR="003A299B" w:rsidRDefault="003A299B" w:rsidP="006C42CC">
      <w:pPr>
        <w:rPr>
          <w:rFonts w:ascii="Times New Roman" w:hAnsi="Times New Roman" w:cs="Times New Roman"/>
          <w:sz w:val="20"/>
          <w:szCs w:val="20"/>
          <w:lang w:val="en-GB"/>
        </w:rPr>
      </w:pPr>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 xml:space="preserve">etwork can control whether non-RedCap UEs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w:t>
      </w:r>
      <w:proofErr w:type="gramStart"/>
      <w:r w:rsidR="006C1735">
        <w:rPr>
          <w:rFonts w:ascii="Times New Roman" w:hAnsi="Times New Roman" w:cs="Times New Roman"/>
          <w:sz w:val="20"/>
          <w:szCs w:val="20"/>
          <w:lang w:val="en-GB"/>
        </w:rPr>
        <w:t>i.e.</w:t>
      </w:r>
      <w:proofErr w:type="gramEnd"/>
      <w:r w:rsidR="006C1735">
        <w:rPr>
          <w:rFonts w:ascii="Times New Roman" w:hAnsi="Times New Roman" w:cs="Times New Roman"/>
          <w:sz w:val="20"/>
          <w:szCs w:val="20"/>
          <w:lang w:val="en-GB"/>
        </w:rPr>
        <w:t xml:space="preserv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6"/>
        <w:gridCol w:w="1016"/>
        <w:gridCol w:w="6295"/>
      </w:tblGrid>
      <w:tr w:rsidR="00C7412A" w14:paraId="1C079F76" w14:textId="767C4AAB" w:rsidTr="00E257AF">
        <w:tc>
          <w:tcPr>
            <w:tcW w:w="1938" w:type="dxa"/>
            <w:shd w:val="clear" w:color="auto" w:fill="80D274"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452A0727" w:rsidR="00C7412A" w:rsidRDefault="00CB4A53">
            <w:pPr>
              <w:spacing w:after="0"/>
              <w:rPr>
                <w:sz w:val="20"/>
                <w:szCs w:val="20"/>
                <w:lang w:eastAsia="zh-CN"/>
              </w:rPr>
            </w:pPr>
            <w:r>
              <w:rPr>
                <w:sz w:val="20"/>
                <w:szCs w:val="20"/>
                <w:lang w:eastAsia="zh-CN"/>
              </w:rPr>
              <w:t>Ericsson</w:t>
            </w:r>
          </w:p>
        </w:tc>
        <w:tc>
          <w:tcPr>
            <w:tcW w:w="928" w:type="dxa"/>
          </w:tcPr>
          <w:p w14:paraId="5A9BB06F" w14:textId="10D07DA2" w:rsidR="00C7412A" w:rsidRDefault="00CB4A53">
            <w:pPr>
              <w:spacing w:after="0"/>
              <w:rPr>
                <w:lang w:eastAsia="zh-CN"/>
              </w:rPr>
            </w:pPr>
            <w:r>
              <w:rPr>
                <w:lang w:eastAsia="zh-CN"/>
              </w:rPr>
              <w:t>No</w:t>
            </w:r>
          </w:p>
        </w:tc>
        <w:tc>
          <w:tcPr>
            <w:tcW w:w="6371"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w:t>
            </w:r>
            <w:proofErr w:type="gramStart"/>
            <w:r>
              <w:rPr>
                <w:lang w:eastAsia="zh-CN"/>
              </w:rPr>
              <w:t>complexity, and</w:t>
            </w:r>
            <w:proofErr w:type="gramEnd"/>
            <w:r>
              <w:rPr>
                <w:lang w:eastAsia="zh-CN"/>
              </w:rPr>
              <w:t xml:space="preserve"> is actually completely outside of the WI as it would apply only to non-RedCap UEs. </w:t>
            </w:r>
            <w:r w:rsidR="00A82016">
              <w:rPr>
                <w:lang w:eastAsia="zh-CN"/>
              </w:rPr>
              <w:t xml:space="preserve">We should not spend valuable RedCap time on discussing anything else than what is </w:t>
            </w:r>
            <w:proofErr w:type="gramStart"/>
            <w:r w:rsidR="00A82016">
              <w:rPr>
                <w:lang w:eastAsia="zh-CN"/>
              </w:rPr>
              <w:t>absolutely necessary</w:t>
            </w:r>
            <w:proofErr w:type="gramEnd"/>
            <w:r w:rsidR="00A82016">
              <w:rPr>
                <w:lang w:eastAsia="zh-CN"/>
              </w:rPr>
              <w:t xml:space="preserve"> at this point of time. </w:t>
            </w:r>
          </w:p>
        </w:tc>
      </w:tr>
      <w:tr w:rsidR="00B66468" w14:paraId="32A7C468" w14:textId="18B2F3B9" w:rsidTr="00C7412A">
        <w:tc>
          <w:tcPr>
            <w:tcW w:w="1938"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74FD40B1" w14:textId="11C368A7" w:rsidR="00B66468" w:rsidRDefault="00B66468" w:rsidP="00B66468">
            <w:pPr>
              <w:spacing w:after="0"/>
              <w:rPr>
                <w:sz w:val="20"/>
                <w:szCs w:val="20"/>
                <w:lang w:eastAsia="ja-JP"/>
              </w:rPr>
            </w:pPr>
            <w:r>
              <w:rPr>
                <w:lang w:eastAsia="zh-CN"/>
              </w:rPr>
              <w:t>No</w:t>
            </w:r>
          </w:p>
        </w:tc>
        <w:tc>
          <w:tcPr>
            <w:tcW w:w="6371"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 xml:space="preserve">The concern is not to forbid non-RedCap UE to use RRM relaxation. The concern is this may cause more standard effort, </w:t>
            </w:r>
            <w:proofErr w:type="gramStart"/>
            <w:r>
              <w:rPr>
                <w:lang w:eastAsia="zh-CN"/>
              </w:rPr>
              <w:t>e.g.</w:t>
            </w:r>
            <w:proofErr w:type="gramEnd"/>
            <w:r>
              <w:rPr>
                <w:lang w:eastAsia="zh-CN"/>
              </w:rPr>
              <w:t xml:space="preserve">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C7412A">
        <w:tc>
          <w:tcPr>
            <w:tcW w:w="1938"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928"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371"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w:t>
            </w:r>
            <w:proofErr w:type="gramStart"/>
            <w:r>
              <w:rPr>
                <w:sz w:val="20"/>
                <w:szCs w:val="20"/>
                <w:lang w:val="en-GB" w:eastAsia="zh-CN"/>
              </w:rPr>
              <w:t>Non RedCap</w:t>
            </w:r>
            <w:proofErr w:type="gram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C7412A">
        <w:tc>
          <w:tcPr>
            <w:tcW w:w="1938" w:type="dxa"/>
          </w:tcPr>
          <w:p w14:paraId="4094FC6B" w14:textId="08B85806" w:rsidR="00B66468" w:rsidRDefault="00B66468" w:rsidP="00B66468">
            <w:pPr>
              <w:spacing w:after="0"/>
              <w:rPr>
                <w:sz w:val="20"/>
                <w:szCs w:val="20"/>
                <w:lang w:eastAsia="zh-CN"/>
              </w:rPr>
            </w:pPr>
          </w:p>
        </w:tc>
        <w:tc>
          <w:tcPr>
            <w:tcW w:w="928" w:type="dxa"/>
          </w:tcPr>
          <w:p w14:paraId="76D5FB2A" w14:textId="2715C1CB" w:rsidR="00B66468" w:rsidRDefault="00B66468" w:rsidP="00B66468">
            <w:pPr>
              <w:spacing w:after="0"/>
              <w:rPr>
                <w:sz w:val="20"/>
                <w:szCs w:val="20"/>
                <w:lang w:eastAsia="zh-CN"/>
              </w:rPr>
            </w:pPr>
          </w:p>
        </w:tc>
        <w:tc>
          <w:tcPr>
            <w:tcW w:w="6371" w:type="dxa"/>
          </w:tcPr>
          <w:p w14:paraId="5120AEC1" w14:textId="77777777" w:rsidR="00B66468" w:rsidRDefault="00B66468" w:rsidP="00B66468">
            <w:pPr>
              <w:spacing w:after="0"/>
              <w:rPr>
                <w:sz w:val="20"/>
                <w:szCs w:val="20"/>
                <w:lang w:eastAsia="zh-CN"/>
              </w:rPr>
            </w:pPr>
          </w:p>
        </w:tc>
      </w:tr>
    </w:tbl>
    <w:p w14:paraId="451599B8" w14:textId="5EBA5DC6" w:rsidR="00557278" w:rsidRDefault="00557278">
      <w:pPr>
        <w:jc w:val="both"/>
        <w:rPr>
          <w:rFonts w:ascii="Times New Roman" w:hAnsi="Times New Roman" w:cs="Times New Roman"/>
          <w:sz w:val="20"/>
          <w:szCs w:val="20"/>
        </w:rPr>
      </w:pPr>
    </w:p>
    <w:p w14:paraId="2EAC7043" w14:textId="07CA9CCA"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6E6EB2B5" w14:textId="77777777" w:rsidR="005D611A" w:rsidRPr="001F4300" w:rsidRDefault="005D611A" w:rsidP="00A87FEB">
      <w:bookmarkStart w:id="5" w:name="_Toc90724075"/>
      <w:r w:rsidRPr="001F4300">
        <w:t>5.6</w:t>
      </w:r>
      <w:r w:rsidRPr="001F4300">
        <w:tab/>
        <w:t>RRM measurement features</w:t>
      </w:r>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 xml:space="preserve">It is optional for UE to support relaxed RRM measurements of </w:t>
            </w:r>
            <w:proofErr w:type="spellStart"/>
            <w:r w:rsidRPr="001F4300">
              <w:t>neighbour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proofErr w:type="spellStart"/>
            <w:r w:rsidRPr="001F4300">
              <w:t>neighbour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6"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80D274" w:themeFill="background1" w:themeFillShade="BF"/>
          </w:tcPr>
          <w:bookmarkEnd w:id="6"/>
          <w:p w14:paraId="67FF46AD" w14:textId="77777777" w:rsidR="005D611A" w:rsidRDefault="005D611A" w:rsidP="00F606F5">
            <w:pPr>
              <w:spacing w:after="0"/>
              <w:jc w:val="center"/>
              <w:rPr>
                <w:b/>
                <w:bCs/>
                <w:sz w:val="20"/>
                <w:szCs w:val="20"/>
                <w:lang w:eastAsia="ja-JP"/>
              </w:rPr>
            </w:pPr>
            <w:r>
              <w:rPr>
                <w:b/>
                <w:bCs/>
                <w:sz w:val="20"/>
                <w:szCs w:val="20"/>
                <w:lang w:eastAsia="ja-JP"/>
              </w:rPr>
              <w:lastRenderedPageBreak/>
              <w:t>Company’s name</w:t>
            </w:r>
          </w:p>
        </w:tc>
        <w:tc>
          <w:tcPr>
            <w:tcW w:w="928" w:type="dxa"/>
            <w:shd w:val="clear" w:color="auto" w:fill="80D274"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0E3FBFE3"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proofErr w:type="spellStart"/>
            <w:r w:rsidRPr="001F4300">
              <w:t>neighbour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F606F5">
        <w:tc>
          <w:tcPr>
            <w:tcW w:w="1938" w:type="dxa"/>
          </w:tcPr>
          <w:p w14:paraId="3395BF82" w14:textId="77777777" w:rsidR="00383F29" w:rsidRDefault="00383F29" w:rsidP="00383F29">
            <w:pPr>
              <w:spacing w:after="0"/>
              <w:rPr>
                <w:sz w:val="20"/>
                <w:szCs w:val="20"/>
                <w:lang w:eastAsia="zh-CN"/>
              </w:rPr>
            </w:pPr>
          </w:p>
        </w:tc>
        <w:tc>
          <w:tcPr>
            <w:tcW w:w="928" w:type="dxa"/>
          </w:tcPr>
          <w:p w14:paraId="12E0B260" w14:textId="77777777" w:rsidR="00383F29" w:rsidRDefault="00383F29" w:rsidP="00383F29">
            <w:pPr>
              <w:spacing w:after="0"/>
              <w:rPr>
                <w:sz w:val="20"/>
                <w:szCs w:val="20"/>
                <w:lang w:eastAsia="zh-CN"/>
              </w:rPr>
            </w:pPr>
          </w:p>
        </w:tc>
        <w:tc>
          <w:tcPr>
            <w:tcW w:w="6371" w:type="dxa"/>
          </w:tcPr>
          <w:p w14:paraId="5127BFAD" w14:textId="77777777" w:rsidR="00383F29" w:rsidRDefault="00383F29" w:rsidP="00383F29">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CA6979">
      <w:pPr>
        <w:pStyle w:val="Doc-text2"/>
        <w:numPr>
          <w:ilvl w:val="0"/>
          <w:numId w:val="37"/>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via email - from offline 104:</w:t>
      </w:r>
    </w:p>
    <w:p w14:paraId="0D40C58D"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CA6979">
      <w:pPr>
        <w:pStyle w:val="Doc-text2"/>
        <w:numPr>
          <w:ilvl w:val="0"/>
          <w:numId w:val="36"/>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lastRenderedPageBreak/>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F606F5">
        <w:tc>
          <w:tcPr>
            <w:tcW w:w="1938" w:type="dxa"/>
            <w:shd w:val="clear" w:color="auto" w:fill="80D274"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F606F5">
        <w:tc>
          <w:tcPr>
            <w:tcW w:w="1938"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928" w:type="dxa"/>
          </w:tcPr>
          <w:p w14:paraId="004A55FC" w14:textId="41DB28EC" w:rsidR="00A87FEB" w:rsidRDefault="00D408BB" w:rsidP="00F606F5">
            <w:pPr>
              <w:spacing w:after="0"/>
              <w:rPr>
                <w:lang w:eastAsia="zh-CN"/>
              </w:rPr>
            </w:pPr>
            <w:r>
              <w:rPr>
                <w:lang w:eastAsia="zh-CN"/>
              </w:rPr>
              <w:t>Yes</w:t>
            </w:r>
          </w:p>
        </w:tc>
        <w:tc>
          <w:tcPr>
            <w:tcW w:w="6371" w:type="dxa"/>
          </w:tcPr>
          <w:p w14:paraId="3ED14E6F" w14:textId="77777777" w:rsidR="00A87FEB" w:rsidRDefault="00A87FEB" w:rsidP="00F606F5">
            <w:pPr>
              <w:spacing w:after="0"/>
              <w:rPr>
                <w:lang w:eastAsia="zh-CN"/>
              </w:rPr>
            </w:pPr>
          </w:p>
        </w:tc>
      </w:tr>
      <w:tr w:rsidR="00383F29" w14:paraId="5043F75B" w14:textId="77777777" w:rsidTr="00F606F5">
        <w:tc>
          <w:tcPr>
            <w:tcW w:w="1938"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371"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w:t>
            </w:r>
            <w:proofErr w:type="gramStart"/>
            <w:r>
              <w:rPr>
                <w:lang w:eastAsia="zh-CN"/>
              </w:rPr>
              <w:t>actually about</w:t>
            </w:r>
            <w:proofErr w:type="gramEnd"/>
            <w:r>
              <w:rPr>
                <w:lang w:eastAsia="zh-CN"/>
              </w:rPr>
              <w:t xml:space="preserve">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F606F5">
        <w:tc>
          <w:tcPr>
            <w:tcW w:w="1938"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928"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371"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F606F5">
        <w:tc>
          <w:tcPr>
            <w:tcW w:w="1938" w:type="dxa"/>
          </w:tcPr>
          <w:p w14:paraId="5BAD9C9E" w14:textId="77777777" w:rsidR="00383F29" w:rsidRDefault="00383F29" w:rsidP="00383F29">
            <w:pPr>
              <w:spacing w:after="0"/>
              <w:rPr>
                <w:sz w:val="20"/>
                <w:szCs w:val="20"/>
                <w:lang w:eastAsia="zh-CN"/>
              </w:rPr>
            </w:pPr>
          </w:p>
        </w:tc>
        <w:tc>
          <w:tcPr>
            <w:tcW w:w="928" w:type="dxa"/>
          </w:tcPr>
          <w:p w14:paraId="2E5E36B0" w14:textId="77777777" w:rsidR="00383F29" w:rsidRDefault="00383F29" w:rsidP="00383F29">
            <w:pPr>
              <w:spacing w:after="0"/>
              <w:rPr>
                <w:sz w:val="20"/>
                <w:szCs w:val="20"/>
                <w:lang w:eastAsia="zh-CN"/>
              </w:rPr>
            </w:pPr>
          </w:p>
        </w:tc>
        <w:tc>
          <w:tcPr>
            <w:tcW w:w="6371" w:type="dxa"/>
          </w:tcPr>
          <w:p w14:paraId="6F64B6E1" w14:textId="77777777" w:rsidR="00383F29" w:rsidRDefault="00383F29" w:rsidP="00383F29">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80D274"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7777777" w:rsidR="00383F29" w:rsidRDefault="00383F29" w:rsidP="00383F29">
            <w:pPr>
              <w:spacing w:after="0"/>
              <w:rPr>
                <w:sz w:val="20"/>
                <w:szCs w:val="20"/>
                <w:lang w:eastAsia="ja-JP"/>
              </w:rPr>
            </w:pPr>
          </w:p>
        </w:tc>
        <w:tc>
          <w:tcPr>
            <w:tcW w:w="1809" w:type="dxa"/>
          </w:tcPr>
          <w:p w14:paraId="321FE594" w14:textId="77777777" w:rsidR="00383F29" w:rsidRDefault="00383F29" w:rsidP="00383F29">
            <w:pPr>
              <w:spacing w:after="0"/>
              <w:rPr>
                <w:sz w:val="20"/>
                <w:szCs w:val="20"/>
                <w:lang w:val="en-GB" w:eastAsia="zh-CN"/>
              </w:rPr>
            </w:pP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7777777" w:rsidR="00383F29" w:rsidRDefault="00383F29" w:rsidP="00383F29">
            <w:pPr>
              <w:spacing w:after="0"/>
              <w:rPr>
                <w:sz w:val="20"/>
                <w:szCs w:val="20"/>
                <w:lang w:eastAsia="zh-CN"/>
              </w:rPr>
            </w:pPr>
          </w:p>
        </w:tc>
        <w:tc>
          <w:tcPr>
            <w:tcW w:w="1809" w:type="dxa"/>
          </w:tcPr>
          <w:p w14:paraId="6A24D3A2" w14:textId="77777777" w:rsidR="00383F29" w:rsidRDefault="00383F29" w:rsidP="00383F29">
            <w:pPr>
              <w:spacing w:after="0"/>
              <w:rPr>
                <w:sz w:val="20"/>
                <w:szCs w:val="20"/>
                <w:lang w:eastAsia="zh-CN"/>
              </w:rPr>
            </w:pPr>
          </w:p>
        </w:tc>
        <w:tc>
          <w:tcPr>
            <w:tcW w:w="5490" w:type="dxa"/>
          </w:tcPr>
          <w:p w14:paraId="21D7CFC9" w14:textId="77777777" w:rsidR="00383F29" w:rsidRDefault="00383F29" w:rsidP="00383F29">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 xml:space="preserve">From Rel-17 </w:t>
      </w:r>
      <w:proofErr w:type="spellStart"/>
      <w:r w:rsidRPr="00C646A6">
        <w:rPr>
          <w:lang w:val="sv-SE"/>
        </w:rPr>
        <w:t>onwards</w:t>
      </w:r>
      <w:proofErr w:type="spellEnd"/>
      <w:r w:rsidRPr="00C646A6">
        <w:rPr>
          <w:lang w:val="sv-SE"/>
        </w:rPr>
        <w:t xml:space="preserve">, at </w:t>
      </w:r>
      <w:proofErr w:type="spellStart"/>
      <w:r w:rsidRPr="00C646A6">
        <w:rPr>
          <w:lang w:val="sv-SE"/>
        </w:rPr>
        <w:t>least</w:t>
      </w:r>
      <w:proofErr w:type="spellEnd"/>
      <w:r w:rsidRPr="00C646A6">
        <w:rPr>
          <w:lang w:val="sv-SE"/>
        </w:rPr>
        <w:t xml:space="preserve"> for new </w:t>
      </w:r>
      <w:proofErr w:type="spellStart"/>
      <w:r w:rsidRPr="00C646A6">
        <w:rPr>
          <w:lang w:val="sv-SE"/>
        </w:rPr>
        <w:t>capabilities</w:t>
      </w:r>
      <w:proofErr w:type="spellEnd"/>
      <w:r w:rsidRPr="00C646A6">
        <w:rPr>
          <w:lang w:val="sv-SE"/>
        </w:rPr>
        <w:t xml:space="preserve">, </w:t>
      </w:r>
      <w:proofErr w:type="spellStart"/>
      <w:r w:rsidRPr="00C646A6">
        <w:rPr>
          <w:lang w:val="sv-SE"/>
        </w:rPr>
        <w:t>if</w:t>
      </w:r>
      <w:proofErr w:type="spellEnd"/>
      <w:r w:rsidRPr="00C646A6">
        <w:rPr>
          <w:lang w:val="sv-SE"/>
        </w:rPr>
        <w:t xml:space="preserve"> a UE </w:t>
      </w:r>
      <w:proofErr w:type="spellStart"/>
      <w:r w:rsidRPr="00C646A6">
        <w:rPr>
          <w:lang w:val="sv-SE"/>
        </w:rPr>
        <w:t>capability</w:t>
      </w:r>
      <w:proofErr w:type="spellEnd"/>
      <w:r w:rsidRPr="00C646A6">
        <w:rPr>
          <w:lang w:val="sv-SE"/>
        </w:rPr>
        <w:t xml:space="preserve"> </w:t>
      </w:r>
      <w:proofErr w:type="spellStart"/>
      <w:r w:rsidRPr="00C646A6">
        <w:rPr>
          <w:lang w:val="sv-SE"/>
        </w:rPr>
        <w:t>requires</w:t>
      </w:r>
      <w:proofErr w:type="spellEnd"/>
      <w:r w:rsidRPr="00C646A6">
        <w:rPr>
          <w:lang w:val="sv-SE"/>
        </w:rPr>
        <w:t xml:space="preserve"> at </w:t>
      </w:r>
      <w:proofErr w:type="spellStart"/>
      <w:r w:rsidRPr="00C646A6">
        <w:rPr>
          <w:lang w:val="sv-SE"/>
        </w:rPr>
        <w:t>least</w:t>
      </w:r>
      <w:proofErr w:type="spellEnd"/>
      <w:r w:rsidRPr="00C646A6">
        <w:rPr>
          <w:lang w:val="sv-SE"/>
        </w:rPr>
        <w:t xml:space="preserve"> </w:t>
      </w:r>
      <w:proofErr w:type="spellStart"/>
      <w:r w:rsidRPr="00C646A6">
        <w:rPr>
          <w:lang w:val="sv-SE"/>
        </w:rPr>
        <w:t>FRx</w:t>
      </w:r>
      <w:proofErr w:type="spellEnd"/>
      <w:r w:rsidRPr="00C646A6">
        <w:rPr>
          <w:lang w:val="sv-SE"/>
        </w:rPr>
        <w:t xml:space="preserve"> or at </w:t>
      </w:r>
      <w:proofErr w:type="spellStart"/>
      <w:r w:rsidRPr="00C646A6">
        <w:rPr>
          <w:lang w:val="sv-SE"/>
        </w:rPr>
        <w:t>least</w:t>
      </w:r>
      <w:proofErr w:type="spellEnd"/>
      <w:r w:rsidRPr="00C646A6">
        <w:rPr>
          <w:lang w:val="sv-SE"/>
        </w:rPr>
        <w:t xml:space="preserve">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it is </w:t>
      </w:r>
      <w:proofErr w:type="spellStart"/>
      <w:r w:rsidRPr="00C646A6">
        <w:rPr>
          <w:lang w:val="sv-SE"/>
        </w:rPr>
        <w:t>defined</w:t>
      </w:r>
      <w:proofErr w:type="spellEnd"/>
      <w:r w:rsidRPr="00C646A6">
        <w:rPr>
          <w:lang w:val="sv-SE"/>
        </w:rPr>
        <w:t xml:space="preserve"> </w:t>
      </w:r>
      <w:proofErr w:type="spellStart"/>
      <w:r w:rsidRPr="00C646A6">
        <w:rPr>
          <w:lang w:val="sv-SE"/>
        </w:rPr>
        <w:t>with</w:t>
      </w:r>
      <w:proofErr w:type="spellEnd"/>
      <w:r w:rsidRPr="00C646A6">
        <w:rPr>
          <w:lang w:val="sv-SE"/>
        </w:rPr>
        <w:t xml:space="preserve"> </w:t>
      </w:r>
      <w:proofErr w:type="spellStart"/>
      <w:r w:rsidRPr="00C646A6">
        <w:rPr>
          <w:lang w:val="sv-SE"/>
        </w:rPr>
        <w:t>both</w:t>
      </w:r>
      <w:proofErr w:type="spellEnd"/>
      <w:r w:rsidRPr="00C646A6">
        <w:rPr>
          <w:lang w:val="sv-SE"/>
        </w:rPr>
        <w:t xml:space="preserve"> </w:t>
      </w:r>
      <w:proofErr w:type="spellStart"/>
      <w:r w:rsidRPr="00C646A6">
        <w:rPr>
          <w:lang w:val="sv-SE"/>
        </w:rPr>
        <w:t>FRx</w:t>
      </w:r>
      <w:proofErr w:type="spellEnd"/>
      <w:r w:rsidRPr="00C646A6">
        <w:rPr>
          <w:lang w:val="sv-SE"/>
        </w:rPr>
        <w:t xml:space="preserve"> and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in per band </w:t>
      </w:r>
      <w:proofErr w:type="spellStart"/>
      <w:r w:rsidRPr="00C646A6">
        <w:rPr>
          <w:lang w:val="sv-SE"/>
        </w:rPr>
        <w:t>signaling</w:t>
      </w:r>
      <w:proofErr w:type="spellEnd"/>
      <w:r w:rsidRPr="00C646A6">
        <w:rPr>
          <w:lang w:val="sv-SE"/>
        </w:rPr>
        <w:t xml:space="preserve">, i.e. no new UE </w:t>
      </w:r>
      <w:proofErr w:type="spellStart"/>
      <w:r w:rsidRPr="00C646A6">
        <w:rPr>
          <w:lang w:val="sv-SE"/>
        </w:rPr>
        <w:t>capabilities</w:t>
      </w:r>
      <w:proofErr w:type="spellEnd"/>
      <w:r w:rsidRPr="00C646A6">
        <w:rPr>
          <w:lang w:val="sv-SE"/>
        </w:rPr>
        <w:t xml:space="preserve"> </w:t>
      </w:r>
      <w:proofErr w:type="spellStart"/>
      <w:r w:rsidRPr="00C646A6">
        <w:rPr>
          <w:lang w:val="sv-SE"/>
        </w:rPr>
        <w:t>will</w:t>
      </w:r>
      <w:proofErr w:type="spellEnd"/>
      <w:r w:rsidRPr="00C646A6">
        <w:rPr>
          <w:lang w:val="sv-SE"/>
        </w:rPr>
        <w:t xml:space="preserve"> be </w:t>
      </w:r>
      <w:proofErr w:type="spellStart"/>
      <w:r w:rsidRPr="00C646A6">
        <w:rPr>
          <w:lang w:val="sv-SE"/>
        </w:rPr>
        <w:t>defined</w:t>
      </w:r>
      <w:proofErr w:type="spellEnd"/>
      <w:r w:rsidRPr="00C646A6">
        <w:rPr>
          <w:lang w:val="sv-SE"/>
        </w:rPr>
        <w:t xml:space="preserve"> in the FRX and XDD </w:t>
      </w:r>
      <w:proofErr w:type="spellStart"/>
      <w:r w:rsidRPr="00C646A6">
        <w:rPr>
          <w:lang w:val="sv-SE"/>
        </w:rPr>
        <w:t>capability</w:t>
      </w:r>
      <w:proofErr w:type="spellEnd"/>
      <w:r w:rsidRPr="00C646A6">
        <w:rPr>
          <w:lang w:val="sv-SE"/>
        </w:rPr>
        <w:t xml:space="preserve"> </w:t>
      </w:r>
      <w:proofErr w:type="spellStart"/>
      <w:r w:rsidRPr="00C646A6">
        <w:rPr>
          <w:lang w:val="sv-SE"/>
        </w:rPr>
        <w:t>signaling</w:t>
      </w:r>
      <w:proofErr w:type="spellEnd"/>
      <w:r w:rsidRPr="00C646A6">
        <w:rPr>
          <w:lang w:val="sv-SE"/>
        </w:rPr>
        <w:t xml:space="preserve"> </w:t>
      </w:r>
      <w:proofErr w:type="spellStart"/>
      <w:r w:rsidRPr="00C646A6">
        <w:rPr>
          <w:lang w:val="sv-SE"/>
        </w:rPr>
        <w:t>branches</w:t>
      </w:r>
      <w:proofErr w:type="spellEnd"/>
      <w:r w:rsidRPr="00C646A6">
        <w:rPr>
          <w:lang w:val="sv-SE"/>
        </w:rPr>
        <w:t>.</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80D274"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80D274"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80D274"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7"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7777777" w:rsidR="00383F29" w:rsidRDefault="00383F29" w:rsidP="00383F29">
            <w:pPr>
              <w:spacing w:after="0"/>
              <w:rPr>
                <w:sz w:val="20"/>
                <w:szCs w:val="20"/>
                <w:lang w:eastAsia="ja-JP"/>
              </w:rPr>
            </w:pPr>
          </w:p>
        </w:tc>
        <w:tc>
          <w:tcPr>
            <w:tcW w:w="1809" w:type="dxa"/>
          </w:tcPr>
          <w:p w14:paraId="49B4EA2F" w14:textId="77777777" w:rsidR="00383F29" w:rsidRDefault="00383F29" w:rsidP="00383F29">
            <w:pPr>
              <w:spacing w:after="0"/>
              <w:rPr>
                <w:sz w:val="20"/>
                <w:szCs w:val="20"/>
                <w:lang w:val="en-GB" w:eastAsia="zh-CN"/>
              </w:rPr>
            </w:pP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77777777" w:rsidR="00383F29" w:rsidRDefault="00383F29" w:rsidP="00383F29">
            <w:pPr>
              <w:spacing w:after="0"/>
              <w:rPr>
                <w:sz w:val="20"/>
                <w:szCs w:val="20"/>
                <w:lang w:eastAsia="zh-CN"/>
              </w:rPr>
            </w:pPr>
          </w:p>
        </w:tc>
        <w:tc>
          <w:tcPr>
            <w:tcW w:w="1809" w:type="dxa"/>
          </w:tcPr>
          <w:p w14:paraId="63390879" w14:textId="77777777" w:rsidR="00383F29" w:rsidRDefault="00383F29" w:rsidP="00383F29">
            <w:pPr>
              <w:spacing w:after="0"/>
              <w:rPr>
                <w:sz w:val="20"/>
                <w:szCs w:val="20"/>
                <w:lang w:eastAsia="zh-CN"/>
              </w:rPr>
            </w:pPr>
          </w:p>
        </w:tc>
        <w:tc>
          <w:tcPr>
            <w:tcW w:w="5490" w:type="dxa"/>
          </w:tcPr>
          <w:p w14:paraId="1E06F542" w14:textId="77777777" w:rsidR="00383F29" w:rsidRDefault="00383F29" w:rsidP="00383F29">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 xml:space="preserve">From Rel-17 </w:t>
      </w:r>
      <w:proofErr w:type="spellStart"/>
      <w:r w:rsidRPr="00C646A6">
        <w:rPr>
          <w:lang w:val="sv-SE"/>
        </w:rPr>
        <w:t>onwards</w:t>
      </w:r>
      <w:proofErr w:type="spellEnd"/>
      <w:r w:rsidRPr="00C646A6">
        <w:rPr>
          <w:lang w:val="sv-SE"/>
        </w:rPr>
        <w:t xml:space="preserve">, at </w:t>
      </w:r>
      <w:proofErr w:type="spellStart"/>
      <w:r w:rsidRPr="00C646A6">
        <w:rPr>
          <w:lang w:val="sv-SE"/>
        </w:rPr>
        <w:t>least</w:t>
      </w:r>
      <w:proofErr w:type="spellEnd"/>
      <w:r w:rsidRPr="00C646A6">
        <w:rPr>
          <w:lang w:val="sv-SE"/>
        </w:rPr>
        <w:t xml:space="preserve"> for new </w:t>
      </w:r>
      <w:proofErr w:type="spellStart"/>
      <w:r w:rsidRPr="00C646A6">
        <w:rPr>
          <w:lang w:val="sv-SE"/>
        </w:rPr>
        <w:t>capabilities</w:t>
      </w:r>
      <w:proofErr w:type="spellEnd"/>
      <w:r w:rsidRPr="00C646A6">
        <w:rPr>
          <w:lang w:val="sv-SE"/>
        </w:rPr>
        <w:t xml:space="preserve">, </w:t>
      </w:r>
      <w:proofErr w:type="spellStart"/>
      <w:r w:rsidRPr="00C646A6">
        <w:rPr>
          <w:lang w:val="sv-SE"/>
        </w:rPr>
        <w:t>if</w:t>
      </w:r>
      <w:proofErr w:type="spellEnd"/>
      <w:r w:rsidRPr="00C646A6">
        <w:rPr>
          <w:lang w:val="sv-SE"/>
        </w:rPr>
        <w:t xml:space="preserve"> a UE </w:t>
      </w:r>
      <w:proofErr w:type="spellStart"/>
      <w:r w:rsidRPr="00C646A6">
        <w:rPr>
          <w:lang w:val="sv-SE"/>
        </w:rPr>
        <w:t>capability</w:t>
      </w:r>
      <w:proofErr w:type="spellEnd"/>
      <w:r w:rsidRPr="00C646A6">
        <w:rPr>
          <w:lang w:val="sv-SE"/>
        </w:rPr>
        <w:t xml:space="preserve"> </w:t>
      </w:r>
      <w:proofErr w:type="spellStart"/>
      <w:r w:rsidRPr="00C646A6">
        <w:rPr>
          <w:lang w:val="sv-SE"/>
        </w:rPr>
        <w:t>requires</w:t>
      </w:r>
      <w:proofErr w:type="spellEnd"/>
      <w:r w:rsidRPr="00C646A6">
        <w:rPr>
          <w:lang w:val="sv-SE"/>
        </w:rPr>
        <w:t xml:space="preserve"> at </w:t>
      </w:r>
      <w:proofErr w:type="spellStart"/>
      <w:r w:rsidRPr="00C646A6">
        <w:rPr>
          <w:lang w:val="sv-SE"/>
        </w:rPr>
        <w:t>least</w:t>
      </w:r>
      <w:proofErr w:type="spellEnd"/>
      <w:r w:rsidRPr="00C646A6">
        <w:rPr>
          <w:lang w:val="sv-SE"/>
        </w:rPr>
        <w:t xml:space="preserve"> </w:t>
      </w:r>
      <w:proofErr w:type="spellStart"/>
      <w:r w:rsidRPr="00C646A6">
        <w:rPr>
          <w:lang w:val="sv-SE"/>
        </w:rPr>
        <w:t>FRx</w:t>
      </w:r>
      <w:proofErr w:type="spellEnd"/>
      <w:r w:rsidRPr="00C646A6">
        <w:rPr>
          <w:lang w:val="sv-SE"/>
        </w:rPr>
        <w:t xml:space="preserve"> or at </w:t>
      </w:r>
      <w:proofErr w:type="spellStart"/>
      <w:r w:rsidRPr="00C646A6">
        <w:rPr>
          <w:lang w:val="sv-SE"/>
        </w:rPr>
        <w:t>least</w:t>
      </w:r>
      <w:proofErr w:type="spellEnd"/>
      <w:r w:rsidRPr="00C646A6">
        <w:rPr>
          <w:lang w:val="sv-SE"/>
        </w:rPr>
        <w:t xml:space="preserve">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it is </w:t>
      </w:r>
      <w:proofErr w:type="spellStart"/>
      <w:r w:rsidRPr="00C646A6">
        <w:rPr>
          <w:lang w:val="sv-SE"/>
        </w:rPr>
        <w:t>defined</w:t>
      </w:r>
      <w:proofErr w:type="spellEnd"/>
      <w:r w:rsidRPr="00C646A6">
        <w:rPr>
          <w:lang w:val="sv-SE"/>
        </w:rPr>
        <w:t xml:space="preserve"> </w:t>
      </w:r>
      <w:proofErr w:type="spellStart"/>
      <w:r w:rsidRPr="00C646A6">
        <w:rPr>
          <w:lang w:val="sv-SE"/>
        </w:rPr>
        <w:t>with</w:t>
      </w:r>
      <w:proofErr w:type="spellEnd"/>
      <w:r w:rsidRPr="00C646A6">
        <w:rPr>
          <w:lang w:val="sv-SE"/>
        </w:rPr>
        <w:t xml:space="preserve"> </w:t>
      </w:r>
      <w:proofErr w:type="spellStart"/>
      <w:r w:rsidRPr="00C646A6">
        <w:rPr>
          <w:lang w:val="sv-SE"/>
        </w:rPr>
        <w:t>both</w:t>
      </w:r>
      <w:proofErr w:type="spellEnd"/>
      <w:r w:rsidRPr="00C646A6">
        <w:rPr>
          <w:lang w:val="sv-SE"/>
        </w:rPr>
        <w:t xml:space="preserve"> </w:t>
      </w:r>
      <w:proofErr w:type="spellStart"/>
      <w:r w:rsidRPr="00C646A6">
        <w:rPr>
          <w:lang w:val="sv-SE"/>
        </w:rPr>
        <w:t>FRx</w:t>
      </w:r>
      <w:proofErr w:type="spellEnd"/>
      <w:r w:rsidRPr="00C646A6">
        <w:rPr>
          <w:lang w:val="sv-SE"/>
        </w:rPr>
        <w:t xml:space="preserve"> and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in per band </w:t>
      </w:r>
      <w:proofErr w:type="spellStart"/>
      <w:r w:rsidRPr="00C646A6">
        <w:rPr>
          <w:lang w:val="sv-SE"/>
        </w:rPr>
        <w:t>signaling</w:t>
      </w:r>
      <w:proofErr w:type="spellEnd"/>
      <w:r w:rsidRPr="00C646A6">
        <w:rPr>
          <w:lang w:val="sv-SE"/>
        </w:rPr>
        <w:t xml:space="preserve">, i.e. no new UE </w:t>
      </w:r>
      <w:proofErr w:type="spellStart"/>
      <w:r w:rsidRPr="00C646A6">
        <w:rPr>
          <w:lang w:val="sv-SE"/>
        </w:rPr>
        <w:t>capabilities</w:t>
      </w:r>
      <w:proofErr w:type="spellEnd"/>
      <w:r w:rsidRPr="00C646A6">
        <w:rPr>
          <w:lang w:val="sv-SE"/>
        </w:rPr>
        <w:t xml:space="preserve"> </w:t>
      </w:r>
      <w:proofErr w:type="spellStart"/>
      <w:r w:rsidRPr="00C646A6">
        <w:rPr>
          <w:lang w:val="sv-SE"/>
        </w:rPr>
        <w:t>will</w:t>
      </w:r>
      <w:proofErr w:type="spellEnd"/>
      <w:r w:rsidRPr="00C646A6">
        <w:rPr>
          <w:lang w:val="sv-SE"/>
        </w:rPr>
        <w:t xml:space="preserve"> be </w:t>
      </w:r>
      <w:proofErr w:type="spellStart"/>
      <w:r w:rsidRPr="00C646A6">
        <w:rPr>
          <w:lang w:val="sv-SE"/>
        </w:rPr>
        <w:t>defined</w:t>
      </w:r>
      <w:proofErr w:type="spellEnd"/>
      <w:r w:rsidRPr="00C646A6">
        <w:rPr>
          <w:lang w:val="sv-SE"/>
        </w:rPr>
        <w:t xml:space="preserve"> in the FRX and XDD </w:t>
      </w:r>
      <w:proofErr w:type="spellStart"/>
      <w:r w:rsidRPr="00C646A6">
        <w:rPr>
          <w:lang w:val="sv-SE"/>
        </w:rPr>
        <w:t>capability</w:t>
      </w:r>
      <w:proofErr w:type="spellEnd"/>
      <w:r w:rsidRPr="00C646A6">
        <w:rPr>
          <w:lang w:val="sv-SE"/>
        </w:rPr>
        <w:t xml:space="preserve"> </w:t>
      </w:r>
      <w:proofErr w:type="spellStart"/>
      <w:r w:rsidRPr="00C646A6">
        <w:rPr>
          <w:lang w:val="sv-SE"/>
        </w:rPr>
        <w:t>signaling</w:t>
      </w:r>
      <w:proofErr w:type="spellEnd"/>
      <w:r w:rsidRPr="00C646A6">
        <w:rPr>
          <w:lang w:val="sv-SE"/>
        </w:rPr>
        <w:t xml:space="preserve"> </w:t>
      </w:r>
      <w:proofErr w:type="spellStart"/>
      <w:r w:rsidRPr="00C646A6">
        <w:rPr>
          <w:lang w:val="sv-SE"/>
        </w:rPr>
        <w:t>branches</w:t>
      </w:r>
      <w:proofErr w:type="spellEnd"/>
      <w:r w:rsidRPr="00C646A6">
        <w:rPr>
          <w:lang w:val="sv-SE"/>
        </w:rPr>
        <w:t>.</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80D274"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80D274"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77777777" w:rsidR="00383F29" w:rsidRDefault="00383F29" w:rsidP="00383F29">
            <w:pPr>
              <w:spacing w:after="0"/>
              <w:rPr>
                <w:sz w:val="20"/>
                <w:szCs w:val="20"/>
                <w:lang w:eastAsia="ja-JP"/>
              </w:rPr>
            </w:pPr>
          </w:p>
        </w:tc>
        <w:tc>
          <w:tcPr>
            <w:tcW w:w="1809" w:type="dxa"/>
          </w:tcPr>
          <w:p w14:paraId="219BDB77" w14:textId="77777777" w:rsidR="00383F29" w:rsidRDefault="00383F29" w:rsidP="00383F29">
            <w:pPr>
              <w:spacing w:after="0"/>
              <w:rPr>
                <w:sz w:val="20"/>
                <w:szCs w:val="20"/>
                <w:lang w:val="en-GB" w:eastAsia="zh-CN"/>
              </w:rPr>
            </w:pP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77777777" w:rsidR="00383F29" w:rsidRDefault="00383F29" w:rsidP="00383F29">
            <w:pPr>
              <w:spacing w:after="0"/>
              <w:rPr>
                <w:sz w:val="20"/>
                <w:szCs w:val="20"/>
                <w:lang w:eastAsia="zh-CN"/>
              </w:rPr>
            </w:pPr>
          </w:p>
        </w:tc>
        <w:tc>
          <w:tcPr>
            <w:tcW w:w="1809" w:type="dxa"/>
          </w:tcPr>
          <w:p w14:paraId="48A2D7BD" w14:textId="77777777" w:rsidR="00383F29" w:rsidRDefault="00383F29" w:rsidP="00383F29">
            <w:pPr>
              <w:spacing w:after="0"/>
              <w:rPr>
                <w:sz w:val="20"/>
                <w:szCs w:val="20"/>
                <w:lang w:eastAsia="zh-CN"/>
              </w:rPr>
            </w:pPr>
          </w:p>
        </w:tc>
        <w:tc>
          <w:tcPr>
            <w:tcW w:w="5490" w:type="dxa"/>
          </w:tcPr>
          <w:p w14:paraId="2A3B5058" w14:textId="77777777" w:rsidR="00383F29" w:rsidRDefault="00383F29" w:rsidP="00383F29">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t xml:space="preserve">3.2 Capability on </w:t>
      </w:r>
      <w:proofErr w:type="spellStart"/>
      <w:r>
        <w:t>eDRX</w:t>
      </w:r>
      <w:proofErr w:type="spellEnd"/>
    </w:p>
    <w:p w14:paraId="2A78EF05" w14:textId="1CA8E388" w:rsidR="00A12886" w:rsidRPr="00A87FEB" w:rsidRDefault="00A12886" w:rsidP="00A12886">
      <w:pPr>
        <w:pStyle w:val="Heading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r>
        <w:rPr>
          <w:rFonts w:ascii="Times New Roman" w:hAnsi="Times New Roman" w:cs="Times New Roman"/>
          <w:sz w:val="20"/>
          <w:szCs w:val="20"/>
        </w:rPr>
        <w:t>eDRX</w:t>
      </w:r>
      <w:proofErr w:type="spell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DF60BB">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77777777" w:rsidR="00DF60BB" w:rsidRDefault="00DF60BB" w:rsidP="00DF60B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67074F9A"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E85A462" w14:textId="77777777" w:rsidR="00DF60BB" w:rsidRPr="00533534"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8" w:name="_Toc29241671"/>
      <w:bookmarkStart w:id="9" w:name="_Toc37153140"/>
      <w:bookmarkStart w:id="10" w:name="_Toc37237086"/>
      <w:bookmarkStart w:id="11" w:name="_Toc46494286"/>
      <w:bookmarkStart w:id="12" w:name="_Toc52535182"/>
      <w:bookmarkStart w:id="13" w:name="_Toc90587767"/>
      <w:r w:rsidRPr="0050503E">
        <w:t>6.14.1</w:t>
      </w:r>
      <w:r w:rsidRPr="0050503E">
        <w:tab/>
        <w:t>Extended DRX in RRC_IDLE</w:t>
      </w:r>
      <w:bookmarkEnd w:id="8"/>
      <w:bookmarkEnd w:id="9"/>
      <w:bookmarkEnd w:id="10"/>
      <w:bookmarkEnd w:id="11"/>
      <w:bookmarkEnd w:id="12"/>
      <w:bookmarkEnd w:id="13"/>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Similar to</w:t>
      </w:r>
      <w:proofErr w:type="gramEnd"/>
      <w:r>
        <w:rPr>
          <w:rFonts w:ascii="Times New Roman" w:hAnsi="Times New Roman" w:cs="Times New Roman"/>
          <w:sz w:val="20"/>
          <w:szCs w:val="20"/>
        </w:rPr>
        <w:t xml:space="preserve">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928"/>
        <w:gridCol w:w="6371"/>
      </w:tblGrid>
      <w:tr w:rsidR="00A12886" w14:paraId="355463A7" w14:textId="77777777" w:rsidTr="00F606F5">
        <w:tc>
          <w:tcPr>
            <w:tcW w:w="1938" w:type="dxa"/>
            <w:shd w:val="clear" w:color="auto" w:fill="80D274"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F606F5">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928" w:type="dxa"/>
          </w:tcPr>
          <w:p w14:paraId="1EF1999E" w14:textId="4F6FFBFD" w:rsidR="00A12886" w:rsidRDefault="00672041" w:rsidP="00F606F5">
            <w:pPr>
              <w:spacing w:after="0"/>
              <w:rPr>
                <w:lang w:eastAsia="zh-CN"/>
              </w:rPr>
            </w:pPr>
            <w:r>
              <w:rPr>
                <w:lang w:eastAsia="zh-CN"/>
              </w:rPr>
              <w:t>Yes</w:t>
            </w:r>
          </w:p>
        </w:tc>
        <w:tc>
          <w:tcPr>
            <w:tcW w:w="6371" w:type="dxa"/>
          </w:tcPr>
          <w:p w14:paraId="359F10ED" w14:textId="77777777" w:rsidR="00A12886" w:rsidRDefault="00A12886" w:rsidP="00F606F5">
            <w:pPr>
              <w:spacing w:after="0"/>
              <w:rPr>
                <w:lang w:eastAsia="zh-CN"/>
              </w:rPr>
            </w:pPr>
          </w:p>
        </w:tc>
      </w:tr>
      <w:tr w:rsidR="00383F29" w14:paraId="0FA1B9DA" w14:textId="77777777" w:rsidTr="00F606F5">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371"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F606F5">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928"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371"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F606F5">
        <w:tc>
          <w:tcPr>
            <w:tcW w:w="1938" w:type="dxa"/>
          </w:tcPr>
          <w:p w14:paraId="6F1BD4CD" w14:textId="77777777" w:rsidR="00383F29" w:rsidRDefault="00383F29" w:rsidP="00383F29">
            <w:pPr>
              <w:spacing w:after="0"/>
              <w:rPr>
                <w:sz w:val="20"/>
                <w:szCs w:val="20"/>
                <w:lang w:eastAsia="zh-CN"/>
              </w:rPr>
            </w:pPr>
          </w:p>
        </w:tc>
        <w:tc>
          <w:tcPr>
            <w:tcW w:w="928" w:type="dxa"/>
          </w:tcPr>
          <w:p w14:paraId="19BFACF1" w14:textId="77777777" w:rsidR="00383F29" w:rsidRDefault="00383F29" w:rsidP="00383F29">
            <w:pPr>
              <w:spacing w:after="0"/>
              <w:rPr>
                <w:sz w:val="20"/>
                <w:szCs w:val="20"/>
                <w:lang w:eastAsia="zh-CN"/>
              </w:rPr>
            </w:pPr>
          </w:p>
        </w:tc>
        <w:tc>
          <w:tcPr>
            <w:tcW w:w="6371" w:type="dxa"/>
          </w:tcPr>
          <w:p w14:paraId="695A65C0" w14:textId="77777777" w:rsidR="00383F29" w:rsidRDefault="00383F29" w:rsidP="00383F29">
            <w:pPr>
              <w:spacing w:after="0"/>
              <w:rPr>
                <w:sz w:val="20"/>
                <w:szCs w:val="20"/>
                <w:lang w:eastAsia="zh-CN"/>
              </w:rPr>
            </w:pPr>
          </w:p>
        </w:tc>
      </w:tr>
    </w:tbl>
    <w:p w14:paraId="7A96B249" w14:textId="77777777" w:rsidR="00A12886" w:rsidRDefault="00A12886" w:rsidP="00A12886">
      <w:pPr>
        <w:jc w:val="both"/>
        <w:rPr>
          <w:rFonts w:ascii="Times New Roman" w:hAnsi="Times New Roman" w:cs="Times New Roman"/>
          <w:sz w:val="20"/>
          <w:szCs w:val="20"/>
        </w:rPr>
      </w:pPr>
    </w:p>
    <w:p w14:paraId="024297A7" w14:textId="3BE21965" w:rsidR="00A12886" w:rsidRPr="00A87FEB" w:rsidRDefault="00A12886" w:rsidP="00A12886">
      <w:pPr>
        <w:pStyle w:val="Heading3"/>
      </w:pPr>
      <w:r>
        <w:t xml:space="preserve">3.2.2 </w:t>
      </w:r>
      <w:proofErr w:type="spellStart"/>
      <w:r>
        <w:t>eDRX</w:t>
      </w:r>
      <w:proofErr w:type="spellEnd"/>
      <w:r>
        <w:t xml:space="preserve">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w:t>
      </w:r>
      <w:proofErr w:type="spellStart"/>
      <w:r>
        <w:t>eDRX</w:t>
      </w:r>
      <w:proofErr w:type="spellEnd"/>
      <w:r>
        <w:t xml:space="preserve"> for RRC_INACTIVE, </w:t>
      </w:r>
    </w:p>
    <w:p w14:paraId="21CCB247"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110:</w:t>
      </w:r>
    </w:p>
    <w:p w14:paraId="44E00A56" w14:textId="77777777" w:rsidR="00184BAB" w:rsidRDefault="00184BAB" w:rsidP="00184BAB">
      <w:pPr>
        <w:pStyle w:val="Doc-text2"/>
        <w:numPr>
          <w:ilvl w:val="0"/>
          <w:numId w:val="41"/>
        </w:numPr>
        <w:pBdr>
          <w:top w:val="single" w:sz="4" w:space="1" w:color="auto"/>
          <w:left w:val="single" w:sz="4" w:space="4" w:color="auto"/>
          <w:bottom w:val="single" w:sz="4" w:space="1" w:color="auto"/>
          <w:right w:val="single" w:sz="4" w:space="4" w:color="auto"/>
        </w:pBdr>
      </w:pPr>
      <w:r>
        <w:t xml:space="preserve">Lower bound for </w:t>
      </w:r>
      <w:proofErr w:type="spellStart"/>
      <w:r>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 xml:space="preserve">The max </w:t>
      </w:r>
      <w:proofErr w:type="spellStart"/>
      <w:r>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t>eDRX</w:t>
      </w:r>
      <w:proofErr w:type="spellEnd"/>
    </w:p>
    <w:p w14:paraId="22F8CF16" w14:textId="77777777" w:rsidR="00184BAB" w:rsidRPr="00184BAB" w:rsidRDefault="00184BAB" w:rsidP="00184BAB">
      <w:pPr>
        <w:pStyle w:val="ListParagraph"/>
        <w:rPr>
          <w:lang w:val="en-GB"/>
        </w:rPr>
      </w:pPr>
    </w:p>
    <w:p w14:paraId="7CA6B368" w14:textId="267F53CF"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223D8A2E" w14:textId="77777777" w:rsidR="00184BAB" w:rsidRDefault="00184BAB" w:rsidP="00184BAB">
      <w:pPr>
        <w:jc w:val="both"/>
        <w:rPr>
          <w:rFonts w:ascii="Times New Roman" w:hAnsi="Times New Roman" w:cs="Times New Roman"/>
          <w:sz w:val="20"/>
          <w:szCs w:val="20"/>
          <w:lang w:val="en-GB"/>
        </w:rPr>
      </w:pPr>
    </w:p>
    <w:p w14:paraId="2DEAC1AE"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2215082E"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BE789A1" w14:textId="77777777" w:rsidR="00184BAB" w:rsidRPr="00533534"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1C97B2D1"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14"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14"/>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do we need to introduce a new UE capability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w:t>
      </w:r>
      <w:proofErr w:type="gramStart"/>
      <w:r w:rsidRPr="00E257AF">
        <w:rPr>
          <w:rFonts w:ascii="Times New Roman" w:hAnsi="Times New Roman" w:cs="Times New Roman"/>
          <w:sz w:val="20"/>
          <w:szCs w:val="20"/>
          <w:lang w:val="en-GB"/>
        </w:rPr>
        <w:t>needed;</w:t>
      </w:r>
      <w:proofErr w:type="gramEnd"/>
    </w:p>
    <w:p w14:paraId="535DC302" w14:textId="44C9475C" w:rsidR="007A6F9E"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A12886" w14:paraId="6A6C84BD" w14:textId="77777777" w:rsidTr="00E257AF">
        <w:tc>
          <w:tcPr>
            <w:tcW w:w="1938" w:type="dxa"/>
            <w:shd w:val="clear" w:color="auto" w:fill="80D274"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269" w:type="dxa"/>
            <w:shd w:val="clear" w:color="auto" w:fill="80D274"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6030" w:type="dxa"/>
            <w:shd w:val="clear" w:color="auto" w:fill="80D274"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7A6F9E">
        <w:tc>
          <w:tcPr>
            <w:tcW w:w="1938"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269" w:type="dxa"/>
          </w:tcPr>
          <w:p w14:paraId="4301A999" w14:textId="171BBA5D" w:rsidR="00A12886" w:rsidRDefault="00833BE6" w:rsidP="00F606F5">
            <w:pPr>
              <w:spacing w:after="0"/>
              <w:rPr>
                <w:lang w:eastAsia="zh-CN"/>
              </w:rPr>
            </w:pPr>
            <w:r>
              <w:rPr>
                <w:lang w:eastAsia="zh-CN"/>
              </w:rPr>
              <w:t>Option 1</w:t>
            </w:r>
          </w:p>
        </w:tc>
        <w:tc>
          <w:tcPr>
            <w:tcW w:w="6030" w:type="dxa"/>
          </w:tcPr>
          <w:p w14:paraId="31D41F3C" w14:textId="77777777" w:rsidR="00A12886" w:rsidRDefault="00A12886" w:rsidP="00F606F5">
            <w:pPr>
              <w:spacing w:after="0"/>
              <w:rPr>
                <w:lang w:eastAsia="zh-CN"/>
              </w:rPr>
            </w:pPr>
          </w:p>
        </w:tc>
      </w:tr>
      <w:tr w:rsidR="00383F29" w14:paraId="26826588" w14:textId="77777777" w:rsidTr="007A6F9E">
        <w:tc>
          <w:tcPr>
            <w:tcW w:w="1938"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9"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6030" w:type="dxa"/>
          </w:tcPr>
          <w:p w14:paraId="0157F5EE" w14:textId="77777777" w:rsidR="00383F29" w:rsidRDefault="00383F29" w:rsidP="00383F29">
            <w:pPr>
              <w:spacing w:after="0"/>
              <w:rPr>
                <w:sz w:val="20"/>
                <w:szCs w:val="20"/>
                <w:lang w:eastAsia="ja-JP"/>
              </w:rPr>
            </w:pPr>
          </w:p>
        </w:tc>
      </w:tr>
      <w:tr w:rsidR="00383F29" w14:paraId="417D3721" w14:textId="77777777" w:rsidTr="007A6F9E">
        <w:tc>
          <w:tcPr>
            <w:tcW w:w="1938"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269"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6030"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7A6F9E">
        <w:tc>
          <w:tcPr>
            <w:tcW w:w="1938" w:type="dxa"/>
          </w:tcPr>
          <w:p w14:paraId="7BB8CEEB" w14:textId="77777777" w:rsidR="00383F29" w:rsidRDefault="00383F29" w:rsidP="00383F29">
            <w:pPr>
              <w:spacing w:after="0"/>
              <w:rPr>
                <w:sz w:val="20"/>
                <w:szCs w:val="20"/>
                <w:lang w:eastAsia="zh-CN"/>
              </w:rPr>
            </w:pPr>
          </w:p>
        </w:tc>
        <w:tc>
          <w:tcPr>
            <w:tcW w:w="1269" w:type="dxa"/>
          </w:tcPr>
          <w:p w14:paraId="7BE6F6B8" w14:textId="77777777" w:rsidR="00383F29" w:rsidRDefault="00383F29" w:rsidP="00383F29">
            <w:pPr>
              <w:spacing w:after="0"/>
              <w:rPr>
                <w:sz w:val="20"/>
                <w:szCs w:val="20"/>
                <w:lang w:eastAsia="zh-CN"/>
              </w:rPr>
            </w:pPr>
          </w:p>
        </w:tc>
        <w:tc>
          <w:tcPr>
            <w:tcW w:w="6030" w:type="dxa"/>
          </w:tcPr>
          <w:p w14:paraId="6693D9AB" w14:textId="77777777" w:rsidR="00383F29" w:rsidRDefault="00383F29" w:rsidP="00383F29">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7A5BDE">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80D274"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 xml:space="preserve">We additionally need to further discuss the details on how INACTIVE </w:t>
            </w:r>
            <w:proofErr w:type="spellStart"/>
            <w:r>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291B0259" w:rsidR="00383F29" w:rsidRDefault="00383F29" w:rsidP="00383F29">
            <w:pPr>
              <w:spacing w:after="0"/>
              <w:rPr>
                <w:sz w:val="20"/>
                <w:szCs w:val="20"/>
                <w:lang w:eastAsia="ja-JP"/>
              </w:rPr>
            </w:pPr>
            <w:proofErr w:type="gramStart"/>
            <w:r>
              <w:rPr>
                <w:rFonts w:hint="eastAsia"/>
                <w:lang w:eastAsia="zh-CN"/>
              </w:rPr>
              <w:t>S</w:t>
            </w:r>
            <w:r>
              <w:rPr>
                <w:lang w:eastAsia="zh-CN"/>
              </w:rPr>
              <w:t>imilar to</w:t>
            </w:r>
            <w:proofErr w:type="gramEnd"/>
            <w:r>
              <w:rPr>
                <w:lang w:eastAsia="zh-CN"/>
              </w:rPr>
              <w:t xml:space="preserve"> LTE, </w:t>
            </w:r>
            <w:proofErr w:type="spellStart"/>
            <w:r>
              <w:rPr>
                <w:lang w:eastAsia="zh-CN"/>
              </w:rPr>
              <w:t>gNB</w:t>
            </w:r>
            <w:proofErr w:type="spellEnd"/>
            <w:r>
              <w:rPr>
                <w:lang w:eastAsia="zh-CN"/>
              </w:rPr>
              <w:t xml:space="preserve"> can know the UE capability on IDLE </w:t>
            </w:r>
            <w:proofErr w:type="spellStart"/>
            <w:r>
              <w:rPr>
                <w:lang w:eastAsia="zh-CN"/>
              </w:rPr>
              <w:t>eDRX</w:t>
            </w:r>
            <w:proofErr w:type="spellEnd"/>
            <w:r>
              <w:rPr>
                <w:lang w:eastAsia="zh-CN"/>
              </w:rPr>
              <w:t xml:space="preserve"> from CN, and assuming UE supporting IDLE </w:t>
            </w:r>
            <w:proofErr w:type="spellStart"/>
            <w:r>
              <w:rPr>
                <w:lang w:eastAsia="zh-CN"/>
              </w:rPr>
              <w:t>eDRX</w:t>
            </w:r>
            <w:proofErr w:type="spellEnd"/>
            <w:r>
              <w:rPr>
                <w:lang w:eastAsia="zh-CN"/>
              </w:rPr>
              <w:t xml:space="preserve"> also supports inactive </w:t>
            </w:r>
            <w:proofErr w:type="spellStart"/>
            <w:r>
              <w:rPr>
                <w:lang w:eastAsia="zh-CN"/>
              </w:rPr>
              <w:t>eDRX</w:t>
            </w:r>
            <w:proofErr w:type="spellEnd"/>
            <w:r>
              <w:rPr>
                <w:lang w:eastAsia="zh-CN"/>
              </w:rPr>
              <w:t>.</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77777777" w:rsidR="00383F29" w:rsidRDefault="00383F29" w:rsidP="00383F29">
            <w:pPr>
              <w:spacing w:after="0"/>
              <w:rPr>
                <w:sz w:val="20"/>
                <w:szCs w:val="20"/>
                <w:lang w:eastAsia="zh-CN"/>
              </w:rPr>
            </w:pPr>
          </w:p>
        </w:tc>
        <w:tc>
          <w:tcPr>
            <w:tcW w:w="928" w:type="dxa"/>
          </w:tcPr>
          <w:p w14:paraId="02A105FA" w14:textId="77777777" w:rsidR="00383F29" w:rsidRDefault="00383F29" w:rsidP="00383F29">
            <w:pPr>
              <w:spacing w:after="0"/>
              <w:rPr>
                <w:sz w:val="20"/>
                <w:szCs w:val="20"/>
                <w:lang w:eastAsia="zh-CN"/>
              </w:rPr>
            </w:pPr>
          </w:p>
        </w:tc>
        <w:tc>
          <w:tcPr>
            <w:tcW w:w="6371" w:type="dxa"/>
          </w:tcPr>
          <w:p w14:paraId="766EF2AD" w14:textId="77777777" w:rsidR="00383F29" w:rsidRDefault="00383F29" w:rsidP="00383F29">
            <w:pPr>
              <w:spacing w:after="0"/>
              <w:rPr>
                <w:sz w:val="20"/>
                <w:szCs w:val="20"/>
                <w:lang w:eastAsia="zh-CN"/>
              </w:rPr>
            </w:pP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9F0AE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3175EA">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9F2123">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1D3D8D"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w:t>
      </w:r>
      <w:proofErr w:type="gramStart"/>
      <w:r w:rsidR="00F1096D">
        <w:rPr>
          <w:rFonts w:ascii="Times New Roman" w:hAnsi="Times New Roman" w:cs="Times New Roman"/>
          <w:sz w:val="20"/>
          <w:szCs w:val="20"/>
          <w:lang w:val="en-GB"/>
        </w:rPr>
        <w:t>24s</w:t>
      </w:r>
      <w:r w:rsidRPr="00E257AF">
        <w:rPr>
          <w:rFonts w:ascii="Times New Roman" w:hAnsi="Times New Roman" w:cs="Times New Roman"/>
          <w:sz w:val="20"/>
          <w:szCs w:val="20"/>
          <w:lang w:val="en-GB"/>
        </w:rPr>
        <w:t>;</w:t>
      </w:r>
      <w:proofErr w:type="gramEnd"/>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covering DRX value of 2.</w:t>
      </w:r>
      <w:proofErr w:type="gramStart"/>
      <w:r w:rsidR="002937C1" w:rsidRPr="00E257AF">
        <w:rPr>
          <w:rFonts w:ascii="Times New Roman" w:hAnsi="Times New Roman" w:cs="Times New Roman"/>
          <w:sz w:val="20"/>
          <w:szCs w:val="20"/>
          <w:lang w:val="en-GB"/>
        </w:rPr>
        <w:t>56s;</w:t>
      </w:r>
      <w:proofErr w:type="gramEnd"/>
      <w:r w:rsidR="002937C1" w:rsidRPr="00E257AF">
        <w:rPr>
          <w:rFonts w:ascii="Times New Roman" w:hAnsi="Times New Roman" w:cs="Times New Roman"/>
          <w:sz w:val="20"/>
          <w:szCs w:val="20"/>
          <w:lang w:val="en-GB"/>
        </w:rPr>
        <w:t xml:space="preserve">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80D274"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80D274"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80D274"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unnecessary complexity and slows down the adoption of such feature (</w:t>
            </w:r>
            <w:proofErr w:type="gramStart"/>
            <w:r>
              <w:rPr>
                <w:lang w:eastAsia="zh-CN"/>
              </w:rPr>
              <w:t>e.g.</w:t>
            </w:r>
            <w:proofErr w:type="gramEnd"/>
            <w:r>
              <w:rPr>
                <w:lang w:eastAsia="zh-CN"/>
              </w:rPr>
              <w:t xml:space="preserve">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77777777" w:rsidR="00F7736D" w:rsidRDefault="00F7736D" w:rsidP="00C951F9">
            <w:pPr>
              <w:spacing w:after="0"/>
              <w:rPr>
                <w:sz w:val="20"/>
                <w:szCs w:val="20"/>
                <w:lang w:eastAsia="ja-JP"/>
              </w:rPr>
            </w:pPr>
          </w:p>
        </w:tc>
        <w:tc>
          <w:tcPr>
            <w:tcW w:w="1269" w:type="dxa"/>
          </w:tcPr>
          <w:p w14:paraId="3D964DD4" w14:textId="77777777" w:rsidR="00F7736D" w:rsidRDefault="00F7736D" w:rsidP="00C951F9">
            <w:pPr>
              <w:spacing w:after="0"/>
              <w:rPr>
                <w:sz w:val="20"/>
                <w:szCs w:val="20"/>
                <w:lang w:eastAsia="ja-JP"/>
              </w:rPr>
            </w:pPr>
          </w:p>
        </w:tc>
        <w:tc>
          <w:tcPr>
            <w:tcW w:w="6030" w:type="dxa"/>
          </w:tcPr>
          <w:p w14:paraId="4A348067" w14:textId="77777777" w:rsidR="00F7736D" w:rsidRDefault="00F7736D" w:rsidP="00C951F9">
            <w:pPr>
              <w:spacing w:after="0"/>
              <w:rPr>
                <w:sz w:val="20"/>
                <w:szCs w:val="20"/>
                <w:lang w:eastAsia="ja-JP"/>
              </w:rPr>
            </w:pPr>
          </w:p>
        </w:tc>
      </w:tr>
      <w:tr w:rsidR="00F7736D" w14:paraId="7C639108" w14:textId="77777777" w:rsidTr="00C951F9">
        <w:tc>
          <w:tcPr>
            <w:tcW w:w="1938" w:type="dxa"/>
          </w:tcPr>
          <w:p w14:paraId="2C89FF0C" w14:textId="77777777" w:rsidR="00F7736D" w:rsidRDefault="00F7736D" w:rsidP="00C951F9">
            <w:pPr>
              <w:spacing w:after="0"/>
              <w:rPr>
                <w:sz w:val="20"/>
                <w:szCs w:val="20"/>
                <w:lang w:eastAsia="ja-JP"/>
              </w:rPr>
            </w:pPr>
          </w:p>
        </w:tc>
        <w:tc>
          <w:tcPr>
            <w:tcW w:w="1269" w:type="dxa"/>
          </w:tcPr>
          <w:p w14:paraId="450A3B69" w14:textId="77777777" w:rsidR="00F7736D" w:rsidRDefault="00F7736D" w:rsidP="00C951F9">
            <w:pPr>
              <w:spacing w:after="0"/>
              <w:rPr>
                <w:sz w:val="20"/>
                <w:szCs w:val="20"/>
                <w:lang w:val="en-GB" w:eastAsia="zh-CN"/>
              </w:rPr>
            </w:pPr>
          </w:p>
        </w:tc>
        <w:tc>
          <w:tcPr>
            <w:tcW w:w="6030" w:type="dxa"/>
          </w:tcPr>
          <w:p w14:paraId="349612FF" w14:textId="77777777" w:rsidR="00F7736D" w:rsidRDefault="00F7736D"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80D274"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80D274"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7777777" w:rsidR="003100FB" w:rsidRDefault="003100FB" w:rsidP="003100FB">
            <w:pPr>
              <w:spacing w:after="0"/>
              <w:rPr>
                <w:sz w:val="20"/>
                <w:szCs w:val="20"/>
                <w:lang w:eastAsia="ja-JP"/>
              </w:rPr>
            </w:pPr>
          </w:p>
        </w:tc>
        <w:tc>
          <w:tcPr>
            <w:tcW w:w="1809" w:type="dxa"/>
          </w:tcPr>
          <w:p w14:paraId="534C0202" w14:textId="77777777" w:rsidR="003100FB" w:rsidRDefault="003100FB" w:rsidP="003100FB">
            <w:pPr>
              <w:spacing w:after="0"/>
              <w:rPr>
                <w:sz w:val="20"/>
                <w:szCs w:val="20"/>
                <w:lang w:val="en-GB" w:eastAsia="zh-CN"/>
              </w:rPr>
            </w:pP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77777777" w:rsidR="003100FB" w:rsidRDefault="003100FB" w:rsidP="003100FB">
            <w:pPr>
              <w:spacing w:after="0"/>
              <w:rPr>
                <w:sz w:val="20"/>
                <w:szCs w:val="20"/>
                <w:lang w:eastAsia="zh-CN"/>
              </w:rPr>
            </w:pPr>
          </w:p>
        </w:tc>
        <w:tc>
          <w:tcPr>
            <w:tcW w:w="1809" w:type="dxa"/>
          </w:tcPr>
          <w:p w14:paraId="0C17957A" w14:textId="77777777" w:rsidR="003100FB" w:rsidRDefault="003100FB" w:rsidP="003100FB">
            <w:pPr>
              <w:spacing w:after="0"/>
              <w:rPr>
                <w:sz w:val="20"/>
                <w:szCs w:val="20"/>
                <w:lang w:eastAsia="zh-CN"/>
              </w:rPr>
            </w:pPr>
          </w:p>
        </w:tc>
        <w:tc>
          <w:tcPr>
            <w:tcW w:w="5490" w:type="dxa"/>
          </w:tcPr>
          <w:p w14:paraId="7FCE29AE" w14:textId="77777777" w:rsidR="003100FB" w:rsidRDefault="003100FB" w:rsidP="003100FB">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 xml:space="preserve">From Rel-17 </w:t>
      </w:r>
      <w:proofErr w:type="spellStart"/>
      <w:r w:rsidRPr="00D1579E">
        <w:rPr>
          <w:lang w:val="sv-SE"/>
        </w:rPr>
        <w:t>onwards</w:t>
      </w:r>
      <w:proofErr w:type="spellEnd"/>
      <w:r w:rsidRPr="00D1579E">
        <w:rPr>
          <w:lang w:val="sv-SE"/>
        </w:rPr>
        <w:t xml:space="preserve">, at </w:t>
      </w:r>
      <w:proofErr w:type="spellStart"/>
      <w:r w:rsidRPr="00D1579E">
        <w:rPr>
          <w:lang w:val="sv-SE"/>
        </w:rPr>
        <w:t>least</w:t>
      </w:r>
      <w:proofErr w:type="spellEnd"/>
      <w:r w:rsidRPr="00D1579E">
        <w:rPr>
          <w:lang w:val="sv-SE"/>
        </w:rPr>
        <w:t xml:space="preserve"> for new </w:t>
      </w:r>
      <w:proofErr w:type="spellStart"/>
      <w:r w:rsidRPr="00D1579E">
        <w:rPr>
          <w:lang w:val="sv-SE"/>
        </w:rPr>
        <w:t>capabilities</w:t>
      </w:r>
      <w:proofErr w:type="spellEnd"/>
      <w:r w:rsidRPr="00D1579E">
        <w:rPr>
          <w:lang w:val="sv-SE"/>
        </w:rPr>
        <w:t xml:space="preserve">, </w:t>
      </w:r>
      <w:proofErr w:type="spellStart"/>
      <w:r w:rsidRPr="00D1579E">
        <w:rPr>
          <w:lang w:val="sv-SE"/>
        </w:rPr>
        <w:t>if</w:t>
      </w:r>
      <w:proofErr w:type="spellEnd"/>
      <w:r w:rsidRPr="00D1579E">
        <w:rPr>
          <w:lang w:val="sv-SE"/>
        </w:rPr>
        <w:t xml:space="preserve"> a UE </w:t>
      </w:r>
      <w:proofErr w:type="spellStart"/>
      <w:r w:rsidRPr="00D1579E">
        <w:rPr>
          <w:lang w:val="sv-SE"/>
        </w:rPr>
        <w:t>capability</w:t>
      </w:r>
      <w:proofErr w:type="spellEnd"/>
      <w:r w:rsidRPr="00D1579E">
        <w:rPr>
          <w:lang w:val="sv-SE"/>
        </w:rPr>
        <w:t xml:space="preserve"> </w:t>
      </w:r>
      <w:proofErr w:type="spellStart"/>
      <w:r w:rsidRPr="00D1579E">
        <w:rPr>
          <w:lang w:val="sv-SE"/>
        </w:rPr>
        <w:t>requires</w:t>
      </w:r>
      <w:proofErr w:type="spellEnd"/>
      <w:r w:rsidRPr="00D1579E">
        <w:rPr>
          <w:lang w:val="sv-SE"/>
        </w:rPr>
        <w:t xml:space="preserve"> at </w:t>
      </w:r>
      <w:proofErr w:type="spellStart"/>
      <w:r w:rsidRPr="00D1579E">
        <w:rPr>
          <w:lang w:val="sv-SE"/>
        </w:rPr>
        <w:t>least</w:t>
      </w:r>
      <w:proofErr w:type="spellEnd"/>
      <w:r w:rsidRPr="00D1579E">
        <w:rPr>
          <w:lang w:val="sv-SE"/>
        </w:rPr>
        <w:t xml:space="preserve"> </w:t>
      </w:r>
      <w:proofErr w:type="spellStart"/>
      <w:r w:rsidRPr="00D1579E">
        <w:rPr>
          <w:lang w:val="sv-SE"/>
        </w:rPr>
        <w:t>FRx</w:t>
      </w:r>
      <w:proofErr w:type="spellEnd"/>
      <w:r w:rsidRPr="00D1579E">
        <w:rPr>
          <w:lang w:val="sv-SE"/>
        </w:rPr>
        <w:t xml:space="preserve"> or at </w:t>
      </w:r>
      <w:proofErr w:type="spellStart"/>
      <w:r w:rsidRPr="00D1579E">
        <w:rPr>
          <w:lang w:val="sv-SE"/>
        </w:rPr>
        <w:t>least</w:t>
      </w:r>
      <w:proofErr w:type="spellEnd"/>
      <w:r w:rsidRPr="00D1579E">
        <w:rPr>
          <w:lang w:val="sv-SE"/>
        </w:rPr>
        <w:t xml:space="preserve"> </w:t>
      </w:r>
      <w:proofErr w:type="spellStart"/>
      <w:r w:rsidRPr="00D1579E">
        <w:rPr>
          <w:lang w:val="sv-SE"/>
        </w:rPr>
        <w:t>xDD</w:t>
      </w:r>
      <w:proofErr w:type="spellEnd"/>
      <w:r w:rsidRPr="00D1579E">
        <w:rPr>
          <w:lang w:val="sv-SE"/>
        </w:rPr>
        <w:t xml:space="preserve"> </w:t>
      </w:r>
      <w:proofErr w:type="spellStart"/>
      <w:r w:rsidRPr="00D1579E">
        <w:rPr>
          <w:lang w:val="sv-SE"/>
        </w:rPr>
        <w:t>differentiation</w:t>
      </w:r>
      <w:proofErr w:type="spellEnd"/>
      <w:r w:rsidRPr="00D1579E">
        <w:rPr>
          <w:lang w:val="sv-SE"/>
        </w:rPr>
        <w:t xml:space="preserve">, it is </w:t>
      </w:r>
      <w:proofErr w:type="spellStart"/>
      <w:r w:rsidRPr="00D1579E">
        <w:rPr>
          <w:lang w:val="sv-SE"/>
        </w:rPr>
        <w:t>defined</w:t>
      </w:r>
      <w:proofErr w:type="spellEnd"/>
      <w:r w:rsidRPr="00D1579E">
        <w:rPr>
          <w:lang w:val="sv-SE"/>
        </w:rPr>
        <w:t xml:space="preserve"> </w:t>
      </w:r>
      <w:proofErr w:type="spellStart"/>
      <w:r w:rsidRPr="00D1579E">
        <w:rPr>
          <w:lang w:val="sv-SE"/>
        </w:rPr>
        <w:t>with</w:t>
      </w:r>
      <w:proofErr w:type="spellEnd"/>
      <w:r w:rsidRPr="00D1579E">
        <w:rPr>
          <w:lang w:val="sv-SE"/>
        </w:rPr>
        <w:t xml:space="preserve"> </w:t>
      </w:r>
      <w:proofErr w:type="spellStart"/>
      <w:r w:rsidRPr="00D1579E">
        <w:rPr>
          <w:lang w:val="sv-SE"/>
        </w:rPr>
        <w:t>both</w:t>
      </w:r>
      <w:proofErr w:type="spellEnd"/>
      <w:r w:rsidRPr="00D1579E">
        <w:rPr>
          <w:lang w:val="sv-SE"/>
        </w:rPr>
        <w:t xml:space="preserve"> </w:t>
      </w:r>
      <w:proofErr w:type="spellStart"/>
      <w:r w:rsidRPr="00D1579E">
        <w:rPr>
          <w:lang w:val="sv-SE"/>
        </w:rPr>
        <w:t>FRx</w:t>
      </w:r>
      <w:proofErr w:type="spellEnd"/>
      <w:r w:rsidRPr="00D1579E">
        <w:rPr>
          <w:lang w:val="sv-SE"/>
        </w:rPr>
        <w:t xml:space="preserve"> and </w:t>
      </w:r>
      <w:proofErr w:type="spellStart"/>
      <w:r w:rsidRPr="00D1579E">
        <w:rPr>
          <w:lang w:val="sv-SE"/>
        </w:rPr>
        <w:t>xDD</w:t>
      </w:r>
      <w:proofErr w:type="spellEnd"/>
      <w:r w:rsidRPr="00D1579E">
        <w:rPr>
          <w:lang w:val="sv-SE"/>
        </w:rPr>
        <w:t xml:space="preserve"> </w:t>
      </w:r>
      <w:proofErr w:type="spellStart"/>
      <w:r w:rsidRPr="00D1579E">
        <w:rPr>
          <w:lang w:val="sv-SE"/>
        </w:rPr>
        <w:t>differentiation</w:t>
      </w:r>
      <w:proofErr w:type="spellEnd"/>
      <w:r w:rsidRPr="00D1579E">
        <w:rPr>
          <w:lang w:val="sv-SE"/>
        </w:rPr>
        <w:t xml:space="preserve"> in per band </w:t>
      </w:r>
      <w:proofErr w:type="spellStart"/>
      <w:r w:rsidRPr="00D1579E">
        <w:rPr>
          <w:lang w:val="sv-SE"/>
        </w:rPr>
        <w:t>signaling</w:t>
      </w:r>
      <w:proofErr w:type="spellEnd"/>
      <w:r w:rsidRPr="00D1579E">
        <w:rPr>
          <w:lang w:val="sv-SE"/>
        </w:rPr>
        <w:t xml:space="preserve">, i.e. no new UE </w:t>
      </w:r>
      <w:proofErr w:type="spellStart"/>
      <w:r w:rsidRPr="00D1579E">
        <w:rPr>
          <w:lang w:val="sv-SE"/>
        </w:rPr>
        <w:t>capabilities</w:t>
      </w:r>
      <w:proofErr w:type="spellEnd"/>
      <w:r w:rsidRPr="00D1579E">
        <w:rPr>
          <w:lang w:val="sv-SE"/>
        </w:rPr>
        <w:t xml:space="preserve"> </w:t>
      </w:r>
      <w:proofErr w:type="spellStart"/>
      <w:r w:rsidRPr="00D1579E">
        <w:rPr>
          <w:lang w:val="sv-SE"/>
        </w:rPr>
        <w:t>will</w:t>
      </w:r>
      <w:proofErr w:type="spellEnd"/>
      <w:r w:rsidRPr="00D1579E">
        <w:rPr>
          <w:lang w:val="sv-SE"/>
        </w:rPr>
        <w:t xml:space="preserve"> be </w:t>
      </w:r>
      <w:proofErr w:type="spellStart"/>
      <w:r w:rsidRPr="00D1579E">
        <w:rPr>
          <w:lang w:val="sv-SE"/>
        </w:rPr>
        <w:t>defined</w:t>
      </w:r>
      <w:proofErr w:type="spellEnd"/>
      <w:r w:rsidRPr="00D1579E">
        <w:rPr>
          <w:lang w:val="sv-SE"/>
        </w:rPr>
        <w:t xml:space="preserve"> in the FRX and XDD </w:t>
      </w:r>
      <w:proofErr w:type="spellStart"/>
      <w:r w:rsidRPr="00D1579E">
        <w:rPr>
          <w:lang w:val="sv-SE"/>
        </w:rPr>
        <w:t>capability</w:t>
      </w:r>
      <w:proofErr w:type="spellEnd"/>
      <w:r w:rsidRPr="00D1579E">
        <w:rPr>
          <w:lang w:val="sv-SE"/>
        </w:rPr>
        <w:t xml:space="preserve"> </w:t>
      </w:r>
      <w:proofErr w:type="spellStart"/>
      <w:r w:rsidRPr="00D1579E">
        <w:rPr>
          <w:lang w:val="sv-SE"/>
        </w:rPr>
        <w:t>signaling</w:t>
      </w:r>
      <w:proofErr w:type="spellEnd"/>
      <w:r w:rsidRPr="00D1579E">
        <w:rPr>
          <w:lang w:val="sv-SE"/>
        </w:rPr>
        <w:t xml:space="preserve"> </w:t>
      </w:r>
      <w:proofErr w:type="spellStart"/>
      <w:r w:rsidRPr="00D1579E">
        <w:rPr>
          <w:lang w:val="sv-SE"/>
        </w:rPr>
        <w:t>branches</w:t>
      </w:r>
      <w:proofErr w:type="spellEnd"/>
      <w:r w:rsidRPr="00D1579E">
        <w:rPr>
          <w:lang w:val="sv-SE"/>
        </w:rPr>
        <w:t>.</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80D274"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80D274"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77777777" w:rsidR="003100FB" w:rsidRDefault="003100FB" w:rsidP="003100FB">
            <w:pPr>
              <w:spacing w:after="0"/>
              <w:rPr>
                <w:sz w:val="20"/>
                <w:szCs w:val="20"/>
                <w:lang w:eastAsia="ja-JP"/>
              </w:rPr>
            </w:pPr>
          </w:p>
        </w:tc>
        <w:tc>
          <w:tcPr>
            <w:tcW w:w="1809" w:type="dxa"/>
          </w:tcPr>
          <w:p w14:paraId="696F1121" w14:textId="77777777" w:rsidR="003100FB" w:rsidRDefault="003100FB" w:rsidP="003100FB">
            <w:pPr>
              <w:spacing w:after="0"/>
              <w:rPr>
                <w:sz w:val="20"/>
                <w:szCs w:val="20"/>
                <w:lang w:val="en-GB" w:eastAsia="zh-CN"/>
              </w:rPr>
            </w:pP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7777777" w:rsidR="003100FB" w:rsidRDefault="003100FB" w:rsidP="003100FB">
            <w:pPr>
              <w:spacing w:after="0"/>
              <w:rPr>
                <w:sz w:val="20"/>
                <w:szCs w:val="20"/>
                <w:lang w:eastAsia="zh-CN"/>
              </w:rPr>
            </w:pPr>
          </w:p>
        </w:tc>
        <w:tc>
          <w:tcPr>
            <w:tcW w:w="1809" w:type="dxa"/>
          </w:tcPr>
          <w:p w14:paraId="63887B13" w14:textId="77777777" w:rsidR="003100FB" w:rsidRDefault="003100FB" w:rsidP="003100FB">
            <w:pPr>
              <w:spacing w:after="0"/>
              <w:rPr>
                <w:sz w:val="20"/>
                <w:szCs w:val="20"/>
                <w:lang w:eastAsia="zh-CN"/>
              </w:rPr>
            </w:pPr>
          </w:p>
        </w:tc>
        <w:tc>
          <w:tcPr>
            <w:tcW w:w="5490" w:type="dxa"/>
          </w:tcPr>
          <w:p w14:paraId="05E68470" w14:textId="77777777" w:rsidR="003100FB" w:rsidRDefault="003100FB" w:rsidP="003100FB">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 xml:space="preserve">From Rel-17 </w:t>
      </w:r>
      <w:proofErr w:type="spellStart"/>
      <w:r w:rsidRPr="00333FC2">
        <w:rPr>
          <w:lang w:val="sv-SE"/>
        </w:rPr>
        <w:t>onwards</w:t>
      </w:r>
      <w:proofErr w:type="spellEnd"/>
      <w:r w:rsidRPr="00333FC2">
        <w:rPr>
          <w:lang w:val="sv-SE"/>
        </w:rPr>
        <w:t xml:space="preserve">, at </w:t>
      </w:r>
      <w:proofErr w:type="spellStart"/>
      <w:r w:rsidRPr="00333FC2">
        <w:rPr>
          <w:lang w:val="sv-SE"/>
        </w:rPr>
        <w:t>least</w:t>
      </w:r>
      <w:proofErr w:type="spellEnd"/>
      <w:r w:rsidRPr="00333FC2">
        <w:rPr>
          <w:lang w:val="sv-SE"/>
        </w:rPr>
        <w:t xml:space="preserve"> for new </w:t>
      </w:r>
      <w:proofErr w:type="spellStart"/>
      <w:r w:rsidRPr="00333FC2">
        <w:rPr>
          <w:lang w:val="sv-SE"/>
        </w:rPr>
        <w:t>capabilities</w:t>
      </w:r>
      <w:proofErr w:type="spellEnd"/>
      <w:r w:rsidRPr="00333FC2">
        <w:rPr>
          <w:lang w:val="sv-SE"/>
        </w:rPr>
        <w:t xml:space="preserve">, </w:t>
      </w:r>
      <w:proofErr w:type="spellStart"/>
      <w:r w:rsidRPr="00333FC2">
        <w:rPr>
          <w:lang w:val="sv-SE"/>
        </w:rPr>
        <w:t>if</w:t>
      </w:r>
      <w:proofErr w:type="spellEnd"/>
      <w:r w:rsidRPr="00333FC2">
        <w:rPr>
          <w:lang w:val="sv-SE"/>
        </w:rPr>
        <w:t xml:space="preserve"> a UE </w:t>
      </w:r>
      <w:proofErr w:type="spellStart"/>
      <w:r w:rsidRPr="00333FC2">
        <w:rPr>
          <w:lang w:val="sv-SE"/>
        </w:rPr>
        <w:t>capability</w:t>
      </w:r>
      <w:proofErr w:type="spellEnd"/>
      <w:r w:rsidRPr="00333FC2">
        <w:rPr>
          <w:lang w:val="sv-SE"/>
        </w:rPr>
        <w:t xml:space="preserve"> </w:t>
      </w:r>
      <w:proofErr w:type="spellStart"/>
      <w:r w:rsidRPr="00333FC2">
        <w:rPr>
          <w:lang w:val="sv-SE"/>
        </w:rPr>
        <w:t>requires</w:t>
      </w:r>
      <w:proofErr w:type="spellEnd"/>
      <w:r w:rsidRPr="00333FC2">
        <w:rPr>
          <w:lang w:val="sv-SE"/>
        </w:rPr>
        <w:t xml:space="preserve"> at </w:t>
      </w:r>
      <w:proofErr w:type="spellStart"/>
      <w:r w:rsidRPr="00333FC2">
        <w:rPr>
          <w:lang w:val="sv-SE"/>
        </w:rPr>
        <w:t>least</w:t>
      </w:r>
      <w:proofErr w:type="spellEnd"/>
      <w:r w:rsidRPr="00333FC2">
        <w:rPr>
          <w:lang w:val="sv-SE"/>
        </w:rPr>
        <w:t xml:space="preserve"> </w:t>
      </w:r>
      <w:proofErr w:type="spellStart"/>
      <w:r w:rsidRPr="00333FC2">
        <w:rPr>
          <w:lang w:val="sv-SE"/>
        </w:rPr>
        <w:t>FRx</w:t>
      </w:r>
      <w:proofErr w:type="spellEnd"/>
      <w:r w:rsidRPr="00333FC2">
        <w:rPr>
          <w:lang w:val="sv-SE"/>
        </w:rPr>
        <w:t xml:space="preserve"> or at </w:t>
      </w:r>
      <w:proofErr w:type="spellStart"/>
      <w:r w:rsidRPr="00333FC2">
        <w:rPr>
          <w:lang w:val="sv-SE"/>
        </w:rPr>
        <w:t>least</w:t>
      </w:r>
      <w:proofErr w:type="spellEnd"/>
      <w:r w:rsidRPr="00333FC2">
        <w:rPr>
          <w:lang w:val="sv-SE"/>
        </w:rPr>
        <w:t xml:space="preserve"> </w:t>
      </w:r>
      <w:proofErr w:type="spellStart"/>
      <w:r w:rsidRPr="00333FC2">
        <w:rPr>
          <w:lang w:val="sv-SE"/>
        </w:rPr>
        <w:t>xDD</w:t>
      </w:r>
      <w:proofErr w:type="spellEnd"/>
      <w:r w:rsidRPr="00333FC2">
        <w:rPr>
          <w:lang w:val="sv-SE"/>
        </w:rPr>
        <w:t xml:space="preserve"> </w:t>
      </w:r>
      <w:proofErr w:type="spellStart"/>
      <w:r w:rsidRPr="00333FC2">
        <w:rPr>
          <w:lang w:val="sv-SE"/>
        </w:rPr>
        <w:t>differentiation</w:t>
      </w:r>
      <w:proofErr w:type="spellEnd"/>
      <w:r w:rsidRPr="00333FC2">
        <w:rPr>
          <w:lang w:val="sv-SE"/>
        </w:rPr>
        <w:t xml:space="preserve">, it is </w:t>
      </w:r>
      <w:proofErr w:type="spellStart"/>
      <w:r w:rsidRPr="00333FC2">
        <w:rPr>
          <w:lang w:val="sv-SE"/>
        </w:rPr>
        <w:t>defined</w:t>
      </w:r>
      <w:proofErr w:type="spellEnd"/>
      <w:r w:rsidRPr="00333FC2">
        <w:rPr>
          <w:lang w:val="sv-SE"/>
        </w:rPr>
        <w:t xml:space="preserve"> </w:t>
      </w:r>
      <w:proofErr w:type="spellStart"/>
      <w:r w:rsidRPr="00333FC2">
        <w:rPr>
          <w:lang w:val="sv-SE"/>
        </w:rPr>
        <w:t>with</w:t>
      </w:r>
      <w:proofErr w:type="spellEnd"/>
      <w:r w:rsidRPr="00333FC2">
        <w:rPr>
          <w:lang w:val="sv-SE"/>
        </w:rPr>
        <w:t xml:space="preserve"> </w:t>
      </w:r>
      <w:proofErr w:type="spellStart"/>
      <w:r w:rsidRPr="00333FC2">
        <w:rPr>
          <w:lang w:val="sv-SE"/>
        </w:rPr>
        <w:t>both</w:t>
      </w:r>
      <w:proofErr w:type="spellEnd"/>
      <w:r w:rsidRPr="00333FC2">
        <w:rPr>
          <w:lang w:val="sv-SE"/>
        </w:rPr>
        <w:t xml:space="preserve"> </w:t>
      </w:r>
      <w:proofErr w:type="spellStart"/>
      <w:r w:rsidRPr="00333FC2">
        <w:rPr>
          <w:lang w:val="sv-SE"/>
        </w:rPr>
        <w:t>FRx</w:t>
      </w:r>
      <w:proofErr w:type="spellEnd"/>
      <w:r w:rsidRPr="00333FC2">
        <w:rPr>
          <w:lang w:val="sv-SE"/>
        </w:rPr>
        <w:t xml:space="preserve"> and </w:t>
      </w:r>
      <w:proofErr w:type="spellStart"/>
      <w:r w:rsidRPr="00333FC2">
        <w:rPr>
          <w:lang w:val="sv-SE"/>
        </w:rPr>
        <w:t>xDD</w:t>
      </w:r>
      <w:proofErr w:type="spellEnd"/>
      <w:r w:rsidRPr="00333FC2">
        <w:rPr>
          <w:lang w:val="sv-SE"/>
        </w:rPr>
        <w:t xml:space="preserve"> </w:t>
      </w:r>
      <w:proofErr w:type="spellStart"/>
      <w:r w:rsidRPr="00333FC2">
        <w:rPr>
          <w:lang w:val="sv-SE"/>
        </w:rPr>
        <w:t>differentiation</w:t>
      </w:r>
      <w:proofErr w:type="spellEnd"/>
      <w:r w:rsidRPr="00333FC2">
        <w:rPr>
          <w:lang w:val="sv-SE"/>
        </w:rPr>
        <w:t xml:space="preserve"> in per band </w:t>
      </w:r>
      <w:proofErr w:type="spellStart"/>
      <w:r w:rsidRPr="00333FC2">
        <w:rPr>
          <w:lang w:val="sv-SE"/>
        </w:rPr>
        <w:t>signaling</w:t>
      </w:r>
      <w:proofErr w:type="spellEnd"/>
      <w:r w:rsidRPr="00333FC2">
        <w:rPr>
          <w:lang w:val="sv-SE"/>
        </w:rPr>
        <w:t xml:space="preserve">, i.e. no new UE </w:t>
      </w:r>
      <w:proofErr w:type="spellStart"/>
      <w:r w:rsidRPr="00333FC2">
        <w:rPr>
          <w:lang w:val="sv-SE"/>
        </w:rPr>
        <w:t>capabilities</w:t>
      </w:r>
      <w:proofErr w:type="spellEnd"/>
      <w:r w:rsidRPr="00333FC2">
        <w:rPr>
          <w:lang w:val="sv-SE"/>
        </w:rPr>
        <w:t xml:space="preserve"> </w:t>
      </w:r>
      <w:proofErr w:type="spellStart"/>
      <w:r w:rsidRPr="00333FC2">
        <w:rPr>
          <w:lang w:val="sv-SE"/>
        </w:rPr>
        <w:t>will</w:t>
      </w:r>
      <w:proofErr w:type="spellEnd"/>
      <w:r w:rsidRPr="00333FC2">
        <w:rPr>
          <w:lang w:val="sv-SE"/>
        </w:rPr>
        <w:t xml:space="preserve"> be </w:t>
      </w:r>
      <w:proofErr w:type="spellStart"/>
      <w:r w:rsidRPr="00333FC2">
        <w:rPr>
          <w:lang w:val="sv-SE"/>
        </w:rPr>
        <w:t>defined</w:t>
      </w:r>
      <w:proofErr w:type="spellEnd"/>
      <w:r w:rsidRPr="00333FC2">
        <w:rPr>
          <w:lang w:val="sv-SE"/>
        </w:rPr>
        <w:t xml:space="preserve"> in the FRX and XDD </w:t>
      </w:r>
      <w:proofErr w:type="spellStart"/>
      <w:r w:rsidRPr="00333FC2">
        <w:rPr>
          <w:lang w:val="sv-SE"/>
        </w:rPr>
        <w:t>capability</w:t>
      </w:r>
      <w:proofErr w:type="spellEnd"/>
      <w:r w:rsidRPr="00333FC2">
        <w:rPr>
          <w:lang w:val="sv-SE"/>
        </w:rPr>
        <w:t xml:space="preserve"> </w:t>
      </w:r>
      <w:proofErr w:type="spellStart"/>
      <w:r w:rsidRPr="00333FC2">
        <w:rPr>
          <w:lang w:val="sv-SE"/>
        </w:rPr>
        <w:t>signaling</w:t>
      </w:r>
      <w:proofErr w:type="spellEnd"/>
      <w:r w:rsidRPr="00333FC2">
        <w:rPr>
          <w:lang w:val="sv-SE"/>
        </w:rPr>
        <w:t xml:space="preserve"> </w:t>
      </w:r>
      <w:proofErr w:type="spellStart"/>
      <w:r w:rsidRPr="00333FC2">
        <w:rPr>
          <w:lang w:val="sv-SE"/>
        </w:rPr>
        <w:t>branches</w:t>
      </w:r>
      <w:proofErr w:type="spellEnd"/>
      <w:r w:rsidRPr="00333FC2">
        <w:rPr>
          <w:lang w:val="sv-SE"/>
        </w:rPr>
        <w:t>.</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80D274"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80D274"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77777777" w:rsidR="003100FB" w:rsidRDefault="003100FB" w:rsidP="003100FB">
            <w:pPr>
              <w:spacing w:after="0"/>
              <w:rPr>
                <w:sz w:val="20"/>
                <w:szCs w:val="20"/>
                <w:lang w:eastAsia="ja-JP"/>
              </w:rPr>
            </w:pPr>
          </w:p>
        </w:tc>
        <w:tc>
          <w:tcPr>
            <w:tcW w:w="1809" w:type="dxa"/>
          </w:tcPr>
          <w:p w14:paraId="077A399B" w14:textId="77777777" w:rsidR="003100FB" w:rsidRDefault="003100FB" w:rsidP="003100FB">
            <w:pPr>
              <w:spacing w:after="0"/>
              <w:rPr>
                <w:sz w:val="20"/>
                <w:szCs w:val="20"/>
                <w:lang w:val="en-GB" w:eastAsia="zh-CN"/>
              </w:rPr>
            </w:pP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77777777" w:rsidR="003100FB" w:rsidRDefault="003100FB" w:rsidP="003100FB">
            <w:pPr>
              <w:spacing w:after="0"/>
              <w:rPr>
                <w:sz w:val="20"/>
                <w:szCs w:val="20"/>
                <w:lang w:eastAsia="zh-CN"/>
              </w:rPr>
            </w:pPr>
          </w:p>
        </w:tc>
        <w:tc>
          <w:tcPr>
            <w:tcW w:w="1809" w:type="dxa"/>
          </w:tcPr>
          <w:p w14:paraId="355DD02A" w14:textId="77777777" w:rsidR="003100FB" w:rsidRDefault="003100FB" w:rsidP="003100FB">
            <w:pPr>
              <w:spacing w:after="0"/>
              <w:rPr>
                <w:sz w:val="20"/>
                <w:szCs w:val="20"/>
                <w:lang w:eastAsia="zh-CN"/>
              </w:rPr>
            </w:pPr>
          </w:p>
        </w:tc>
        <w:tc>
          <w:tcPr>
            <w:tcW w:w="5490" w:type="dxa"/>
          </w:tcPr>
          <w:p w14:paraId="6B07A788" w14:textId="77777777" w:rsidR="003100FB" w:rsidRDefault="003100FB" w:rsidP="003100FB">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15"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16" w:author="RAN2#115-e108" w:date="2021-10-16T16:44:00Z"/>
              </w:rPr>
            </w:pPr>
            <w:ins w:id="17"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1F1AE0DB" w14:textId="77777777" w:rsidR="006736CF" w:rsidRDefault="006736CF" w:rsidP="00F606F5">
            <w:pPr>
              <w:pStyle w:val="EditorsNote"/>
              <w:ind w:left="1704" w:hanging="1420"/>
              <w:rPr>
                <w:ins w:id="18" w:author="RAN2#115-e108-1" w:date="2021-10-21T16:19:00Z"/>
              </w:rPr>
            </w:pPr>
            <w:ins w:id="19" w:author="RAN2#115-e108-1" w:date="2021-10-21T16:19:00Z">
              <w:r>
                <w:t>Editor's Note:</w:t>
              </w:r>
              <w:r>
                <w:tab/>
              </w:r>
            </w:ins>
            <w:ins w:id="20" w:author="RAN2#115-e108-1" w:date="2021-10-21T16:20:00Z">
              <w:r w:rsidRPr="00207630">
                <w:t>FFS on how to handle the case that the UE cannot support 20MHz BW as specified in TS38.101</w:t>
              </w:r>
            </w:ins>
            <w:ins w:id="21"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22"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23" w:author="RAN2#115-e108-1" w:date="2021-10-21T16:20:00Z"/>
              </w:rPr>
            </w:pPr>
            <w:ins w:id="24" w:author="RAN2#115-e108" w:date="2021-10-16T16:45: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1946D901" w14:textId="77777777" w:rsidR="006736CF" w:rsidRDefault="006736CF" w:rsidP="00F606F5">
            <w:pPr>
              <w:pStyle w:val="EditorsNote"/>
              <w:ind w:left="1704" w:hanging="1420"/>
              <w:rPr>
                <w:ins w:id="25" w:author="RAN2#115-e108-1" w:date="2021-10-21T16:20:00Z"/>
              </w:rPr>
            </w:pPr>
            <w:ins w:id="26"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27"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28" w:author="RAN2#115-e108" w:date="2021-10-16T16:45:00Z"/>
              </w:rPr>
            </w:pPr>
          </w:p>
          <w:p w14:paraId="792C40AA" w14:textId="77777777" w:rsidR="006736CF" w:rsidRDefault="006736CF" w:rsidP="00F606F5">
            <w:pPr>
              <w:pStyle w:val="TAL"/>
              <w:rPr>
                <w:ins w:id="29" w:author="RAN2#115-e108-1" w:date="2021-10-21T16:20:00Z"/>
              </w:rPr>
            </w:pPr>
            <w:ins w:id="30" w:author="RAN2#115-e108" w:date="2021-10-16T16:45: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31B9A5BB" w14:textId="77777777" w:rsidR="006736CF" w:rsidRDefault="006736CF" w:rsidP="00F606F5">
            <w:pPr>
              <w:pStyle w:val="EditorsNote"/>
              <w:ind w:left="1704" w:hanging="1420"/>
              <w:rPr>
                <w:ins w:id="31" w:author="RAN2#115-e108-1" w:date="2021-10-21T16:20:00Z"/>
              </w:rPr>
            </w:pPr>
            <w:ins w:id="32"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33"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34" w:author="RAN2#115-e108" w:date="2021-10-16T16:46:00Z"/>
              </w:rPr>
            </w:pPr>
          </w:p>
          <w:p w14:paraId="7CF648F6" w14:textId="77777777" w:rsidR="006736CF" w:rsidRPr="00F4543C" w:rsidRDefault="006736CF" w:rsidP="00F606F5">
            <w:pPr>
              <w:pStyle w:val="TAL"/>
            </w:pPr>
            <w:ins w:id="35" w:author="RAN2#115-e108" w:date="2021-10-16T16:46: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0F5A0FC3" w14:textId="77777777" w:rsidR="006736CF" w:rsidRDefault="006736CF" w:rsidP="00F606F5">
            <w:pPr>
              <w:pStyle w:val="EditorsNote"/>
              <w:ind w:left="1704" w:hanging="1420"/>
              <w:rPr>
                <w:ins w:id="36" w:author="RAN2#115-e108-1" w:date="2021-10-21T16:21:00Z"/>
              </w:rPr>
            </w:pPr>
            <w:ins w:id="37"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38"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w:t>
      </w:r>
      <w:proofErr w:type="gramStart"/>
      <w:r>
        <w:t>removed;</w:t>
      </w:r>
      <w:proofErr w:type="gramEnd"/>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63007EFC" w14:textId="66A09049" w:rsidR="007D285D" w:rsidRDefault="007D285D" w:rsidP="006C42CC">
      <w:pPr>
        <w:rPr>
          <w:rFonts w:ascii="Times New Roman" w:hAnsi="Times New Roman" w:cs="Times New Roman"/>
          <w:sz w:val="20"/>
          <w:szCs w:val="20"/>
        </w:rPr>
      </w:pPr>
      <w:r w:rsidRPr="007D285D">
        <w:rPr>
          <w:rFonts w:ascii="Times New Roman" w:hAnsi="Times New Roman" w:cs="Times New Roman"/>
          <w:b/>
          <w:bCs/>
          <w:sz w:val="20"/>
          <w:szCs w:val="20"/>
        </w:rPr>
        <w:t>Option 4</w:t>
      </w:r>
      <w:r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80D274"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80D274"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w:t>
            </w:r>
            <w:proofErr w:type="gramStart"/>
            <w:r w:rsidR="0031449E">
              <w:rPr>
                <w:lang w:eastAsia="zh-CN"/>
              </w:rPr>
              <w:t>i.e.</w:t>
            </w:r>
            <w:proofErr w:type="gramEnd"/>
            <w:r w:rsidR="0031449E">
              <w:rPr>
                <w:lang w:eastAsia="zh-CN"/>
              </w:rPr>
              <w:t xml:space="preserv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proofErr w:type="gramStart"/>
            <w:r>
              <w:rPr>
                <w:lang w:eastAsia="zh-CN"/>
              </w:rPr>
              <w:t>Similarly</w:t>
            </w:r>
            <w:proofErr w:type="gramEnd"/>
            <w:r>
              <w:rPr>
                <w:lang w:eastAsia="zh-CN"/>
              </w:rPr>
              <w:t xml:space="preserve">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r w:rsidRPr="00810A63">
              <w:rPr>
                <w:i/>
                <w:iCs/>
                <w:lang w:eastAsia="zh-CN"/>
              </w:rPr>
              <w:t xml:space="preserve">RedCap UEs shall support the maximum channel bandwidth defined for the respective band up to 20 MHz for FR1 and up to 100 </w:t>
            </w:r>
            <w:proofErr w:type="spellStart"/>
            <w:r w:rsidRPr="00810A63">
              <w:rPr>
                <w:i/>
                <w:iCs/>
                <w:lang w:eastAsia="zh-CN"/>
              </w:rPr>
              <w:t>Mhz</w:t>
            </w:r>
            <w:proofErr w:type="spellEnd"/>
            <w:r w:rsidRPr="00810A63">
              <w:rPr>
                <w:i/>
                <w:iCs/>
                <w:lang w:eastAsia="zh-CN"/>
              </w:rPr>
              <w:t xml:space="preserve">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lastRenderedPageBreak/>
              <w:t>On FR2, RedCap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w:t>
            </w:r>
            <w:proofErr w:type="gramStart"/>
            <w:r w:rsidRPr="003C0337">
              <w:t>UEs</w:t>
            </w:r>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proofErr w:type="gramStart"/>
            <w:r w:rsidRPr="00F014B8">
              <w:rPr>
                <w:highlight w:val="yellow"/>
                <w:lang w:eastAsia="zh-CN"/>
              </w:rPr>
              <w:t>similar to</w:t>
            </w:r>
            <w:proofErr w:type="gramEnd"/>
            <w:r w:rsidRPr="00F014B8">
              <w:rPr>
                <w:highlight w:val="yellow"/>
                <w:lang w:eastAsia="zh-CN"/>
              </w:rPr>
              <w:t xml:space="preserve">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77777777" w:rsidR="003100FB" w:rsidRDefault="003100FB" w:rsidP="003100FB">
            <w:pPr>
              <w:spacing w:after="0"/>
              <w:rPr>
                <w:sz w:val="20"/>
                <w:szCs w:val="20"/>
                <w:lang w:eastAsia="ja-JP"/>
              </w:rPr>
            </w:pPr>
          </w:p>
        </w:tc>
        <w:tc>
          <w:tcPr>
            <w:tcW w:w="1809" w:type="dxa"/>
          </w:tcPr>
          <w:p w14:paraId="455C09D3" w14:textId="77777777" w:rsidR="003100FB" w:rsidRDefault="003100FB" w:rsidP="003100FB">
            <w:pPr>
              <w:spacing w:after="0"/>
              <w:rPr>
                <w:sz w:val="20"/>
                <w:szCs w:val="20"/>
                <w:lang w:val="en-GB" w:eastAsia="zh-CN"/>
              </w:rPr>
            </w:pP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77777777" w:rsidR="003100FB" w:rsidRDefault="003100FB" w:rsidP="003100FB">
            <w:pPr>
              <w:spacing w:after="0"/>
              <w:rPr>
                <w:sz w:val="20"/>
                <w:szCs w:val="20"/>
                <w:lang w:eastAsia="zh-CN"/>
              </w:rPr>
            </w:pPr>
          </w:p>
        </w:tc>
        <w:tc>
          <w:tcPr>
            <w:tcW w:w="1809" w:type="dxa"/>
          </w:tcPr>
          <w:p w14:paraId="70754D2E" w14:textId="77777777" w:rsidR="003100FB" w:rsidRDefault="003100FB" w:rsidP="003100FB">
            <w:pPr>
              <w:spacing w:after="0"/>
              <w:rPr>
                <w:sz w:val="20"/>
                <w:szCs w:val="20"/>
                <w:lang w:eastAsia="zh-CN"/>
              </w:rPr>
            </w:pPr>
          </w:p>
        </w:tc>
        <w:tc>
          <w:tcPr>
            <w:tcW w:w="5490" w:type="dxa"/>
          </w:tcPr>
          <w:p w14:paraId="5F1EBFCA" w14:textId="77777777" w:rsidR="003100FB" w:rsidRDefault="003100FB" w:rsidP="003100FB">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39"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40" w:name="_Hlk95133361"/>
            <w:ins w:id="41" w:author="RAN2#115-e108" w:date="2021-10-16T16:44:00Z">
              <w:r w:rsidRPr="00E257AF">
                <w:rPr>
                  <w:szCs w:val="18"/>
                  <w:highlight w:val="yellow"/>
                </w:rPr>
                <w:t>This capability is not applicable to RedCap UEs.</w:t>
              </w:r>
            </w:ins>
            <w:bookmarkEnd w:id="40"/>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80D274"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80D274"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80D274"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lastRenderedPageBreak/>
              <w:t xml:space="preserve">By adding such we create more problems than we solve, </w:t>
            </w:r>
            <w:proofErr w:type="gramStart"/>
            <w:r>
              <w:rPr>
                <w:lang w:eastAsia="zh-CN"/>
              </w:rPr>
              <w:t>i.e.</w:t>
            </w:r>
            <w:proofErr w:type="gramEnd"/>
            <w:r>
              <w:rPr>
                <w:lang w:eastAsia="zh-CN"/>
              </w:rPr>
              <w:t xml:space="preserv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lastRenderedPageBreak/>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77777777" w:rsidR="003100FB" w:rsidRDefault="003100FB" w:rsidP="003100FB">
            <w:pPr>
              <w:spacing w:after="0"/>
              <w:rPr>
                <w:sz w:val="20"/>
                <w:szCs w:val="20"/>
                <w:lang w:eastAsia="ja-JP"/>
              </w:rPr>
            </w:pPr>
          </w:p>
        </w:tc>
        <w:tc>
          <w:tcPr>
            <w:tcW w:w="950" w:type="dxa"/>
          </w:tcPr>
          <w:p w14:paraId="4418E681" w14:textId="77777777" w:rsidR="003100FB" w:rsidRDefault="003100FB" w:rsidP="003100FB">
            <w:pPr>
              <w:spacing w:after="0"/>
              <w:rPr>
                <w:sz w:val="20"/>
                <w:szCs w:val="20"/>
                <w:lang w:val="en-GB" w:eastAsia="zh-CN"/>
              </w:rPr>
            </w:pPr>
          </w:p>
        </w:tc>
        <w:tc>
          <w:tcPr>
            <w:tcW w:w="6352" w:type="dxa"/>
          </w:tcPr>
          <w:p w14:paraId="0A4FB3DD" w14:textId="77777777" w:rsidR="003100FB" w:rsidRDefault="003100FB" w:rsidP="003100FB">
            <w:pPr>
              <w:spacing w:after="0"/>
              <w:rPr>
                <w:sz w:val="20"/>
                <w:szCs w:val="20"/>
                <w:lang w:val="en-GB" w:eastAsia="zh-CN"/>
              </w:rPr>
            </w:pPr>
          </w:p>
        </w:tc>
      </w:tr>
      <w:tr w:rsidR="003100FB" w14:paraId="0EF700B0" w14:textId="77777777" w:rsidTr="003100FB">
        <w:tc>
          <w:tcPr>
            <w:tcW w:w="1935" w:type="dxa"/>
          </w:tcPr>
          <w:p w14:paraId="4697CB1B" w14:textId="77777777" w:rsidR="003100FB" w:rsidRDefault="003100FB" w:rsidP="003100FB">
            <w:pPr>
              <w:spacing w:after="0"/>
              <w:rPr>
                <w:sz w:val="20"/>
                <w:szCs w:val="20"/>
                <w:lang w:eastAsia="zh-CN"/>
              </w:rPr>
            </w:pP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77777777" w:rsidR="003100FB" w:rsidRDefault="003100FB" w:rsidP="003100FB">
            <w:pPr>
              <w:spacing w:after="0"/>
              <w:rPr>
                <w:sz w:val="20"/>
                <w:szCs w:val="20"/>
                <w:lang w:eastAsia="zh-CN"/>
              </w:rPr>
            </w:pP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Heading3"/>
      </w:pPr>
      <w:r>
        <w:t xml:space="preserve">3.3.2 changes on </w:t>
      </w:r>
      <w:proofErr w:type="spellStart"/>
      <w:r>
        <w:t>shortSN</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7777777" w:rsidR="00EC73E3" w:rsidRPr="001F4300" w:rsidRDefault="00EC73E3" w:rsidP="00F606F5">
            <w:pPr>
              <w:pStyle w:val="TAL"/>
              <w:rPr>
                <w:b/>
                <w:bCs/>
                <w:i/>
                <w:iCs/>
                <w:szCs w:val="18"/>
              </w:rPr>
            </w:pPr>
            <w:r w:rsidRPr="001F4300">
              <w:t xml:space="preserve">Indicates whether the UE supports </w:t>
            </w:r>
            <w:proofErr w:type="gramStart"/>
            <w:r w:rsidRPr="001F4300">
              <w:t>12 bit</w:t>
            </w:r>
            <w:proofErr w:type="gramEnd"/>
            <w:r w:rsidRPr="001F4300">
              <w:t xml:space="preserve"> length of PDCP sequence number.</w:t>
            </w:r>
            <w:ins w:id="42" w:author="RAN2#116bis-At105" w:date="2022-01-23T17:42:00Z">
              <w:r>
                <w:t xml:space="preserve"> </w:t>
              </w:r>
              <w:r w:rsidRPr="00E257AF">
                <w:rPr>
                  <w:highlight w:val="yellow"/>
                </w:rPr>
                <w:t xml:space="preserve">RedCap UE </w:t>
              </w:r>
            </w:ins>
            <w:ins w:id="43" w:author="RAN2#116bis-post105" w:date="2022-01-27T20:15:00Z">
              <w:r w:rsidRPr="00E257AF">
                <w:rPr>
                  <w:highlight w:val="yellow"/>
                </w:rPr>
                <w:t>shall</w:t>
              </w:r>
            </w:ins>
            <w:ins w:id="44"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77777777" w:rsidR="00EC73E3" w:rsidRPr="001F4300" w:rsidRDefault="00EC73E3" w:rsidP="00F606F5">
            <w:pPr>
              <w:pStyle w:val="TAL"/>
              <w:rPr>
                <w:bCs/>
                <w:i/>
                <w:iCs/>
                <w:szCs w:val="18"/>
              </w:rPr>
            </w:pPr>
            <w:r w:rsidRPr="001F4300">
              <w:t xml:space="preserve">Indicates whether the UE supports AM DRB with </w:t>
            </w:r>
            <w:proofErr w:type="gramStart"/>
            <w:r w:rsidRPr="001F4300">
              <w:t>12 bit</w:t>
            </w:r>
            <w:proofErr w:type="gramEnd"/>
            <w:r w:rsidRPr="001F4300">
              <w:t xml:space="preserve"> length of RLC sequence number.</w:t>
            </w:r>
            <w:ins w:id="45" w:author="RAN2#116bis-At105" w:date="2022-01-23T17:44:00Z">
              <w:r>
                <w:t xml:space="preserve"> </w:t>
              </w:r>
              <w:r w:rsidRPr="00E257AF">
                <w:rPr>
                  <w:highlight w:val="yellow"/>
                </w:rPr>
                <w:t xml:space="preserve">RedCap UE </w:t>
              </w:r>
            </w:ins>
            <w:ins w:id="46" w:author="RAN2#116bis-post105" w:date="2022-01-27T20:16:00Z">
              <w:r w:rsidRPr="00E257AF">
                <w:rPr>
                  <w:highlight w:val="yellow"/>
                </w:rPr>
                <w:t>shall</w:t>
              </w:r>
            </w:ins>
            <w:ins w:id="47"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proofErr w:type="spellStart"/>
      <w:r w:rsidRPr="00EC73E3">
        <w:rPr>
          <w:rFonts w:ascii="Times New Roman" w:hAnsi="Times New Roman" w:cs="Times New Roman"/>
          <w:i/>
          <w:iCs/>
          <w:sz w:val="20"/>
          <w:szCs w:val="20"/>
        </w:rPr>
        <w:t>shortSN</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"1</w:t>
      </w:r>
      <w:proofErr w:type="gramStart"/>
      <w:r w:rsidRPr="00407E72">
        <w:t>".</w:t>
      </w:r>
      <w:proofErr w:type="gramEnd"/>
      <w:r>
        <w:rPr>
          <w:rFonts w:ascii="Times New Roman" w:hAnsi="Times New Roman" w:cs="Times New Roman"/>
          <w:sz w:val="20"/>
          <w:szCs w:val="20"/>
        </w:rPr>
        <w:t>”</w:t>
      </w:r>
    </w:p>
    <w:p w14:paraId="38C8013D" w14:textId="21C3AE51" w:rsidR="008C7A0E" w:rsidRDefault="008C7A0E" w:rsidP="008C7A0E">
      <w:pPr>
        <w:pStyle w:val="CommentText"/>
      </w:pPr>
      <w:proofErr w:type="spellStart"/>
      <w:r>
        <w:t>FutureWei</w:t>
      </w:r>
      <w:proofErr w:type="spellEnd"/>
      <w:r>
        <w:t xml:space="preserve"> explained that “</w:t>
      </w:r>
      <w:r w:rsidRPr="008C7A0E">
        <w:t xml:space="preserve">The signaling of these capabilities is mandatory, but the actually support of them is optional for non-RedCap UEs today. For RedCap UEs, we make the support of short SNs mandatory. Therefore, adding </w:t>
      </w:r>
      <w:proofErr w:type="gramStart"/>
      <w:r w:rsidRPr="008C7A0E">
        <w:t>these text</w:t>
      </w:r>
      <w:proofErr w:type="gramEnd"/>
      <w:r w:rsidRPr="008C7A0E">
        <w:t xml:space="preserve"> is necessary to highlight the difference for RedCap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“RedCap UE shall always report "1".”</w:t>
      </w:r>
      <w:r w:rsidR="009057BD">
        <w:rPr>
          <w:rFonts w:ascii="Times New Roman" w:hAnsi="Times New Roman" w:cs="Times New Roman"/>
          <w:b/>
          <w:bCs/>
          <w:sz w:val="20"/>
          <w:szCs w:val="20"/>
        </w:rPr>
        <w:t xml:space="preserve"> from the definition of </w:t>
      </w:r>
      <w:proofErr w:type="spellStart"/>
      <w:r w:rsidR="009057BD" w:rsidRPr="007D7757">
        <w:rPr>
          <w:rFonts w:ascii="Times New Roman" w:hAnsi="Times New Roman" w:cs="Times New Roman"/>
          <w:b/>
          <w:bCs/>
          <w:i/>
          <w:iCs/>
          <w:sz w:val="20"/>
          <w:szCs w:val="20"/>
        </w:rPr>
        <w:t>shortSN</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80D274"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3BD3A702"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proofErr w:type="spellStart"/>
            <w:r w:rsidRPr="007F72BA">
              <w:rPr>
                <w:lang w:eastAsia="zh-CN"/>
              </w:rPr>
              <w:t>shortSN</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RedCap UE should always report "1" in TS 38.306 section 4.2.4 and 4.2.5.</w:t>
            </w:r>
            <w:r>
              <w:rPr>
                <w:lang w:eastAsia="zh-CN"/>
              </w:rPr>
              <w:t>”</w:t>
            </w:r>
          </w:p>
        </w:tc>
      </w:tr>
      <w:tr w:rsidR="003100FB" w14:paraId="1E09F894" w14:textId="77777777" w:rsidTr="00F606F5">
        <w:tc>
          <w:tcPr>
            <w:tcW w:w="1938" w:type="dxa"/>
          </w:tcPr>
          <w:p w14:paraId="4BE21760" w14:textId="77777777" w:rsidR="003100FB" w:rsidRDefault="003100FB" w:rsidP="003100FB">
            <w:pPr>
              <w:spacing w:after="0"/>
              <w:rPr>
                <w:sz w:val="20"/>
                <w:szCs w:val="20"/>
                <w:lang w:eastAsia="ja-JP"/>
              </w:rPr>
            </w:pPr>
          </w:p>
        </w:tc>
        <w:tc>
          <w:tcPr>
            <w:tcW w:w="1809" w:type="dxa"/>
          </w:tcPr>
          <w:p w14:paraId="3BA79D2F" w14:textId="77777777" w:rsidR="003100FB" w:rsidRDefault="003100FB" w:rsidP="003100FB">
            <w:pPr>
              <w:spacing w:after="0"/>
              <w:rPr>
                <w:sz w:val="20"/>
                <w:szCs w:val="20"/>
                <w:lang w:val="en-GB" w:eastAsia="zh-CN"/>
              </w:rPr>
            </w:pPr>
          </w:p>
        </w:tc>
        <w:tc>
          <w:tcPr>
            <w:tcW w:w="5490" w:type="dxa"/>
          </w:tcPr>
          <w:p w14:paraId="2845EFB7" w14:textId="77777777" w:rsidR="003100FB" w:rsidRDefault="003100FB" w:rsidP="003100FB">
            <w:pPr>
              <w:spacing w:after="0"/>
              <w:rPr>
                <w:sz w:val="20"/>
                <w:szCs w:val="20"/>
                <w:lang w:val="en-GB" w:eastAsia="zh-CN"/>
              </w:rPr>
            </w:pPr>
          </w:p>
        </w:tc>
      </w:tr>
      <w:tr w:rsidR="003100FB" w14:paraId="69735464" w14:textId="77777777" w:rsidTr="00F606F5">
        <w:tc>
          <w:tcPr>
            <w:tcW w:w="1938" w:type="dxa"/>
          </w:tcPr>
          <w:p w14:paraId="7F9208F9" w14:textId="77777777" w:rsidR="003100FB" w:rsidRDefault="003100FB" w:rsidP="003100FB">
            <w:pPr>
              <w:spacing w:after="0"/>
              <w:rPr>
                <w:sz w:val="20"/>
                <w:szCs w:val="20"/>
                <w:lang w:eastAsia="zh-CN"/>
              </w:rPr>
            </w:pPr>
          </w:p>
        </w:tc>
        <w:tc>
          <w:tcPr>
            <w:tcW w:w="1809" w:type="dxa"/>
          </w:tcPr>
          <w:p w14:paraId="206F360A" w14:textId="77777777" w:rsidR="003100FB" w:rsidRDefault="003100FB" w:rsidP="003100FB">
            <w:pPr>
              <w:spacing w:after="0"/>
              <w:rPr>
                <w:sz w:val="20"/>
                <w:szCs w:val="20"/>
                <w:lang w:eastAsia="zh-CN"/>
              </w:rPr>
            </w:pPr>
          </w:p>
        </w:tc>
        <w:tc>
          <w:tcPr>
            <w:tcW w:w="5490" w:type="dxa"/>
          </w:tcPr>
          <w:p w14:paraId="6578E197" w14:textId="77777777" w:rsidR="003100FB" w:rsidRDefault="003100FB" w:rsidP="003100FB">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Heading3"/>
      </w:pPr>
      <w:r>
        <w:t xml:space="preserve">3.3.3 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lastRenderedPageBreak/>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77777777" w:rsidR="008C7A0E" w:rsidRPr="00F4543C" w:rsidRDefault="008C7A0E" w:rsidP="00F606F5">
            <w:pPr>
              <w:pStyle w:val="TAL"/>
            </w:pPr>
            <w:r w:rsidRPr="001C6F6F">
              <w:rPr>
                <w:szCs w:val="18"/>
              </w:rPr>
              <w:t xml:space="preserve">Indicates whether the RedCap UE supports </w:t>
            </w:r>
            <w:proofErr w:type="gramStart"/>
            <w:r w:rsidRPr="001C6F6F">
              <w:rPr>
                <w:szCs w:val="18"/>
              </w:rPr>
              <w:t>18 bit</w:t>
            </w:r>
            <w:proofErr w:type="gramEnd"/>
            <w:r w:rsidRPr="001C6F6F">
              <w:rPr>
                <w:szCs w:val="18"/>
              </w:rPr>
              <w:t xml:space="preserve"> length of PDCP sequence number. This capability is only applicable for RedCap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 xml:space="preserve">Indicates whether the RedCap UE supports AM DRB with </w:t>
            </w:r>
            <w:proofErr w:type="gramStart"/>
            <w:r w:rsidRPr="001C6F6F">
              <w:rPr>
                <w:szCs w:val="18"/>
              </w:rPr>
              <w:t>18 bit</w:t>
            </w:r>
            <w:proofErr w:type="gramEnd"/>
            <w:r w:rsidRPr="001C6F6F">
              <w:rPr>
                <w:szCs w:val="18"/>
              </w:rPr>
              <w:t xml:space="preserve"> length of RLC sequence number. This capability is only applicable for RedCap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CommentText"/>
      </w:pPr>
      <w:r w:rsidRPr="008C7A0E">
        <w:t xml:space="preserve">We added “since support for 16 DRBs is mandatory without capability </w:t>
      </w:r>
      <w:proofErr w:type="spellStart"/>
      <w:r w:rsidRPr="008C7A0E">
        <w:t>signalling</w:t>
      </w:r>
      <w:proofErr w:type="spellEnd"/>
      <w:r w:rsidRPr="008C7A0E">
        <w:t xml:space="preserve"> for other UEs.”</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proofErr w:type="spellStart"/>
      <w:r w:rsidRPr="008C7A0E">
        <w:t>signalling</w:t>
      </w:r>
      <w:proofErr w:type="spellEnd"/>
      <w:r w:rsidRPr="008C7A0E">
        <w:t xml:space="preserve"> for other UEs”</w:t>
      </w:r>
      <w:r>
        <w:t>.</w:t>
      </w:r>
    </w:p>
    <w:p w14:paraId="77C984B7" w14:textId="6CB5760A" w:rsidR="008C7A0E" w:rsidRPr="008C7A0E" w:rsidRDefault="008C7A0E" w:rsidP="008C7A0E">
      <w:pPr>
        <w:pStyle w:val="CommentText"/>
      </w:pPr>
      <w:r>
        <w:t xml:space="preserve">However some companies also commented that </w:t>
      </w:r>
      <w:r w:rsidRPr="008C7A0E">
        <w:t xml:space="preserve">There is no need to add “since </w:t>
      </w:r>
      <w:proofErr w:type="gramStart"/>
      <w:r w:rsidRPr="008C7A0E">
        <w:t>xxx”  to</w:t>
      </w:r>
      <w:proofErr w:type="gramEnd"/>
      <w:r w:rsidRPr="008C7A0E">
        <w:t xml:space="preserve"> explain the reason in specification. It is clear this is only for RedCap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proofErr w:type="spellEnd"/>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80D274"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UEs.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77777777" w:rsidR="003100FB" w:rsidRDefault="003100FB" w:rsidP="003100FB">
            <w:pPr>
              <w:spacing w:after="0"/>
              <w:rPr>
                <w:sz w:val="20"/>
                <w:szCs w:val="20"/>
                <w:lang w:eastAsia="zh-CN"/>
              </w:rPr>
            </w:pPr>
          </w:p>
        </w:tc>
        <w:tc>
          <w:tcPr>
            <w:tcW w:w="1809" w:type="dxa"/>
          </w:tcPr>
          <w:p w14:paraId="0BC080C2" w14:textId="77777777" w:rsidR="003100FB" w:rsidRDefault="003100FB" w:rsidP="003100FB">
            <w:pPr>
              <w:spacing w:after="0"/>
              <w:rPr>
                <w:sz w:val="20"/>
                <w:szCs w:val="20"/>
                <w:lang w:eastAsia="zh-CN"/>
              </w:rPr>
            </w:pPr>
          </w:p>
        </w:tc>
        <w:tc>
          <w:tcPr>
            <w:tcW w:w="5490" w:type="dxa"/>
          </w:tcPr>
          <w:p w14:paraId="7318450D" w14:textId="77777777" w:rsidR="003100FB" w:rsidRDefault="003100FB" w:rsidP="003100FB">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Heading3"/>
      </w:pPr>
      <w:r>
        <w:t>3.3.4 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w:t>
      </w:r>
      <w:proofErr w:type="gramStart"/>
      <w:r w:rsidRPr="006736CF">
        <w:t>105][</w:t>
      </w:r>
      <w:proofErr w:type="gramEnd"/>
      <w:r w:rsidRPr="006736CF">
        <w:t>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4CBE7BE9" w:rsidR="00F02C38" w:rsidRPr="007119E6" w:rsidRDefault="00F02C38" w:rsidP="00F02C38">
            <w:pPr>
              <w:pStyle w:val="CommentText"/>
            </w:pPr>
            <w:r w:rsidRPr="007119E6">
              <w:t>Now looking at the structure, we think it would be better to capture all the field descriptions in the correct locations (</w:t>
            </w:r>
            <w:proofErr w:type="gramStart"/>
            <w:r w:rsidRPr="007119E6">
              <w:t>e.g.</w:t>
            </w:r>
            <w:proofErr w:type="gramEnd"/>
            <w:r w:rsidRPr="007119E6">
              <w:t xml:space="preserve"> PDPC parameters, RLC parameters, </w:t>
            </w:r>
            <w:proofErr w:type="spellStart"/>
            <w:r w:rsidRPr="007119E6">
              <w:t>etc</w:t>
            </w:r>
            <w:proofErr w:type="spellEnd"/>
            <w:r w:rsidRPr="007119E6">
              <w:t>) instead of in a new section to keep the existing structure intact and not to spread out the descriptions. If all RedCap-specific parameters can be identified through the name (</w:t>
            </w:r>
            <w:proofErr w:type="gramStart"/>
            <w:r w:rsidRPr="007119E6">
              <w:t>i.e.</w:t>
            </w:r>
            <w:proofErr w:type="gramEnd"/>
            <w:r w:rsidRPr="007119E6">
              <w:t xml:space="preserve"> by including “RedCap” in the name) it </w:t>
            </w:r>
            <w:proofErr w:type="spellStart"/>
            <w:r w:rsidRPr="007119E6">
              <w:t>woul</w:t>
            </w:r>
            <w:proofErr w:type="spellEnd"/>
            <w:r w:rsidRPr="007119E6">
              <w:t xml:space="preserve"> be easy to find such RedCap-specific parameters. </w:t>
            </w:r>
          </w:p>
          <w:p w14:paraId="11DAFF83" w14:textId="77777777" w:rsidR="00F02C38" w:rsidRPr="007119E6" w:rsidRDefault="00F02C38" w:rsidP="00F02C38">
            <w:pPr>
              <w:pStyle w:val="CommentText"/>
            </w:pPr>
            <w:r w:rsidRPr="007119E6">
              <w:lastRenderedPageBreak/>
              <w:t xml:space="preserve">With such update, it could </w:t>
            </w:r>
            <w:proofErr w:type="gramStart"/>
            <w:r w:rsidRPr="007119E6">
              <w:t>actually be</w:t>
            </w:r>
            <w:proofErr w:type="gramEnd"/>
            <w:r w:rsidRPr="007119E6">
              <w:t xml:space="preserv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proofErr w:type="gramStart"/>
      <w:r>
        <w:t>Therefore</w:t>
      </w:r>
      <w:proofErr w:type="gramEnd"/>
      <w:r>
        <w:t xml:space="preserve"> there are two options:</w:t>
      </w:r>
    </w:p>
    <w:p w14:paraId="01D75A2B" w14:textId="31E19536" w:rsidR="00F02C38" w:rsidRDefault="00F02C38" w:rsidP="007119E6">
      <w:pPr>
        <w:pStyle w:val="CommentText"/>
      </w:pPr>
      <w:r w:rsidRPr="00F02C38">
        <w:rPr>
          <w:b/>
          <w:bCs/>
        </w:rPr>
        <w:t>Option 1</w:t>
      </w:r>
      <w:r>
        <w:t xml:space="preserve">: keep the structure as it is, </w:t>
      </w:r>
      <w:proofErr w:type="gramStart"/>
      <w:r>
        <w:t>i.e.</w:t>
      </w:r>
      <w:proofErr w:type="gramEnd"/>
      <w:r>
        <w:t xml:space="preserv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w:t>
      </w:r>
      <w:proofErr w:type="gramStart"/>
      <w:r>
        <w:t>e.g.</w:t>
      </w:r>
      <w:proofErr w:type="gramEnd"/>
      <w:r>
        <w:t xml:space="preserve">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w:t>
      </w:r>
      <w:proofErr w:type="gramStart"/>
      <w:r w:rsidRPr="00F02C38">
        <w:t>i.e.</w:t>
      </w:r>
      <w:proofErr w:type="gramEnd"/>
      <w:r w:rsidRPr="00F02C38">
        <w:t xml:space="preserve"> by including “RedCap” in the name)</w:t>
      </w:r>
      <w:r>
        <w:t>.</w:t>
      </w:r>
    </w:p>
    <w:p w14:paraId="62C45A6F" w14:textId="6C8DA2CD" w:rsidR="007119E6" w:rsidRDefault="00F02C38" w:rsidP="007119E6">
      <w:pPr>
        <w:pStyle w:val="CommentText"/>
      </w:pPr>
      <w:r>
        <w:t xml:space="preserve">Rapporteur would like to check companies </w:t>
      </w:r>
      <w:proofErr w:type="gramStart"/>
      <w:r>
        <w:t>‘ view</w:t>
      </w:r>
      <w:proofErr w:type="gramEnd"/>
      <w:r>
        <w:t xml:space="preserve">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80D274"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80D274"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 xml:space="preserve">We can </w:t>
            </w:r>
            <w:proofErr w:type="gramStart"/>
            <w:r>
              <w:rPr>
                <w:lang w:eastAsia="zh-CN"/>
              </w:rPr>
              <w:t>still keep</w:t>
            </w:r>
            <w:proofErr w:type="gramEnd"/>
            <w:r>
              <w:rPr>
                <w:lang w:eastAsia="zh-CN"/>
              </w:rPr>
              <w:t xml:space="preserve"> other RedCap-related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F606F5">
        <w:tc>
          <w:tcPr>
            <w:tcW w:w="1938" w:type="dxa"/>
          </w:tcPr>
          <w:p w14:paraId="778E794F" w14:textId="77777777" w:rsidR="003100FB" w:rsidRDefault="003100FB" w:rsidP="003100FB">
            <w:pPr>
              <w:spacing w:after="0"/>
              <w:rPr>
                <w:sz w:val="20"/>
                <w:szCs w:val="20"/>
                <w:lang w:eastAsia="ja-JP"/>
              </w:rPr>
            </w:pPr>
          </w:p>
        </w:tc>
        <w:tc>
          <w:tcPr>
            <w:tcW w:w="1809" w:type="dxa"/>
          </w:tcPr>
          <w:p w14:paraId="2FD0C396" w14:textId="77777777" w:rsidR="003100FB" w:rsidRDefault="003100FB" w:rsidP="003100FB">
            <w:pPr>
              <w:spacing w:after="0"/>
              <w:rPr>
                <w:sz w:val="20"/>
                <w:szCs w:val="20"/>
                <w:lang w:val="en-GB" w:eastAsia="zh-CN"/>
              </w:rPr>
            </w:pPr>
          </w:p>
        </w:tc>
        <w:tc>
          <w:tcPr>
            <w:tcW w:w="5490" w:type="dxa"/>
          </w:tcPr>
          <w:p w14:paraId="76EC1CF1" w14:textId="77777777" w:rsidR="003100FB" w:rsidRDefault="003100FB" w:rsidP="003100FB">
            <w:pPr>
              <w:spacing w:after="0"/>
              <w:rPr>
                <w:sz w:val="20"/>
                <w:szCs w:val="20"/>
                <w:lang w:val="en-GB" w:eastAsia="zh-CN"/>
              </w:rPr>
            </w:pPr>
          </w:p>
        </w:tc>
      </w:tr>
      <w:tr w:rsidR="003100FB" w14:paraId="287EF111" w14:textId="77777777" w:rsidTr="00F606F5">
        <w:tc>
          <w:tcPr>
            <w:tcW w:w="1938" w:type="dxa"/>
          </w:tcPr>
          <w:p w14:paraId="59DBE8C1" w14:textId="77777777" w:rsidR="003100FB" w:rsidRDefault="003100FB" w:rsidP="003100FB">
            <w:pPr>
              <w:spacing w:after="0"/>
              <w:rPr>
                <w:sz w:val="20"/>
                <w:szCs w:val="20"/>
                <w:lang w:eastAsia="zh-CN"/>
              </w:rPr>
            </w:pPr>
          </w:p>
        </w:tc>
        <w:tc>
          <w:tcPr>
            <w:tcW w:w="1809" w:type="dxa"/>
          </w:tcPr>
          <w:p w14:paraId="647D1512" w14:textId="77777777" w:rsidR="003100FB" w:rsidRDefault="003100FB" w:rsidP="003100FB">
            <w:pPr>
              <w:spacing w:after="0"/>
              <w:rPr>
                <w:sz w:val="20"/>
                <w:szCs w:val="20"/>
                <w:lang w:eastAsia="zh-CN"/>
              </w:rPr>
            </w:pPr>
          </w:p>
        </w:tc>
        <w:tc>
          <w:tcPr>
            <w:tcW w:w="5490" w:type="dxa"/>
          </w:tcPr>
          <w:p w14:paraId="2D9E2F07" w14:textId="77777777" w:rsidR="003100FB" w:rsidRDefault="003100FB" w:rsidP="003100FB">
            <w:pPr>
              <w:spacing w:after="0"/>
              <w:rPr>
                <w:sz w:val="20"/>
                <w:szCs w:val="20"/>
                <w:lang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lastRenderedPageBreak/>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610301">
            <w:pPr>
              <w:pStyle w:val="TAL"/>
              <w:numPr>
                <w:ilvl w:val="0"/>
                <w:numId w:val="27"/>
              </w:numPr>
              <w:textAlignment w:val="baseline"/>
              <w:rPr>
                <w:szCs w:val="18"/>
              </w:rPr>
            </w:pPr>
            <w:r w:rsidRPr="00B63307">
              <w:rPr>
                <w:szCs w:val="18"/>
              </w:rPr>
              <w:t xml:space="preserve">Maximum FR1 RedCap UE bandwidth is 20 </w:t>
            </w:r>
            <w:proofErr w:type="gramStart"/>
            <w:r w:rsidRPr="00B63307">
              <w:rPr>
                <w:szCs w:val="18"/>
              </w:rPr>
              <w:t>MHz</w:t>
            </w:r>
            <w:r>
              <w:rPr>
                <w:szCs w:val="18"/>
              </w:rPr>
              <w:t>;</w:t>
            </w:r>
            <w:proofErr w:type="gramEnd"/>
          </w:p>
          <w:p w14:paraId="1A7B99E8" w14:textId="77777777" w:rsidR="00610301" w:rsidRPr="00B63307" w:rsidRDefault="00610301" w:rsidP="00610301">
            <w:pPr>
              <w:pStyle w:val="TAL"/>
              <w:numPr>
                <w:ilvl w:val="0"/>
                <w:numId w:val="27"/>
              </w:numPr>
              <w:textAlignment w:val="baseline"/>
              <w:rPr>
                <w:szCs w:val="18"/>
              </w:rPr>
            </w:pPr>
            <w:r w:rsidRPr="00B63307">
              <w:rPr>
                <w:szCs w:val="18"/>
              </w:rPr>
              <w:t xml:space="preserve">Maximum FR2 RedCap UE bandwidth is 100 </w:t>
            </w:r>
            <w:proofErr w:type="gramStart"/>
            <w:r w:rsidRPr="00B63307">
              <w:rPr>
                <w:szCs w:val="18"/>
              </w:rPr>
              <w:t>MHz</w:t>
            </w:r>
            <w:r>
              <w:rPr>
                <w:szCs w:val="18"/>
              </w:rPr>
              <w:t>;</w:t>
            </w:r>
            <w:proofErr w:type="gramEnd"/>
          </w:p>
          <w:p w14:paraId="12CC11B5" w14:textId="77777777" w:rsidR="00610301" w:rsidRPr="00E257AF" w:rsidRDefault="00610301" w:rsidP="00610301">
            <w:pPr>
              <w:pStyle w:val="TAL"/>
              <w:numPr>
                <w:ilvl w:val="0"/>
                <w:numId w:val="27"/>
              </w:numPr>
              <w:textAlignment w:val="baseline"/>
              <w:rPr>
                <w:szCs w:val="18"/>
                <w:highlight w:val="yellow"/>
              </w:rPr>
            </w:pPr>
            <w:r w:rsidRPr="00E257AF">
              <w:rPr>
                <w:szCs w:val="18"/>
                <w:highlight w:val="yellow"/>
              </w:rPr>
              <w:t xml:space="preserve">Support of RedCap early indication based on Msg1, </w:t>
            </w:r>
            <w:proofErr w:type="spellStart"/>
            <w:r w:rsidRPr="00E257AF">
              <w:rPr>
                <w:szCs w:val="18"/>
                <w:highlight w:val="yellow"/>
              </w:rPr>
              <w:t>MsgA</w:t>
            </w:r>
            <w:proofErr w:type="spellEnd"/>
            <w:r w:rsidRPr="00E257AF">
              <w:rPr>
                <w:szCs w:val="18"/>
                <w:highlight w:val="yellow"/>
              </w:rPr>
              <w:t xml:space="preserve"> and Msg3 for </w:t>
            </w:r>
            <w:proofErr w:type="gramStart"/>
            <w:r w:rsidRPr="00E257AF">
              <w:rPr>
                <w:szCs w:val="18"/>
                <w:highlight w:val="yellow"/>
              </w:rPr>
              <w:t>RACH;</w:t>
            </w:r>
            <w:proofErr w:type="gramEnd"/>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w:t>
      </w:r>
      <w:proofErr w:type="gramStart"/>
      <w:r w:rsidR="00F03A15" w:rsidRPr="00E257AF">
        <w:t>to confirm</w:t>
      </w:r>
      <w:proofErr w:type="gramEnd"/>
      <w:r w:rsidR="00F03A15" w:rsidRPr="00E257AF">
        <w:t xml:space="preserve">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80D274"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061B26C4" w14:textId="658161E2" w:rsidR="004403EB" w:rsidRDefault="004403EB" w:rsidP="004403EB">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80D274"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77777777" w:rsidR="003100FB" w:rsidRDefault="003100FB" w:rsidP="003100FB">
            <w:pPr>
              <w:spacing w:after="0"/>
              <w:rPr>
                <w:sz w:val="20"/>
                <w:szCs w:val="20"/>
                <w:lang w:eastAsia="ja-JP"/>
              </w:rPr>
            </w:pPr>
          </w:p>
        </w:tc>
        <w:tc>
          <w:tcPr>
            <w:tcW w:w="1809" w:type="dxa"/>
          </w:tcPr>
          <w:p w14:paraId="717A52DB" w14:textId="77777777" w:rsidR="003100FB" w:rsidRDefault="003100FB" w:rsidP="003100FB">
            <w:pPr>
              <w:spacing w:after="0"/>
              <w:rPr>
                <w:sz w:val="20"/>
                <w:szCs w:val="20"/>
                <w:lang w:val="en-GB" w:eastAsia="zh-CN"/>
              </w:rPr>
            </w:pP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7777777" w:rsidR="003100FB" w:rsidRDefault="003100FB" w:rsidP="003100FB">
            <w:pPr>
              <w:spacing w:after="0"/>
              <w:rPr>
                <w:sz w:val="20"/>
                <w:szCs w:val="20"/>
                <w:lang w:eastAsia="zh-CN"/>
              </w:rPr>
            </w:pPr>
          </w:p>
        </w:tc>
        <w:tc>
          <w:tcPr>
            <w:tcW w:w="1809" w:type="dxa"/>
          </w:tcPr>
          <w:p w14:paraId="187F1F2D" w14:textId="77777777" w:rsidR="003100FB" w:rsidRDefault="003100FB" w:rsidP="003100FB">
            <w:pPr>
              <w:spacing w:after="0"/>
              <w:rPr>
                <w:sz w:val="20"/>
                <w:szCs w:val="20"/>
                <w:lang w:eastAsia="zh-CN"/>
              </w:rPr>
            </w:pPr>
          </w:p>
        </w:tc>
        <w:tc>
          <w:tcPr>
            <w:tcW w:w="5490" w:type="dxa"/>
          </w:tcPr>
          <w:p w14:paraId="5FDBCB27" w14:textId="77777777" w:rsidR="003100FB" w:rsidRDefault="003100FB" w:rsidP="003100FB">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80D274"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80D274"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lastRenderedPageBreak/>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w:t>
            </w:r>
            <w:proofErr w:type="gramStart"/>
            <w:r w:rsidRPr="00511188">
              <w:rPr>
                <w:highlight w:val="lightGray"/>
              </w:rPr>
              <w:t>; ”</w:t>
            </w:r>
            <w:proofErr w:type="gramEnd"/>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w:t>
            </w:r>
            <w:proofErr w:type="gramStart"/>
            <w:r w:rsidRPr="00511188">
              <w:rPr>
                <w:highlight w:val="lightGray"/>
              </w:rPr>
              <w:t>need</w:t>
            </w:r>
            <w:proofErr w:type="gramEnd"/>
            <w:r w:rsidRPr="00511188">
              <w:rPr>
                <w:highlight w:val="lightGray"/>
              </w:rPr>
              <w:t xml:space="preserve">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 xml:space="preserve">Need to be resolved in </w:t>
            </w:r>
            <w:proofErr w:type="gramStart"/>
            <w:r>
              <w:t>RAN2;</w:t>
            </w:r>
            <w:proofErr w:type="gramEnd"/>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 xml:space="preserve">Need to be resolved in </w:t>
            </w:r>
            <w:proofErr w:type="gramStart"/>
            <w:r>
              <w:t>RAN2;</w:t>
            </w:r>
            <w:proofErr w:type="gramEnd"/>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 xml:space="preserve">Discussion </w:t>
            </w:r>
            <w:proofErr w:type="gramStart"/>
            <w:r>
              <w:rPr>
                <w:b/>
                <w:bCs/>
                <w:sz w:val="20"/>
                <w:szCs w:val="20"/>
              </w:rPr>
              <w:t>point</w:t>
            </w:r>
            <w:proofErr w:type="gramEnd"/>
            <w:r>
              <w:rPr>
                <w:b/>
                <w:bCs/>
                <w:sz w:val="20"/>
                <w:szCs w:val="20"/>
              </w:rPr>
              <w:t xml:space="preserve">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245441">
            <w:pPr>
              <w:pStyle w:val="ListParagraph"/>
              <w:numPr>
                <w:ilvl w:val="0"/>
                <w:numId w:val="27"/>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245441">
            <w:pPr>
              <w:pStyle w:val="ListParagraph"/>
              <w:numPr>
                <w:ilvl w:val="0"/>
                <w:numId w:val="27"/>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 xml:space="preserve">Discussion </w:t>
            </w:r>
            <w:proofErr w:type="gramStart"/>
            <w:r>
              <w:rPr>
                <w:b/>
                <w:bCs/>
                <w:sz w:val="20"/>
                <w:szCs w:val="20"/>
              </w:rPr>
              <w:t>point</w:t>
            </w:r>
            <w:proofErr w:type="gramEnd"/>
            <w:r>
              <w:rPr>
                <w:b/>
                <w:bCs/>
                <w:sz w:val="20"/>
                <w:szCs w:val="20"/>
              </w:rPr>
              <w:t xml:space="preserve">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245441">
            <w:pPr>
              <w:pStyle w:val="ListParagraph"/>
              <w:numPr>
                <w:ilvl w:val="0"/>
                <w:numId w:val="27"/>
              </w:numPr>
              <w:overflowPunct/>
              <w:autoSpaceDE/>
              <w:autoSpaceDN/>
              <w:adjustRightInd/>
              <w:spacing w:after="0"/>
              <w:contextualSpacing w:val="0"/>
            </w:pPr>
            <w:r>
              <w:t>Is single bit sufficient?</w:t>
            </w:r>
          </w:p>
          <w:p w14:paraId="7C345B6E" w14:textId="77777777" w:rsidR="00245441" w:rsidRDefault="00245441" w:rsidP="00245441">
            <w:pPr>
              <w:pStyle w:val="ListParagraph"/>
              <w:numPr>
                <w:ilvl w:val="0"/>
                <w:numId w:val="27"/>
              </w:numPr>
              <w:overflowPunct/>
              <w:autoSpaceDE/>
              <w:autoSpaceDN/>
              <w:adjustRightInd/>
              <w:spacing w:after="0"/>
              <w:contextualSpacing w:val="0"/>
            </w:pPr>
            <w:r>
              <w:t xml:space="preserve">Granularity of RRM capability, </w:t>
            </w:r>
            <w:proofErr w:type="gramStart"/>
            <w:r>
              <w:t>e.g.</w:t>
            </w:r>
            <w:proofErr w:type="gramEnd"/>
            <w:r>
              <w:t xml:space="preserve"> per UE? </w:t>
            </w:r>
          </w:p>
          <w:p w14:paraId="7FA489E3" w14:textId="77777777" w:rsidR="00245441" w:rsidRDefault="00245441" w:rsidP="00245441">
            <w:pPr>
              <w:pStyle w:val="ListParagraph"/>
              <w:numPr>
                <w:ilvl w:val="0"/>
                <w:numId w:val="27"/>
              </w:numPr>
              <w:overflowPunct/>
              <w:autoSpaceDE/>
              <w:autoSpaceDN/>
              <w:adjustRightInd/>
              <w:spacing w:after="0"/>
              <w:contextualSpacing w:val="0"/>
            </w:pPr>
            <w:r>
              <w:t xml:space="preserve">FDD/TDD diff? </w:t>
            </w:r>
          </w:p>
          <w:p w14:paraId="664ABE47" w14:textId="77777777" w:rsidR="00245441" w:rsidRDefault="00245441" w:rsidP="00245441">
            <w:pPr>
              <w:pStyle w:val="ListParagraph"/>
              <w:numPr>
                <w:ilvl w:val="0"/>
                <w:numId w:val="27"/>
              </w:numPr>
              <w:overflowPunct/>
              <w:autoSpaceDE/>
              <w:autoSpaceDN/>
              <w:adjustRightInd/>
              <w:spacing w:after="0"/>
              <w:contextualSpacing w:val="0"/>
            </w:pPr>
            <w:r>
              <w:t>FR1/FR2 diff?</w:t>
            </w:r>
          </w:p>
          <w:p w14:paraId="5C728A86" w14:textId="77777777" w:rsidR="00245441" w:rsidRDefault="00245441" w:rsidP="00245441">
            <w:pPr>
              <w:pStyle w:val="ListParagraph"/>
              <w:numPr>
                <w:ilvl w:val="0"/>
                <w:numId w:val="27"/>
              </w:numPr>
              <w:overflowPunct/>
              <w:autoSpaceDE/>
              <w:autoSpaceDN/>
              <w:adjustRightInd/>
              <w:spacing w:after="0"/>
              <w:contextualSpacing w:val="0"/>
            </w:pPr>
            <w:r>
              <w:t>Any others?</w:t>
            </w:r>
          </w:p>
          <w:p w14:paraId="313923A0" w14:textId="77777777" w:rsidR="00245441" w:rsidRDefault="00245441" w:rsidP="00245441">
            <w:pPr>
              <w:pStyle w:val="ListParagraph"/>
              <w:numPr>
                <w:ilvl w:val="0"/>
                <w:numId w:val="27"/>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245441">
            <w:pPr>
              <w:pStyle w:val="ListParagraph"/>
              <w:numPr>
                <w:ilvl w:val="0"/>
                <w:numId w:val="27"/>
              </w:numPr>
              <w:overflowPunct/>
              <w:autoSpaceDE/>
              <w:autoSpaceDN/>
              <w:adjustRightInd/>
              <w:spacing w:after="0"/>
              <w:contextualSpacing w:val="0"/>
            </w:pPr>
            <w:r>
              <w:t xml:space="preserve">What additional </w:t>
            </w:r>
            <w:proofErr w:type="spellStart"/>
            <w:r>
              <w:t>eDRX</w:t>
            </w:r>
            <w:proofErr w:type="spellEnd"/>
            <w:r>
              <w:t xml:space="preserve"> capability for RRC_INACTIVE? </w:t>
            </w:r>
            <w:proofErr w:type="gramStart"/>
            <w:r>
              <w:t>E.g.</w:t>
            </w:r>
            <w:proofErr w:type="gramEnd"/>
            <w:r>
              <w:t xml:space="preserve"> long DRX cycle?</w:t>
            </w:r>
          </w:p>
          <w:p w14:paraId="26A44685" w14:textId="77777777" w:rsidR="00245441" w:rsidRDefault="00245441" w:rsidP="00245441">
            <w:pPr>
              <w:pStyle w:val="ListParagraph"/>
              <w:numPr>
                <w:ilvl w:val="0"/>
                <w:numId w:val="27"/>
              </w:numPr>
              <w:overflowPunct/>
              <w:autoSpaceDE/>
              <w:autoSpaceDN/>
              <w:adjustRightInd/>
              <w:spacing w:after="0"/>
              <w:contextualSpacing w:val="0"/>
            </w:pPr>
            <w:r>
              <w:t xml:space="preserve">Granularity of </w:t>
            </w:r>
            <w:proofErr w:type="spellStart"/>
            <w:r>
              <w:t>eDRX</w:t>
            </w:r>
            <w:proofErr w:type="spellEnd"/>
            <w:r>
              <w:t xml:space="preserve"> capability</w:t>
            </w:r>
            <w:proofErr w:type="gramStart"/>
            <w:r>
              <w:t>, .</w:t>
            </w:r>
            <w:proofErr w:type="spellStart"/>
            <w:proofErr w:type="gramEnd"/>
            <w:r>
              <w:t>e.g.per</w:t>
            </w:r>
            <w:proofErr w:type="spellEnd"/>
            <w:r>
              <w:t xml:space="preserve"> UE? (</w:t>
            </w:r>
            <w:proofErr w:type="gramStart"/>
            <w:r>
              <w:t>legacy</w:t>
            </w:r>
            <w:proofErr w:type="gramEnd"/>
            <w:r>
              <w:t xml:space="preserve"> is per UE)</w:t>
            </w:r>
          </w:p>
          <w:p w14:paraId="073221DB" w14:textId="77777777" w:rsidR="00245441" w:rsidRDefault="00245441" w:rsidP="00245441">
            <w:pPr>
              <w:pStyle w:val="ListParagraph"/>
              <w:numPr>
                <w:ilvl w:val="0"/>
                <w:numId w:val="27"/>
              </w:numPr>
              <w:overflowPunct/>
              <w:autoSpaceDE/>
              <w:autoSpaceDN/>
              <w:adjustRightInd/>
              <w:spacing w:after="0"/>
              <w:contextualSpacing w:val="0"/>
            </w:pPr>
            <w:r>
              <w:t>FDD/TDD diff? (</w:t>
            </w:r>
            <w:proofErr w:type="gramStart"/>
            <w:r>
              <w:t>legacy</w:t>
            </w:r>
            <w:proofErr w:type="gramEnd"/>
            <w:r>
              <w:t xml:space="preserve"> yes)</w:t>
            </w:r>
          </w:p>
          <w:p w14:paraId="29497141" w14:textId="77777777" w:rsidR="00245441" w:rsidRDefault="00245441" w:rsidP="00245441">
            <w:pPr>
              <w:pStyle w:val="ListParagraph"/>
              <w:numPr>
                <w:ilvl w:val="0"/>
                <w:numId w:val="27"/>
              </w:numPr>
              <w:overflowPunct/>
              <w:autoSpaceDE/>
              <w:autoSpaceDN/>
              <w:adjustRightInd/>
              <w:spacing w:after="0"/>
              <w:contextualSpacing w:val="0"/>
            </w:pPr>
            <w:r>
              <w:t>FR1/FR2 diff? (Legacy no)</w:t>
            </w:r>
          </w:p>
          <w:p w14:paraId="018A81EA" w14:textId="77777777" w:rsidR="00245441" w:rsidRDefault="00245441" w:rsidP="00245441">
            <w:pPr>
              <w:pStyle w:val="ListParagraph"/>
              <w:numPr>
                <w:ilvl w:val="0"/>
                <w:numId w:val="27"/>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 xml:space="preserve">Need to be resolved in </w:t>
            </w:r>
            <w:proofErr w:type="gramStart"/>
            <w:r>
              <w:t>RAN2;</w:t>
            </w:r>
            <w:proofErr w:type="gramEnd"/>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245441">
            <w:pPr>
              <w:pStyle w:val="ListParagraph"/>
              <w:numPr>
                <w:ilvl w:val="0"/>
                <w:numId w:val="27"/>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 xml:space="preserve">Need to be resolved in </w:t>
            </w:r>
            <w:proofErr w:type="gramStart"/>
            <w:r>
              <w:t>RAN2;</w:t>
            </w:r>
            <w:proofErr w:type="gramEnd"/>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 xml:space="preserve">Discussion </w:t>
            </w:r>
            <w:proofErr w:type="gramStart"/>
            <w:r>
              <w:rPr>
                <w:b/>
                <w:bCs/>
                <w:sz w:val="20"/>
                <w:szCs w:val="20"/>
              </w:rPr>
              <w:t>point</w:t>
            </w:r>
            <w:proofErr w:type="gramEnd"/>
            <w:r>
              <w:rPr>
                <w:b/>
                <w:bCs/>
                <w:sz w:val="20"/>
                <w:szCs w:val="20"/>
              </w:rPr>
              <w:t xml:space="preserve">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xml:space="preserve">” And suggest </w:t>
            </w:r>
            <w:proofErr w:type="gramStart"/>
            <w:r>
              <w:t>to change</w:t>
            </w:r>
            <w:proofErr w:type="gramEnd"/>
            <w:r>
              <w:t xml:space="preserv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w:t>
            </w:r>
            <w:proofErr w:type="gramStart"/>
            <w:r>
              <w:rPr>
                <w:lang w:eastAsia="zh-CN"/>
              </w:rPr>
              <w:t>e.g.</w:t>
            </w:r>
            <w:proofErr w:type="gramEnd"/>
            <w:r>
              <w:rPr>
                <w:lang w:eastAsia="zh-CN"/>
              </w:rPr>
              <w:t xml:space="preserve">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 xml:space="preserve">Discussion </w:t>
            </w:r>
            <w:proofErr w:type="gramStart"/>
            <w:r>
              <w:rPr>
                <w:b/>
                <w:bCs/>
                <w:sz w:val="20"/>
                <w:szCs w:val="20"/>
              </w:rPr>
              <w:t>point</w:t>
            </w:r>
            <w:proofErr w:type="gramEnd"/>
            <w:r>
              <w:rPr>
                <w:b/>
                <w:bCs/>
                <w:sz w:val="20"/>
                <w:szCs w:val="20"/>
              </w:rPr>
              <w:t xml:space="preserve">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Now looking at the structure, we think it would be better to capture all the field descriptions in the correct locations (</w:t>
            </w:r>
            <w:proofErr w:type="gramStart"/>
            <w:r w:rsidRPr="00820B4F">
              <w:rPr>
                <w:strike/>
              </w:rPr>
              <w:t>e.g.</w:t>
            </w:r>
            <w:proofErr w:type="gramEnd"/>
            <w:r w:rsidRPr="00820B4F">
              <w:rPr>
                <w:strike/>
              </w:rPr>
              <w:t xml:space="preserve"> PDPC parameters, RLC parameters, </w:t>
            </w:r>
            <w:proofErr w:type="spellStart"/>
            <w:r w:rsidRPr="00820B4F">
              <w:rPr>
                <w:strike/>
              </w:rPr>
              <w:t>etc</w:t>
            </w:r>
            <w:proofErr w:type="spellEnd"/>
            <w:r w:rsidRPr="00820B4F">
              <w:rPr>
                <w:strike/>
              </w:rPr>
              <w:t>) instead of in a new section to keep the existing structure intact and not to spread out the descriptions. If all RedCap-specific parameters can be identified through the name (</w:t>
            </w:r>
            <w:proofErr w:type="gramStart"/>
            <w:r w:rsidRPr="00820B4F">
              <w:rPr>
                <w:strike/>
              </w:rPr>
              <w:t>i.e.</w:t>
            </w:r>
            <w:proofErr w:type="gramEnd"/>
            <w:r w:rsidRPr="00820B4F">
              <w:rPr>
                <w:strike/>
              </w:rPr>
              <w:t xml:space="preserve"> by including “RedCap” in the name) it </w:t>
            </w:r>
            <w:proofErr w:type="spellStart"/>
            <w:r w:rsidRPr="00820B4F">
              <w:rPr>
                <w:strike/>
              </w:rPr>
              <w:t>woul</w:t>
            </w:r>
            <w:proofErr w:type="spellEnd"/>
            <w:r w:rsidRPr="00820B4F">
              <w:rPr>
                <w:strike/>
              </w:rPr>
              <w:t xml:space="preserve"> be easy to find such RedCap-specific parameters. </w:t>
            </w:r>
          </w:p>
          <w:p w14:paraId="389D213F" w14:textId="77777777" w:rsidR="00245441" w:rsidRPr="00820B4F" w:rsidRDefault="00245441" w:rsidP="00F606F5">
            <w:pPr>
              <w:pStyle w:val="CommentText"/>
              <w:rPr>
                <w:strike/>
              </w:rPr>
            </w:pPr>
            <w:r w:rsidRPr="00820B4F">
              <w:rPr>
                <w:strike/>
              </w:rPr>
              <w:t xml:space="preserve">With such update, it could </w:t>
            </w:r>
            <w:proofErr w:type="gramStart"/>
            <w:r w:rsidRPr="00820B4F">
              <w:rPr>
                <w:strike/>
              </w:rPr>
              <w:t>actually be</w:t>
            </w:r>
            <w:proofErr w:type="gramEnd"/>
            <w:r w:rsidRPr="00820B4F">
              <w:rPr>
                <w:strike/>
              </w:rPr>
              <w:t xml:space="preserv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 xml:space="preserve">Discussion </w:t>
            </w:r>
            <w:proofErr w:type="gramStart"/>
            <w:r>
              <w:rPr>
                <w:b/>
                <w:bCs/>
                <w:sz w:val="20"/>
                <w:szCs w:val="20"/>
              </w:rPr>
              <w:t>point</w:t>
            </w:r>
            <w:proofErr w:type="gramEnd"/>
            <w:r>
              <w:rPr>
                <w:b/>
                <w:bCs/>
                <w:sz w:val="20"/>
                <w:szCs w:val="20"/>
              </w:rPr>
              <w:t xml:space="preserve">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t>
            </w:r>
            <w:proofErr w:type="gramStart"/>
            <w:r>
              <w:rPr>
                <w:color w:val="00B0F0"/>
                <w:lang w:eastAsia="zh-CN"/>
              </w:rPr>
              <w:t>Would</w:t>
            </w:r>
            <w:proofErr w:type="gramEnd"/>
            <w:r>
              <w:rPr>
                <w:color w:val="00B0F0"/>
                <w:lang w:eastAsia="zh-CN"/>
              </w:rPr>
              <w:t xml:space="preserve"> be good to hear companies’ view.  </w:t>
            </w:r>
          </w:p>
          <w:p w14:paraId="09346DDD" w14:textId="77777777" w:rsidR="00245441" w:rsidRDefault="00245441" w:rsidP="00F606F5">
            <w:pPr>
              <w:pStyle w:val="CommentText"/>
            </w:pPr>
            <w:r>
              <w:rPr>
                <w:color w:val="00B0F0"/>
              </w:rPr>
              <w:t xml:space="preserve">[FW] The signaling of these capabilities is mandatory, but the </w:t>
            </w:r>
            <w:proofErr w:type="gramStart"/>
            <w:r>
              <w:rPr>
                <w:color w:val="00B0F0"/>
              </w:rPr>
              <w:t>actually support</w:t>
            </w:r>
            <w:proofErr w:type="gramEnd"/>
            <w:r>
              <w:rPr>
                <w:color w:val="00B0F0"/>
              </w:rPr>
              <w:t xml:space="preserve"> of them is optional for non-RedCap UEs today. For RedCap UEs, we make the support of short SNs mandatory. Therefore, adding </w:t>
            </w:r>
            <w:proofErr w:type="gramStart"/>
            <w:r>
              <w:rPr>
                <w:color w:val="00B0F0"/>
              </w:rPr>
              <w:t>these text</w:t>
            </w:r>
            <w:proofErr w:type="gramEnd"/>
            <w:r>
              <w:rPr>
                <w:color w:val="00B0F0"/>
              </w:rPr>
              <w:t xml:space="preserve">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w:t>
            </w:r>
            <w:proofErr w:type="gramStart"/>
            <w:r>
              <w:rPr>
                <w:rFonts w:eastAsia="SimSun"/>
                <w:lang w:eastAsia="zh-CN"/>
              </w:rPr>
              <w:t>Ericsson]  There</w:t>
            </w:r>
            <w:proofErr w:type="gramEnd"/>
            <w:r>
              <w:rPr>
                <w:rFonts w:eastAsia="SimSun"/>
                <w:lang w:eastAsia="zh-CN"/>
              </w:rPr>
              <w:t xml:space="preserv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xml:space="preserve">. HW suggestion would be also fine to </w:t>
            </w:r>
            <w:proofErr w:type="gramStart"/>
            <w:r>
              <w:rPr>
                <w:rFonts w:eastAsia="SimSun"/>
                <w:lang w:eastAsia="zh-CN"/>
              </w:rPr>
              <w:t>us, if</w:t>
            </w:r>
            <w:proofErr w:type="gramEnd"/>
            <w:r>
              <w:rPr>
                <w:rFonts w:eastAsia="SimSun"/>
                <w:lang w:eastAsia="zh-CN"/>
              </w:rPr>
              <w:t xml:space="preserve">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w:t>
            </w:r>
            <w:proofErr w:type="gramStart"/>
            <w:r>
              <w:t>“ since</w:t>
            </w:r>
            <w:proofErr w:type="gramEnd"/>
            <w:r>
              <w:t xml:space="preserv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6A1D8F">
            <w:pPr>
              <w:numPr>
                <w:ilvl w:val="0"/>
                <w:numId w:val="4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48" w:name="_Ref434066290"/>
      <w:r>
        <w:rPr>
          <w:rFonts w:ascii="Times New Roman" w:hAnsi="Times New Roman"/>
        </w:rPr>
        <w:t>Reference</w:t>
      </w:r>
      <w:bookmarkEnd w:id="48"/>
    </w:p>
    <w:bookmarkEnd w:id="2"/>
    <w:p w14:paraId="5E5DD3E6" w14:textId="19E6243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w:t>
      </w:r>
      <w:proofErr w:type="gramStart"/>
      <w:r w:rsidRPr="00245441">
        <w:rPr>
          <w:rFonts w:ascii="Times New Roman" w:hAnsi="Times New Roman" w:cs="Times New Roman"/>
          <w:sz w:val="20"/>
        </w:rPr>
        <w:t>103][</w:t>
      </w:r>
      <w:proofErr w:type="gramEnd"/>
      <w:r w:rsidRPr="00245441">
        <w:rPr>
          <w:rFonts w:ascii="Times New Roman" w:hAnsi="Times New Roman" w:cs="Times New Roman"/>
          <w:sz w:val="20"/>
        </w:rPr>
        <w:t>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w:t>
      </w:r>
      <w:proofErr w:type="gramStart"/>
      <w:r w:rsidRPr="00245441">
        <w:rPr>
          <w:rFonts w:ascii="Times New Roman" w:hAnsi="Times New Roman" w:cs="Times New Roman"/>
          <w:sz w:val="20"/>
        </w:rPr>
        <w:t>105][</w:t>
      </w:r>
      <w:proofErr w:type="gramEnd"/>
      <w:r w:rsidRPr="00245441">
        <w:rPr>
          <w:rFonts w:ascii="Times New Roman" w:hAnsi="Times New Roman" w:cs="Times New Roman"/>
          <w:sz w:val="20"/>
        </w:rPr>
        <w:t>RedCap] 38.306 running CR and list of open issues (Intel)</w:t>
      </w:r>
    </w:p>
    <w:p w14:paraId="0C384071" w14:textId="5B934425" w:rsidR="007A6F9E" w:rsidRPr="007A6F9E" w:rsidRDefault="007A6F9E" w:rsidP="007A6F9E">
      <w:pPr>
        <w:pStyle w:val="Doc-title"/>
        <w:numPr>
          <w:ilvl w:val="0"/>
          <w:numId w:val="17"/>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w:t>
      </w:r>
      <w:proofErr w:type="gramStart"/>
      <w:r w:rsidRPr="007A6F9E">
        <w:rPr>
          <w:rFonts w:ascii="Times New Roman" w:hAnsi="Times New Roman" w:cs="Times New Roman"/>
          <w:sz w:val="20"/>
        </w:rPr>
        <w:t>Ericsson ,</w:t>
      </w:r>
      <w:proofErr w:type="gramEnd"/>
      <w:r w:rsidRPr="007A6F9E">
        <w:rPr>
          <w:rFonts w:ascii="Times New Roman" w:hAnsi="Times New Roman" w:cs="Times New Roman"/>
          <w:sz w:val="20"/>
        </w:rPr>
        <w:t xml:space="preserve">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069A" w14:textId="77777777" w:rsidR="00152D47" w:rsidRDefault="00152D47" w:rsidP="008A375A">
      <w:pPr>
        <w:spacing w:after="0" w:line="240" w:lineRule="auto"/>
      </w:pPr>
      <w:r>
        <w:separator/>
      </w:r>
    </w:p>
  </w:endnote>
  <w:endnote w:type="continuationSeparator" w:id="0">
    <w:p w14:paraId="2CEF1081" w14:textId="77777777" w:rsidR="00152D47" w:rsidRDefault="00152D47" w:rsidP="008A375A">
      <w:pPr>
        <w:spacing w:after="0" w:line="240" w:lineRule="auto"/>
      </w:pPr>
      <w:r>
        <w:continuationSeparator/>
      </w:r>
    </w:p>
  </w:endnote>
  <w:endnote w:type="continuationNotice" w:id="1">
    <w:p w14:paraId="72EB142A" w14:textId="77777777" w:rsidR="00152D47" w:rsidRDefault="00152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8DA6" w14:textId="77777777" w:rsidR="00152D47" w:rsidRDefault="00152D47" w:rsidP="008A375A">
      <w:pPr>
        <w:spacing w:after="0" w:line="240" w:lineRule="auto"/>
      </w:pPr>
      <w:r>
        <w:separator/>
      </w:r>
    </w:p>
  </w:footnote>
  <w:footnote w:type="continuationSeparator" w:id="0">
    <w:p w14:paraId="1A5C82E5" w14:textId="77777777" w:rsidR="00152D47" w:rsidRDefault="00152D47" w:rsidP="008A375A">
      <w:pPr>
        <w:spacing w:after="0" w:line="240" w:lineRule="auto"/>
      </w:pPr>
      <w:r>
        <w:continuationSeparator/>
      </w:r>
    </w:p>
  </w:footnote>
  <w:footnote w:type="continuationNotice" w:id="1">
    <w:p w14:paraId="759F5310" w14:textId="77777777" w:rsidR="00152D47" w:rsidRDefault="00152D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9269A7"/>
    <w:multiLevelType w:val="hybridMultilevel"/>
    <w:tmpl w:val="FB9C5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51630E"/>
    <w:multiLevelType w:val="hybridMultilevel"/>
    <w:tmpl w:val="43E071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65A7A60"/>
    <w:multiLevelType w:val="hybridMultilevel"/>
    <w:tmpl w:val="09CAF1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23"/>
  </w:num>
  <w:num w:numId="3">
    <w:abstractNumId w:val="19"/>
  </w:num>
  <w:num w:numId="4">
    <w:abstractNumId w:val="33"/>
  </w:num>
  <w:num w:numId="5">
    <w:abstractNumId w:val="46"/>
  </w:num>
  <w:num w:numId="6">
    <w:abstractNumId w:val="28"/>
  </w:num>
  <w:num w:numId="7">
    <w:abstractNumId w:val="29"/>
  </w:num>
  <w:num w:numId="8">
    <w:abstractNumId w:val="41"/>
  </w:num>
  <w:num w:numId="9">
    <w:abstractNumId w:val="11"/>
  </w:num>
  <w:num w:numId="10">
    <w:abstractNumId w:val="3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7"/>
  </w:num>
  <w:num w:numId="14">
    <w:abstractNumId w:val="44"/>
  </w:num>
  <w:num w:numId="15">
    <w:abstractNumId w:val="9"/>
  </w:num>
  <w:num w:numId="16">
    <w:abstractNumId w:val="43"/>
  </w:num>
  <w:num w:numId="17">
    <w:abstractNumId w:val="42"/>
  </w:num>
  <w:num w:numId="18">
    <w:abstractNumId w:val="25"/>
  </w:num>
  <w:num w:numId="19">
    <w:abstractNumId w:val="14"/>
  </w:num>
  <w:num w:numId="20">
    <w:abstractNumId w:val="1"/>
  </w:num>
  <w:num w:numId="21">
    <w:abstractNumId w:val="40"/>
  </w:num>
  <w:num w:numId="22">
    <w:abstractNumId w:val="39"/>
  </w:num>
  <w:num w:numId="23">
    <w:abstractNumId w:val="4"/>
  </w:num>
  <w:num w:numId="24">
    <w:abstractNumId w:val="18"/>
  </w:num>
  <w:num w:numId="25">
    <w:abstractNumId w:val="6"/>
  </w:num>
  <w:num w:numId="26">
    <w:abstractNumId w:val="37"/>
  </w:num>
  <w:num w:numId="27">
    <w:abstractNumId w:val="12"/>
  </w:num>
  <w:num w:numId="28">
    <w:abstractNumId w:val="38"/>
  </w:num>
  <w:num w:numId="29">
    <w:abstractNumId w:val="13"/>
  </w:num>
  <w:num w:numId="30">
    <w:abstractNumId w:val="21"/>
  </w:num>
  <w:num w:numId="31">
    <w:abstractNumId w:val="3"/>
  </w:num>
  <w:num w:numId="32">
    <w:abstractNumId w:val="5"/>
  </w:num>
  <w:num w:numId="33">
    <w:abstractNumId w:val="36"/>
  </w:num>
  <w:num w:numId="34">
    <w:abstractNumId w:val="15"/>
  </w:num>
  <w:num w:numId="35">
    <w:abstractNumId w:val="10"/>
  </w:num>
  <w:num w:numId="36">
    <w:abstractNumId w:val="24"/>
  </w:num>
  <w:num w:numId="37">
    <w:abstractNumId w:val="45"/>
  </w:num>
  <w:num w:numId="38">
    <w:abstractNumId w:val="35"/>
  </w:num>
  <w:num w:numId="39">
    <w:abstractNumId w:val="22"/>
  </w:num>
  <w:num w:numId="40">
    <w:abstractNumId w:val="31"/>
  </w:num>
  <w:num w:numId="41">
    <w:abstractNumId w:val="27"/>
  </w:num>
  <w:num w:numId="42">
    <w:abstractNumId w:val="34"/>
  </w:num>
  <w:num w:numId="43">
    <w:abstractNumId w:val="20"/>
  </w:num>
  <w:num w:numId="44">
    <w:abstractNumId w:val="8"/>
  </w:num>
  <w:num w:numId="45">
    <w:abstractNumId w:val="26"/>
  </w:num>
  <w:num w:numId="46">
    <w:abstractNumId w:val="32"/>
  </w:num>
  <w:num w:numId="47">
    <w:abstractNumId w:val="7"/>
  </w:num>
  <w:num w:numId="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8E6"/>
    <w:rsid w:val="00026CB4"/>
    <w:rsid w:val="00027712"/>
    <w:rsid w:val="00033051"/>
    <w:rsid w:val="00033D97"/>
    <w:rsid w:val="00035D41"/>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967"/>
    <w:rsid w:val="002E63FB"/>
    <w:rsid w:val="002E6BA5"/>
    <w:rsid w:val="002E71BE"/>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3444"/>
    <w:rsid w:val="0032656D"/>
    <w:rsid w:val="00326E6D"/>
    <w:rsid w:val="00327545"/>
    <w:rsid w:val="00330556"/>
    <w:rsid w:val="00330674"/>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97B7F"/>
    <w:rsid w:val="003A03FB"/>
    <w:rsid w:val="003A066C"/>
    <w:rsid w:val="003A1BB4"/>
    <w:rsid w:val="003A2259"/>
    <w:rsid w:val="003A299B"/>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578D7"/>
    <w:rsid w:val="00460882"/>
    <w:rsid w:val="00461136"/>
    <w:rsid w:val="004611EA"/>
    <w:rsid w:val="00462F82"/>
    <w:rsid w:val="00463676"/>
    <w:rsid w:val="00465426"/>
    <w:rsid w:val="00465BD7"/>
    <w:rsid w:val="00466A40"/>
    <w:rsid w:val="00466B26"/>
    <w:rsid w:val="00467F78"/>
    <w:rsid w:val="004702CB"/>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5BA4"/>
    <w:rsid w:val="00485D36"/>
    <w:rsid w:val="00487883"/>
    <w:rsid w:val="00487D92"/>
    <w:rsid w:val="00490CE6"/>
    <w:rsid w:val="00491185"/>
    <w:rsid w:val="00491659"/>
    <w:rsid w:val="00491A17"/>
    <w:rsid w:val="00491E94"/>
    <w:rsid w:val="00492DC7"/>
    <w:rsid w:val="0049385C"/>
    <w:rsid w:val="00494995"/>
    <w:rsid w:val="00494FCB"/>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31B7"/>
    <w:rsid w:val="00593A9F"/>
    <w:rsid w:val="00593FDC"/>
    <w:rsid w:val="00594DCE"/>
    <w:rsid w:val="0059587E"/>
    <w:rsid w:val="00596524"/>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2137"/>
    <w:rsid w:val="009E21A2"/>
    <w:rsid w:val="009E45D6"/>
    <w:rsid w:val="009E553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886"/>
    <w:rsid w:val="00A129E8"/>
    <w:rsid w:val="00A12A02"/>
    <w:rsid w:val="00A1306C"/>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D7A"/>
    <w:rsid w:val="00A65698"/>
    <w:rsid w:val="00A65B4B"/>
    <w:rsid w:val="00A664E4"/>
    <w:rsid w:val="00A67A45"/>
    <w:rsid w:val="00A67D32"/>
    <w:rsid w:val="00A70E76"/>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A0771"/>
    <w:rsid w:val="00AA0C64"/>
    <w:rsid w:val="00AA27A2"/>
    <w:rsid w:val="00AA4363"/>
    <w:rsid w:val="00AA47EC"/>
    <w:rsid w:val="00AA47F4"/>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BCD"/>
    <w:rsid w:val="00AF161D"/>
    <w:rsid w:val="00AF25E4"/>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D66"/>
    <w:rsid w:val="00B37C1A"/>
    <w:rsid w:val="00B40090"/>
    <w:rsid w:val="00B41376"/>
    <w:rsid w:val="00B41A0C"/>
    <w:rsid w:val="00B41E21"/>
    <w:rsid w:val="00B42AD8"/>
    <w:rsid w:val="00B45C65"/>
    <w:rsid w:val="00B47607"/>
    <w:rsid w:val="00B477FB"/>
    <w:rsid w:val="00B506B1"/>
    <w:rsid w:val="00B50862"/>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668"/>
    <w:rsid w:val="00CA6804"/>
    <w:rsid w:val="00CA6979"/>
    <w:rsid w:val="00CA72F2"/>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66D6"/>
    <w:rsid w:val="00D97029"/>
    <w:rsid w:val="00D97A60"/>
    <w:rsid w:val="00DA13DF"/>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D2"/>
    <w:rsid w:val="00E200D5"/>
    <w:rsid w:val="00E217E0"/>
    <w:rsid w:val="00E21EE6"/>
    <w:rsid w:val="00E2201F"/>
    <w:rsid w:val="00E22025"/>
    <w:rsid w:val="00E22B80"/>
    <w:rsid w:val="00E23C66"/>
    <w:rsid w:val="00E24369"/>
    <w:rsid w:val="00E2447A"/>
    <w:rsid w:val="00E2547A"/>
    <w:rsid w:val="00E257AF"/>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47B89"/>
    <w:rsid w:val="00E47E24"/>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26F0"/>
    <w:rsid w:val="00EE36BC"/>
    <w:rsid w:val="00EE3AE5"/>
    <w:rsid w:val="00EE3E1D"/>
    <w:rsid w:val="00EE402D"/>
    <w:rsid w:val="00EE6476"/>
    <w:rsid w:val="00EE75E1"/>
    <w:rsid w:val="00EE7963"/>
    <w:rsid w:val="00EE7A87"/>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46C8"/>
    <w:rsid w:val="00FB5477"/>
    <w:rsid w:val="00FB55B8"/>
    <w:rsid w:val="00FB6E66"/>
    <w:rsid w:val="00FB719E"/>
    <w:rsid w:val="00FC101B"/>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6CC7CEA6-589D-4F78-9A4B-9B4A683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8173CA-0E02-4956-9E37-378766937C99}">
  <ds:schemaRefs>
    <ds:schemaRef ds:uri="http://schemas.openxmlformats.org/officeDocument/2006/bibliography"/>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7766</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Apple - Naveen Palle</cp:lastModifiedBy>
  <cp:revision>5</cp:revision>
  <dcterms:created xsi:type="dcterms:W3CDTF">2022-02-11T02:47:00Z</dcterms:created>
  <dcterms:modified xsi:type="dcterms:W3CDTF">2022-02-11T12:41:00Z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