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w:t>
      </w:r>
      <w:proofErr w:type="spellStart"/>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w:t>
      </w:r>
      <w:proofErr w:type="spellStart"/>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9E8579F" w:rsidR="00557278" w:rsidRDefault="00557278">
            <w:pPr>
              <w:spacing w:after="0"/>
              <w:rPr>
                <w:sz w:val="20"/>
                <w:szCs w:val="20"/>
                <w:lang w:eastAsia="zh-CN"/>
              </w:rPr>
            </w:pPr>
          </w:p>
        </w:tc>
        <w:tc>
          <w:tcPr>
            <w:tcW w:w="2687" w:type="dxa"/>
          </w:tcPr>
          <w:p w14:paraId="786BDA3D" w14:textId="235CCB1A" w:rsidR="00557278" w:rsidRDefault="00557278">
            <w:pPr>
              <w:spacing w:after="0"/>
              <w:rPr>
                <w:sz w:val="20"/>
                <w:szCs w:val="20"/>
                <w:lang w:eastAsia="zh-CN"/>
              </w:rPr>
            </w:pPr>
          </w:p>
        </w:tc>
        <w:tc>
          <w:tcPr>
            <w:tcW w:w="4903" w:type="dxa"/>
          </w:tcPr>
          <w:p w14:paraId="5CA04654" w14:textId="54FDB02F" w:rsidR="00557278" w:rsidRDefault="00557278">
            <w:pPr>
              <w:spacing w:after="0"/>
              <w:rPr>
                <w:sz w:val="20"/>
                <w:szCs w:val="20"/>
                <w:lang w:eastAsia="zh-CN"/>
              </w:rPr>
            </w:pPr>
          </w:p>
        </w:tc>
      </w:tr>
      <w:tr w:rsidR="00557278" w14:paraId="2E9329FF" w14:textId="77777777">
        <w:tc>
          <w:tcPr>
            <w:tcW w:w="1760" w:type="dxa"/>
          </w:tcPr>
          <w:p w14:paraId="0104602B" w14:textId="76BA1265" w:rsidR="00557278" w:rsidRDefault="00557278">
            <w:pPr>
              <w:spacing w:after="0"/>
              <w:rPr>
                <w:sz w:val="20"/>
                <w:szCs w:val="20"/>
                <w:lang w:eastAsia="ja-JP"/>
              </w:rPr>
            </w:pPr>
          </w:p>
        </w:tc>
        <w:tc>
          <w:tcPr>
            <w:tcW w:w="2687" w:type="dxa"/>
          </w:tcPr>
          <w:p w14:paraId="1FE9F1EB" w14:textId="5225299B" w:rsidR="00557278" w:rsidRDefault="00557278">
            <w:pPr>
              <w:spacing w:after="0"/>
              <w:rPr>
                <w:sz w:val="20"/>
                <w:szCs w:val="20"/>
                <w:lang w:eastAsia="ja-JP"/>
              </w:rPr>
            </w:pPr>
          </w:p>
        </w:tc>
        <w:tc>
          <w:tcPr>
            <w:tcW w:w="4903" w:type="dxa"/>
          </w:tcPr>
          <w:p w14:paraId="6CF282DC" w14:textId="21764AED" w:rsidR="00557278" w:rsidRDefault="00557278">
            <w:pPr>
              <w:spacing w:after="0"/>
              <w:rPr>
                <w:sz w:val="20"/>
                <w:szCs w:val="20"/>
                <w:lang w:eastAsia="ja-JP"/>
              </w:rPr>
            </w:pPr>
          </w:p>
        </w:tc>
      </w:tr>
      <w:tr w:rsidR="00557278" w14:paraId="29724B98" w14:textId="77777777">
        <w:tc>
          <w:tcPr>
            <w:tcW w:w="1760" w:type="dxa"/>
          </w:tcPr>
          <w:p w14:paraId="5EBEE571" w14:textId="6C3F3D8B" w:rsidR="00557278" w:rsidRDefault="00557278">
            <w:pPr>
              <w:spacing w:after="0"/>
              <w:rPr>
                <w:sz w:val="20"/>
                <w:szCs w:val="20"/>
                <w:lang w:eastAsia="zh-CN"/>
              </w:rPr>
            </w:pPr>
          </w:p>
        </w:tc>
        <w:tc>
          <w:tcPr>
            <w:tcW w:w="2687" w:type="dxa"/>
          </w:tcPr>
          <w:p w14:paraId="5C74F6AB" w14:textId="26D59EF1" w:rsidR="00557278" w:rsidRDefault="00557278">
            <w:pPr>
              <w:spacing w:after="0"/>
              <w:rPr>
                <w:sz w:val="20"/>
                <w:szCs w:val="20"/>
                <w:lang w:eastAsia="zh-CN"/>
              </w:rPr>
            </w:pPr>
          </w:p>
        </w:tc>
        <w:tc>
          <w:tcPr>
            <w:tcW w:w="4903" w:type="dxa"/>
          </w:tcPr>
          <w:p w14:paraId="0E27D710" w14:textId="5B60ACE4" w:rsidR="00557278" w:rsidRDefault="00557278">
            <w:pPr>
              <w:spacing w:after="0"/>
              <w:rPr>
                <w:sz w:val="20"/>
                <w:szCs w:val="20"/>
                <w:lang w:eastAsia="zh-CN"/>
              </w:rPr>
            </w:pPr>
          </w:p>
        </w:tc>
      </w:tr>
      <w:tr w:rsidR="00557278" w14:paraId="154068DF" w14:textId="77777777">
        <w:tc>
          <w:tcPr>
            <w:tcW w:w="1760" w:type="dxa"/>
          </w:tcPr>
          <w:p w14:paraId="20CAC456" w14:textId="241DE840" w:rsidR="00557278" w:rsidRDefault="00557278">
            <w:pPr>
              <w:spacing w:after="0"/>
              <w:rPr>
                <w:sz w:val="20"/>
                <w:szCs w:val="20"/>
                <w:lang w:eastAsia="zh-CN"/>
              </w:rPr>
            </w:pPr>
          </w:p>
        </w:tc>
        <w:tc>
          <w:tcPr>
            <w:tcW w:w="2687" w:type="dxa"/>
          </w:tcPr>
          <w:p w14:paraId="1DDAE0F9" w14:textId="2A3DE8EF" w:rsidR="00557278" w:rsidRDefault="00557278">
            <w:pPr>
              <w:spacing w:after="0"/>
              <w:rPr>
                <w:sz w:val="20"/>
                <w:szCs w:val="20"/>
                <w:lang w:eastAsia="zh-CN"/>
              </w:rPr>
            </w:pPr>
          </w:p>
        </w:tc>
        <w:tc>
          <w:tcPr>
            <w:tcW w:w="4903" w:type="dxa"/>
          </w:tcPr>
          <w:p w14:paraId="70F5801A" w14:textId="5128EDF6" w:rsidR="00557278" w:rsidRDefault="00557278">
            <w:pPr>
              <w:spacing w:after="0"/>
              <w:rPr>
                <w:sz w:val="20"/>
                <w:szCs w:val="20"/>
                <w:lang w:eastAsia="zh-CN"/>
              </w:rPr>
            </w:pPr>
          </w:p>
        </w:tc>
      </w:tr>
      <w:tr w:rsidR="00557278" w14:paraId="1E29E27F" w14:textId="77777777">
        <w:tc>
          <w:tcPr>
            <w:tcW w:w="1760" w:type="dxa"/>
          </w:tcPr>
          <w:p w14:paraId="6303FD90" w14:textId="20063CBD" w:rsidR="00557278" w:rsidRDefault="00557278">
            <w:pPr>
              <w:spacing w:after="0"/>
              <w:rPr>
                <w:sz w:val="20"/>
                <w:szCs w:val="20"/>
                <w:lang w:eastAsia="ja-JP"/>
              </w:rPr>
            </w:pPr>
          </w:p>
        </w:tc>
        <w:tc>
          <w:tcPr>
            <w:tcW w:w="2687" w:type="dxa"/>
          </w:tcPr>
          <w:p w14:paraId="2B237340" w14:textId="4C1A178C" w:rsidR="00557278" w:rsidRDefault="00557278">
            <w:pPr>
              <w:spacing w:after="0"/>
              <w:rPr>
                <w:sz w:val="20"/>
                <w:szCs w:val="20"/>
                <w:lang w:eastAsia="ja-JP"/>
              </w:rPr>
            </w:pPr>
          </w:p>
        </w:tc>
        <w:tc>
          <w:tcPr>
            <w:tcW w:w="4903" w:type="dxa"/>
          </w:tcPr>
          <w:p w14:paraId="0A093459" w14:textId="2A63A768" w:rsidR="00557278" w:rsidRDefault="00557278">
            <w:pPr>
              <w:spacing w:after="0"/>
              <w:rPr>
                <w:sz w:val="20"/>
                <w:szCs w:val="20"/>
                <w:lang w:eastAsia="ja-JP"/>
              </w:rPr>
            </w:pPr>
          </w:p>
        </w:tc>
      </w:tr>
      <w:tr w:rsidR="00513730" w14:paraId="3FBEB4FA" w14:textId="77777777">
        <w:tc>
          <w:tcPr>
            <w:tcW w:w="1760" w:type="dxa"/>
          </w:tcPr>
          <w:p w14:paraId="47E2E366" w14:textId="3DF78561" w:rsidR="00513730" w:rsidRDefault="00513730" w:rsidP="00513730">
            <w:pPr>
              <w:spacing w:after="0"/>
              <w:rPr>
                <w:sz w:val="20"/>
                <w:szCs w:val="20"/>
                <w:lang w:eastAsia="zh-CN"/>
              </w:rPr>
            </w:pPr>
          </w:p>
        </w:tc>
        <w:tc>
          <w:tcPr>
            <w:tcW w:w="2687" w:type="dxa"/>
          </w:tcPr>
          <w:p w14:paraId="663AA1E9" w14:textId="15502065" w:rsidR="00513730" w:rsidRDefault="00513730" w:rsidP="00513730">
            <w:pPr>
              <w:spacing w:after="0"/>
              <w:rPr>
                <w:sz w:val="20"/>
                <w:szCs w:val="20"/>
                <w:lang w:eastAsia="zh-CN"/>
              </w:rPr>
            </w:pPr>
          </w:p>
        </w:tc>
        <w:tc>
          <w:tcPr>
            <w:tcW w:w="4903" w:type="dxa"/>
          </w:tcPr>
          <w:p w14:paraId="72624A06" w14:textId="2A54E133" w:rsidR="00513730" w:rsidRDefault="00513730" w:rsidP="00513730">
            <w:pPr>
              <w:spacing w:after="0"/>
              <w:rPr>
                <w:sz w:val="20"/>
                <w:szCs w:val="20"/>
                <w:lang w:eastAsia="zh-CN"/>
              </w:rPr>
            </w:pPr>
          </w:p>
        </w:tc>
      </w:tr>
      <w:tr w:rsidR="00557278" w14:paraId="263B7023" w14:textId="77777777">
        <w:tc>
          <w:tcPr>
            <w:tcW w:w="1760" w:type="dxa"/>
          </w:tcPr>
          <w:p w14:paraId="1231AAC6" w14:textId="6748BB99" w:rsidR="00557278" w:rsidRDefault="00557278">
            <w:pPr>
              <w:spacing w:after="0"/>
              <w:rPr>
                <w:sz w:val="20"/>
                <w:szCs w:val="20"/>
                <w:lang w:eastAsia="ja-JP"/>
              </w:rPr>
            </w:pPr>
          </w:p>
        </w:tc>
        <w:tc>
          <w:tcPr>
            <w:tcW w:w="2687" w:type="dxa"/>
          </w:tcPr>
          <w:p w14:paraId="16711A24" w14:textId="22490B71" w:rsidR="00557278" w:rsidRDefault="00557278">
            <w:pPr>
              <w:spacing w:after="0"/>
              <w:rPr>
                <w:sz w:val="20"/>
                <w:szCs w:val="20"/>
                <w:lang w:eastAsia="ja-JP"/>
              </w:rPr>
            </w:pPr>
          </w:p>
        </w:tc>
        <w:tc>
          <w:tcPr>
            <w:tcW w:w="4903" w:type="dxa"/>
          </w:tcPr>
          <w:p w14:paraId="0C049100" w14:textId="5BC4A70A" w:rsidR="00557278" w:rsidRDefault="00557278">
            <w:pPr>
              <w:spacing w:after="0"/>
              <w:rPr>
                <w:sz w:val="20"/>
                <w:szCs w:val="20"/>
                <w:lang w:eastAsia="ja-JP"/>
              </w:rPr>
            </w:pPr>
          </w:p>
        </w:tc>
      </w:tr>
      <w:tr w:rsidR="00942DBA" w14:paraId="602EFC6B" w14:textId="77777777">
        <w:tc>
          <w:tcPr>
            <w:tcW w:w="1760" w:type="dxa"/>
          </w:tcPr>
          <w:p w14:paraId="5149BEF6" w14:textId="0ACBE1E1" w:rsidR="00942DBA" w:rsidRDefault="00942DBA" w:rsidP="00942DBA">
            <w:pPr>
              <w:spacing w:after="0"/>
              <w:rPr>
                <w:sz w:val="20"/>
                <w:szCs w:val="20"/>
                <w:lang w:eastAsia="ja-JP"/>
              </w:rPr>
            </w:pPr>
          </w:p>
        </w:tc>
        <w:tc>
          <w:tcPr>
            <w:tcW w:w="2687" w:type="dxa"/>
          </w:tcPr>
          <w:p w14:paraId="152FD1D0" w14:textId="1B8CFCD3" w:rsidR="00942DBA" w:rsidRDefault="00942DBA" w:rsidP="00942DBA">
            <w:pPr>
              <w:spacing w:after="0"/>
              <w:rPr>
                <w:sz w:val="20"/>
                <w:szCs w:val="20"/>
                <w:lang w:eastAsia="ja-JP"/>
              </w:rPr>
            </w:pPr>
          </w:p>
        </w:tc>
        <w:tc>
          <w:tcPr>
            <w:tcW w:w="4903" w:type="dxa"/>
          </w:tcPr>
          <w:p w14:paraId="6690E85C" w14:textId="6C51DCB5" w:rsidR="00942DBA" w:rsidRDefault="00942DBA" w:rsidP="00942DBA">
            <w:pPr>
              <w:spacing w:after="0"/>
              <w:rPr>
                <w:sz w:val="20"/>
                <w:szCs w:val="20"/>
                <w:lang w:eastAsia="ja-JP"/>
              </w:rPr>
            </w:pPr>
          </w:p>
        </w:tc>
      </w:tr>
      <w:tr w:rsidR="00942DBA" w14:paraId="470AFCF9" w14:textId="77777777">
        <w:tc>
          <w:tcPr>
            <w:tcW w:w="1760" w:type="dxa"/>
          </w:tcPr>
          <w:p w14:paraId="05967D66" w14:textId="17CD0463" w:rsidR="00942DBA" w:rsidRDefault="00942DBA" w:rsidP="00942DBA">
            <w:pPr>
              <w:spacing w:after="0"/>
              <w:rPr>
                <w:rFonts w:eastAsia="Malgun Gothic"/>
                <w:sz w:val="20"/>
                <w:szCs w:val="20"/>
                <w:lang w:eastAsia="ko-KR"/>
              </w:rPr>
            </w:pPr>
          </w:p>
        </w:tc>
        <w:tc>
          <w:tcPr>
            <w:tcW w:w="2687" w:type="dxa"/>
          </w:tcPr>
          <w:p w14:paraId="79557470" w14:textId="3C440051" w:rsidR="00942DBA" w:rsidRDefault="00942DBA" w:rsidP="00942DBA">
            <w:pPr>
              <w:spacing w:after="0"/>
              <w:rPr>
                <w:rFonts w:eastAsia="Malgun Gothic"/>
                <w:sz w:val="20"/>
                <w:szCs w:val="20"/>
                <w:lang w:eastAsia="ko-KR"/>
              </w:rPr>
            </w:pPr>
          </w:p>
        </w:tc>
        <w:tc>
          <w:tcPr>
            <w:tcW w:w="4903" w:type="dxa"/>
          </w:tcPr>
          <w:p w14:paraId="5E60EA57" w14:textId="4AA52332" w:rsidR="00942DBA" w:rsidRDefault="00942DBA" w:rsidP="00942DBA">
            <w:pPr>
              <w:spacing w:after="0"/>
              <w:rPr>
                <w:rFonts w:eastAsia="Malgun Gothic"/>
                <w:sz w:val="20"/>
                <w:szCs w:val="20"/>
                <w:lang w:eastAsia="ko-KR"/>
              </w:rPr>
            </w:pPr>
          </w:p>
        </w:tc>
      </w:tr>
      <w:tr w:rsidR="00942DBA" w14:paraId="3B12A8A2" w14:textId="77777777">
        <w:tc>
          <w:tcPr>
            <w:tcW w:w="1760" w:type="dxa"/>
          </w:tcPr>
          <w:p w14:paraId="0B97AF7B" w14:textId="77777777" w:rsidR="00942DBA" w:rsidRDefault="00942DBA" w:rsidP="00942DBA">
            <w:pPr>
              <w:spacing w:after="0"/>
              <w:rPr>
                <w:sz w:val="20"/>
                <w:szCs w:val="20"/>
                <w:lang w:eastAsia="ja-JP"/>
              </w:rPr>
            </w:pPr>
          </w:p>
        </w:tc>
        <w:tc>
          <w:tcPr>
            <w:tcW w:w="2687" w:type="dxa"/>
          </w:tcPr>
          <w:p w14:paraId="5533BF0D" w14:textId="77777777" w:rsidR="00942DBA" w:rsidRDefault="00942DBA" w:rsidP="00942DBA">
            <w:pPr>
              <w:spacing w:after="0"/>
              <w:rPr>
                <w:sz w:val="20"/>
                <w:szCs w:val="20"/>
                <w:lang w:eastAsia="zh-CN"/>
              </w:rPr>
            </w:pPr>
          </w:p>
        </w:tc>
        <w:tc>
          <w:tcPr>
            <w:tcW w:w="4903" w:type="dxa"/>
          </w:tcPr>
          <w:p w14:paraId="3D35267F" w14:textId="77777777" w:rsidR="00942DBA" w:rsidRDefault="00942DBA" w:rsidP="00942DBA">
            <w:pPr>
              <w:spacing w:after="0"/>
              <w:rPr>
                <w:sz w:val="20"/>
                <w:szCs w:val="20"/>
                <w:lang w:eastAsia="zh-CN"/>
              </w:rPr>
            </w:pPr>
          </w:p>
        </w:tc>
      </w:tr>
      <w:tr w:rsidR="00942DBA" w14:paraId="42111DCA" w14:textId="77777777">
        <w:tc>
          <w:tcPr>
            <w:tcW w:w="1760" w:type="dxa"/>
          </w:tcPr>
          <w:p w14:paraId="55DC282A" w14:textId="77777777" w:rsidR="00942DBA" w:rsidRDefault="00942DBA" w:rsidP="00942DBA">
            <w:pPr>
              <w:spacing w:after="0"/>
              <w:rPr>
                <w:sz w:val="20"/>
                <w:szCs w:val="20"/>
                <w:lang w:eastAsia="ja-JP"/>
              </w:rPr>
            </w:pPr>
          </w:p>
        </w:tc>
        <w:tc>
          <w:tcPr>
            <w:tcW w:w="2687" w:type="dxa"/>
          </w:tcPr>
          <w:p w14:paraId="79FDC0E0" w14:textId="77777777" w:rsidR="00942DBA" w:rsidRDefault="00942DBA" w:rsidP="00942DBA">
            <w:pPr>
              <w:spacing w:after="0"/>
              <w:rPr>
                <w:sz w:val="20"/>
                <w:szCs w:val="20"/>
                <w:lang w:eastAsia="ja-JP"/>
              </w:rPr>
            </w:pPr>
          </w:p>
        </w:tc>
        <w:tc>
          <w:tcPr>
            <w:tcW w:w="4903" w:type="dxa"/>
          </w:tcPr>
          <w:p w14:paraId="16DD479D" w14:textId="77777777" w:rsidR="00942DBA" w:rsidRDefault="00942DBA" w:rsidP="00942DBA">
            <w:pPr>
              <w:spacing w:after="0"/>
              <w:rPr>
                <w:sz w:val="20"/>
                <w:szCs w:val="20"/>
                <w:lang w:eastAsia="ja-JP"/>
              </w:rPr>
            </w:pPr>
          </w:p>
        </w:tc>
      </w:tr>
      <w:tr w:rsidR="00942DBA" w14:paraId="06E21735" w14:textId="77777777">
        <w:tc>
          <w:tcPr>
            <w:tcW w:w="1760" w:type="dxa"/>
          </w:tcPr>
          <w:p w14:paraId="25B09A5D" w14:textId="77777777" w:rsidR="00942DBA" w:rsidRDefault="00942DBA" w:rsidP="00942DBA">
            <w:pPr>
              <w:spacing w:after="0"/>
              <w:rPr>
                <w:sz w:val="20"/>
                <w:szCs w:val="20"/>
                <w:lang w:eastAsia="ja-JP"/>
              </w:rPr>
            </w:pPr>
          </w:p>
        </w:tc>
        <w:tc>
          <w:tcPr>
            <w:tcW w:w="2687" w:type="dxa"/>
          </w:tcPr>
          <w:p w14:paraId="031E9C4F" w14:textId="77777777" w:rsidR="00942DBA" w:rsidRDefault="00942DBA" w:rsidP="00942DBA">
            <w:pPr>
              <w:spacing w:after="0"/>
              <w:rPr>
                <w:sz w:val="20"/>
                <w:szCs w:val="20"/>
                <w:lang w:eastAsia="ja-JP"/>
              </w:rPr>
            </w:pPr>
          </w:p>
        </w:tc>
        <w:tc>
          <w:tcPr>
            <w:tcW w:w="4903" w:type="dxa"/>
          </w:tcPr>
          <w:p w14:paraId="485F30DB" w14:textId="77777777" w:rsidR="00942DBA" w:rsidRDefault="00942DBA" w:rsidP="00942DBA">
            <w:pPr>
              <w:spacing w:after="0"/>
              <w:rPr>
                <w:sz w:val="20"/>
                <w:szCs w:val="20"/>
                <w:lang w:eastAsia="ja-JP"/>
              </w:rPr>
            </w:pPr>
          </w:p>
        </w:tc>
      </w:tr>
      <w:tr w:rsidR="00942DBA" w14:paraId="6907C8A1" w14:textId="77777777">
        <w:tc>
          <w:tcPr>
            <w:tcW w:w="1760" w:type="dxa"/>
          </w:tcPr>
          <w:p w14:paraId="2AA107F9" w14:textId="77777777" w:rsidR="00942DBA" w:rsidRDefault="00942DBA" w:rsidP="00942DBA">
            <w:pPr>
              <w:spacing w:after="0"/>
              <w:rPr>
                <w:sz w:val="20"/>
                <w:szCs w:val="20"/>
                <w:lang w:eastAsia="ja-JP"/>
              </w:rPr>
            </w:pPr>
          </w:p>
        </w:tc>
        <w:tc>
          <w:tcPr>
            <w:tcW w:w="2687" w:type="dxa"/>
          </w:tcPr>
          <w:p w14:paraId="7EBBAC60" w14:textId="77777777" w:rsidR="00942DBA" w:rsidRDefault="00942DBA" w:rsidP="00942DBA">
            <w:pPr>
              <w:spacing w:after="0"/>
              <w:rPr>
                <w:sz w:val="20"/>
                <w:szCs w:val="20"/>
                <w:lang w:eastAsia="ja-JP"/>
              </w:rPr>
            </w:pPr>
          </w:p>
        </w:tc>
        <w:tc>
          <w:tcPr>
            <w:tcW w:w="4903" w:type="dxa"/>
          </w:tcPr>
          <w:p w14:paraId="00D0E5AD" w14:textId="77777777" w:rsidR="00942DBA" w:rsidRDefault="00942DBA" w:rsidP="00942DBA">
            <w:pPr>
              <w:spacing w:after="0"/>
              <w:rPr>
                <w:sz w:val="20"/>
                <w:szCs w:val="20"/>
                <w:lang w:eastAsia="ja-JP"/>
              </w:rPr>
            </w:pPr>
          </w:p>
        </w:tc>
      </w:tr>
      <w:tr w:rsidR="00942DBA" w14:paraId="08024AEE" w14:textId="77777777">
        <w:tc>
          <w:tcPr>
            <w:tcW w:w="1760" w:type="dxa"/>
          </w:tcPr>
          <w:p w14:paraId="6AA8BDD3" w14:textId="77777777" w:rsidR="00942DBA" w:rsidRDefault="00942DBA" w:rsidP="00942DBA">
            <w:pPr>
              <w:spacing w:after="0"/>
              <w:rPr>
                <w:sz w:val="20"/>
                <w:szCs w:val="20"/>
                <w:lang w:eastAsia="ja-JP"/>
              </w:rPr>
            </w:pPr>
          </w:p>
        </w:tc>
        <w:tc>
          <w:tcPr>
            <w:tcW w:w="2687" w:type="dxa"/>
          </w:tcPr>
          <w:p w14:paraId="66873E30" w14:textId="77777777" w:rsidR="00942DBA" w:rsidRDefault="00942DBA" w:rsidP="00942DBA">
            <w:pPr>
              <w:spacing w:after="0"/>
              <w:rPr>
                <w:sz w:val="20"/>
                <w:szCs w:val="20"/>
                <w:lang w:eastAsia="ja-JP"/>
              </w:rPr>
            </w:pPr>
          </w:p>
        </w:tc>
        <w:tc>
          <w:tcPr>
            <w:tcW w:w="4903" w:type="dxa"/>
          </w:tcPr>
          <w:p w14:paraId="6D699EE9" w14:textId="77777777" w:rsidR="00942DBA" w:rsidRDefault="00942DBA" w:rsidP="00942DBA">
            <w:pPr>
              <w:spacing w:after="0"/>
              <w:rPr>
                <w:sz w:val="20"/>
                <w:szCs w:val="20"/>
                <w:lang w:eastAsia="ja-JP"/>
              </w:rPr>
            </w:pPr>
          </w:p>
        </w:tc>
      </w:tr>
      <w:tr w:rsidR="00942DBA" w14:paraId="6CBD28B4" w14:textId="77777777">
        <w:tc>
          <w:tcPr>
            <w:tcW w:w="1760" w:type="dxa"/>
          </w:tcPr>
          <w:p w14:paraId="5B0150B8" w14:textId="77777777" w:rsidR="00942DBA" w:rsidRDefault="00942DBA" w:rsidP="00942DBA">
            <w:pPr>
              <w:spacing w:after="0"/>
              <w:rPr>
                <w:sz w:val="20"/>
                <w:szCs w:val="20"/>
                <w:lang w:eastAsia="zh-CN"/>
              </w:rPr>
            </w:pPr>
          </w:p>
        </w:tc>
        <w:tc>
          <w:tcPr>
            <w:tcW w:w="2687" w:type="dxa"/>
          </w:tcPr>
          <w:p w14:paraId="5C828EE4" w14:textId="77777777" w:rsidR="00942DBA" w:rsidRDefault="00942DBA" w:rsidP="00942DBA">
            <w:pPr>
              <w:spacing w:after="0"/>
              <w:rPr>
                <w:sz w:val="20"/>
                <w:szCs w:val="20"/>
                <w:lang w:eastAsia="zh-CN"/>
              </w:rPr>
            </w:pPr>
          </w:p>
        </w:tc>
        <w:tc>
          <w:tcPr>
            <w:tcW w:w="4903" w:type="dxa"/>
          </w:tcPr>
          <w:p w14:paraId="17B097D3" w14:textId="77777777" w:rsidR="00942DBA" w:rsidRDefault="00942DBA" w:rsidP="00942DBA">
            <w:pPr>
              <w:spacing w:after="0"/>
              <w:rPr>
                <w:sz w:val="20"/>
                <w:szCs w:val="20"/>
                <w:lang w:eastAsia="zh-CN"/>
              </w:rPr>
            </w:pPr>
          </w:p>
        </w:tc>
      </w:tr>
      <w:tr w:rsidR="00942DBA" w14:paraId="37C334C3" w14:textId="77777777">
        <w:tc>
          <w:tcPr>
            <w:tcW w:w="1760" w:type="dxa"/>
          </w:tcPr>
          <w:p w14:paraId="2FCF844B" w14:textId="77777777" w:rsidR="00942DBA" w:rsidRDefault="00942DBA" w:rsidP="00942DBA">
            <w:pPr>
              <w:spacing w:after="0"/>
              <w:rPr>
                <w:sz w:val="20"/>
                <w:szCs w:val="20"/>
                <w:lang w:eastAsia="zh-CN"/>
              </w:rPr>
            </w:pPr>
          </w:p>
        </w:tc>
        <w:tc>
          <w:tcPr>
            <w:tcW w:w="2687" w:type="dxa"/>
          </w:tcPr>
          <w:p w14:paraId="4712F14F" w14:textId="77777777" w:rsidR="00942DBA" w:rsidRDefault="00942DBA" w:rsidP="00942DBA">
            <w:pPr>
              <w:spacing w:after="0"/>
              <w:rPr>
                <w:sz w:val="20"/>
                <w:szCs w:val="20"/>
                <w:lang w:eastAsia="zh-CN"/>
              </w:rPr>
            </w:pPr>
          </w:p>
        </w:tc>
        <w:tc>
          <w:tcPr>
            <w:tcW w:w="4903" w:type="dxa"/>
          </w:tcPr>
          <w:p w14:paraId="3CC04927" w14:textId="77777777" w:rsidR="00942DBA" w:rsidRDefault="00942DBA" w:rsidP="00942DBA">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0D187940" w:rsidR="005D611A" w:rsidRPr="005D611A" w:rsidRDefault="00A87FEB" w:rsidP="00A87FEB">
      <w:pPr>
        <w:pStyle w:val="Heading3"/>
      </w:pPr>
      <w:r>
        <w:t xml:space="preserve">3.1.1 </w:t>
      </w:r>
      <w:r w:rsidR="005D611A" w:rsidRPr="005D611A">
        <w:t xml:space="preserve">Can Rel-17 RRM relaxation apply to any Rel-17 UE or no?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7777777"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7777777" w:rsidR="003A299B" w:rsidRDefault="003A299B" w:rsidP="003A299B">
            <w:pPr>
              <w:pStyle w:val="Doc-text2"/>
              <w:numPr>
                <w:ilvl w:val="0"/>
                <w:numId w:val="33"/>
              </w:numPr>
            </w:pPr>
            <w:r>
              <w:t>Huawei wonders about impacts on other WIs</w:t>
            </w:r>
          </w:p>
          <w:p w14:paraId="1A21C77E" w14:textId="77777777" w:rsidR="003A299B" w:rsidRDefault="003A299B" w:rsidP="003A299B">
            <w:pPr>
              <w:pStyle w:val="Doc-text2"/>
              <w:numPr>
                <w:ilvl w:val="0"/>
                <w:numId w:val="32"/>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38098A2D"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in RRC_CONNECTED. For IDLE/INACTIVE UEs, we may introduce </w:t>
      </w:r>
      <w:bookmarkStart w:id="3"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3"/>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21C4BD83" w:rsidR="003A299B" w:rsidRDefault="003A299B" w:rsidP="006C42CC">
      <w:pPr>
        <w:rPr>
          <w:rFonts w:ascii="Times New Roman" w:hAnsi="Times New Roman" w:cs="Times New Roman"/>
          <w:sz w:val="20"/>
          <w:szCs w:val="20"/>
          <w:lang w:val="en-GB"/>
        </w:rPr>
      </w:pPr>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928"/>
        <w:gridCol w:w="6371"/>
      </w:tblGrid>
      <w:tr w:rsidR="00C7412A" w14:paraId="1C079F76" w14:textId="767C4AAB" w:rsidTr="00E257AF">
        <w:tc>
          <w:tcPr>
            <w:tcW w:w="1938"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392DC56E" w:rsidR="00C7412A" w:rsidRDefault="00C7412A">
            <w:pPr>
              <w:spacing w:after="0"/>
              <w:rPr>
                <w:sz w:val="20"/>
                <w:szCs w:val="20"/>
                <w:lang w:eastAsia="zh-CN"/>
              </w:rPr>
            </w:pPr>
          </w:p>
        </w:tc>
        <w:tc>
          <w:tcPr>
            <w:tcW w:w="928" w:type="dxa"/>
          </w:tcPr>
          <w:p w14:paraId="5A9BB06F" w14:textId="77777777" w:rsidR="00C7412A" w:rsidRDefault="00C7412A">
            <w:pPr>
              <w:spacing w:after="0"/>
              <w:rPr>
                <w:lang w:eastAsia="zh-CN"/>
              </w:rPr>
            </w:pPr>
          </w:p>
        </w:tc>
        <w:tc>
          <w:tcPr>
            <w:tcW w:w="6371" w:type="dxa"/>
          </w:tcPr>
          <w:p w14:paraId="26CAE87F" w14:textId="77777777" w:rsidR="00C7412A" w:rsidRDefault="00C7412A">
            <w:pPr>
              <w:spacing w:after="0"/>
              <w:rPr>
                <w:lang w:eastAsia="zh-CN"/>
              </w:rPr>
            </w:pPr>
          </w:p>
        </w:tc>
      </w:tr>
      <w:tr w:rsidR="00C7412A" w14:paraId="32A7C468" w14:textId="18B2F3B9" w:rsidTr="00C7412A">
        <w:tc>
          <w:tcPr>
            <w:tcW w:w="1938" w:type="dxa"/>
          </w:tcPr>
          <w:p w14:paraId="3AA075F5" w14:textId="74A5F7A2" w:rsidR="00C7412A" w:rsidRDefault="00C7412A">
            <w:pPr>
              <w:spacing w:after="0"/>
              <w:rPr>
                <w:sz w:val="20"/>
                <w:szCs w:val="20"/>
                <w:lang w:eastAsia="ja-JP"/>
              </w:rPr>
            </w:pPr>
          </w:p>
        </w:tc>
        <w:tc>
          <w:tcPr>
            <w:tcW w:w="928" w:type="dxa"/>
          </w:tcPr>
          <w:p w14:paraId="74FD40B1" w14:textId="2BFBD9EA" w:rsidR="00C7412A" w:rsidRDefault="00C7412A">
            <w:pPr>
              <w:spacing w:after="0"/>
              <w:rPr>
                <w:sz w:val="20"/>
                <w:szCs w:val="20"/>
                <w:lang w:eastAsia="ja-JP"/>
              </w:rPr>
            </w:pPr>
          </w:p>
        </w:tc>
        <w:tc>
          <w:tcPr>
            <w:tcW w:w="6371" w:type="dxa"/>
          </w:tcPr>
          <w:p w14:paraId="243CC777" w14:textId="77777777" w:rsidR="00C7412A" w:rsidRDefault="00C7412A">
            <w:pPr>
              <w:spacing w:after="0"/>
              <w:rPr>
                <w:sz w:val="20"/>
                <w:szCs w:val="20"/>
                <w:lang w:eastAsia="ja-JP"/>
              </w:rPr>
            </w:pPr>
          </w:p>
        </w:tc>
      </w:tr>
      <w:tr w:rsidR="00C7412A" w14:paraId="6E8006E2" w14:textId="36E9D151" w:rsidTr="00C7412A">
        <w:tc>
          <w:tcPr>
            <w:tcW w:w="1938" w:type="dxa"/>
          </w:tcPr>
          <w:p w14:paraId="6926983B" w14:textId="48F982A5" w:rsidR="00C7412A" w:rsidRDefault="00C7412A">
            <w:pPr>
              <w:spacing w:after="0"/>
              <w:rPr>
                <w:sz w:val="20"/>
                <w:szCs w:val="20"/>
                <w:lang w:eastAsia="ja-JP"/>
              </w:rPr>
            </w:pPr>
          </w:p>
        </w:tc>
        <w:tc>
          <w:tcPr>
            <w:tcW w:w="928" w:type="dxa"/>
          </w:tcPr>
          <w:p w14:paraId="20C98856" w14:textId="1E1A02CE" w:rsidR="00C7412A" w:rsidRDefault="00C7412A">
            <w:pPr>
              <w:spacing w:after="0"/>
              <w:rPr>
                <w:sz w:val="20"/>
                <w:szCs w:val="20"/>
                <w:lang w:val="en-GB" w:eastAsia="zh-CN"/>
              </w:rPr>
            </w:pPr>
          </w:p>
        </w:tc>
        <w:tc>
          <w:tcPr>
            <w:tcW w:w="6371" w:type="dxa"/>
          </w:tcPr>
          <w:p w14:paraId="430FED1D" w14:textId="77777777" w:rsidR="00C7412A" w:rsidRDefault="00C7412A">
            <w:pPr>
              <w:spacing w:after="0"/>
              <w:rPr>
                <w:sz w:val="20"/>
                <w:szCs w:val="20"/>
                <w:lang w:val="en-GB" w:eastAsia="zh-CN"/>
              </w:rPr>
            </w:pPr>
          </w:p>
        </w:tc>
      </w:tr>
      <w:tr w:rsidR="00C7412A" w14:paraId="0A116808" w14:textId="6087B467" w:rsidTr="00C7412A">
        <w:tc>
          <w:tcPr>
            <w:tcW w:w="1938" w:type="dxa"/>
          </w:tcPr>
          <w:p w14:paraId="4094FC6B" w14:textId="08B85806" w:rsidR="00C7412A" w:rsidRDefault="00C7412A">
            <w:pPr>
              <w:spacing w:after="0"/>
              <w:rPr>
                <w:sz w:val="20"/>
                <w:szCs w:val="20"/>
                <w:lang w:eastAsia="zh-CN"/>
              </w:rPr>
            </w:pPr>
          </w:p>
        </w:tc>
        <w:tc>
          <w:tcPr>
            <w:tcW w:w="928" w:type="dxa"/>
          </w:tcPr>
          <w:p w14:paraId="76D5FB2A" w14:textId="2715C1CB" w:rsidR="00C7412A" w:rsidRDefault="00C7412A">
            <w:pPr>
              <w:spacing w:after="0"/>
              <w:rPr>
                <w:sz w:val="20"/>
                <w:szCs w:val="20"/>
                <w:lang w:eastAsia="zh-CN"/>
              </w:rPr>
            </w:pPr>
          </w:p>
        </w:tc>
        <w:tc>
          <w:tcPr>
            <w:tcW w:w="6371" w:type="dxa"/>
          </w:tcPr>
          <w:p w14:paraId="5120AEC1" w14:textId="77777777" w:rsidR="00C7412A" w:rsidRDefault="00C7412A">
            <w:pPr>
              <w:spacing w:after="0"/>
              <w:rPr>
                <w:sz w:val="20"/>
                <w:szCs w:val="20"/>
                <w:lang w:eastAsia="zh-CN"/>
              </w:rPr>
            </w:pPr>
          </w:p>
        </w:tc>
      </w:tr>
    </w:tbl>
    <w:p w14:paraId="451599B8" w14:textId="5EBA5DC6" w:rsidR="00557278" w:rsidRDefault="00557278">
      <w:pPr>
        <w:jc w:val="both"/>
        <w:rPr>
          <w:rFonts w:ascii="Times New Roman" w:hAnsi="Times New Roman" w:cs="Times New Roman"/>
          <w:sz w:val="20"/>
          <w:szCs w:val="20"/>
        </w:rPr>
      </w:pPr>
    </w:p>
    <w:p w14:paraId="2EAC7043" w14:textId="07CA9CCA"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6E6EB2B5" w14:textId="77777777" w:rsidR="005D611A" w:rsidRPr="001F4300" w:rsidRDefault="005D611A" w:rsidP="00A87FEB">
      <w:bookmarkStart w:id="4" w:name="_Toc90724075"/>
      <w:r w:rsidRPr="001F4300">
        <w:t>5.6</w:t>
      </w:r>
      <w:r w:rsidRPr="001F4300">
        <w:tab/>
        <w:t>RRM measurement features</w:t>
      </w:r>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 xml:space="preserve">It is optional for UE to support relaxed RRM measurements of </w:t>
            </w:r>
            <w:proofErr w:type="spellStart"/>
            <w:r w:rsidRPr="001F4300">
              <w:t>neighbour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 xml:space="preserve">relaxed RRM measurements of </w:t>
            </w:r>
            <w:proofErr w:type="spellStart"/>
            <w:r w:rsidRPr="001F4300">
              <w:t>neighbour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5" w:name="_Hlk95293426"/>
    </w:p>
    <w:tbl>
      <w:tblPr>
        <w:tblStyle w:val="TableGrid"/>
        <w:tblW w:w="9237" w:type="dxa"/>
        <w:tblInd w:w="118" w:type="dxa"/>
        <w:tblLook w:val="04A0" w:firstRow="1" w:lastRow="0" w:firstColumn="1" w:lastColumn="0" w:noHBand="0" w:noVBand="1"/>
      </w:tblPr>
      <w:tblGrid>
        <w:gridCol w:w="1938"/>
        <w:gridCol w:w="928"/>
        <w:gridCol w:w="6371"/>
      </w:tblGrid>
      <w:tr w:rsidR="005D611A" w14:paraId="75B8FDDB" w14:textId="77777777" w:rsidTr="00F606F5">
        <w:tc>
          <w:tcPr>
            <w:tcW w:w="1938" w:type="dxa"/>
            <w:shd w:val="clear" w:color="auto" w:fill="BFBFBF" w:themeFill="background1" w:themeFillShade="BF"/>
          </w:tcPr>
          <w:bookmarkEnd w:id="5"/>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7777777" w:rsidR="005D611A" w:rsidRDefault="005D611A" w:rsidP="00F606F5">
            <w:pPr>
              <w:spacing w:after="0"/>
              <w:rPr>
                <w:sz w:val="20"/>
                <w:szCs w:val="20"/>
                <w:lang w:eastAsia="zh-CN"/>
              </w:rPr>
            </w:pPr>
          </w:p>
        </w:tc>
        <w:tc>
          <w:tcPr>
            <w:tcW w:w="928" w:type="dxa"/>
          </w:tcPr>
          <w:p w14:paraId="0C63B696" w14:textId="77777777" w:rsidR="005D611A" w:rsidRDefault="005D611A" w:rsidP="00F606F5">
            <w:pPr>
              <w:spacing w:after="0"/>
              <w:rPr>
                <w:lang w:eastAsia="zh-CN"/>
              </w:rPr>
            </w:pPr>
          </w:p>
        </w:tc>
        <w:tc>
          <w:tcPr>
            <w:tcW w:w="6371" w:type="dxa"/>
          </w:tcPr>
          <w:p w14:paraId="68605794" w14:textId="77777777" w:rsidR="005D611A" w:rsidRDefault="005D611A" w:rsidP="00F606F5">
            <w:pPr>
              <w:spacing w:after="0"/>
              <w:rPr>
                <w:lang w:eastAsia="zh-CN"/>
              </w:rPr>
            </w:pPr>
          </w:p>
        </w:tc>
      </w:tr>
      <w:tr w:rsidR="005D611A" w14:paraId="26C6EC19" w14:textId="77777777" w:rsidTr="00F606F5">
        <w:tc>
          <w:tcPr>
            <w:tcW w:w="1938" w:type="dxa"/>
          </w:tcPr>
          <w:p w14:paraId="2C3067A6" w14:textId="77777777" w:rsidR="005D611A" w:rsidRDefault="005D611A" w:rsidP="00F606F5">
            <w:pPr>
              <w:spacing w:after="0"/>
              <w:rPr>
                <w:sz w:val="20"/>
                <w:szCs w:val="20"/>
                <w:lang w:eastAsia="ja-JP"/>
              </w:rPr>
            </w:pPr>
          </w:p>
        </w:tc>
        <w:tc>
          <w:tcPr>
            <w:tcW w:w="928" w:type="dxa"/>
          </w:tcPr>
          <w:p w14:paraId="580506DF" w14:textId="77777777" w:rsidR="005D611A" w:rsidRDefault="005D611A" w:rsidP="00F606F5">
            <w:pPr>
              <w:spacing w:after="0"/>
              <w:rPr>
                <w:sz w:val="20"/>
                <w:szCs w:val="20"/>
                <w:lang w:eastAsia="ja-JP"/>
              </w:rPr>
            </w:pPr>
          </w:p>
        </w:tc>
        <w:tc>
          <w:tcPr>
            <w:tcW w:w="6371" w:type="dxa"/>
          </w:tcPr>
          <w:p w14:paraId="53E5825C" w14:textId="77777777" w:rsidR="005D611A" w:rsidRDefault="005D611A" w:rsidP="00F606F5">
            <w:pPr>
              <w:spacing w:after="0"/>
              <w:rPr>
                <w:sz w:val="20"/>
                <w:szCs w:val="20"/>
                <w:lang w:eastAsia="ja-JP"/>
              </w:rPr>
            </w:pPr>
          </w:p>
        </w:tc>
      </w:tr>
      <w:tr w:rsidR="005D611A" w14:paraId="7DFB7A74" w14:textId="77777777" w:rsidTr="00F606F5">
        <w:tc>
          <w:tcPr>
            <w:tcW w:w="1938" w:type="dxa"/>
          </w:tcPr>
          <w:p w14:paraId="385C4B68" w14:textId="77777777" w:rsidR="005D611A" w:rsidRDefault="005D611A" w:rsidP="00F606F5">
            <w:pPr>
              <w:spacing w:after="0"/>
              <w:rPr>
                <w:sz w:val="20"/>
                <w:szCs w:val="20"/>
                <w:lang w:eastAsia="ja-JP"/>
              </w:rPr>
            </w:pPr>
          </w:p>
        </w:tc>
        <w:tc>
          <w:tcPr>
            <w:tcW w:w="928" w:type="dxa"/>
          </w:tcPr>
          <w:p w14:paraId="47C5A3D5" w14:textId="77777777" w:rsidR="005D611A" w:rsidRDefault="005D611A" w:rsidP="00F606F5">
            <w:pPr>
              <w:spacing w:after="0"/>
              <w:rPr>
                <w:sz w:val="20"/>
                <w:szCs w:val="20"/>
                <w:lang w:val="en-GB" w:eastAsia="zh-CN"/>
              </w:rPr>
            </w:pPr>
          </w:p>
        </w:tc>
        <w:tc>
          <w:tcPr>
            <w:tcW w:w="6371" w:type="dxa"/>
          </w:tcPr>
          <w:p w14:paraId="042AEE0F" w14:textId="77777777" w:rsidR="005D611A" w:rsidRDefault="005D611A" w:rsidP="00F606F5">
            <w:pPr>
              <w:spacing w:after="0"/>
              <w:rPr>
                <w:sz w:val="20"/>
                <w:szCs w:val="20"/>
                <w:lang w:val="en-GB" w:eastAsia="zh-CN"/>
              </w:rPr>
            </w:pPr>
          </w:p>
        </w:tc>
      </w:tr>
      <w:tr w:rsidR="005D611A" w14:paraId="7CF12F87" w14:textId="77777777" w:rsidTr="00F606F5">
        <w:tc>
          <w:tcPr>
            <w:tcW w:w="1938" w:type="dxa"/>
          </w:tcPr>
          <w:p w14:paraId="3395BF82" w14:textId="77777777" w:rsidR="005D611A" w:rsidRDefault="005D611A" w:rsidP="00F606F5">
            <w:pPr>
              <w:spacing w:after="0"/>
              <w:rPr>
                <w:sz w:val="20"/>
                <w:szCs w:val="20"/>
                <w:lang w:eastAsia="zh-CN"/>
              </w:rPr>
            </w:pPr>
          </w:p>
        </w:tc>
        <w:tc>
          <w:tcPr>
            <w:tcW w:w="928" w:type="dxa"/>
          </w:tcPr>
          <w:p w14:paraId="12E0B260" w14:textId="77777777" w:rsidR="005D611A" w:rsidRDefault="005D611A" w:rsidP="00F606F5">
            <w:pPr>
              <w:spacing w:after="0"/>
              <w:rPr>
                <w:sz w:val="20"/>
                <w:szCs w:val="20"/>
                <w:lang w:eastAsia="zh-CN"/>
              </w:rPr>
            </w:pPr>
          </w:p>
        </w:tc>
        <w:tc>
          <w:tcPr>
            <w:tcW w:w="6371" w:type="dxa"/>
          </w:tcPr>
          <w:p w14:paraId="5127BFAD" w14:textId="77777777" w:rsidR="005D611A" w:rsidRDefault="005D611A" w:rsidP="00F606F5">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CA6979">
      <w:pPr>
        <w:pStyle w:val="Doc-text2"/>
        <w:numPr>
          <w:ilvl w:val="0"/>
          <w:numId w:val="37"/>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via email - from offline 104:</w:t>
      </w:r>
    </w:p>
    <w:p w14:paraId="0D40C58D"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lastRenderedPageBreak/>
        <w:t>If UAI-based report is adopted, 1-bit indication (i.e., whether UE meets stationary criterion or not) is sufficient for UE to report its relaxation status.</w:t>
      </w:r>
    </w:p>
    <w:p w14:paraId="2EDCF505"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CA6979">
      <w:pPr>
        <w:pStyle w:val="Doc-text2"/>
        <w:numPr>
          <w:ilvl w:val="0"/>
          <w:numId w:val="36"/>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928"/>
        <w:gridCol w:w="6371"/>
      </w:tblGrid>
      <w:tr w:rsidR="00A87FEB" w14:paraId="234EDD3C" w14:textId="77777777" w:rsidTr="00F606F5">
        <w:tc>
          <w:tcPr>
            <w:tcW w:w="1938"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F606F5">
        <w:tc>
          <w:tcPr>
            <w:tcW w:w="1938" w:type="dxa"/>
          </w:tcPr>
          <w:p w14:paraId="238A00B8" w14:textId="77777777" w:rsidR="00A87FEB" w:rsidRDefault="00A87FEB" w:rsidP="00F606F5">
            <w:pPr>
              <w:spacing w:after="0"/>
              <w:rPr>
                <w:sz w:val="20"/>
                <w:szCs w:val="20"/>
                <w:lang w:eastAsia="zh-CN"/>
              </w:rPr>
            </w:pPr>
          </w:p>
        </w:tc>
        <w:tc>
          <w:tcPr>
            <w:tcW w:w="928" w:type="dxa"/>
          </w:tcPr>
          <w:p w14:paraId="004A55FC" w14:textId="77777777" w:rsidR="00A87FEB" w:rsidRDefault="00A87FEB" w:rsidP="00F606F5">
            <w:pPr>
              <w:spacing w:after="0"/>
              <w:rPr>
                <w:lang w:eastAsia="zh-CN"/>
              </w:rPr>
            </w:pPr>
          </w:p>
        </w:tc>
        <w:tc>
          <w:tcPr>
            <w:tcW w:w="6371" w:type="dxa"/>
          </w:tcPr>
          <w:p w14:paraId="3ED14E6F" w14:textId="77777777" w:rsidR="00A87FEB" w:rsidRDefault="00A87FEB" w:rsidP="00F606F5">
            <w:pPr>
              <w:spacing w:after="0"/>
              <w:rPr>
                <w:lang w:eastAsia="zh-CN"/>
              </w:rPr>
            </w:pPr>
          </w:p>
        </w:tc>
      </w:tr>
      <w:tr w:rsidR="00A87FEB" w14:paraId="5043F75B" w14:textId="77777777" w:rsidTr="00F606F5">
        <w:tc>
          <w:tcPr>
            <w:tcW w:w="1938" w:type="dxa"/>
          </w:tcPr>
          <w:p w14:paraId="5D7433F7" w14:textId="77777777" w:rsidR="00A87FEB" w:rsidRDefault="00A87FEB" w:rsidP="00F606F5">
            <w:pPr>
              <w:spacing w:after="0"/>
              <w:rPr>
                <w:sz w:val="20"/>
                <w:szCs w:val="20"/>
                <w:lang w:eastAsia="ja-JP"/>
              </w:rPr>
            </w:pPr>
          </w:p>
        </w:tc>
        <w:tc>
          <w:tcPr>
            <w:tcW w:w="928" w:type="dxa"/>
          </w:tcPr>
          <w:p w14:paraId="4DFA7102" w14:textId="77777777" w:rsidR="00A87FEB" w:rsidRDefault="00A87FEB" w:rsidP="00F606F5">
            <w:pPr>
              <w:spacing w:after="0"/>
              <w:rPr>
                <w:sz w:val="20"/>
                <w:szCs w:val="20"/>
                <w:lang w:eastAsia="ja-JP"/>
              </w:rPr>
            </w:pPr>
          </w:p>
        </w:tc>
        <w:tc>
          <w:tcPr>
            <w:tcW w:w="6371" w:type="dxa"/>
          </w:tcPr>
          <w:p w14:paraId="1BCE313F" w14:textId="77777777" w:rsidR="00A87FEB" w:rsidRDefault="00A87FEB" w:rsidP="00F606F5">
            <w:pPr>
              <w:spacing w:after="0"/>
              <w:rPr>
                <w:sz w:val="20"/>
                <w:szCs w:val="20"/>
                <w:lang w:eastAsia="ja-JP"/>
              </w:rPr>
            </w:pPr>
          </w:p>
        </w:tc>
      </w:tr>
      <w:tr w:rsidR="00A87FEB" w14:paraId="224C1425" w14:textId="77777777" w:rsidTr="00F606F5">
        <w:tc>
          <w:tcPr>
            <w:tcW w:w="1938" w:type="dxa"/>
          </w:tcPr>
          <w:p w14:paraId="5A75441C" w14:textId="77777777" w:rsidR="00A87FEB" w:rsidRDefault="00A87FEB" w:rsidP="00F606F5">
            <w:pPr>
              <w:spacing w:after="0"/>
              <w:rPr>
                <w:sz w:val="20"/>
                <w:szCs w:val="20"/>
                <w:lang w:eastAsia="ja-JP"/>
              </w:rPr>
            </w:pPr>
          </w:p>
        </w:tc>
        <w:tc>
          <w:tcPr>
            <w:tcW w:w="928" w:type="dxa"/>
          </w:tcPr>
          <w:p w14:paraId="5FC2CF25" w14:textId="77777777" w:rsidR="00A87FEB" w:rsidRDefault="00A87FEB" w:rsidP="00F606F5">
            <w:pPr>
              <w:spacing w:after="0"/>
              <w:rPr>
                <w:sz w:val="20"/>
                <w:szCs w:val="20"/>
                <w:lang w:val="en-GB" w:eastAsia="zh-CN"/>
              </w:rPr>
            </w:pPr>
          </w:p>
        </w:tc>
        <w:tc>
          <w:tcPr>
            <w:tcW w:w="6371" w:type="dxa"/>
          </w:tcPr>
          <w:p w14:paraId="4F91AAA3" w14:textId="77777777" w:rsidR="00A87FEB" w:rsidRDefault="00A87FEB" w:rsidP="00F606F5">
            <w:pPr>
              <w:spacing w:after="0"/>
              <w:rPr>
                <w:sz w:val="20"/>
                <w:szCs w:val="20"/>
                <w:lang w:val="en-GB" w:eastAsia="zh-CN"/>
              </w:rPr>
            </w:pPr>
          </w:p>
        </w:tc>
      </w:tr>
      <w:tr w:rsidR="00A87FEB" w14:paraId="05C8D7BE" w14:textId="77777777" w:rsidTr="00F606F5">
        <w:tc>
          <w:tcPr>
            <w:tcW w:w="1938" w:type="dxa"/>
          </w:tcPr>
          <w:p w14:paraId="5BAD9C9E" w14:textId="77777777" w:rsidR="00A87FEB" w:rsidRDefault="00A87FEB" w:rsidP="00F606F5">
            <w:pPr>
              <w:spacing w:after="0"/>
              <w:rPr>
                <w:sz w:val="20"/>
                <w:szCs w:val="20"/>
                <w:lang w:eastAsia="zh-CN"/>
              </w:rPr>
            </w:pPr>
          </w:p>
        </w:tc>
        <w:tc>
          <w:tcPr>
            <w:tcW w:w="928" w:type="dxa"/>
          </w:tcPr>
          <w:p w14:paraId="2E5E36B0" w14:textId="77777777" w:rsidR="00A87FEB" w:rsidRDefault="00A87FEB" w:rsidP="00F606F5">
            <w:pPr>
              <w:spacing w:after="0"/>
              <w:rPr>
                <w:sz w:val="20"/>
                <w:szCs w:val="20"/>
                <w:lang w:eastAsia="zh-CN"/>
              </w:rPr>
            </w:pPr>
          </w:p>
        </w:tc>
        <w:tc>
          <w:tcPr>
            <w:tcW w:w="6371" w:type="dxa"/>
          </w:tcPr>
          <w:p w14:paraId="6F64B6E1" w14:textId="77777777" w:rsidR="00A87FEB" w:rsidRDefault="00A87FEB" w:rsidP="00F606F5">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77777777" w:rsidR="008A6718" w:rsidRDefault="008A6718" w:rsidP="00F606F5">
            <w:pPr>
              <w:spacing w:after="0"/>
              <w:rPr>
                <w:sz w:val="20"/>
                <w:szCs w:val="20"/>
                <w:lang w:eastAsia="zh-CN"/>
              </w:rPr>
            </w:pPr>
          </w:p>
        </w:tc>
        <w:tc>
          <w:tcPr>
            <w:tcW w:w="1809" w:type="dxa"/>
          </w:tcPr>
          <w:p w14:paraId="3A602055" w14:textId="77777777" w:rsidR="008A6718" w:rsidRDefault="008A6718" w:rsidP="00F606F5">
            <w:pPr>
              <w:spacing w:after="0"/>
              <w:rPr>
                <w:lang w:eastAsia="zh-CN"/>
              </w:rPr>
            </w:pPr>
          </w:p>
        </w:tc>
        <w:tc>
          <w:tcPr>
            <w:tcW w:w="5490" w:type="dxa"/>
          </w:tcPr>
          <w:p w14:paraId="14C53A8B" w14:textId="77777777" w:rsidR="008A6718" w:rsidRDefault="008A6718" w:rsidP="00F606F5">
            <w:pPr>
              <w:spacing w:after="0"/>
              <w:rPr>
                <w:lang w:eastAsia="zh-CN"/>
              </w:rPr>
            </w:pPr>
          </w:p>
        </w:tc>
      </w:tr>
      <w:tr w:rsidR="008A6718" w14:paraId="418E1194" w14:textId="77777777" w:rsidTr="008A6718">
        <w:tc>
          <w:tcPr>
            <w:tcW w:w="1938" w:type="dxa"/>
          </w:tcPr>
          <w:p w14:paraId="216173C5" w14:textId="77777777" w:rsidR="008A6718" w:rsidRDefault="008A6718" w:rsidP="00F606F5">
            <w:pPr>
              <w:spacing w:after="0"/>
              <w:rPr>
                <w:sz w:val="20"/>
                <w:szCs w:val="20"/>
                <w:lang w:eastAsia="ja-JP"/>
              </w:rPr>
            </w:pPr>
          </w:p>
        </w:tc>
        <w:tc>
          <w:tcPr>
            <w:tcW w:w="1809" w:type="dxa"/>
          </w:tcPr>
          <w:p w14:paraId="32A30789" w14:textId="77777777" w:rsidR="008A6718" w:rsidRDefault="008A6718" w:rsidP="00F606F5">
            <w:pPr>
              <w:spacing w:after="0"/>
              <w:rPr>
                <w:sz w:val="20"/>
                <w:szCs w:val="20"/>
                <w:lang w:eastAsia="ja-JP"/>
              </w:rPr>
            </w:pPr>
          </w:p>
        </w:tc>
        <w:tc>
          <w:tcPr>
            <w:tcW w:w="5490" w:type="dxa"/>
          </w:tcPr>
          <w:p w14:paraId="3364EABD" w14:textId="77777777" w:rsidR="008A6718" w:rsidRDefault="008A6718" w:rsidP="00F606F5">
            <w:pPr>
              <w:spacing w:after="0"/>
              <w:rPr>
                <w:sz w:val="20"/>
                <w:szCs w:val="20"/>
                <w:lang w:eastAsia="ja-JP"/>
              </w:rPr>
            </w:pPr>
          </w:p>
        </w:tc>
      </w:tr>
      <w:tr w:rsidR="008A6718" w14:paraId="6B991FC4" w14:textId="77777777" w:rsidTr="008A6718">
        <w:tc>
          <w:tcPr>
            <w:tcW w:w="1938" w:type="dxa"/>
          </w:tcPr>
          <w:p w14:paraId="02452819" w14:textId="77777777" w:rsidR="008A6718" w:rsidRDefault="008A6718" w:rsidP="00F606F5">
            <w:pPr>
              <w:spacing w:after="0"/>
              <w:rPr>
                <w:sz w:val="20"/>
                <w:szCs w:val="20"/>
                <w:lang w:eastAsia="ja-JP"/>
              </w:rPr>
            </w:pPr>
          </w:p>
        </w:tc>
        <w:tc>
          <w:tcPr>
            <w:tcW w:w="1809" w:type="dxa"/>
          </w:tcPr>
          <w:p w14:paraId="321FE594" w14:textId="77777777" w:rsidR="008A6718" w:rsidRDefault="008A6718" w:rsidP="00F606F5">
            <w:pPr>
              <w:spacing w:after="0"/>
              <w:rPr>
                <w:sz w:val="20"/>
                <w:szCs w:val="20"/>
                <w:lang w:val="en-GB" w:eastAsia="zh-CN"/>
              </w:rPr>
            </w:pPr>
          </w:p>
        </w:tc>
        <w:tc>
          <w:tcPr>
            <w:tcW w:w="5490" w:type="dxa"/>
          </w:tcPr>
          <w:p w14:paraId="0CB735D7" w14:textId="77777777" w:rsidR="008A6718" w:rsidRDefault="008A6718" w:rsidP="00F606F5">
            <w:pPr>
              <w:spacing w:after="0"/>
              <w:rPr>
                <w:sz w:val="20"/>
                <w:szCs w:val="20"/>
                <w:lang w:val="en-GB" w:eastAsia="zh-CN"/>
              </w:rPr>
            </w:pPr>
          </w:p>
        </w:tc>
      </w:tr>
      <w:tr w:rsidR="008A6718" w14:paraId="6F4B1501" w14:textId="77777777" w:rsidTr="008A6718">
        <w:tc>
          <w:tcPr>
            <w:tcW w:w="1938" w:type="dxa"/>
          </w:tcPr>
          <w:p w14:paraId="6C6497EA" w14:textId="77777777" w:rsidR="008A6718" w:rsidRDefault="008A6718" w:rsidP="00F606F5">
            <w:pPr>
              <w:spacing w:after="0"/>
              <w:rPr>
                <w:sz w:val="20"/>
                <w:szCs w:val="20"/>
                <w:lang w:eastAsia="zh-CN"/>
              </w:rPr>
            </w:pPr>
          </w:p>
        </w:tc>
        <w:tc>
          <w:tcPr>
            <w:tcW w:w="1809" w:type="dxa"/>
          </w:tcPr>
          <w:p w14:paraId="6A24D3A2" w14:textId="77777777" w:rsidR="008A6718" w:rsidRDefault="008A6718" w:rsidP="00F606F5">
            <w:pPr>
              <w:spacing w:after="0"/>
              <w:rPr>
                <w:sz w:val="20"/>
                <w:szCs w:val="20"/>
                <w:lang w:eastAsia="zh-CN"/>
              </w:rPr>
            </w:pPr>
          </w:p>
        </w:tc>
        <w:tc>
          <w:tcPr>
            <w:tcW w:w="5490" w:type="dxa"/>
          </w:tcPr>
          <w:p w14:paraId="21D7CFC9" w14:textId="77777777" w:rsidR="008A6718" w:rsidRDefault="008A6718" w:rsidP="00F606F5">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D2276C" w:rsidRDefault="008A6718" w:rsidP="008A6718">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8A6718"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77777777" w:rsidR="008A6718" w:rsidRDefault="008A6718" w:rsidP="00F606F5">
            <w:pPr>
              <w:spacing w:after="0"/>
              <w:rPr>
                <w:sz w:val="20"/>
                <w:szCs w:val="20"/>
                <w:lang w:eastAsia="zh-CN"/>
              </w:rPr>
            </w:pPr>
          </w:p>
        </w:tc>
        <w:tc>
          <w:tcPr>
            <w:tcW w:w="1809" w:type="dxa"/>
          </w:tcPr>
          <w:p w14:paraId="5FC61481" w14:textId="77777777" w:rsidR="008A6718" w:rsidRDefault="008A6718" w:rsidP="00F606F5">
            <w:pPr>
              <w:spacing w:after="0"/>
              <w:rPr>
                <w:lang w:eastAsia="zh-CN"/>
              </w:rPr>
            </w:pPr>
          </w:p>
        </w:tc>
        <w:tc>
          <w:tcPr>
            <w:tcW w:w="5490" w:type="dxa"/>
          </w:tcPr>
          <w:p w14:paraId="4D0D92D9" w14:textId="77777777" w:rsidR="008A6718" w:rsidRDefault="008A6718" w:rsidP="00F606F5">
            <w:pPr>
              <w:spacing w:after="0"/>
              <w:rPr>
                <w:lang w:eastAsia="zh-CN"/>
              </w:rPr>
            </w:pPr>
          </w:p>
        </w:tc>
      </w:tr>
      <w:tr w:rsidR="008A6718" w14:paraId="10C17483" w14:textId="77777777" w:rsidTr="00F606F5">
        <w:tc>
          <w:tcPr>
            <w:tcW w:w="1938" w:type="dxa"/>
          </w:tcPr>
          <w:p w14:paraId="275DF34C" w14:textId="77777777" w:rsidR="008A6718" w:rsidRDefault="008A6718" w:rsidP="00F606F5">
            <w:pPr>
              <w:spacing w:after="0"/>
              <w:rPr>
                <w:sz w:val="20"/>
                <w:szCs w:val="20"/>
                <w:lang w:eastAsia="ja-JP"/>
              </w:rPr>
            </w:pPr>
          </w:p>
        </w:tc>
        <w:tc>
          <w:tcPr>
            <w:tcW w:w="1809" w:type="dxa"/>
          </w:tcPr>
          <w:p w14:paraId="5A4B801A" w14:textId="77777777" w:rsidR="008A6718" w:rsidRDefault="008A6718" w:rsidP="00F606F5">
            <w:pPr>
              <w:spacing w:after="0"/>
              <w:rPr>
                <w:sz w:val="20"/>
                <w:szCs w:val="20"/>
                <w:lang w:eastAsia="ja-JP"/>
              </w:rPr>
            </w:pPr>
          </w:p>
        </w:tc>
        <w:tc>
          <w:tcPr>
            <w:tcW w:w="5490" w:type="dxa"/>
          </w:tcPr>
          <w:p w14:paraId="1D7E48F4" w14:textId="77777777" w:rsidR="008A6718" w:rsidRDefault="008A6718" w:rsidP="00F606F5">
            <w:pPr>
              <w:spacing w:after="0"/>
              <w:rPr>
                <w:sz w:val="20"/>
                <w:szCs w:val="20"/>
                <w:lang w:eastAsia="ja-JP"/>
              </w:rPr>
            </w:pPr>
          </w:p>
        </w:tc>
      </w:tr>
      <w:tr w:rsidR="008A6718" w14:paraId="69DBDE84" w14:textId="77777777" w:rsidTr="00F606F5">
        <w:tc>
          <w:tcPr>
            <w:tcW w:w="1938" w:type="dxa"/>
          </w:tcPr>
          <w:p w14:paraId="689F7E15" w14:textId="77777777" w:rsidR="008A6718" w:rsidRDefault="008A6718" w:rsidP="00F606F5">
            <w:pPr>
              <w:spacing w:after="0"/>
              <w:rPr>
                <w:sz w:val="20"/>
                <w:szCs w:val="20"/>
                <w:lang w:eastAsia="ja-JP"/>
              </w:rPr>
            </w:pPr>
          </w:p>
        </w:tc>
        <w:tc>
          <w:tcPr>
            <w:tcW w:w="1809" w:type="dxa"/>
          </w:tcPr>
          <w:p w14:paraId="49B4EA2F" w14:textId="77777777" w:rsidR="008A6718" w:rsidRDefault="008A6718" w:rsidP="00F606F5">
            <w:pPr>
              <w:spacing w:after="0"/>
              <w:rPr>
                <w:sz w:val="20"/>
                <w:szCs w:val="20"/>
                <w:lang w:val="en-GB" w:eastAsia="zh-CN"/>
              </w:rPr>
            </w:pPr>
          </w:p>
        </w:tc>
        <w:tc>
          <w:tcPr>
            <w:tcW w:w="5490" w:type="dxa"/>
          </w:tcPr>
          <w:p w14:paraId="3C88DEE5" w14:textId="77777777" w:rsidR="008A6718" w:rsidRDefault="008A6718" w:rsidP="00F606F5">
            <w:pPr>
              <w:spacing w:after="0"/>
              <w:rPr>
                <w:sz w:val="20"/>
                <w:szCs w:val="20"/>
                <w:lang w:val="en-GB" w:eastAsia="zh-CN"/>
              </w:rPr>
            </w:pPr>
          </w:p>
        </w:tc>
      </w:tr>
      <w:tr w:rsidR="008A6718" w14:paraId="0BFB9CA7" w14:textId="77777777" w:rsidTr="00F606F5">
        <w:tc>
          <w:tcPr>
            <w:tcW w:w="1938" w:type="dxa"/>
          </w:tcPr>
          <w:p w14:paraId="32F45A4D" w14:textId="77777777" w:rsidR="008A6718" w:rsidRDefault="008A6718" w:rsidP="00F606F5">
            <w:pPr>
              <w:spacing w:after="0"/>
              <w:rPr>
                <w:sz w:val="20"/>
                <w:szCs w:val="20"/>
                <w:lang w:eastAsia="zh-CN"/>
              </w:rPr>
            </w:pPr>
          </w:p>
        </w:tc>
        <w:tc>
          <w:tcPr>
            <w:tcW w:w="1809" w:type="dxa"/>
          </w:tcPr>
          <w:p w14:paraId="63390879" w14:textId="77777777" w:rsidR="008A6718" w:rsidRDefault="008A6718" w:rsidP="00F606F5">
            <w:pPr>
              <w:spacing w:after="0"/>
              <w:rPr>
                <w:sz w:val="20"/>
                <w:szCs w:val="20"/>
                <w:lang w:eastAsia="zh-CN"/>
              </w:rPr>
            </w:pPr>
          </w:p>
        </w:tc>
        <w:tc>
          <w:tcPr>
            <w:tcW w:w="5490" w:type="dxa"/>
          </w:tcPr>
          <w:p w14:paraId="1E06F542" w14:textId="77777777" w:rsidR="008A6718" w:rsidRDefault="008A6718" w:rsidP="00F606F5">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D2276C" w:rsidRDefault="008A6718" w:rsidP="008A6718">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8A6718"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77777777" w:rsidR="008A6718" w:rsidRDefault="008A6718" w:rsidP="00F606F5">
            <w:pPr>
              <w:spacing w:after="0"/>
              <w:rPr>
                <w:sz w:val="20"/>
                <w:szCs w:val="20"/>
                <w:lang w:eastAsia="zh-CN"/>
              </w:rPr>
            </w:pPr>
          </w:p>
        </w:tc>
        <w:tc>
          <w:tcPr>
            <w:tcW w:w="1809" w:type="dxa"/>
          </w:tcPr>
          <w:p w14:paraId="20CE3A09" w14:textId="77777777" w:rsidR="008A6718" w:rsidRDefault="008A6718" w:rsidP="00F606F5">
            <w:pPr>
              <w:spacing w:after="0"/>
              <w:rPr>
                <w:lang w:eastAsia="zh-CN"/>
              </w:rPr>
            </w:pPr>
          </w:p>
        </w:tc>
        <w:tc>
          <w:tcPr>
            <w:tcW w:w="5490" w:type="dxa"/>
          </w:tcPr>
          <w:p w14:paraId="22952916" w14:textId="77777777" w:rsidR="008A6718" w:rsidRDefault="008A6718" w:rsidP="00F606F5">
            <w:pPr>
              <w:spacing w:after="0"/>
              <w:rPr>
                <w:lang w:eastAsia="zh-CN"/>
              </w:rPr>
            </w:pPr>
          </w:p>
        </w:tc>
      </w:tr>
      <w:tr w:rsidR="008A6718" w14:paraId="4FEFC0EB" w14:textId="77777777" w:rsidTr="00F606F5">
        <w:tc>
          <w:tcPr>
            <w:tcW w:w="1938" w:type="dxa"/>
          </w:tcPr>
          <w:p w14:paraId="3212C8C0" w14:textId="77777777" w:rsidR="008A6718" w:rsidRDefault="008A6718" w:rsidP="00F606F5">
            <w:pPr>
              <w:spacing w:after="0"/>
              <w:rPr>
                <w:sz w:val="20"/>
                <w:szCs w:val="20"/>
                <w:lang w:eastAsia="ja-JP"/>
              </w:rPr>
            </w:pPr>
          </w:p>
        </w:tc>
        <w:tc>
          <w:tcPr>
            <w:tcW w:w="1809" w:type="dxa"/>
          </w:tcPr>
          <w:p w14:paraId="15AC4951" w14:textId="77777777" w:rsidR="008A6718" w:rsidRDefault="008A6718" w:rsidP="00F606F5">
            <w:pPr>
              <w:spacing w:after="0"/>
              <w:rPr>
                <w:sz w:val="20"/>
                <w:szCs w:val="20"/>
                <w:lang w:eastAsia="ja-JP"/>
              </w:rPr>
            </w:pPr>
          </w:p>
        </w:tc>
        <w:tc>
          <w:tcPr>
            <w:tcW w:w="5490" w:type="dxa"/>
          </w:tcPr>
          <w:p w14:paraId="0D855A8E" w14:textId="77777777" w:rsidR="008A6718" w:rsidRDefault="008A6718" w:rsidP="00F606F5">
            <w:pPr>
              <w:spacing w:after="0"/>
              <w:rPr>
                <w:sz w:val="20"/>
                <w:szCs w:val="20"/>
                <w:lang w:eastAsia="ja-JP"/>
              </w:rPr>
            </w:pPr>
          </w:p>
        </w:tc>
      </w:tr>
      <w:tr w:rsidR="008A6718" w14:paraId="5820F98B" w14:textId="77777777" w:rsidTr="00F606F5">
        <w:tc>
          <w:tcPr>
            <w:tcW w:w="1938" w:type="dxa"/>
          </w:tcPr>
          <w:p w14:paraId="3BC8CE37" w14:textId="77777777" w:rsidR="008A6718" w:rsidRDefault="008A6718" w:rsidP="00F606F5">
            <w:pPr>
              <w:spacing w:after="0"/>
              <w:rPr>
                <w:sz w:val="20"/>
                <w:szCs w:val="20"/>
                <w:lang w:eastAsia="ja-JP"/>
              </w:rPr>
            </w:pPr>
          </w:p>
        </w:tc>
        <w:tc>
          <w:tcPr>
            <w:tcW w:w="1809" w:type="dxa"/>
          </w:tcPr>
          <w:p w14:paraId="219BDB77" w14:textId="77777777" w:rsidR="008A6718" w:rsidRDefault="008A6718" w:rsidP="00F606F5">
            <w:pPr>
              <w:spacing w:after="0"/>
              <w:rPr>
                <w:sz w:val="20"/>
                <w:szCs w:val="20"/>
                <w:lang w:val="en-GB" w:eastAsia="zh-CN"/>
              </w:rPr>
            </w:pPr>
          </w:p>
        </w:tc>
        <w:tc>
          <w:tcPr>
            <w:tcW w:w="5490" w:type="dxa"/>
          </w:tcPr>
          <w:p w14:paraId="733F22A5" w14:textId="77777777" w:rsidR="008A6718" w:rsidRDefault="008A6718" w:rsidP="00F606F5">
            <w:pPr>
              <w:spacing w:after="0"/>
              <w:rPr>
                <w:sz w:val="20"/>
                <w:szCs w:val="20"/>
                <w:lang w:val="en-GB" w:eastAsia="zh-CN"/>
              </w:rPr>
            </w:pPr>
          </w:p>
        </w:tc>
      </w:tr>
      <w:tr w:rsidR="008A6718" w14:paraId="4085FBE9" w14:textId="77777777" w:rsidTr="00F606F5">
        <w:tc>
          <w:tcPr>
            <w:tcW w:w="1938" w:type="dxa"/>
          </w:tcPr>
          <w:p w14:paraId="04122F07" w14:textId="77777777" w:rsidR="008A6718" w:rsidRDefault="008A6718" w:rsidP="00F606F5">
            <w:pPr>
              <w:spacing w:after="0"/>
              <w:rPr>
                <w:sz w:val="20"/>
                <w:szCs w:val="20"/>
                <w:lang w:eastAsia="zh-CN"/>
              </w:rPr>
            </w:pPr>
          </w:p>
        </w:tc>
        <w:tc>
          <w:tcPr>
            <w:tcW w:w="1809" w:type="dxa"/>
          </w:tcPr>
          <w:p w14:paraId="48A2D7BD" w14:textId="77777777" w:rsidR="008A6718" w:rsidRDefault="008A6718" w:rsidP="00F606F5">
            <w:pPr>
              <w:spacing w:after="0"/>
              <w:rPr>
                <w:sz w:val="20"/>
                <w:szCs w:val="20"/>
                <w:lang w:eastAsia="zh-CN"/>
              </w:rPr>
            </w:pPr>
          </w:p>
        </w:tc>
        <w:tc>
          <w:tcPr>
            <w:tcW w:w="5490" w:type="dxa"/>
          </w:tcPr>
          <w:p w14:paraId="2A3B5058" w14:textId="77777777" w:rsidR="008A6718" w:rsidRDefault="008A6718" w:rsidP="00F606F5">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t xml:space="preserve">3.2 Capability on </w:t>
      </w:r>
      <w:proofErr w:type="spellStart"/>
      <w:r>
        <w:t>eDRX</w:t>
      </w:r>
      <w:proofErr w:type="spellEnd"/>
    </w:p>
    <w:p w14:paraId="2A78EF05" w14:textId="1CA8E388" w:rsidR="00A12886" w:rsidRPr="00A87FEB" w:rsidRDefault="00A12886" w:rsidP="00A12886">
      <w:pPr>
        <w:pStyle w:val="Heading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r>
        <w:rPr>
          <w:rFonts w:ascii="Times New Roman" w:hAnsi="Times New Roman" w:cs="Times New Roman"/>
          <w:sz w:val="20"/>
          <w:szCs w:val="20"/>
        </w:rPr>
        <w:t>eDRX</w:t>
      </w:r>
      <w:proofErr w:type="spell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DF60BB">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77777777" w:rsidR="00DF60BB" w:rsidRDefault="00DF60BB" w:rsidP="00DF60B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67074F9A"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r>
        <w:t>non RedCap</w:t>
      </w:r>
      <w:proofErr w:type="spellEnd"/>
      <w:r>
        <w:t xml:space="preserve"> UEs.</w:t>
      </w:r>
    </w:p>
    <w:p w14:paraId="1E85A462" w14:textId="77777777" w:rsidR="00DF60BB" w:rsidRPr="00533534"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6" w:name="_Toc29241671"/>
      <w:bookmarkStart w:id="7" w:name="_Toc37153140"/>
      <w:bookmarkStart w:id="8" w:name="_Toc37237086"/>
      <w:bookmarkStart w:id="9" w:name="_Toc46494286"/>
      <w:bookmarkStart w:id="10" w:name="_Toc52535182"/>
      <w:bookmarkStart w:id="11" w:name="_Toc90587767"/>
      <w:r w:rsidRPr="0050503E">
        <w:t>6.14.1</w:t>
      </w:r>
      <w:r w:rsidRPr="0050503E">
        <w:tab/>
        <w:t>Extended DRX in RRC_IDLE</w:t>
      </w:r>
      <w:bookmarkEnd w:id="6"/>
      <w:bookmarkEnd w:id="7"/>
      <w:bookmarkEnd w:id="8"/>
      <w:bookmarkEnd w:id="9"/>
      <w:bookmarkEnd w:id="10"/>
      <w:bookmarkEnd w:id="11"/>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928"/>
        <w:gridCol w:w="6371"/>
      </w:tblGrid>
      <w:tr w:rsidR="00A12886" w14:paraId="355463A7" w14:textId="77777777" w:rsidTr="00F606F5">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F606F5">
        <w:tc>
          <w:tcPr>
            <w:tcW w:w="1938" w:type="dxa"/>
          </w:tcPr>
          <w:p w14:paraId="017FCD3F" w14:textId="77777777" w:rsidR="00A12886" w:rsidRDefault="00A12886" w:rsidP="00F606F5">
            <w:pPr>
              <w:spacing w:after="0"/>
              <w:rPr>
                <w:sz w:val="20"/>
                <w:szCs w:val="20"/>
                <w:lang w:eastAsia="zh-CN"/>
              </w:rPr>
            </w:pPr>
          </w:p>
        </w:tc>
        <w:tc>
          <w:tcPr>
            <w:tcW w:w="928" w:type="dxa"/>
          </w:tcPr>
          <w:p w14:paraId="1EF1999E" w14:textId="77777777" w:rsidR="00A12886" w:rsidRDefault="00A12886" w:rsidP="00F606F5">
            <w:pPr>
              <w:spacing w:after="0"/>
              <w:rPr>
                <w:lang w:eastAsia="zh-CN"/>
              </w:rPr>
            </w:pPr>
          </w:p>
        </w:tc>
        <w:tc>
          <w:tcPr>
            <w:tcW w:w="6371" w:type="dxa"/>
          </w:tcPr>
          <w:p w14:paraId="359F10ED" w14:textId="77777777" w:rsidR="00A12886" w:rsidRDefault="00A12886" w:rsidP="00F606F5">
            <w:pPr>
              <w:spacing w:after="0"/>
              <w:rPr>
                <w:lang w:eastAsia="zh-CN"/>
              </w:rPr>
            </w:pPr>
          </w:p>
        </w:tc>
      </w:tr>
      <w:tr w:rsidR="00A12886" w14:paraId="0FA1B9DA" w14:textId="77777777" w:rsidTr="00F606F5">
        <w:tc>
          <w:tcPr>
            <w:tcW w:w="1938" w:type="dxa"/>
          </w:tcPr>
          <w:p w14:paraId="204E8877" w14:textId="77777777" w:rsidR="00A12886" w:rsidRDefault="00A12886" w:rsidP="00F606F5">
            <w:pPr>
              <w:spacing w:after="0"/>
              <w:rPr>
                <w:sz w:val="20"/>
                <w:szCs w:val="20"/>
                <w:lang w:eastAsia="ja-JP"/>
              </w:rPr>
            </w:pPr>
          </w:p>
        </w:tc>
        <w:tc>
          <w:tcPr>
            <w:tcW w:w="928" w:type="dxa"/>
          </w:tcPr>
          <w:p w14:paraId="7FD61053" w14:textId="77777777" w:rsidR="00A12886" w:rsidRDefault="00A12886" w:rsidP="00F606F5">
            <w:pPr>
              <w:spacing w:after="0"/>
              <w:rPr>
                <w:sz w:val="20"/>
                <w:szCs w:val="20"/>
                <w:lang w:eastAsia="ja-JP"/>
              </w:rPr>
            </w:pPr>
          </w:p>
        </w:tc>
        <w:tc>
          <w:tcPr>
            <w:tcW w:w="6371" w:type="dxa"/>
          </w:tcPr>
          <w:p w14:paraId="523D2AD9" w14:textId="77777777" w:rsidR="00A12886" w:rsidRDefault="00A12886" w:rsidP="00F606F5">
            <w:pPr>
              <w:spacing w:after="0"/>
              <w:rPr>
                <w:sz w:val="20"/>
                <w:szCs w:val="20"/>
                <w:lang w:eastAsia="ja-JP"/>
              </w:rPr>
            </w:pPr>
          </w:p>
        </w:tc>
      </w:tr>
      <w:tr w:rsidR="00A12886" w14:paraId="29885B1B" w14:textId="77777777" w:rsidTr="00F606F5">
        <w:tc>
          <w:tcPr>
            <w:tcW w:w="1938" w:type="dxa"/>
          </w:tcPr>
          <w:p w14:paraId="4A638CB4" w14:textId="77777777" w:rsidR="00A12886" w:rsidRDefault="00A12886" w:rsidP="00F606F5">
            <w:pPr>
              <w:spacing w:after="0"/>
              <w:rPr>
                <w:sz w:val="20"/>
                <w:szCs w:val="20"/>
                <w:lang w:eastAsia="ja-JP"/>
              </w:rPr>
            </w:pPr>
          </w:p>
        </w:tc>
        <w:tc>
          <w:tcPr>
            <w:tcW w:w="928" w:type="dxa"/>
          </w:tcPr>
          <w:p w14:paraId="6819AB2E" w14:textId="77777777" w:rsidR="00A12886" w:rsidRDefault="00A12886" w:rsidP="00F606F5">
            <w:pPr>
              <w:spacing w:after="0"/>
              <w:rPr>
                <w:sz w:val="20"/>
                <w:szCs w:val="20"/>
                <w:lang w:val="en-GB" w:eastAsia="zh-CN"/>
              </w:rPr>
            </w:pPr>
          </w:p>
        </w:tc>
        <w:tc>
          <w:tcPr>
            <w:tcW w:w="6371" w:type="dxa"/>
          </w:tcPr>
          <w:p w14:paraId="3BC90317" w14:textId="77777777" w:rsidR="00A12886" w:rsidRDefault="00A12886" w:rsidP="00F606F5">
            <w:pPr>
              <w:spacing w:after="0"/>
              <w:rPr>
                <w:sz w:val="20"/>
                <w:szCs w:val="20"/>
                <w:lang w:val="en-GB" w:eastAsia="zh-CN"/>
              </w:rPr>
            </w:pPr>
          </w:p>
        </w:tc>
      </w:tr>
      <w:tr w:rsidR="00A12886" w14:paraId="4BFE6C89" w14:textId="77777777" w:rsidTr="00F606F5">
        <w:tc>
          <w:tcPr>
            <w:tcW w:w="1938" w:type="dxa"/>
          </w:tcPr>
          <w:p w14:paraId="6F1BD4CD" w14:textId="77777777" w:rsidR="00A12886" w:rsidRDefault="00A12886" w:rsidP="00F606F5">
            <w:pPr>
              <w:spacing w:after="0"/>
              <w:rPr>
                <w:sz w:val="20"/>
                <w:szCs w:val="20"/>
                <w:lang w:eastAsia="zh-CN"/>
              </w:rPr>
            </w:pPr>
          </w:p>
        </w:tc>
        <w:tc>
          <w:tcPr>
            <w:tcW w:w="928" w:type="dxa"/>
          </w:tcPr>
          <w:p w14:paraId="19BFACF1" w14:textId="77777777" w:rsidR="00A12886" w:rsidRDefault="00A12886" w:rsidP="00F606F5">
            <w:pPr>
              <w:spacing w:after="0"/>
              <w:rPr>
                <w:sz w:val="20"/>
                <w:szCs w:val="20"/>
                <w:lang w:eastAsia="zh-CN"/>
              </w:rPr>
            </w:pPr>
          </w:p>
        </w:tc>
        <w:tc>
          <w:tcPr>
            <w:tcW w:w="6371" w:type="dxa"/>
          </w:tcPr>
          <w:p w14:paraId="695A65C0" w14:textId="77777777" w:rsidR="00A12886" w:rsidRDefault="00A12886" w:rsidP="00F606F5">
            <w:pPr>
              <w:spacing w:after="0"/>
              <w:rPr>
                <w:sz w:val="20"/>
                <w:szCs w:val="20"/>
                <w:lang w:eastAsia="zh-CN"/>
              </w:rPr>
            </w:pPr>
          </w:p>
        </w:tc>
      </w:tr>
    </w:tbl>
    <w:p w14:paraId="7A96B249" w14:textId="77777777" w:rsidR="00A12886" w:rsidRDefault="00A12886" w:rsidP="00A12886">
      <w:pPr>
        <w:jc w:val="both"/>
        <w:rPr>
          <w:rFonts w:ascii="Times New Roman" w:hAnsi="Times New Roman" w:cs="Times New Roman"/>
          <w:sz w:val="20"/>
          <w:szCs w:val="20"/>
        </w:rPr>
      </w:pPr>
    </w:p>
    <w:p w14:paraId="024297A7" w14:textId="3BE21965" w:rsidR="00A12886" w:rsidRPr="00A87FEB" w:rsidRDefault="00A12886" w:rsidP="00A12886">
      <w:pPr>
        <w:pStyle w:val="Heading3"/>
      </w:pPr>
      <w:r>
        <w:t xml:space="preserve">3.2.2 </w:t>
      </w:r>
      <w:proofErr w:type="spellStart"/>
      <w:r>
        <w:t>eDRX</w:t>
      </w:r>
      <w:proofErr w:type="spellEnd"/>
      <w:r>
        <w:t xml:space="preserve">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w:t>
      </w:r>
      <w:proofErr w:type="spellStart"/>
      <w:r>
        <w:t>eDRX</w:t>
      </w:r>
      <w:proofErr w:type="spellEnd"/>
      <w:r>
        <w:t xml:space="preserve"> for RRC_INACTIVE, </w:t>
      </w:r>
    </w:p>
    <w:p w14:paraId="21CCB247"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110:</w:t>
      </w:r>
    </w:p>
    <w:p w14:paraId="44E00A56" w14:textId="77777777" w:rsidR="00184BAB" w:rsidRDefault="00184BAB" w:rsidP="00184BAB">
      <w:pPr>
        <w:pStyle w:val="Doc-text2"/>
        <w:numPr>
          <w:ilvl w:val="0"/>
          <w:numId w:val="41"/>
        </w:numPr>
        <w:pBdr>
          <w:top w:val="single" w:sz="4" w:space="1" w:color="auto"/>
          <w:left w:val="single" w:sz="4" w:space="4" w:color="auto"/>
          <w:bottom w:val="single" w:sz="4" w:space="1" w:color="auto"/>
          <w:right w:val="single" w:sz="4" w:space="4" w:color="auto"/>
        </w:pBdr>
      </w:pPr>
      <w:r>
        <w:t xml:space="preserve">Lower bound for </w:t>
      </w:r>
      <w:proofErr w:type="spellStart"/>
      <w:r>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 xml:space="preserve">The max </w:t>
      </w:r>
      <w:proofErr w:type="spellStart"/>
      <w:r>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t>eDRX</w:t>
      </w:r>
      <w:proofErr w:type="spellEnd"/>
    </w:p>
    <w:p w14:paraId="22F8CF16" w14:textId="77777777" w:rsidR="00184BAB" w:rsidRPr="00184BAB" w:rsidRDefault="00184BAB" w:rsidP="00184BAB">
      <w:pPr>
        <w:pStyle w:val="ListParagraph"/>
        <w:rPr>
          <w:lang w:val="en-GB"/>
        </w:rPr>
      </w:pPr>
    </w:p>
    <w:p w14:paraId="7CA6B368" w14:textId="267F53CF"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223D8A2E" w14:textId="77777777" w:rsidR="00184BAB" w:rsidRDefault="00184BAB" w:rsidP="00184BAB">
      <w:pPr>
        <w:jc w:val="both"/>
        <w:rPr>
          <w:rFonts w:ascii="Times New Roman" w:hAnsi="Times New Roman" w:cs="Times New Roman"/>
          <w:sz w:val="20"/>
          <w:szCs w:val="20"/>
          <w:lang w:val="en-GB"/>
        </w:rPr>
      </w:pPr>
    </w:p>
    <w:p w14:paraId="2DEAC1AE"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2215082E"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r>
        <w:t>non RedCap</w:t>
      </w:r>
      <w:proofErr w:type="spellEnd"/>
      <w:r>
        <w:t xml:space="preserve"> UEs.</w:t>
      </w:r>
    </w:p>
    <w:p w14:paraId="1BE789A1" w14:textId="77777777" w:rsidR="00184BAB" w:rsidRPr="00533534"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1C97B2D1"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12"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12"/>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i.e. do we need to introduce a new UE capability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needed;</w:t>
      </w:r>
    </w:p>
    <w:p w14:paraId="535DC302" w14:textId="44C9475C" w:rsidR="007A6F9E"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case ” </w:t>
      </w:r>
      <w:r w:rsidRPr="00E257AF">
        <w:rPr>
          <w:rFonts w:ascii="Times New Roman" w:hAnsi="Times New Roman" w:cs="Times New Roman"/>
          <w:sz w:val="20"/>
          <w:szCs w:val="20"/>
          <w:lang w:val="en-GB"/>
        </w:rPr>
        <w:t xml:space="preserve">for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A12886" w14:paraId="6A6C84BD" w14:textId="77777777" w:rsidTr="00E257AF">
        <w:tc>
          <w:tcPr>
            <w:tcW w:w="1938"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7A6F9E">
        <w:tc>
          <w:tcPr>
            <w:tcW w:w="1938" w:type="dxa"/>
          </w:tcPr>
          <w:p w14:paraId="602D401E" w14:textId="77777777" w:rsidR="00A12886" w:rsidRDefault="00A12886" w:rsidP="00F606F5">
            <w:pPr>
              <w:spacing w:after="0"/>
              <w:rPr>
                <w:sz w:val="20"/>
                <w:szCs w:val="20"/>
                <w:lang w:eastAsia="zh-CN"/>
              </w:rPr>
            </w:pPr>
          </w:p>
        </w:tc>
        <w:tc>
          <w:tcPr>
            <w:tcW w:w="1269" w:type="dxa"/>
          </w:tcPr>
          <w:p w14:paraId="4301A999" w14:textId="77777777" w:rsidR="00A12886" w:rsidRDefault="00A12886" w:rsidP="00F606F5">
            <w:pPr>
              <w:spacing w:after="0"/>
              <w:rPr>
                <w:lang w:eastAsia="zh-CN"/>
              </w:rPr>
            </w:pPr>
          </w:p>
        </w:tc>
        <w:tc>
          <w:tcPr>
            <w:tcW w:w="6030" w:type="dxa"/>
          </w:tcPr>
          <w:p w14:paraId="31D41F3C" w14:textId="77777777" w:rsidR="00A12886" w:rsidRDefault="00A12886" w:rsidP="00F606F5">
            <w:pPr>
              <w:spacing w:after="0"/>
              <w:rPr>
                <w:lang w:eastAsia="zh-CN"/>
              </w:rPr>
            </w:pPr>
          </w:p>
        </w:tc>
      </w:tr>
      <w:tr w:rsidR="00A12886" w14:paraId="26826588" w14:textId="77777777" w:rsidTr="007A6F9E">
        <w:tc>
          <w:tcPr>
            <w:tcW w:w="1938" w:type="dxa"/>
          </w:tcPr>
          <w:p w14:paraId="0A625CEB" w14:textId="77777777" w:rsidR="00A12886" w:rsidRDefault="00A12886" w:rsidP="00F606F5">
            <w:pPr>
              <w:spacing w:after="0"/>
              <w:rPr>
                <w:sz w:val="20"/>
                <w:szCs w:val="20"/>
                <w:lang w:eastAsia="ja-JP"/>
              </w:rPr>
            </w:pPr>
          </w:p>
        </w:tc>
        <w:tc>
          <w:tcPr>
            <w:tcW w:w="1269" w:type="dxa"/>
          </w:tcPr>
          <w:p w14:paraId="7A935605" w14:textId="77777777" w:rsidR="00A12886" w:rsidRDefault="00A12886" w:rsidP="00F606F5">
            <w:pPr>
              <w:spacing w:after="0"/>
              <w:rPr>
                <w:sz w:val="20"/>
                <w:szCs w:val="20"/>
                <w:lang w:eastAsia="ja-JP"/>
              </w:rPr>
            </w:pPr>
          </w:p>
        </w:tc>
        <w:tc>
          <w:tcPr>
            <w:tcW w:w="6030" w:type="dxa"/>
          </w:tcPr>
          <w:p w14:paraId="0157F5EE" w14:textId="77777777" w:rsidR="00A12886" w:rsidRDefault="00A12886" w:rsidP="00F606F5">
            <w:pPr>
              <w:spacing w:after="0"/>
              <w:rPr>
                <w:sz w:val="20"/>
                <w:szCs w:val="20"/>
                <w:lang w:eastAsia="ja-JP"/>
              </w:rPr>
            </w:pPr>
          </w:p>
        </w:tc>
      </w:tr>
      <w:tr w:rsidR="00A12886" w14:paraId="417D3721" w14:textId="77777777" w:rsidTr="007A6F9E">
        <w:tc>
          <w:tcPr>
            <w:tcW w:w="1938" w:type="dxa"/>
          </w:tcPr>
          <w:p w14:paraId="737DE37A" w14:textId="77777777" w:rsidR="00A12886" w:rsidRDefault="00A12886" w:rsidP="00F606F5">
            <w:pPr>
              <w:spacing w:after="0"/>
              <w:rPr>
                <w:sz w:val="20"/>
                <w:szCs w:val="20"/>
                <w:lang w:eastAsia="ja-JP"/>
              </w:rPr>
            </w:pPr>
          </w:p>
        </w:tc>
        <w:tc>
          <w:tcPr>
            <w:tcW w:w="1269" w:type="dxa"/>
          </w:tcPr>
          <w:p w14:paraId="3F8CB931" w14:textId="77777777" w:rsidR="00A12886" w:rsidRDefault="00A12886" w:rsidP="00F606F5">
            <w:pPr>
              <w:spacing w:after="0"/>
              <w:rPr>
                <w:sz w:val="20"/>
                <w:szCs w:val="20"/>
                <w:lang w:val="en-GB" w:eastAsia="zh-CN"/>
              </w:rPr>
            </w:pPr>
          </w:p>
        </w:tc>
        <w:tc>
          <w:tcPr>
            <w:tcW w:w="6030" w:type="dxa"/>
          </w:tcPr>
          <w:p w14:paraId="14A96465" w14:textId="77777777" w:rsidR="00A12886" w:rsidRDefault="00A12886" w:rsidP="00F606F5">
            <w:pPr>
              <w:spacing w:after="0"/>
              <w:rPr>
                <w:sz w:val="20"/>
                <w:szCs w:val="20"/>
                <w:lang w:val="en-GB" w:eastAsia="zh-CN"/>
              </w:rPr>
            </w:pPr>
          </w:p>
        </w:tc>
      </w:tr>
      <w:tr w:rsidR="00A12886" w14:paraId="51125375" w14:textId="77777777" w:rsidTr="007A6F9E">
        <w:tc>
          <w:tcPr>
            <w:tcW w:w="1938" w:type="dxa"/>
          </w:tcPr>
          <w:p w14:paraId="7BB8CEEB" w14:textId="77777777" w:rsidR="00A12886" w:rsidRDefault="00A12886" w:rsidP="00F606F5">
            <w:pPr>
              <w:spacing w:after="0"/>
              <w:rPr>
                <w:sz w:val="20"/>
                <w:szCs w:val="20"/>
                <w:lang w:eastAsia="zh-CN"/>
              </w:rPr>
            </w:pPr>
          </w:p>
        </w:tc>
        <w:tc>
          <w:tcPr>
            <w:tcW w:w="1269" w:type="dxa"/>
          </w:tcPr>
          <w:p w14:paraId="7BE6F6B8" w14:textId="77777777" w:rsidR="00A12886" w:rsidRDefault="00A12886" w:rsidP="00F606F5">
            <w:pPr>
              <w:spacing w:after="0"/>
              <w:rPr>
                <w:sz w:val="20"/>
                <w:szCs w:val="20"/>
                <w:lang w:eastAsia="zh-CN"/>
              </w:rPr>
            </w:pPr>
          </w:p>
        </w:tc>
        <w:tc>
          <w:tcPr>
            <w:tcW w:w="6030" w:type="dxa"/>
          </w:tcPr>
          <w:p w14:paraId="6693D9AB" w14:textId="77777777" w:rsidR="00A12886" w:rsidRDefault="00A12886" w:rsidP="00F606F5">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7A5BDE">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77777777" w:rsidR="007A5BDE" w:rsidRDefault="007A5BDE" w:rsidP="00875A2B">
            <w:pPr>
              <w:spacing w:after="0"/>
              <w:rPr>
                <w:sz w:val="20"/>
                <w:szCs w:val="20"/>
                <w:lang w:eastAsia="zh-CN"/>
              </w:rPr>
            </w:pPr>
          </w:p>
        </w:tc>
        <w:tc>
          <w:tcPr>
            <w:tcW w:w="928" w:type="dxa"/>
          </w:tcPr>
          <w:p w14:paraId="7B8FDABA" w14:textId="77777777" w:rsidR="007A5BDE" w:rsidRDefault="007A5BDE" w:rsidP="00875A2B">
            <w:pPr>
              <w:spacing w:after="0"/>
              <w:rPr>
                <w:lang w:eastAsia="zh-CN"/>
              </w:rPr>
            </w:pPr>
          </w:p>
        </w:tc>
        <w:tc>
          <w:tcPr>
            <w:tcW w:w="6371" w:type="dxa"/>
          </w:tcPr>
          <w:p w14:paraId="58C71CA3" w14:textId="77777777" w:rsidR="007A5BDE" w:rsidRDefault="007A5BDE" w:rsidP="00875A2B">
            <w:pPr>
              <w:spacing w:after="0"/>
              <w:rPr>
                <w:lang w:eastAsia="zh-CN"/>
              </w:rPr>
            </w:pPr>
          </w:p>
        </w:tc>
      </w:tr>
      <w:tr w:rsidR="007A5BDE" w14:paraId="1B34B6BF" w14:textId="77777777" w:rsidTr="00875A2B">
        <w:tc>
          <w:tcPr>
            <w:tcW w:w="1938" w:type="dxa"/>
          </w:tcPr>
          <w:p w14:paraId="18DCA97C" w14:textId="77777777" w:rsidR="007A5BDE" w:rsidRDefault="007A5BDE" w:rsidP="00875A2B">
            <w:pPr>
              <w:spacing w:after="0"/>
              <w:rPr>
                <w:sz w:val="20"/>
                <w:szCs w:val="20"/>
                <w:lang w:eastAsia="ja-JP"/>
              </w:rPr>
            </w:pPr>
          </w:p>
        </w:tc>
        <w:tc>
          <w:tcPr>
            <w:tcW w:w="928" w:type="dxa"/>
          </w:tcPr>
          <w:p w14:paraId="645EB1DE" w14:textId="77777777" w:rsidR="007A5BDE" w:rsidRDefault="007A5BDE" w:rsidP="00875A2B">
            <w:pPr>
              <w:spacing w:after="0"/>
              <w:rPr>
                <w:sz w:val="20"/>
                <w:szCs w:val="20"/>
                <w:lang w:eastAsia="ja-JP"/>
              </w:rPr>
            </w:pPr>
          </w:p>
        </w:tc>
        <w:tc>
          <w:tcPr>
            <w:tcW w:w="6371" w:type="dxa"/>
          </w:tcPr>
          <w:p w14:paraId="1FDA77DA" w14:textId="77777777" w:rsidR="007A5BDE" w:rsidRDefault="007A5BDE" w:rsidP="00875A2B">
            <w:pPr>
              <w:spacing w:after="0"/>
              <w:rPr>
                <w:sz w:val="20"/>
                <w:szCs w:val="20"/>
                <w:lang w:eastAsia="ja-JP"/>
              </w:rPr>
            </w:pPr>
          </w:p>
        </w:tc>
      </w:tr>
      <w:tr w:rsidR="007A5BDE" w14:paraId="3760634A" w14:textId="77777777" w:rsidTr="00875A2B">
        <w:tc>
          <w:tcPr>
            <w:tcW w:w="1938" w:type="dxa"/>
          </w:tcPr>
          <w:p w14:paraId="50537AFA" w14:textId="77777777" w:rsidR="007A5BDE" w:rsidRDefault="007A5BDE" w:rsidP="00875A2B">
            <w:pPr>
              <w:spacing w:after="0"/>
              <w:rPr>
                <w:sz w:val="20"/>
                <w:szCs w:val="20"/>
                <w:lang w:eastAsia="ja-JP"/>
              </w:rPr>
            </w:pPr>
          </w:p>
        </w:tc>
        <w:tc>
          <w:tcPr>
            <w:tcW w:w="928" w:type="dxa"/>
          </w:tcPr>
          <w:p w14:paraId="2DA1AE80" w14:textId="77777777" w:rsidR="007A5BDE" w:rsidRDefault="007A5BDE" w:rsidP="00875A2B">
            <w:pPr>
              <w:spacing w:after="0"/>
              <w:rPr>
                <w:sz w:val="20"/>
                <w:szCs w:val="20"/>
                <w:lang w:val="en-GB" w:eastAsia="zh-CN"/>
              </w:rPr>
            </w:pPr>
          </w:p>
        </w:tc>
        <w:tc>
          <w:tcPr>
            <w:tcW w:w="6371" w:type="dxa"/>
          </w:tcPr>
          <w:p w14:paraId="2EB02AA2" w14:textId="77777777" w:rsidR="007A5BDE" w:rsidRDefault="007A5BDE" w:rsidP="00875A2B">
            <w:pPr>
              <w:spacing w:after="0"/>
              <w:rPr>
                <w:sz w:val="20"/>
                <w:szCs w:val="20"/>
                <w:lang w:val="en-GB" w:eastAsia="zh-CN"/>
              </w:rPr>
            </w:pPr>
          </w:p>
        </w:tc>
      </w:tr>
      <w:tr w:rsidR="007A5BDE" w14:paraId="1960D329" w14:textId="77777777" w:rsidTr="00875A2B">
        <w:tc>
          <w:tcPr>
            <w:tcW w:w="1938" w:type="dxa"/>
          </w:tcPr>
          <w:p w14:paraId="07CDF0F1" w14:textId="77777777" w:rsidR="007A5BDE" w:rsidRDefault="007A5BDE" w:rsidP="00875A2B">
            <w:pPr>
              <w:spacing w:after="0"/>
              <w:rPr>
                <w:sz w:val="20"/>
                <w:szCs w:val="20"/>
                <w:lang w:eastAsia="zh-CN"/>
              </w:rPr>
            </w:pPr>
          </w:p>
        </w:tc>
        <w:tc>
          <w:tcPr>
            <w:tcW w:w="928" w:type="dxa"/>
          </w:tcPr>
          <w:p w14:paraId="02A105FA" w14:textId="77777777" w:rsidR="007A5BDE" w:rsidRDefault="007A5BDE" w:rsidP="00875A2B">
            <w:pPr>
              <w:spacing w:after="0"/>
              <w:rPr>
                <w:sz w:val="20"/>
                <w:szCs w:val="20"/>
                <w:lang w:eastAsia="zh-CN"/>
              </w:rPr>
            </w:pPr>
          </w:p>
        </w:tc>
        <w:tc>
          <w:tcPr>
            <w:tcW w:w="6371" w:type="dxa"/>
          </w:tcPr>
          <w:p w14:paraId="766EF2AD" w14:textId="77777777" w:rsidR="007A5BDE" w:rsidRDefault="007A5BDE" w:rsidP="00875A2B">
            <w:pPr>
              <w:spacing w:after="0"/>
              <w:rPr>
                <w:sz w:val="20"/>
                <w:szCs w:val="20"/>
                <w:lang w:eastAsia="zh-CN"/>
              </w:rPr>
            </w:pP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9F0AE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3175EA">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9F2123">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1D3D8D"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77777777" w:rsidR="00F7736D" w:rsidRDefault="00F7736D" w:rsidP="00C951F9">
            <w:pPr>
              <w:spacing w:after="0"/>
              <w:rPr>
                <w:sz w:val="20"/>
                <w:szCs w:val="20"/>
                <w:lang w:eastAsia="zh-CN"/>
              </w:rPr>
            </w:pPr>
          </w:p>
        </w:tc>
        <w:tc>
          <w:tcPr>
            <w:tcW w:w="1269" w:type="dxa"/>
          </w:tcPr>
          <w:p w14:paraId="597D7204" w14:textId="77777777" w:rsidR="00F7736D" w:rsidRDefault="00F7736D" w:rsidP="00C951F9">
            <w:pPr>
              <w:spacing w:after="0"/>
              <w:rPr>
                <w:lang w:eastAsia="zh-CN"/>
              </w:rPr>
            </w:pPr>
          </w:p>
        </w:tc>
        <w:tc>
          <w:tcPr>
            <w:tcW w:w="6030" w:type="dxa"/>
          </w:tcPr>
          <w:p w14:paraId="3C8BF1E6" w14:textId="77777777" w:rsidR="00F7736D" w:rsidRDefault="00F7736D" w:rsidP="00C951F9">
            <w:pPr>
              <w:spacing w:after="0"/>
              <w:rPr>
                <w:lang w:eastAsia="zh-CN"/>
              </w:rPr>
            </w:pPr>
          </w:p>
        </w:tc>
      </w:tr>
      <w:tr w:rsidR="00F7736D" w14:paraId="5B2EC6B5" w14:textId="77777777" w:rsidTr="00C951F9">
        <w:tc>
          <w:tcPr>
            <w:tcW w:w="1938" w:type="dxa"/>
          </w:tcPr>
          <w:p w14:paraId="299E6BB2" w14:textId="77777777" w:rsidR="00F7736D" w:rsidRDefault="00F7736D" w:rsidP="00C951F9">
            <w:pPr>
              <w:spacing w:after="0"/>
              <w:rPr>
                <w:sz w:val="20"/>
                <w:szCs w:val="20"/>
                <w:lang w:eastAsia="ja-JP"/>
              </w:rPr>
            </w:pPr>
          </w:p>
        </w:tc>
        <w:tc>
          <w:tcPr>
            <w:tcW w:w="1269" w:type="dxa"/>
          </w:tcPr>
          <w:p w14:paraId="3D964DD4" w14:textId="77777777" w:rsidR="00F7736D" w:rsidRDefault="00F7736D" w:rsidP="00C951F9">
            <w:pPr>
              <w:spacing w:after="0"/>
              <w:rPr>
                <w:sz w:val="20"/>
                <w:szCs w:val="20"/>
                <w:lang w:eastAsia="ja-JP"/>
              </w:rPr>
            </w:pPr>
          </w:p>
        </w:tc>
        <w:tc>
          <w:tcPr>
            <w:tcW w:w="6030" w:type="dxa"/>
          </w:tcPr>
          <w:p w14:paraId="4A348067" w14:textId="77777777" w:rsidR="00F7736D" w:rsidRDefault="00F7736D" w:rsidP="00C951F9">
            <w:pPr>
              <w:spacing w:after="0"/>
              <w:rPr>
                <w:sz w:val="20"/>
                <w:szCs w:val="20"/>
                <w:lang w:eastAsia="ja-JP"/>
              </w:rPr>
            </w:pPr>
          </w:p>
        </w:tc>
      </w:tr>
      <w:tr w:rsidR="00F7736D" w14:paraId="7C639108" w14:textId="77777777" w:rsidTr="00C951F9">
        <w:tc>
          <w:tcPr>
            <w:tcW w:w="1938" w:type="dxa"/>
          </w:tcPr>
          <w:p w14:paraId="2C89FF0C" w14:textId="77777777" w:rsidR="00F7736D" w:rsidRDefault="00F7736D" w:rsidP="00C951F9">
            <w:pPr>
              <w:spacing w:after="0"/>
              <w:rPr>
                <w:sz w:val="20"/>
                <w:szCs w:val="20"/>
                <w:lang w:eastAsia="ja-JP"/>
              </w:rPr>
            </w:pPr>
          </w:p>
        </w:tc>
        <w:tc>
          <w:tcPr>
            <w:tcW w:w="1269" w:type="dxa"/>
          </w:tcPr>
          <w:p w14:paraId="450A3B69" w14:textId="77777777" w:rsidR="00F7736D" w:rsidRDefault="00F7736D" w:rsidP="00C951F9">
            <w:pPr>
              <w:spacing w:after="0"/>
              <w:rPr>
                <w:sz w:val="20"/>
                <w:szCs w:val="20"/>
                <w:lang w:val="en-GB" w:eastAsia="zh-CN"/>
              </w:rPr>
            </w:pPr>
          </w:p>
        </w:tc>
        <w:tc>
          <w:tcPr>
            <w:tcW w:w="6030" w:type="dxa"/>
          </w:tcPr>
          <w:p w14:paraId="349612FF" w14:textId="77777777" w:rsidR="00F7736D" w:rsidRDefault="00F7736D"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lastRenderedPageBreak/>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77777777" w:rsidR="00A12886" w:rsidRDefault="00A12886" w:rsidP="00F606F5">
            <w:pPr>
              <w:spacing w:after="0"/>
              <w:rPr>
                <w:sz w:val="20"/>
                <w:szCs w:val="20"/>
                <w:lang w:eastAsia="zh-CN"/>
              </w:rPr>
            </w:pPr>
          </w:p>
        </w:tc>
        <w:tc>
          <w:tcPr>
            <w:tcW w:w="1809" w:type="dxa"/>
          </w:tcPr>
          <w:p w14:paraId="65997CFD" w14:textId="77777777" w:rsidR="00A12886" w:rsidRDefault="00A12886" w:rsidP="00F606F5">
            <w:pPr>
              <w:spacing w:after="0"/>
              <w:rPr>
                <w:lang w:eastAsia="zh-CN"/>
              </w:rPr>
            </w:pPr>
          </w:p>
        </w:tc>
        <w:tc>
          <w:tcPr>
            <w:tcW w:w="5490" w:type="dxa"/>
          </w:tcPr>
          <w:p w14:paraId="4C5CE554" w14:textId="77777777" w:rsidR="00A12886" w:rsidRDefault="00A12886" w:rsidP="00F606F5">
            <w:pPr>
              <w:spacing w:after="0"/>
              <w:rPr>
                <w:lang w:eastAsia="zh-CN"/>
              </w:rPr>
            </w:pPr>
          </w:p>
        </w:tc>
      </w:tr>
      <w:tr w:rsidR="00A12886" w14:paraId="1F648ED0" w14:textId="77777777" w:rsidTr="00F606F5">
        <w:tc>
          <w:tcPr>
            <w:tcW w:w="1938" w:type="dxa"/>
          </w:tcPr>
          <w:p w14:paraId="1F8B8B23" w14:textId="77777777" w:rsidR="00A12886" w:rsidRDefault="00A12886" w:rsidP="00F606F5">
            <w:pPr>
              <w:spacing w:after="0"/>
              <w:rPr>
                <w:sz w:val="20"/>
                <w:szCs w:val="20"/>
                <w:lang w:eastAsia="ja-JP"/>
              </w:rPr>
            </w:pPr>
          </w:p>
        </w:tc>
        <w:tc>
          <w:tcPr>
            <w:tcW w:w="1809" w:type="dxa"/>
          </w:tcPr>
          <w:p w14:paraId="476584BF" w14:textId="77777777" w:rsidR="00A12886" w:rsidRDefault="00A12886" w:rsidP="00F606F5">
            <w:pPr>
              <w:spacing w:after="0"/>
              <w:rPr>
                <w:sz w:val="20"/>
                <w:szCs w:val="20"/>
                <w:lang w:eastAsia="ja-JP"/>
              </w:rPr>
            </w:pPr>
          </w:p>
        </w:tc>
        <w:tc>
          <w:tcPr>
            <w:tcW w:w="5490" w:type="dxa"/>
          </w:tcPr>
          <w:p w14:paraId="1CA274B9" w14:textId="77777777" w:rsidR="00A12886" w:rsidRDefault="00A12886" w:rsidP="00F606F5">
            <w:pPr>
              <w:spacing w:after="0"/>
              <w:rPr>
                <w:sz w:val="20"/>
                <w:szCs w:val="20"/>
                <w:lang w:eastAsia="ja-JP"/>
              </w:rPr>
            </w:pPr>
          </w:p>
        </w:tc>
      </w:tr>
      <w:tr w:rsidR="00A12886" w14:paraId="674FCE58" w14:textId="77777777" w:rsidTr="00F606F5">
        <w:tc>
          <w:tcPr>
            <w:tcW w:w="1938" w:type="dxa"/>
          </w:tcPr>
          <w:p w14:paraId="6FC77E7A" w14:textId="77777777" w:rsidR="00A12886" w:rsidRDefault="00A12886" w:rsidP="00F606F5">
            <w:pPr>
              <w:spacing w:after="0"/>
              <w:rPr>
                <w:sz w:val="20"/>
                <w:szCs w:val="20"/>
                <w:lang w:eastAsia="ja-JP"/>
              </w:rPr>
            </w:pPr>
          </w:p>
        </w:tc>
        <w:tc>
          <w:tcPr>
            <w:tcW w:w="1809" w:type="dxa"/>
          </w:tcPr>
          <w:p w14:paraId="534C0202" w14:textId="77777777" w:rsidR="00A12886" w:rsidRDefault="00A12886" w:rsidP="00F606F5">
            <w:pPr>
              <w:spacing w:after="0"/>
              <w:rPr>
                <w:sz w:val="20"/>
                <w:szCs w:val="20"/>
                <w:lang w:val="en-GB" w:eastAsia="zh-CN"/>
              </w:rPr>
            </w:pPr>
          </w:p>
        </w:tc>
        <w:tc>
          <w:tcPr>
            <w:tcW w:w="5490" w:type="dxa"/>
          </w:tcPr>
          <w:p w14:paraId="25F5F1F3" w14:textId="77777777" w:rsidR="00A12886" w:rsidRDefault="00A12886" w:rsidP="00F606F5">
            <w:pPr>
              <w:spacing w:after="0"/>
              <w:rPr>
                <w:sz w:val="20"/>
                <w:szCs w:val="20"/>
                <w:lang w:val="en-GB" w:eastAsia="zh-CN"/>
              </w:rPr>
            </w:pPr>
          </w:p>
        </w:tc>
      </w:tr>
      <w:tr w:rsidR="00A12886" w14:paraId="2321F98A" w14:textId="77777777" w:rsidTr="00F606F5">
        <w:tc>
          <w:tcPr>
            <w:tcW w:w="1938" w:type="dxa"/>
          </w:tcPr>
          <w:p w14:paraId="7BABE25A" w14:textId="77777777" w:rsidR="00A12886" w:rsidRDefault="00A12886" w:rsidP="00F606F5">
            <w:pPr>
              <w:spacing w:after="0"/>
              <w:rPr>
                <w:sz w:val="20"/>
                <w:szCs w:val="20"/>
                <w:lang w:eastAsia="zh-CN"/>
              </w:rPr>
            </w:pPr>
          </w:p>
        </w:tc>
        <w:tc>
          <w:tcPr>
            <w:tcW w:w="1809" w:type="dxa"/>
          </w:tcPr>
          <w:p w14:paraId="0C17957A" w14:textId="77777777" w:rsidR="00A12886" w:rsidRDefault="00A12886" w:rsidP="00F606F5">
            <w:pPr>
              <w:spacing w:after="0"/>
              <w:rPr>
                <w:sz w:val="20"/>
                <w:szCs w:val="20"/>
                <w:lang w:eastAsia="zh-CN"/>
              </w:rPr>
            </w:pPr>
          </w:p>
        </w:tc>
        <w:tc>
          <w:tcPr>
            <w:tcW w:w="5490" w:type="dxa"/>
          </w:tcPr>
          <w:p w14:paraId="7FCE29AE" w14:textId="77777777" w:rsidR="00A12886" w:rsidRDefault="00A12886" w:rsidP="00F606F5">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2276C" w:rsidRDefault="00A12886" w:rsidP="00A12886">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8A6718"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77777777" w:rsidR="00A12886" w:rsidRDefault="00A12886" w:rsidP="00F606F5">
            <w:pPr>
              <w:spacing w:after="0"/>
              <w:rPr>
                <w:sz w:val="20"/>
                <w:szCs w:val="20"/>
                <w:lang w:eastAsia="zh-CN"/>
              </w:rPr>
            </w:pPr>
          </w:p>
        </w:tc>
        <w:tc>
          <w:tcPr>
            <w:tcW w:w="1809" w:type="dxa"/>
          </w:tcPr>
          <w:p w14:paraId="227DB5E8" w14:textId="77777777" w:rsidR="00A12886" w:rsidRDefault="00A12886" w:rsidP="00F606F5">
            <w:pPr>
              <w:spacing w:after="0"/>
              <w:rPr>
                <w:lang w:eastAsia="zh-CN"/>
              </w:rPr>
            </w:pPr>
          </w:p>
        </w:tc>
        <w:tc>
          <w:tcPr>
            <w:tcW w:w="5490" w:type="dxa"/>
          </w:tcPr>
          <w:p w14:paraId="4BB859BA" w14:textId="77777777" w:rsidR="00A12886" w:rsidRDefault="00A12886" w:rsidP="00F606F5">
            <w:pPr>
              <w:spacing w:after="0"/>
              <w:rPr>
                <w:lang w:eastAsia="zh-CN"/>
              </w:rPr>
            </w:pPr>
          </w:p>
        </w:tc>
      </w:tr>
      <w:tr w:rsidR="00A12886" w14:paraId="747F4133" w14:textId="77777777" w:rsidTr="00F606F5">
        <w:tc>
          <w:tcPr>
            <w:tcW w:w="1938" w:type="dxa"/>
          </w:tcPr>
          <w:p w14:paraId="77245715" w14:textId="77777777" w:rsidR="00A12886" w:rsidRDefault="00A12886" w:rsidP="00F606F5">
            <w:pPr>
              <w:spacing w:after="0"/>
              <w:rPr>
                <w:sz w:val="20"/>
                <w:szCs w:val="20"/>
                <w:lang w:eastAsia="ja-JP"/>
              </w:rPr>
            </w:pPr>
          </w:p>
        </w:tc>
        <w:tc>
          <w:tcPr>
            <w:tcW w:w="1809" w:type="dxa"/>
          </w:tcPr>
          <w:p w14:paraId="482DC0AE" w14:textId="77777777" w:rsidR="00A12886" w:rsidRDefault="00A12886" w:rsidP="00F606F5">
            <w:pPr>
              <w:spacing w:after="0"/>
              <w:rPr>
                <w:sz w:val="20"/>
                <w:szCs w:val="20"/>
                <w:lang w:eastAsia="ja-JP"/>
              </w:rPr>
            </w:pPr>
          </w:p>
        </w:tc>
        <w:tc>
          <w:tcPr>
            <w:tcW w:w="5490" w:type="dxa"/>
          </w:tcPr>
          <w:p w14:paraId="1E45BD63" w14:textId="77777777" w:rsidR="00A12886" w:rsidRDefault="00A12886" w:rsidP="00F606F5">
            <w:pPr>
              <w:spacing w:after="0"/>
              <w:rPr>
                <w:sz w:val="20"/>
                <w:szCs w:val="20"/>
                <w:lang w:eastAsia="ja-JP"/>
              </w:rPr>
            </w:pPr>
          </w:p>
        </w:tc>
      </w:tr>
      <w:tr w:rsidR="00A12886" w14:paraId="1024198A" w14:textId="77777777" w:rsidTr="00F606F5">
        <w:tc>
          <w:tcPr>
            <w:tcW w:w="1938" w:type="dxa"/>
          </w:tcPr>
          <w:p w14:paraId="50F5313F" w14:textId="77777777" w:rsidR="00A12886" w:rsidRDefault="00A12886" w:rsidP="00F606F5">
            <w:pPr>
              <w:spacing w:after="0"/>
              <w:rPr>
                <w:sz w:val="20"/>
                <w:szCs w:val="20"/>
                <w:lang w:eastAsia="ja-JP"/>
              </w:rPr>
            </w:pPr>
          </w:p>
        </w:tc>
        <w:tc>
          <w:tcPr>
            <w:tcW w:w="1809" w:type="dxa"/>
          </w:tcPr>
          <w:p w14:paraId="696F1121" w14:textId="77777777" w:rsidR="00A12886" w:rsidRDefault="00A12886" w:rsidP="00F606F5">
            <w:pPr>
              <w:spacing w:after="0"/>
              <w:rPr>
                <w:sz w:val="20"/>
                <w:szCs w:val="20"/>
                <w:lang w:val="en-GB" w:eastAsia="zh-CN"/>
              </w:rPr>
            </w:pPr>
          </w:p>
        </w:tc>
        <w:tc>
          <w:tcPr>
            <w:tcW w:w="5490" w:type="dxa"/>
          </w:tcPr>
          <w:p w14:paraId="64F1179F" w14:textId="77777777" w:rsidR="00A12886" w:rsidRDefault="00A12886" w:rsidP="00F606F5">
            <w:pPr>
              <w:spacing w:after="0"/>
              <w:rPr>
                <w:sz w:val="20"/>
                <w:szCs w:val="20"/>
                <w:lang w:val="en-GB" w:eastAsia="zh-CN"/>
              </w:rPr>
            </w:pPr>
          </w:p>
        </w:tc>
      </w:tr>
      <w:tr w:rsidR="00A12886" w14:paraId="77736BD0" w14:textId="77777777" w:rsidTr="00F606F5">
        <w:tc>
          <w:tcPr>
            <w:tcW w:w="1938" w:type="dxa"/>
          </w:tcPr>
          <w:p w14:paraId="53F47063" w14:textId="77777777" w:rsidR="00A12886" w:rsidRDefault="00A12886" w:rsidP="00F606F5">
            <w:pPr>
              <w:spacing w:after="0"/>
              <w:rPr>
                <w:sz w:val="20"/>
                <w:szCs w:val="20"/>
                <w:lang w:eastAsia="zh-CN"/>
              </w:rPr>
            </w:pPr>
          </w:p>
        </w:tc>
        <w:tc>
          <w:tcPr>
            <w:tcW w:w="1809" w:type="dxa"/>
          </w:tcPr>
          <w:p w14:paraId="63887B13" w14:textId="77777777" w:rsidR="00A12886" w:rsidRDefault="00A12886" w:rsidP="00F606F5">
            <w:pPr>
              <w:spacing w:after="0"/>
              <w:rPr>
                <w:sz w:val="20"/>
                <w:szCs w:val="20"/>
                <w:lang w:eastAsia="zh-CN"/>
              </w:rPr>
            </w:pPr>
          </w:p>
        </w:tc>
        <w:tc>
          <w:tcPr>
            <w:tcW w:w="5490" w:type="dxa"/>
          </w:tcPr>
          <w:p w14:paraId="05E68470" w14:textId="77777777" w:rsidR="00A12886" w:rsidRDefault="00A12886" w:rsidP="00F606F5">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D2276C" w:rsidRDefault="00A12886" w:rsidP="00A12886">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8A6718"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77777777" w:rsidR="00A12886" w:rsidRDefault="00A12886" w:rsidP="00F606F5">
            <w:pPr>
              <w:spacing w:after="0"/>
              <w:rPr>
                <w:sz w:val="20"/>
                <w:szCs w:val="20"/>
                <w:lang w:eastAsia="zh-CN"/>
              </w:rPr>
            </w:pPr>
          </w:p>
        </w:tc>
        <w:tc>
          <w:tcPr>
            <w:tcW w:w="1809" w:type="dxa"/>
          </w:tcPr>
          <w:p w14:paraId="4A389658" w14:textId="77777777" w:rsidR="00A12886" w:rsidRDefault="00A12886" w:rsidP="00F606F5">
            <w:pPr>
              <w:spacing w:after="0"/>
              <w:rPr>
                <w:lang w:eastAsia="zh-CN"/>
              </w:rPr>
            </w:pPr>
          </w:p>
        </w:tc>
        <w:tc>
          <w:tcPr>
            <w:tcW w:w="5490" w:type="dxa"/>
          </w:tcPr>
          <w:p w14:paraId="77EC8E53" w14:textId="77777777" w:rsidR="00A12886" w:rsidRDefault="00A12886" w:rsidP="00F606F5">
            <w:pPr>
              <w:spacing w:after="0"/>
              <w:rPr>
                <w:lang w:eastAsia="zh-CN"/>
              </w:rPr>
            </w:pPr>
          </w:p>
        </w:tc>
      </w:tr>
      <w:tr w:rsidR="00A12886" w14:paraId="12D0C0B5" w14:textId="77777777" w:rsidTr="00F606F5">
        <w:tc>
          <w:tcPr>
            <w:tcW w:w="1938" w:type="dxa"/>
          </w:tcPr>
          <w:p w14:paraId="772DFDF6" w14:textId="77777777" w:rsidR="00A12886" w:rsidRDefault="00A12886" w:rsidP="00F606F5">
            <w:pPr>
              <w:spacing w:after="0"/>
              <w:rPr>
                <w:sz w:val="20"/>
                <w:szCs w:val="20"/>
                <w:lang w:eastAsia="ja-JP"/>
              </w:rPr>
            </w:pPr>
          </w:p>
        </w:tc>
        <w:tc>
          <w:tcPr>
            <w:tcW w:w="1809" w:type="dxa"/>
          </w:tcPr>
          <w:p w14:paraId="3A74BC28" w14:textId="77777777" w:rsidR="00A12886" w:rsidRDefault="00A12886" w:rsidP="00F606F5">
            <w:pPr>
              <w:spacing w:after="0"/>
              <w:rPr>
                <w:sz w:val="20"/>
                <w:szCs w:val="20"/>
                <w:lang w:eastAsia="ja-JP"/>
              </w:rPr>
            </w:pPr>
          </w:p>
        </w:tc>
        <w:tc>
          <w:tcPr>
            <w:tcW w:w="5490" w:type="dxa"/>
          </w:tcPr>
          <w:p w14:paraId="2B6312B0" w14:textId="77777777" w:rsidR="00A12886" w:rsidRDefault="00A12886" w:rsidP="00F606F5">
            <w:pPr>
              <w:spacing w:after="0"/>
              <w:rPr>
                <w:sz w:val="20"/>
                <w:szCs w:val="20"/>
                <w:lang w:eastAsia="ja-JP"/>
              </w:rPr>
            </w:pPr>
          </w:p>
        </w:tc>
      </w:tr>
      <w:tr w:rsidR="00A12886" w14:paraId="7026B708" w14:textId="77777777" w:rsidTr="00F606F5">
        <w:tc>
          <w:tcPr>
            <w:tcW w:w="1938" w:type="dxa"/>
          </w:tcPr>
          <w:p w14:paraId="6D7DA044" w14:textId="77777777" w:rsidR="00A12886" w:rsidRDefault="00A12886" w:rsidP="00F606F5">
            <w:pPr>
              <w:spacing w:after="0"/>
              <w:rPr>
                <w:sz w:val="20"/>
                <w:szCs w:val="20"/>
                <w:lang w:eastAsia="ja-JP"/>
              </w:rPr>
            </w:pPr>
          </w:p>
        </w:tc>
        <w:tc>
          <w:tcPr>
            <w:tcW w:w="1809" w:type="dxa"/>
          </w:tcPr>
          <w:p w14:paraId="077A399B" w14:textId="77777777" w:rsidR="00A12886" w:rsidRDefault="00A12886" w:rsidP="00F606F5">
            <w:pPr>
              <w:spacing w:after="0"/>
              <w:rPr>
                <w:sz w:val="20"/>
                <w:szCs w:val="20"/>
                <w:lang w:val="en-GB" w:eastAsia="zh-CN"/>
              </w:rPr>
            </w:pPr>
          </w:p>
        </w:tc>
        <w:tc>
          <w:tcPr>
            <w:tcW w:w="5490" w:type="dxa"/>
          </w:tcPr>
          <w:p w14:paraId="7700AE2C" w14:textId="77777777" w:rsidR="00A12886" w:rsidRDefault="00A12886" w:rsidP="00F606F5">
            <w:pPr>
              <w:spacing w:after="0"/>
              <w:rPr>
                <w:sz w:val="20"/>
                <w:szCs w:val="20"/>
                <w:lang w:val="en-GB" w:eastAsia="zh-CN"/>
              </w:rPr>
            </w:pPr>
          </w:p>
        </w:tc>
      </w:tr>
      <w:tr w:rsidR="00A12886" w14:paraId="1FB3092A" w14:textId="77777777" w:rsidTr="00F606F5">
        <w:tc>
          <w:tcPr>
            <w:tcW w:w="1938" w:type="dxa"/>
          </w:tcPr>
          <w:p w14:paraId="1848A139" w14:textId="77777777" w:rsidR="00A12886" w:rsidRDefault="00A12886" w:rsidP="00F606F5">
            <w:pPr>
              <w:spacing w:after="0"/>
              <w:rPr>
                <w:sz w:val="20"/>
                <w:szCs w:val="20"/>
                <w:lang w:eastAsia="zh-CN"/>
              </w:rPr>
            </w:pPr>
          </w:p>
        </w:tc>
        <w:tc>
          <w:tcPr>
            <w:tcW w:w="1809" w:type="dxa"/>
          </w:tcPr>
          <w:p w14:paraId="355DD02A" w14:textId="77777777" w:rsidR="00A12886" w:rsidRDefault="00A12886" w:rsidP="00F606F5">
            <w:pPr>
              <w:spacing w:after="0"/>
              <w:rPr>
                <w:sz w:val="20"/>
                <w:szCs w:val="20"/>
                <w:lang w:eastAsia="zh-CN"/>
              </w:rPr>
            </w:pPr>
          </w:p>
        </w:tc>
        <w:tc>
          <w:tcPr>
            <w:tcW w:w="5490" w:type="dxa"/>
          </w:tcPr>
          <w:p w14:paraId="6B07A788" w14:textId="77777777" w:rsidR="00A12886" w:rsidRDefault="00A12886" w:rsidP="00F606F5">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13"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14" w:author="RAN2#115-e108" w:date="2021-10-16T16:44:00Z"/>
              </w:rPr>
            </w:pPr>
            <w:proofErr w:type="spellStart"/>
            <w:ins w:id="15"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77777777" w:rsidR="006736CF" w:rsidRDefault="006736CF" w:rsidP="00F606F5">
            <w:pPr>
              <w:pStyle w:val="EditorsNote"/>
              <w:ind w:left="1704" w:hanging="1420"/>
              <w:rPr>
                <w:ins w:id="16" w:author="RAN2#115-e108-1" w:date="2021-10-21T16:19:00Z"/>
              </w:rPr>
            </w:pPr>
            <w:ins w:id="17" w:author="RAN2#115-e108-1" w:date="2021-10-21T16:19:00Z">
              <w:r>
                <w:t>Editor's Note:</w:t>
              </w:r>
              <w:r>
                <w:tab/>
              </w:r>
            </w:ins>
            <w:ins w:id="18" w:author="RAN2#115-e108-1" w:date="2021-10-21T16:20:00Z">
              <w:r w:rsidRPr="00207630">
                <w:t>FFS on how to handle the case that the UE cannot support 20MHz BW as specified in TS38.101</w:t>
              </w:r>
            </w:ins>
            <w:ins w:id="19"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20"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21" w:author="RAN2#115-e108-1" w:date="2021-10-21T16:20:00Z"/>
              </w:rPr>
            </w:pPr>
            <w:proofErr w:type="spellStart"/>
            <w:ins w:id="22"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77777777" w:rsidR="006736CF" w:rsidRDefault="006736CF" w:rsidP="00F606F5">
            <w:pPr>
              <w:pStyle w:val="EditorsNote"/>
              <w:ind w:left="1704" w:hanging="1420"/>
              <w:rPr>
                <w:ins w:id="23" w:author="RAN2#115-e108-1" w:date="2021-10-21T16:20:00Z"/>
              </w:rPr>
            </w:pPr>
            <w:ins w:id="24"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25"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26" w:author="RAN2#115-e108" w:date="2021-10-16T16:45:00Z"/>
              </w:rPr>
            </w:pPr>
          </w:p>
          <w:p w14:paraId="792C40AA" w14:textId="77777777" w:rsidR="006736CF" w:rsidRDefault="006736CF" w:rsidP="00F606F5">
            <w:pPr>
              <w:pStyle w:val="TAL"/>
              <w:rPr>
                <w:ins w:id="27" w:author="RAN2#115-e108-1" w:date="2021-10-21T16:20:00Z"/>
              </w:rPr>
            </w:pPr>
            <w:proofErr w:type="spellStart"/>
            <w:ins w:id="28"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77777777" w:rsidR="006736CF" w:rsidRDefault="006736CF" w:rsidP="00F606F5">
            <w:pPr>
              <w:pStyle w:val="EditorsNote"/>
              <w:ind w:left="1704" w:hanging="1420"/>
              <w:rPr>
                <w:ins w:id="29" w:author="RAN2#115-e108-1" w:date="2021-10-21T16:20:00Z"/>
              </w:rPr>
            </w:pPr>
            <w:ins w:id="30"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31"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32" w:author="RAN2#115-e108" w:date="2021-10-16T16:46:00Z"/>
              </w:rPr>
            </w:pPr>
          </w:p>
          <w:p w14:paraId="7CF648F6" w14:textId="77777777" w:rsidR="006736CF" w:rsidRPr="00F4543C" w:rsidRDefault="006736CF" w:rsidP="00F606F5">
            <w:pPr>
              <w:pStyle w:val="TAL"/>
            </w:pPr>
            <w:proofErr w:type="spellStart"/>
            <w:ins w:id="33"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77777777" w:rsidR="006736CF" w:rsidRDefault="006736CF" w:rsidP="00F606F5">
            <w:pPr>
              <w:pStyle w:val="EditorsNote"/>
              <w:ind w:left="1704" w:hanging="1420"/>
              <w:rPr>
                <w:ins w:id="34" w:author="RAN2#115-e108-1" w:date="2021-10-21T16:21:00Z"/>
              </w:rPr>
            </w:pPr>
            <w:ins w:id="35"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3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63007EFC" w14:textId="66A09049" w:rsidR="007D285D" w:rsidRDefault="007D285D" w:rsidP="006C42CC">
      <w:pPr>
        <w:rPr>
          <w:rFonts w:ascii="Times New Roman" w:hAnsi="Times New Roman" w:cs="Times New Roman"/>
          <w:sz w:val="20"/>
          <w:szCs w:val="20"/>
        </w:rPr>
      </w:pPr>
      <w:r w:rsidRPr="007D285D">
        <w:rPr>
          <w:rFonts w:ascii="Times New Roman" w:hAnsi="Times New Roman" w:cs="Times New Roman"/>
          <w:b/>
          <w:bCs/>
          <w:sz w:val="20"/>
          <w:szCs w:val="20"/>
        </w:rPr>
        <w:t>Option 4</w:t>
      </w:r>
      <w:r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A6718" w:rsidRDefault="007D285D" w:rsidP="007D285D">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77777777" w:rsidR="007D285D" w:rsidRDefault="007D285D" w:rsidP="00F606F5">
            <w:pPr>
              <w:spacing w:after="0"/>
              <w:rPr>
                <w:sz w:val="20"/>
                <w:szCs w:val="20"/>
                <w:lang w:eastAsia="zh-CN"/>
              </w:rPr>
            </w:pPr>
          </w:p>
        </w:tc>
        <w:tc>
          <w:tcPr>
            <w:tcW w:w="1809" w:type="dxa"/>
          </w:tcPr>
          <w:p w14:paraId="3EE66FC1" w14:textId="77777777" w:rsidR="007D285D" w:rsidRDefault="007D285D" w:rsidP="00F606F5">
            <w:pPr>
              <w:spacing w:after="0"/>
              <w:rPr>
                <w:lang w:eastAsia="zh-CN"/>
              </w:rPr>
            </w:pPr>
          </w:p>
        </w:tc>
        <w:tc>
          <w:tcPr>
            <w:tcW w:w="5490" w:type="dxa"/>
          </w:tcPr>
          <w:p w14:paraId="295A14D5" w14:textId="77777777" w:rsidR="007D285D" w:rsidRDefault="007D285D" w:rsidP="00F606F5">
            <w:pPr>
              <w:spacing w:after="0"/>
              <w:rPr>
                <w:lang w:eastAsia="zh-CN"/>
              </w:rPr>
            </w:pPr>
          </w:p>
        </w:tc>
      </w:tr>
      <w:tr w:rsidR="007D285D" w14:paraId="0884C9D4" w14:textId="77777777" w:rsidTr="00F606F5">
        <w:tc>
          <w:tcPr>
            <w:tcW w:w="1938" w:type="dxa"/>
          </w:tcPr>
          <w:p w14:paraId="02E98878" w14:textId="77777777" w:rsidR="007D285D" w:rsidRDefault="007D285D" w:rsidP="00F606F5">
            <w:pPr>
              <w:spacing w:after="0"/>
              <w:rPr>
                <w:sz w:val="20"/>
                <w:szCs w:val="20"/>
                <w:lang w:eastAsia="ja-JP"/>
              </w:rPr>
            </w:pPr>
          </w:p>
        </w:tc>
        <w:tc>
          <w:tcPr>
            <w:tcW w:w="1809" w:type="dxa"/>
          </w:tcPr>
          <w:p w14:paraId="54251D5D" w14:textId="77777777" w:rsidR="007D285D" w:rsidRDefault="007D285D" w:rsidP="00F606F5">
            <w:pPr>
              <w:spacing w:after="0"/>
              <w:rPr>
                <w:sz w:val="20"/>
                <w:szCs w:val="20"/>
                <w:lang w:eastAsia="ja-JP"/>
              </w:rPr>
            </w:pPr>
          </w:p>
        </w:tc>
        <w:tc>
          <w:tcPr>
            <w:tcW w:w="5490" w:type="dxa"/>
          </w:tcPr>
          <w:p w14:paraId="2EE4545A" w14:textId="77777777" w:rsidR="007D285D" w:rsidRDefault="007D285D" w:rsidP="00F606F5">
            <w:pPr>
              <w:spacing w:after="0"/>
              <w:rPr>
                <w:sz w:val="20"/>
                <w:szCs w:val="20"/>
                <w:lang w:eastAsia="ja-JP"/>
              </w:rPr>
            </w:pPr>
          </w:p>
        </w:tc>
      </w:tr>
      <w:tr w:rsidR="007D285D" w14:paraId="303C3C43" w14:textId="77777777" w:rsidTr="00F606F5">
        <w:tc>
          <w:tcPr>
            <w:tcW w:w="1938" w:type="dxa"/>
          </w:tcPr>
          <w:p w14:paraId="693F8847" w14:textId="77777777" w:rsidR="007D285D" w:rsidRDefault="007D285D" w:rsidP="00F606F5">
            <w:pPr>
              <w:spacing w:after="0"/>
              <w:rPr>
                <w:sz w:val="20"/>
                <w:szCs w:val="20"/>
                <w:lang w:eastAsia="ja-JP"/>
              </w:rPr>
            </w:pPr>
          </w:p>
        </w:tc>
        <w:tc>
          <w:tcPr>
            <w:tcW w:w="1809" w:type="dxa"/>
          </w:tcPr>
          <w:p w14:paraId="455C09D3" w14:textId="77777777" w:rsidR="007D285D" w:rsidRDefault="007D285D" w:rsidP="00F606F5">
            <w:pPr>
              <w:spacing w:after="0"/>
              <w:rPr>
                <w:sz w:val="20"/>
                <w:szCs w:val="20"/>
                <w:lang w:val="en-GB" w:eastAsia="zh-CN"/>
              </w:rPr>
            </w:pPr>
          </w:p>
        </w:tc>
        <w:tc>
          <w:tcPr>
            <w:tcW w:w="5490" w:type="dxa"/>
          </w:tcPr>
          <w:p w14:paraId="76F1AB0E" w14:textId="77777777" w:rsidR="007D285D" w:rsidRDefault="007D285D" w:rsidP="00F606F5">
            <w:pPr>
              <w:spacing w:after="0"/>
              <w:rPr>
                <w:sz w:val="20"/>
                <w:szCs w:val="20"/>
                <w:lang w:val="en-GB" w:eastAsia="zh-CN"/>
              </w:rPr>
            </w:pPr>
          </w:p>
        </w:tc>
      </w:tr>
      <w:tr w:rsidR="007D285D" w14:paraId="39B09FBF" w14:textId="77777777" w:rsidTr="00F606F5">
        <w:tc>
          <w:tcPr>
            <w:tcW w:w="1938" w:type="dxa"/>
          </w:tcPr>
          <w:p w14:paraId="11E099B4" w14:textId="77777777" w:rsidR="007D285D" w:rsidRDefault="007D285D" w:rsidP="00F606F5">
            <w:pPr>
              <w:spacing w:after="0"/>
              <w:rPr>
                <w:sz w:val="20"/>
                <w:szCs w:val="20"/>
                <w:lang w:eastAsia="zh-CN"/>
              </w:rPr>
            </w:pPr>
          </w:p>
        </w:tc>
        <w:tc>
          <w:tcPr>
            <w:tcW w:w="1809" w:type="dxa"/>
          </w:tcPr>
          <w:p w14:paraId="70754D2E" w14:textId="77777777" w:rsidR="007D285D" w:rsidRDefault="007D285D" w:rsidP="00F606F5">
            <w:pPr>
              <w:spacing w:after="0"/>
              <w:rPr>
                <w:sz w:val="20"/>
                <w:szCs w:val="20"/>
                <w:lang w:eastAsia="zh-CN"/>
              </w:rPr>
            </w:pPr>
          </w:p>
        </w:tc>
        <w:tc>
          <w:tcPr>
            <w:tcW w:w="5490" w:type="dxa"/>
          </w:tcPr>
          <w:p w14:paraId="5F1EBFCA" w14:textId="77777777" w:rsidR="007D285D" w:rsidRDefault="007D285D" w:rsidP="00F606F5">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37"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38" w:name="_Hlk95133361"/>
            <w:ins w:id="39"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38"/>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928"/>
        <w:gridCol w:w="6371"/>
      </w:tblGrid>
      <w:tr w:rsidR="006C42CC" w14:paraId="01C8E87C" w14:textId="77777777" w:rsidTr="00E257AF">
        <w:tc>
          <w:tcPr>
            <w:tcW w:w="1938"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71"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F606F5">
        <w:tc>
          <w:tcPr>
            <w:tcW w:w="1938" w:type="dxa"/>
          </w:tcPr>
          <w:p w14:paraId="138B903A" w14:textId="77777777" w:rsidR="006C42CC" w:rsidRDefault="006C42CC" w:rsidP="00F606F5">
            <w:pPr>
              <w:spacing w:after="0"/>
              <w:rPr>
                <w:sz w:val="20"/>
                <w:szCs w:val="20"/>
                <w:lang w:eastAsia="zh-CN"/>
              </w:rPr>
            </w:pPr>
          </w:p>
        </w:tc>
        <w:tc>
          <w:tcPr>
            <w:tcW w:w="928" w:type="dxa"/>
          </w:tcPr>
          <w:p w14:paraId="6C28B6DE" w14:textId="77777777" w:rsidR="006C42CC" w:rsidRDefault="006C42CC" w:rsidP="00F606F5">
            <w:pPr>
              <w:spacing w:after="0"/>
              <w:rPr>
                <w:lang w:eastAsia="zh-CN"/>
              </w:rPr>
            </w:pPr>
          </w:p>
        </w:tc>
        <w:tc>
          <w:tcPr>
            <w:tcW w:w="6371" w:type="dxa"/>
          </w:tcPr>
          <w:p w14:paraId="70FC6386" w14:textId="77777777" w:rsidR="006C42CC" w:rsidRDefault="006C42CC" w:rsidP="00F606F5">
            <w:pPr>
              <w:spacing w:after="0"/>
              <w:rPr>
                <w:lang w:eastAsia="zh-CN"/>
              </w:rPr>
            </w:pPr>
          </w:p>
        </w:tc>
      </w:tr>
      <w:tr w:rsidR="006C42CC" w14:paraId="68AC3B2F" w14:textId="77777777" w:rsidTr="00F606F5">
        <w:tc>
          <w:tcPr>
            <w:tcW w:w="1938" w:type="dxa"/>
          </w:tcPr>
          <w:p w14:paraId="4418D521" w14:textId="77777777" w:rsidR="006C42CC" w:rsidRDefault="006C42CC" w:rsidP="00F606F5">
            <w:pPr>
              <w:spacing w:after="0"/>
              <w:rPr>
                <w:sz w:val="20"/>
                <w:szCs w:val="20"/>
                <w:lang w:eastAsia="ja-JP"/>
              </w:rPr>
            </w:pPr>
          </w:p>
        </w:tc>
        <w:tc>
          <w:tcPr>
            <w:tcW w:w="928" w:type="dxa"/>
          </w:tcPr>
          <w:p w14:paraId="07B52B8F" w14:textId="77777777" w:rsidR="006C42CC" w:rsidRDefault="006C42CC" w:rsidP="00F606F5">
            <w:pPr>
              <w:spacing w:after="0"/>
              <w:rPr>
                <w:sz w:val="20"/>
                <w:szCs w:val="20"/>
                <w:lang w:eastAsia="ja-JP"/>
              </w:rPr>
            </w:pPr>
          </w:p>
        </w:tc>
        <w:tc>
          <w:tcPr>
            <w:tcW w:w="6371" w:type="dxa"/>
          </w:tcPr>
          <w:p w14:paraId="4C54B4E3" w14:textId="77777777" w:rsidR="006C42CC" w:rsidRDefault="006C42CC" w:rsidP="00F606F5">
            <w:pPr>
              <w:spacing w:after="0"/>
              <w:rPr>
                <w:sz w:val="20"/>
                <w:szCs w:val="20"/>
                <w:lang w:eastAsia="ja-JP"/>
              </w:rPr>
            </w:pPr>
          </w:p>
        </w:tc>
      </w:tr>
      <w:tr w:rsidR="006C42CC" w14:paraId="2EB3E653" w14:textId="77777777" w:rsidTr="00F606F5">
        <w:tc>
          <w:tcPr>
            <w:tcW w:w="1938" w:type="dxa"/>
          </w:tcPr>
          <w:p w14:paraId="3267684B" w14:textId="77777777" w:rsidR="006C42CC" w:rsidRDefault="006C42CC" w:rsidP="00F606F5">
            <w:pPr>
              <w:spacing w:after="0"/>
              <w:rPr>
                <w:sz w:val="20"/>
                <w:szCs w:val="20"/>
                <w:lang w:eastAsia="ja-JP"/>
              </w:rPr>
            </w:pPr>
          </w:p>
        </w:tc>
        <w:tc>
          <w:tcPr>
            <w:tcW w:w="928" w:type="dxa"/>
          </w:tcPr>
          <w:p w14:paraId="4418E681" w14:textId="77777777" w:rsidR="006C42CC" w:rsidRDefault="006C42CC" w:rsidP="00F606F5">
            <w:pPr>
              <w:spacing w:after="0"/>
              <w:rPr>
                <w:sz w:val="20"/>
                <w:szCs w:val="20"/>
                <w:lang w:val="en-GB" w:eastAsia="zh-CN"/>
              </w:rPr>
            </w:pPr>
          </w:p>
        </w:tc>
        <w:tc>
          <w:tcPr>
            <w:tcW w:w="6371" w:type="dxa"/>
          </w:tcPr>
          <w:p w14:paraId="0A4FB3DD" w14:textId="77777777" w:rsidR="006C42CC" w:rsidRDefault="006C42CC" w:rsidP="00F606F5">
            <w:pPr>
              <w:spacing w:after="0"/>
              <w:rPr>
                <w:sz w:val="20"/>
                <w:szCs w:val="20"/>
                <w:lang w:val="en-GB" w:eastAsia="zh-CN"/>
              </w:rPr>
            </w:pPr>
          </w:p>
        </w:tc>
      </w:tr>
      <w:tr w:rsidR="006C42CC" w14:paraId="0EF700B0" w14:textId="77777777" w:rsidTr="00F606F5">
        <w:tc>
          <w:tcPr>
            <w:tcW w:w="1938" w:type="dxa"/>
          </w:tcPr>
          <w:p w14:paraId="4697CB1B" w14:textId="77777777" w:rsidR="006C42CC" w:rsidRDefault="006C42CC" w:rsidP="00F606F5">
            <w:pPr>
              <w:spacing w:after="0"/>
              <w:rPr>
                <w:sz w:val="20"/>
                <w:szCs w:val="20"/>
                <w:lang w:eastAsia="zh-CN"/>
              </w:rPr>
            </w:pPr>
          </w:p>
        </w:tc>
        <w:tc>
          <w:tcPr>
            <w:tcW w:w="928" w:type="dxa"/>
          </w:tcPr>
          <w:p w14:paraId="48579330" w14:textId="77777777" w:rsidR="006C42CC" w:rsidRDefault="006C42CC" w:rsidP="00F606F5">
            <w:pPr>
              <w:spacing w:after="0"/>
              <w:rPr>
                <w:sz w:val="20"/>
                <w:szCs w:val="20"/>
                <w:lang w:eastAsia="zh-CN"/>
              </w:rPr>
            </w:pPr>
          </w:p>
        </w:tc>
        <w:tc>
          <w:tcPr>
            <w:tcW w:w="6371" w:type="dxa"/>
          </w:tcPr>
          <w:p w14:paraId="62B6841C" w14:textId="77777777" w:rsidR="006C42CC" w:rsidRDefault="006C42CC" w:rsidP="00F606F5">
            <w:pPr>
              <w:spacing w:after="0"/>
              <w:rPr>
                <w:sz w:val="20"/>
                <w:szCs w:val="20"/>
                <w:lang w:eastAsia="zh-CN"/>
              </w:rPr>
            </w:pP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Heading3"/>
      </w:pPr>
      <w:r>
        <w:t xml:space="preserve">3.3.2 changes on </w:t>
      </w:r>
      <w:proofErr w:type="spellStart"/>
      <w:r>
        <w:t>shortSN</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7777777" w:rsidR="00EC73E3" w:rsidRPr="001F4300" w:rsidRDefault="00EC73E3" w:rsidP="00F606F5">
            <w:pPr>
              <w:pStyle w:val="TAL"/>
              <w:rPr>
                <w:b/>
                <w:bCs/>
                <w:i/>
                <w:iCs/>
                <w:szCs w:val="18"/>
              </w:rPr>
            </w:pPr>
            <w:r w:rsidRPr="001F4300">
              <w:t>Indicates whether the UE supports 12 bit length of PDCP sequence number.</w:t>
            </w:r>
            <w:ins w:id="40"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41" w:author="RAN2#116bis-post105" w:date="2022-01-27T20:15:00Z">
              <w:r w:rsidRPr="00E257AF">
                <w:rPr>
                  <w:highlight w:val="yellow"/>
                </w:rPr>
                <w:t>shall</w:t>
              </w:r>
            </w:ins>
            <w:ins w:id="42"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77777777" w:rsidR="00EC73E3" w:rsidRPr="001F4300" w:rsidRDefault="00EC73E3" w:rsidP="00F606F5">
            <w:pPr>
              <w:pStyle w:val="TAL"/>
              <w:rPr>
                <w:bCs/>
                <w:i/>
                <w:iCs/>
                <w:szCs w:val="18"/>
              </w:rPr>
            </w:pPr>
            <w:r w:rsidRPr="001F4300">
              <w:t>Indicates whether the UE supports AM DRB with 12 bit length of RLC sequence number.</w:t>
            </w:r>
            <w:ins w:id="43"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44" w:author="RAN2#116bis-post105" w:date="2022-01-27T20:16:00Z">
              <w:r w:rsidRPr="00E257AF">
                <w:rPr>
                  <w:highlight w:val="yellow"/>
                </w:rPr>
                <w:t>shall</w:t>
              </w:r>
            </w:ins>
            <w:ins w:id="45"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proofErr w:type="spellStart"/>
      <w:r w:rsidRPr="00EC73E3">
        <w:rPr>
          <w:rFonts w:ascii="Times New Roman" w:hAnsi="Times New Roman" w:cs="Times New Roman"/>
          <w:i/>
          <w:iCs/>
          <w:sz w:val="20"/>
          <w:szCs w:val="20"/>
        </w:rPr>
        <w:t>shortSN</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"1".</w:t>
      </w:r>
      <w:r>
        <w:rPr>
          <w:rFonts w:ascii="Times New Roman" w:hAnsi="Times New Roman" w:cs="Times New Roman"/>
          <w:sz w:val="20"/>
          <w:szCs w:val="20"/>
        </w:rPr>
        <w:t>”</w:t>
      </w:r>
    </w:p>
    <w:p w14:paraId="38C8013D" w14:textId="21C3AE51" w:rsidR="008C7A0E" w:rsidRDefault="008C7A0E" w:rsidP="008C7A0E">
      <w:pPr>
        <w:pStyle w:val="CommentText"/>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UEs today. For </w:t>
      </w:r>
      <w:proofErr w:type="spellStart"/>
      <w:r w:rsidRPr="008C7A0E">
        <w:t>RedCap</w:t>
      </w:r>
      <w:proofErr w:type="spellEnd"/>
      <w:r w:rsidRPr="008C7A0E">
        <w:t xml:space="preserve"> UEs, we make the support of short SNs mandatory. Therefore, adding these text is necessary to highlight the difference for </w:t>
      </w:r>
      <w:proofErr w:type="spellStart"/>
      <w:r w:rsidRPr="008C7A0E">
        <w:t>RedCap</w:t>
      </w:r>
      <w:proofErr w:type="spellEnd"/>
      <w:r w:rsidRPr="008C7A0E">
        <w:t xml:space="preserve">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"1".”</w:t>
      </w:r>
      <w:r w:rsidR="009057BD">
        <w:rPr>
          <w:rFonts w:ascii="Times New Roman" w:hAnsi="Times New Roman" w:cs="Times New Roman"/>
          <w:b/>
          <w:bCs/>
          <w:sz w:val="20"/>
          <w:szCs w:val="20"/>
        </w:rPr>
        <w:t xml:space="preserve"> from the definition of </w:t>
      </w:r>
      <w:proofErr w:type="spellStart"/>
      <w:r w:rsidR="009057BD" w:rsidRPr="007D7757">
        <w:rPr>
          <w:rFonts w:ascii="Times New Roman" w:hAnsi="Times New Roman" w:cs="Times New Roman"/>
          <w:b/>
          <w:bCs/>
          <w:i/>
          <w:iCs/>
          <w:sz w:val="20"/>
          <w:szCs w:val="20"/>
        </w:rPr>
        <w:t>shortSN</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8A671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77777777" w:rsidR="00EC73E3" w:rsidRDefault="00EC73E3" w:rsidP="00F606F5">
            <w:pPr>
              <w:spacing w:after="0"/>
              <w:rPr>
                <w:sz w:val="20"/>
                <w:szCs w:val="20"/>
                <w:lang w:eastAsia="zh-CN"/>
              </w:rPr>
            </w:pPr>
          </w:p>
        </w:tc>
        <w:tc>
          <w:tcPr>
            <w:tcW w:w="1809" w:type="dxa"/>
          </w:tcPr>
          <w:p w14:paraId="2BD735F5" w14:textId="77777777" w:rsidR="00EC73E3" w:rsidRDefault="00EC73E3" w:rsidP="00F606F5">
            <w:pPr>
              <w:spacing w:after="0"/>
              <w:rPr>
                <w:lang w:eastAsia="zh-CN"/>
              </w:rPr>
            </w:pPr>
          </w:p>
        </w:tc>
        <w:tc>
          <w:tcPr>
            <w:tcW w:w="5490" w:type="dxa"/>
          </w:tcPr>
          <w:p w14:paraId="7A3DCEC5" w14:textId="77777777" w:rsidR="00EC73E3" w:rsidRDefault="00EC73E3" w:rsidP="00F606F5">
            <w:pPr>
              <w:spacing w:after="0"/>
              <w:rPr>
                <w:lang w:eastAsia="zh-CN"/>
              </w:rPr>
            </w:pPr>
          </w:p>
        </w:tc>
      </w:tr>
      <w:tr w:rsidR="00EC73E3" w14:paraId="526D7303" w14:textId="77777777" w:rsidTr="00F606F5">
        <w:tc>
          <w:tcPr>
            <w:tcW w:w="1938" w:type="dxa"/>
          </w:tcPr>
          <w:p w14:paraId="132BD207" w14:textId="77777777" w:rsidR="00EC73E3" w:rsidRDefault="00EC73E3" w:rsidP="00F606F5">
            <w:pPr>
              <w:spacing w:after="0"/>
              <w:rPr>
                <w:sz w:val="20"/>
                <w:szCs w:val="20"/>
                <w:lang w:eastAsia="ja-JP"/>
              </w:rPr>
            </w:pPr>
          </w:p>
        </w:tc>
        <w:tc>
          <w:tcPr>
            <w:tcW w:w="1809" w:type="dxa"/>
          </w:tcPr>
          <w:p w14:paraId="13251C61" w14:textId="77777777" w:rsidR="00EC73E3" w:rsidRDefault="00EC73E3" w:rsidP="00F606F5">
            <w:pPr>
              <w:spacing w:after="0"/>
              <w:rPr>
                <w:sz w:val="20"/>
                <w:szCs w:val="20"/>
                <w:lang w:eastAsia="ja-JP"/>
              </w:rPr>
            </w:pPr>
          </w:p>
        </w:tc>
        <w:tc>
          <w:tcPr>
            <w:tcW w:w="5490" w:type="dxa"/>
          </w:tcPr>
          <w:p w14:paraId="11BE73CE" w14:textId="77777777" w:rsidR="00EC73E3" w:rsidRDefault="00EC73E3" w:rsidP="00F606F5">
            <w:pPr>
              <w:spacing w:after="0"/>
              <w:rPr>
                <w:sz w:val="20"/>
                <w:szCs w:val="20"/>
                <w:lang w:eastAsia="ja-JP"/>
              </w:rPr>
            </w:pPr>
          </w:p>
        </w:tc>
      </w:tr>
      <w:tr w:rsidR="00EC73E3" w14:paraId="1E09F894" w14:textId="77777777" w:rsidTr="00F606F5">
        <w:tc>
          <w:tcPr>
            <w:tcW w:w="1938" w:type="dxa"/>
          </w:tcPr>
          <w:p w14:paraId="4BE21760" w14:textId="77777777" w:rsidR="00EC73E3" w:rsidRDefault="00EC73E3" w:rsidP="00F606F5">
            <w:pPr>
              <w:spacing w:after="0"/>
              <w:rPr>
                <w:sz w:val="20"/>
                <w:szCs w:val="20"/>
                <w:lang w:eastAsia="ja-JP"/>
              </w:rPr>
            </w:pPr>
          </w:p>
        </w:tc>
        <w:tc>
          <w:tcPr>
            <w:tcW w:w="1809" w:type="dxa"/>
          </w:tcPr>
          <w:p w14:paraId="3BA79D2F" w14:textId="77777777" w:rsidR="00EC73E3" w:rsidRDefault="00EC73E3" w:rsidP="00F606F5">
            <w:pPr>
              <w:spacing w:after="0"/>
              <w:rPr>
                <w:sz w:val="20"/>
                <w:szCs w:val="20"/>
                <w:lang w:val="en-GB" w:eastAsia="zh-CN"/>
              </w:rPr>
            </w:pPr>
          </w:p>
        </w:tc>
        <w:tc>
          <w:tcPr>
            <w:tcW w:w="5490" w:type="dxa"/>
          </w:tcPr>
          <w:p w14:paraId="2845EFB7" w14:textId="77777777" w:rsidR="00EC73E3" w:rsidRDefault="00EC73E3" w:rsidP="00F606F5">
            <w:pPr>
              <w:spacing w:after="0"/>
              <w:rPr>
                <w:sz w:val="20"/>
                <w:szCs w:val="20"/>
                <w:lang w:val="en-GB" w:eastAsia="zh-CN"/>
              </w:rPr>
            </w:pPr>
          </w:p>
        </w:tc>
      </w:tr>
      <w:tr w:rsidR="00EC73E3" w14:paraId="69735464" w14:textId="77777777" w:rsidTr="00F606F5">
        <w:tc>
          <w:tcPr>
            <w:tcW w:w="1938" w:type="dxa"/>
          </w:tcPr>
          <w:p w14:paraId="7F9208F9" w14:textId="77777777" w:rsidR="00EC73E3" w:rsidRDefault="00EC73E3" w:rsidP="00F606F5">
            <w:pPr>
              <w:spacing w:after="0"/>
              <w:rPr>
                <w:sz w:val="20"/>
                <w:szCs w:val="20"/>
                <w:lang w:eastAsia="zh-CN"/>
              </w:rPr>
            </w:pPr>
          </w:p>
        </w:tc>
        <w:tc>
          <w:tcPr>
            <w:tcW w:w="1809" w:type="dxa"/>
          </w:tcPr>
          <w:p w14:paraId="206F360A" w14:textId="77777777" w:rsidR="00EC73E3" w:rsidRDefault="00EC73E3" w:rsidP="00F606F5">
            <w:pPr>
              <w:spacing w:after="0"/>
              <w:rPr>
                <w:sz w:val="20"/>
                <w:szCs w:val="20"/>
                <w:lang w:eastAsia="zh-CN"/>
              </w:rPr>
            </w:pPr>
          </w:p>
        </w:tc>
        <w:tc>
          <w:tcPr>
            <w:tcW w:w="5490" w:type="dxa"/>
          </w:tcPr>
          <w:p w14:paraId="6578E197" w14:textId="77777777" w:rsidR="00EC73E3" w:rsidRDefault="00EC73E3" w:rsidP="00F606F5">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Heading3"/>
      </w:pPr>
      <w:r>
        <w:t xml:space="preserve">3.3.3 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lastRenderedPageBreak/>
              <w:t>longSN-RedCap-r17</w:t>
            </w:r>
          </w:p>
          <w:p w14:paraId="36C95E6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18 bit length of PDCP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18 bit length of RLC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CommentText"/>
      </w:pPr>
      <w:r w:rsidRPr="008C7A0E">
        <w:t xml:space="preserve">We added “since support for 16 DRBs is mandatory without capability </w:t>
      </w:r>
      <w:proofErr w:type="spellStart"/>
      <w:r w:rsidRPr="008C7A0E">
        <w:t>signalling</w:t>
      </w:r>
      <w:proofErr w:type="spellEnd"/>
      <w:r w:rsidRPr="008C7A0E">
        <w:t xml:space="preserve"> for other UEs.”</w:t>
      </w:r>
      <w:r>
        <w:t xml:space="preserve"> Based on comments that “</w:t>
      </w:r>
      <w:r w:rsidRPr="008C7A0E">
        <w:t xml:space="preserve">mandatory without capability signaling – the current wording does not explain this. Amend the description by: “ since support </w:t>
      </w:r>
      <w:proofErr w:type="spellStart"/>
      <w:r w:rsidRPr="008C7A0E">
        <w:t>fo</w:t>
      </w:r>
      <w:proofErr w:type="spellEnd"/>
      <w:r w:rsidRPr="008C7A0E">
        <w:t xml:space="preserve"> 16 DRBs is mandatory without capability </w:t>
      </w:r>
      <w:proofErr w:type="spellStart"/>
      <w:r w:rsidRPr="008C7A0E">
        <w:t>signalling</w:t>
      </w:r>
      <w:proofErr w:type="spellEnd"/>
      <w:r w:rsidRPr="008C7A0E">
        <w:t xml:space="preserve"> for other UEs”</w:t>
      </w:r>
      <w:r>
        <w:t>.</w:t>
      </w:r>
    </w:p>
    <w:p w14:paraId="77C984B7" w14:textId="6CB5760A" w:rsidR="008C7A0E" w:rsidRPr="008C7A0E" w:rsidRDefault="008C7A0E" w:rsidP="008C7A0E">
      <w:pPr>
        <w:pStyle w:val="CommentText"/>
      </w:pPr>
      <w:r>
        <w:t xml:space="preserve">However some companies also commented that </w:t>
      </w:r>
      <w:r w:rsidRPr="008C7A0E">
        <w:t xml:space="preserve">There is no need to add “since xxx”  to explain the reason in specification. It is clear this is only for </w:t>
      </w:r>
      <w:proofErr w:type="spellStart"/>
      <w:r w:rsidRPr="008C7A0E">
        <w:t>RedCap</w:t>
      </w:r>
      <w:proofErr w:type="spellEnd"/>
      <w:r w:rsidRPr="008C7A0E">
        <w:t xml:space="preserve">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A6718"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77777777" w:rsidR="008C7A0E" w:rsidRDefault="008C7A0E" w:rsidP="00F606F5">
            <w:pPr>
              <w:spacing w:after="0"/>
              <w:rPr>
                <w:sz w:val="20"/>
                <w:szCs w:val="20"/>
                <w:lang w:eastAsia="zh-CN"/>
              </w:rPr>
            </w:pPr>
          </w:p>
        </w:tc>
        <w:tc>
          <w:tcPr>
            <w:tcW w:w="1809" w:type="dxa"/>
          </w:tcPr>
          <w:p w14:paraId="072B080A" w14:textId="77777777" w:rsidR="008C7A0E" w:rsidRDefault="008C7A0E" w:rsidP="00F606F5">
            <w:pPr>
              <w:spacing w:after="0"/>
              <w:rPr>
                <w:lang w:eastAsia="zh-CN"/>
              </w:rPr>
            </w:pPr>
          </w:p>
        </w:tc>
        <w:tc>
          <w:tcPr>
            <w:tcW w:w="5490" w:type="dxa"/>
          </w:tcPr>
          <w:p w14:paraId="18E00CA6" w14:textId="77777777" w:rsidR="008C7A0E" w:rsidRDefault="008C7A0E" w:rsidP="00F606F5">
            <w:pPr>
              <w:spacing w:after="0"/>
              <w:rPr>
                <w:lang w:eastAsia="zh-CN"/>
              </w:rPr>
            </w:pPr>
          </w:p>
        </w:tc>
      </w:tr>
      <w:tr w:rsidR="008C7A0E" w14:paraId="6CB00CDA" w14:textId="77777777" w:rsidTr="00F606F5">
        <w:tc>
          <w:tcPr>
            <w:tcW w:w="1938" w:type="dxa"/>
          </w:tcPr>
          <w:p w14:paraId="749BACF5" w14:textId="77777777" w:rsidR="008C7A0E" w:rsidRDefault="008C7A0E" w:rsidP="00F606F5">
            <w:pPr>
              <w:spacing w:after="0"/>
              <w:rPr>
                <w:sz w:val="20"/>
                <w:szCs w:val="20"/>
                <w:lang w:eastAsia="ja-JP"/>
              </w:rPr>
            </w:pPr>
          </w:p>
        </w:tc>
        <w:tc>
          <w:tcPr>
            <w:tcW w:w="1809" w:type="dxa"/>
          </w:tcPr>
          <w:p w14:paraId="13472C04" w14:textId="77777777" w:rsidR="008C7A0E" w:rsidRDefault="008C7A0E" w:rsidP="00F606F5">
            <w:pPr>
              <w:spacing w:after="0"/>
              <w:rPr>
                <w:sz w:val="20"/>
                <w:szCs w:val="20"/>
                <w:lang w:eastAsia="ja-JP"/>
              </w:rPr>
            </w:pPr>
          </w:p>
        </w:tc>
        <w:tc>
          <w:tcPr>
            <w:tcW w:w="5490" w:type="dxa"/>
          </w:tcPr>
          <w:p w14:paraId="2C70566B" w14:textId="77777777" w:rsidR="008C7A0E" w:rsidRDefault="008C7A0E" w:rsidP="00F606F5">
            <w:pPr>
              <w:spacing w:after="0"/>
              <w:rPr>
                <w:sz w:val="20"/>
                <w:szCs w:val="20"/>
                <w:lang w:eastAsia="ja-JP"/>
              </w:rPr>
            </w:pPr>
          </w:p>
        </w:tc>
      </w:tr>
      <w:tr w:rsidR="008C7A0E" w14:paraId="4CCFB664" w14:textId="77777777" w:rsidTr="00F606F5">
        <w:tc>
          <w:tcPr>
            <w:tcW w:w="1938" w:type="dxa"/>
          </w:tcPr>
          <w:p w14:paraId="38E9FA10" w14:textId="77777777" w:rsidR="008C7A0E" w:rsidRDefault="008C7A0E" w:rsidP="00F606F5">
            <w:pPr>
              <w:spacing w:after="0"/>
              <w:rPr>
                <w:sz w:val="20"/>
                <w:szCs w:val="20"/>
                <w:lang w:eastAsia="ja-JP"/>
              </w:rPr>
            </w:pPr>
          </w:p>
        </w:tc>
        <w:tc>
          <w:tcPr>
            <w:tcW w:w="1809" w:type="dxa"/>
          </w:tcPr>
          <w:p w14:paraId="032AFCD3" w14:textId="77777777" w:rsidR="008C7A0E" w:rsidRDefault="008C7A0E" w:rsidP="00F606F5">
            <w:pPr>
              <w:spacing w:after="0"/>
              <w:rPr>
                <w:sz w:val="20"/>
                <w:szCs w:val="20"/>
                <w:lang w:val="en-GB" w:eastAsia="zh-CN"/>
              </w:rPr>
            </w:pPr>
          </w:p>
        </w:tc>
        <w:tc>
          <w:tcPr>
            <w:tcW w:w="5490" w:type="dxa"/>
          </w:tcPr>
          <w:p w14:paraId="2331E94B" w14:textId="77777777" w:rsidR="008C7A0E" w:rsidRDefault="008C7A0E" w:rsidP="00F606F5">
            <w:pPr>
              <w:spacing w:after="0"/>
              <w:rPr>
                <w:sz w:val="20"/>
                <w:szCs w:val="20"/>
                <w:lang w:val="en-GB" w:eastAsia="zh-CN"/>
              </w:rPr>
            </w:pPr>
          </w:p>
        </w:tc>
      </w:tr>
      <w:tr w:rsidR="008C7A0E" w14:paraId="051DF4DE" w14:textId="77777777" w:rsidTr="00F606F5">
        <w:tc>
          <w:tcPr>
            <w:tcW w:w="1938" w:type="dxa"/>
          </w:tcPr>
          <w:p w14:paraId="57950A7F" w14:textId="77777777" w:rsidR="008C7A0E" w:rsidRDefault="008C7A0E" w:rsidP="00F606F5">
            <w:pPr>
              <w:spacing w:after="0"/>
              <w:rPr>
                <w:sz w:val="20"/>
                <w:szCs w:val="20"/>
                <w:lang w:eastAsia="zh-CN"/>
              </w:rPr>
            </w:pPr>
          </w:p>
        </w:tc>
        <w:tc>
          <w:tcPr>
            <w:tcW w:w="1809" w:type="dxa"/>
          </w:tcPr>
          <w:p w14:paraId="0BC080C2" w14:textId="77777777" w:rsidR="008C7A0E" w:rsidRDefault="008C7A0E" w:rsidP="00F606F5">
            <w:pPr>
              <w:spacing w:after="0"/>
              <w:rPr>
                <w:sz w:val="20"/>
                <w:szCs w:val="20"/>
                <w:lang w:eastAsia="zh-CN"/>
              </w:rPr>
            </w:pPr>
          </w:p>
        </w:tc>
        <w:tc>
          <w:tcPr>
            <w:tcW w:w="5490" w:type="dxa"/>
          </w:tcPr>
          <w:p w14:paraId="7318450D" w14:textId="77777777" w:rsidR="008C7A0E" w:rsidRDefault="008C7A0E" w:rsidP="00F606F5">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Heading3"/>
      </w:pPr>
      <w:r>
        <w:t>3.3.4 General structure</w:t>
      </w:r>
    </w:p>
    <w:p w14:paraId="647C131F" w14:textId="12DF02A0" w:rsidR="007119E6" w:rsidRDefault="007119E6" w:rsidP="007119E6">
      <w:pPr>
        <w:pStyle w:val="CommentText"/>
      </w:pPr>
      <w:r w:rsidRPr="007119E6">
        <w:t xml:space="preserve">Regarding how to capture </w:t>
      </w:r>
      <w:proofErr w:type="spellStart"/>
      <w:r>
        <w:t>RedCap</w:t>
      </w:r>
      <w:proofErr w:type="spellEnd"/>
      <w:r>
        <w:t xml:space="preserve"> UE capabilities, companies had following comments in </w:t>
      </w:r>
      <w:r w:rsidRPr="006736CF">
        <w:t>[Post116bis-e][105][</w:t>
      </w:r>
      <w:proofErr w:type="spellStart"/>
      <w:r w:rsidRPr="006736CF">
        <w:t>RedCap</w:t>
      </w:r>
      <w:proofErr w:type="spellEnd"/>
      <w:r w:rsidRPr="006736CF">
        <w:t>]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4CBE7BE9"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(i.e. by including “</w:t>
            </w:r>
            <w:proofErr w:type="spellStart"/>
            <w:r w:rsidRPr="007119E6">
              <w:t>RedCap</w:t>
            </w:r>
            <w:proofErr w:type="spellEnd"/>
            <w:r w:rsidRPr="007119E6">
              <w:t xml:space="preserve">” in the name) it </w:t>
            </w:r>
            <w:proofErr w:type="spellStart"/>
            <w:r w:rsidRPr="007119E6">
              <w:t>woul</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CommentText"/>
            </w:pPr>
            <w:r w:rsidRPr="007119E6">
              <w:t xml:space="preserve">With such update, it could actually be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 xml:space="preserve">Move the field descriptions to their usual places in the existing structure. (Also consider moving </w:t>
            </w:r>
            <w:proofErr w:type="spellStart"/>
            <w:r w:rsidRPr="007119E6">
              <w:t>RedCap</w:t>
            </w:r>
            <w:proofErr w:type="spellEnd"/>
            <w:r w:rsidRPr="007119E6">
              <w:t xml:space="preserve">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lastRenderedPageBreak/>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xml:space="preserve">: keep the structure as it is, i.e. separate section for </w:t>
      </w:r>
      <w:proofErr w:type="spellStart"/>
      <w:r>
        <w:t>RedCap</w:t>
      </w:r>
      <w:proofErr w:type="spellEnd"/>
      <w:r>
        <w:t xml:space="preserve"> specific capabilities;</w:t>
      </w:r>
    </w:p>
    <w:p w14:paraId="36260A24" w14:textId="112403E8" w:rsidR="00F02C38" w:rsidRDefault="00F02C38" w:rsidP="007119E6">
      <w:pPr>
        <w:pStyle w:val="CommentText"/>
      </w:pPr>
      <w:r w:rsidRPr="00F02C38">
        <w:rPr>
          <w:b/>
          <w:bCs/>
        </w:rPr>
        <w:t>Option 2</w:t>
      </w:r>
      <w:r>
        <w:t xml:space="preserve">: move the </w:t>
      </w:r>
      <w:proofErr w:type="spellStart"/>
      <w:r>
        <w:t>RedCap</w:t>
      </w:r>
      <w:proofErr w:type="spellEnd"/>
      <w:r>
        <w:t xml:space="preserve"> capabilities to existing sections, e.g.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(i.e. by including “</w:t>
      </w:r>
      <w:proofErr w:type="spellStart"/>
      <w:r w:rsidRPr="00F02C38">
        <w:t>RedCap</w:t>
      </w:r>
      <w:proofErr w:type="spellEnd"/>
      <w:r w:rsidRPr="00F02C38">
        <w:t>”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8A6718"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77777777" w:rsidR="00F02C38" w:rsidRDefault="00F02C38" w:rsidP="00F606F5">
            <w:pPr>
              <w:spacing w:after="0"/>
              <w:rPr>
                <w:sz w:val="20"/>
                <w:szCs w:val="20"/>
                <w:lang w:eastAsia="zh-CN"/>
              </w:rPr>
            </w:pPr>
          </w:p>
        </w:tc>
        <w:tc>
          <w:tcPr>
            <w:tcW w:w="1809" w:type="dxa"/>
          </w:tcPr>
          <w:p w14:paraId="2B59FE60" w14:textId="77777777" w:rsidR="00F02C38" w:rsidRDefault="00F02C38" w:rsidP="00F606F5">
            <w:pPr>
              <w:spacing w:after="0"/>
              <w:rPr>
                <w:lang w:eastAsia="zh-CN"/>
              </w:rPr>
            </w:pPr>
          </w:p>
        </w:tc>
        <w:tc>
          <w:tcPr>
            <w:tcW w:w="5490" w:type="dxa"/>
          </w:tcPr>
          <w:p w14:paraId="36806245" w14:textId="77777777" w:rsidR="00F02C38" w:rsidRDefault="00F02C38" w:rsidP="00F606F5">
            <w:pPr>
              <w:spacing w:after="0"/>
              <w:rPr>
                <w:lang w:eastAsia="zh-CN"/>
              </w:rPr>
            </w:pPr>
          </w:p>
        </w:tc>
      </w:tr>
      <w:tr w:rsidR="00F02C38" w14:paraId="0CBE31F0" w14:textId="77777777" w:rsidTr="00F606F5">
        <w:tc>
          <w:tcPr>
            <w:tcW w:w="1938" w:type="dxa"/>
          </w:tcPr>
          <w:p w14:paraId="15AC2EE7" w14:textId="77777777" w:rsidR="00F02C38" w:rsidRDefault="00F02C38" w:rsidP="00F606F5">
            <w:pPr>
              <w:spacing w:after="0"/>
              <w:rPr>
                <w:sz w:val="20"/>
                <w:szCs w:val="20"/>
                <w:lang w:eastAsia="ja-JP"/>
              </w:rPr>
            </w:pPr>
          </w:p>
        </w:tc>
        <w:tc>
          <w:tcPr>
            <w:tcW w:w="1809" w:type="dxa"/>
          </w:tcPr>
          <w:p w14:paraId="09901961" w14:textId="77777777" w:rsidR="00F02C38" w:rsidRDefault="00F02C38" w:rsidP="00F606F5">
            <w:pPr>
              <w:spacing w:after="0"/>
              <w:rPr>
                <w:sz w:val="20"/>
                <w:szCs w:val="20"/>
                <w:lang w:eastAsia="ja-JP"/>
              </w:rPr>
            </w:pPr>
          </w:p>
        </w:tc>
        <w:tc>
          <w:tcPr>
            <w:tcW w:w="5490" w:type="dxa"/>
          </w:tcPr>
          <w:p w14:paraId="782A6052" w14:textId="77777777" w:rsidR="00F02C38" w:rsidRDefault="00F02C38" w:rsidP="00F606F5">
            <w:pPr>
              <w:spacing w:after="0"/>
              <w:rPr>
                <w:sz w:val="20"/>
                <w:szCs w:val="20"/>
                <w:lang w:eastAsia="ja-JP"/>
              </w:rPr>
            </w:pPr>
          </w:p>
        </w:tc>
      </w:tr>
      <w:tr w:rsidR="00F02C38" w14:paraId="5B1F4661" w14:textId="77777777" w:rsidTr="00F606F5">
        <w:tc>
          <w:tcPr>
            <w:tcW w:w="1938" w:type="dxa"/>
          </w:tcPr>
          <w:p w14:paraId="778E794F" w14:textId="77777777" w:rsidR="00F02C38" w:rsidRDefault="00F02C38" w:rsidP="00F606F5">
            <w:pPr>
              <w:spacing w:after="0"/>
              <w:rPr>
                <w:sz w:val="20"/>
                <w:szCs w:val="20"/>
                <w:lang w:eastAsia="ja-JP"/>
              </w:rPr>
            </w:pPr>
          </w:p>
        </w:tc>
        <w:tc>
          <w:tcPr>
            <w:tcW w:w="1809" w:type="dxa"/>
          </w:tcPr>
          <w:p w14:paraId="2FD0C396" w14:textId="77777777" w:rsidR="00F02C38" w:rsidRDefault="00F02C38" w:rsidP="00F606F5">
            <w:pPr>
              <w:spacing w:after="0"/>
              <w:rPr>
                <w:sz w:val="20"/>
                <w:szCs w:val="20"/>
                <w:lang w:val="en-GB" w:eastAsia="zh-CN"/>
              </w:rPr>
            </w:pPr>
          </w:p>
        </w:tc>
        <w:tc>
          <w:tcPr>
            <w:tcW w:w="5490" w:type="dxa"/>
          </w:tcPr>
          <w:p w14:paraId="76EC1CF1" w14:textId="77777777" w:rsidR="00F02C38" w:rsidRDefault="00F02C38" w:rsidP="00F606F5">
            <w:pPr>
              <w:spacing w:after="0"/>
              <w:rPr>
                <w:sz w:val="20"/>
                <w:szCs w:val="20"/>
                <w:lang w:val="en-GB" w:eastAsia="zh-CN"/>
              </w:rPr>
            </w:pPr>
          </w:p>
        </w:tc>
      </w:tr>
      <w:tr w:rsidR="00F02C38" w14:paraId="287EF111" w14:textId="77777777" w:rsidTr="00F606F5">
        <w:tc>
          <w:tcPr>
            <w:tcW w:w="1938" w:type="dxa"/>
          </w:tcPr>
          <w:p w14:paraId="59DBE8C1" w14:textId="77777777" w:rsidR="00F02C38" w:rsidRDefault="00F02C38" w:rsidP="00F606F5">
            <w:pPr>
              <w:spacing w:after="0"/>
              <w:rPr>
                <w:sz w:val="20"/>
                <w:szCs w:val="20"/>
                <w:lang w:eastAsia="zh-CN"/>
              </w:rPr>
            </w:pPr>
          </w:p>
        </w:tc>
        <w:tc>
          <w:tcPr>
            <w:tcW w:w="1809" w:type="dxa"/>
          </w:tcPr>
          <w:p w14:paraId="647D1512" w14:textId="77777777" w:rsidR="00F02C38" w:rsidRDefault="00F02C38" w:rsidP="00F606F5">
            <w:pPr>
              <w:spacing w:after="0"/>
              <w:rPr>
                <w:sz w:val="20"/>
                <w:szCs w:val="20"/>
                <w:lang w:eastAsia="zh-CN"/>
              </w:rPr>
            </w:pPr>
          </w:p>
        </w:tc>
        <w:tc>
          <w:tcPr>
            <w:tcW w:w="5490" w:type="dxa"/>
          </w:tcPr>
          <w:p w14:paraId="2D9E2F07" w14:textId="77777777" w:rsidR="00F02C38" w:rsidRDefault="00F02C38" w:rsidP="00F606F5">
            <w:pPr>
              <w:spacing w:after="0"/>
              <w:rPr>
                <w:sz w:val="20"/>
                <w:szCs w:val="20"/>
                <w:lang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610301">
            <w:pPr>
              <w:pStyle w:val="TAL"/>
              <w:numPr>
                <w:ilvl w:val="0"/>
                <w:numId w:val="27"/>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MHz</w:t>
            </w:r>
            <w:r>
              <w:rPr>
                <w:szCs w:val="18"/>
              </w:rPr>
              <w:t>;</w:t>
            </w:r>
          </w:p>
          <w:p w14:paraId="1A7B99E8" w14:textId="77777777" w:rsidR="00610301" w:rsidRPr="00B63307" w:rsidRDefault="00610301" w:rsidP="00610301">
            <w:pPr>
              <w:pStyle w:val="TAL"/>
              <w:numPr>
                <w:ilvl w:val="0"/>
                <w:numId w:val="27"/>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MHz</w:t>
            </w:r>
            <w:r>
              <w:rPr>
                <w:szCs w:val="18"/>
              </w:rPr>
              <w:t>;</w:t>
            </w:r>
          </w:p>
          <w:p w14:paraId="12CC11B5" w14:textId="77777777" w:rsidR="00610301" w:rsidRPr="00E257AF" w:rsidRDefault="00610301" w:rsidP="00610301">
            <w:pPr>
              <w:pStyle w:val="TAL"/>
              <w:numPr>
                <w:ilvl w:val="0"/>
                <w:numId w:val="27"/>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RACH;</w:t>
            </w:r>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lastRenderedPageBreak/>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77777777" w:rsidR="004403EB" w:rsidRDefault="004403EB" w:rsidP="00C951F9">
            <w:pPr>
              <w:spacing w:after="0"/>
              <w:rPr>
                <w:sz w:val="20"/>
                <w:szCs w:val="20"/>
                <w:lang w:eastAsia="zh-CN"/>
              </w:rPr>
            </w:pPr>
          </w:p>
        </w:tc>
        <w:tc>
          <w:tcPr>
            <w:tcW w:w="1809" w:type="dxa"/>
          </w:tcPr>
          <w:p w14:paraId="47207D1E" w14:textId="77777777" w:rsidR="004403EB" w:rsidRDefault="004403EB" w:rsidP="00C951F9">
            <w:pPr>
              <w:spacing w:after="0"/>
              <w:rPr>
                <w:lang w:eastAsia="zh-CN"/>
              </w:rPr>
            </w:pPr>
          </w:p>
        </w:tc>
        <w:tc>
          <w:tcPr>
            <w:tcW w:w="5490" w:type="dxa"/>
          </w:tcPr>
          <w:p w14:paraId="446CC9FB" w14:textId="77777777" w:rsidR="004403EB" w:rsidRDefault="004403EB" w:rsidP="00C951F9">
            <w:pPr>
              <w:spacing w:after="0"/>
              <w:rPr>
                <w:lang w:eastAsia="zh-CN"/>
              </w:rPr>
            </w:pPr>
          </w:p>
        </w:tc>
      </w:tr>
      <w:tr w:rsidR="004403EB" w14:paraId="5BBE9C6D" w14:textId="77777777" w:rsidTr="00C951F9">
        <w:tc>
          <w:tcPr>
            <w:tcW w:w="1938" w:type="dxa"/>
          </w:tcPr>
          <w:p w14:paraId="7985B33D" w14:textId="77777777" w:rsidR="004403EB" w:rsidRDefault="004403EB" w:rsidP="00C951F9">
            <w:pPr>
              <w:spacing w:after="0"/>
              <w:rPr>
                <w:sz w:val="20"/>
                <w:szCs w:val="20"/>
                <w:lang w:eastAsia="ja-JP"/>
              </w:rPr>
            </w:pPr>
          </w:p>
        </w:tc>
        <w:tc>
          <w:tcPr>
            <w:tcW w:w="1809" w:type="dxa"/>
          </w:tcPr>
          <w:p w14:paraId="193A2299" w14:textId="77777777" w:rsidR="004403EB" w:rsidRDefault="004403EB" w:rsidP="00C951F9">
            <w:pPr>
              <w:spacing w:after="0"/>
              <w:rPr>
                <w:sz w:val="20"/>
                <w:szCs w:val="20"/>
                <w:lang w:eastAsia="ja-JP"/>
              </w:rPr>
            </w:pPr>
          </w:p>
        </w:tc>
        <w:tc>
          <w:tcPr>
            <w:tcW w:w="5490" w:type="dxa"/>
          </w:tcPr>
          <w:p w14:paraId="664E0FBC" w14:textId="77777777" w:rsidR="004403EB" w:rsidRDefault="004403EB" w:rsidP="00C951F9">
            <w:pPr>
              <w:spacing w:after="0"/>
              <w:rPr>
                <w:sz w:val="20"/>
                <w:szCs w:val="20"/>
                <w:lang w:eastAsia="ja-JP"/>
              </w:rPr>
            </w:pPr>
          </w:p>
        </w:tc>
      </w:tr>
      <w:tr w:rsidR="004403EB" w14:paraId="595E8825" w14:textId="77777777" w:rsidTr="00C951F9">
        <w:tc>
          <w:tcPr>
            <w:tcW w:w="1938" w:type="dxa"/>
          </w:tcPr>
          <w:p w14:paraId="3A83E87A" w14:textId="77777777" w:rsidR="004403EB" w:rsidRDefault="004403EB" w:rsidP="00C951F9">
            <w:pPr>
              <w:spacing w:after="0"/>
              <w:rPr>
                <w:sz w:val="20"/>
                <w:szCs w:val="20"/>
                <w:lang w:eastAsia="ja-JP"/>
              </w:rPr>
            </w:pPr>
          </w:p>
        </w:tc>
        <w:tc>
          <w:tcPr>
            <w:tcW w:w="1809" w:type="dxa"/>
          </w:tcPr>
          <w:p w14:paraId="717A52DB" w14:textId="77777777" w:rsidR="004403EB" w:rsidRDefault="004403EB" w:rsidP="00C951F9">
            <w:pPr>
              <w:spacing w:after="0"/>
              <w:rPr>
                <w:sz w:val="20"/>
                <w:szCs w:val="20"/>
                <w:lang w:val="en-GB" w:eastAsia="zh-CN"/>
              </w:rPr>
            </w:pPr>
          </w:p>
        </w:tc>
        <w:tc>
          <w:tcPr>
            <w:tcW w:w="5490" w:type="dxa"/>
          </w:tcPr>
          <w:p w14:paraId="7CC980C9" w14:textId="77777777" w:rsidR="004403EB" w:rsidRDefault="004403EB" w:rsidP="00C951F9">
            <w:pPr>
              <w:spacing w:after="0"/>
              <w:rPr>
                <w:sz w:val="20"/>
                <w:szCs w:val="20"/>
                <w:lang w:val="en-GB" w:eastAsia="zh-CN"/>
              </w:rPr>
            </w:pPr>
          </w:p>
        </w:tc>
      </w:tr>
      <w:tr w:rsidR="004403EB" w14:paraId="0E0D6DCA" w14:textId="77777777" w:rsidTr="00C951F9">
        <w:tc>
          <w:tcPr>
            <w:tcW w:w="1938" w:type="dxa"/>
          </w:tcPr>
          <w:p w14:paraId="1A99C74A" w14:textId="77777777" w:rsidR="004403EB" w:rsidRDefault="004403EB" w:rsidP="00C951F9">
            <w:pPr>
              <w:spacing w:after="0"/>
              <w:rPr>
                <w:sz w:val="20"/>
                <w:szCs w:val="20"/>
                <w:lang w:eastAsia="zh-CN"/>
              </w:rPr>
            </w:pPr>
          </w:p>
        </w:tc>
        <w:tc>
          <w:tcPr>
            <w:tcW w:w="1809" w:type="dxa"/>
          </w:tcPr>
          <w:p w14:paraId="187F1F2D" w14:textId="77777777" w:rsidR="004403EB" w:rsidRDefault="004403EB" w:rsidP="00C951F9">
            <w:pPr>
              <w:spacing w:after="0"/>
              <w:rPr>
                <w:sz w:val="20"/>
                <w:szCs w:val="20"/>
                <w:lang w:eastAsia="zh-CN"/>
              </w:rPr>
            </w:pPr>
          </w:p>
        </w:tc>
        <w:tc>
          <w:tcPr>
            <w:tcW w:w="5490" w:type="dxa"/>
          </w:tcPr>
          <w:p w14:paraId="5FDBCB27" w14:textId="77777777" w:rsidR="004403EB" w:rsidRDefault="004403EB" w:rsidP="00C951F9">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8A6718" w:rsidRDefault="001D7F33" w:rsidP="001D7F3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245441">
            <w:pPr>
              <w:pStyle w:val="ListParagraph"/>
              <w:numPr>
                <w:ilvl w:val="0"/>
                <w:numId w:val="27"/>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245441">
            <w:pPr>
              <w:pStyle w:val="ListParagraph"/>
              <w:numPr>
                <w:ilvl w:val="0"/>
                <w:numId w:val="27"/>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245441">
            <w:pPr>
              <w:pStyle w:val="ListParagraph"/>
              <w:numPr>
                <w:ilvl w:val="0"/>
                <w:numId w:val="27"/>
              </w:numPr>
              <w:overflowPunct/>
              <w:autoSpaceDE/>
              <w:autoSpaceDN/>
              <w:adjustRightInd/>
              <w:spacing w:after="0"/>
              <w:contextualSpacing w:val="0"/>
            </w:pPr>
            <w:r>
              <w:t>Is single bit sufficient?</w:t>
            </w:r>
          </w:p>
          <w:p w14:paraId="7C345B6E" w14:textId="77777777" w:rsidR="00245441" w:rsidRDefault="00245441" w:rsidP="00245441">
            <w:pPr>
              <w:pStyle w:val="ListParagraph"/>
              <w:numPr>
                <w:ilvl w:val="0"/>
                <w:numId w:val="27"/>
              </w:numPr>
              <w:overflowPunct/>
              <w:autoSpaceDE/>
              <w:autoSpaceDN/>
              <w:adjustRightInd/>
              <w:spacing w:after="0"/>
              <w:contextualSpacing w:val="0"/>
            </w:pPr>
            <w:r>
              <w:t xml:space="preserve">Granularity of RRM capability, e.g. per UE? </w:t>
            </w:r>
          </w:p>
          <w:p w14:paraId="7FA489E3" w14:textId="77777777" w:rsidR="00245441" w:rsidRDefault="00245441" w:rsidP="00245441">
            <w:pPr>
              <w:pStyle w:val="ListParagraph"/>
              <w:numPr>
                <w:ilvl w:val="0"/>
                <w:numId w:val="27"/>
              </w:numPr>
              <w:overflowPunct/>
              <w:autoSpaceDE/>
              <w:autoSpaceDN/>
              <w:adjustRightInd/>
              <w:spacing w:after="0"/>
              <w:contextualSpacing w:val="0"/>
            </w:pPr>
            <w:r>
              <w:t xml:space="preserve">FDD/TDD diff? </w:t>
            </w:r>
          </w:p>
          <w:p w14:paraId="664ABE47" w14:textId="77777777" w:rsidR="00245441" w:rsidRDefault="00245441" w:rsidP="00245441">
            <w:pPr>
              <w:pStyle w:val="ListParagraph"/>
              <w:numPr>
                <w:ilvl w:val="0"/>
                <w:numId w:val="27"/>
              </w:numPr>
              <w:overflowPunct/>
              <w:autoSpaceDE/>
              <w:autoSpaceDN/>
              <w:adjustRightInd/>
              <w:spacing w:after="0"/>
              <w:contextualSpacing w:val="0"/>
            </w:pPr>
            <w:r>
              <w:t>FR1/FR2 diff?</w:t>
            </w:r>
          </w:p>
          <w:p w14:paraId="5C728A86" w14:textId="77777777" w:rsidR="00245441" w:rsidRDefault="00245441" w:rsidP="00245441">
            <w:pPr>
              <w:pStyle w:val="ListParagraph"/>
              <w:numPr>
                <w:ilvl w:val="0"/>
                <w:numId w:val="27"/>
              </w:numPr>
              <w:overflowPunct/>
              <w:autoSpaceDE/>
              <w:autoSpaceDN/>
              <w:adjustRightInd/>
              <w:spacing w:after="0"/>
              <w:contextualSpacing w:val="0"/>
            </w:pPr>
            <w:r>
              <w:t>Any others?</w:t>
            </w:r>
          </w:p>
          <w:p w14:paraId="313923A0" w14:textId="77777777" w:rsidR="00245441" w:rsidRDefault="00245441" w:rsidP="00245441">
            <w:pPr>
              <w:pStyle w:val="ListParagraph"/>
              <w:numPr>
                <w:ilvl w:val="0"/>
                <w:numId w:val="27"/>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245441">
            <w:pPr>
              <w:pStyle w:val="ListParagraph"/>
              <w:numPr>
                <w:ilvl w:val="0"/>
                <w:numId w:val="27"/>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26A44685" w14:textId="77777777" w:rsidR="00245441" w:rsidRDefault="00245441" w:rsidP="00245441">
            <w:pPr>
              <w:pStyle w:val="ListParagraph"/>
              <w:numPr>
                <w:ilvl w:val="0"/>
                <w:numId w:val="27"/>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245441">
            <w:pPr>
              <w:pStyle w:val="ListParagraph"/>
              <w:numPr>
                <w:ilvl w:val="0"/>
                <w:numId w:val="27"/>
              </w:numPr>
              <w:overflowPunct/>
              <w:autoSpaceDE/>
              <w:autoSpaceDN/>
              <w:adjustRightInd/>
              <w:spacing w:after="0"/>
              <w:contextualSpacing w:val="0"/>
            </w:pPr>
            <w:r>
              <w:t>FDD/TDD diff? (legacy yes)</w:t>
            </w:r>
          </w:p>
          <w:p w14:paraId="29497141" w14:textId="77777777" w:rsidR="00245441" w:rsidRDefault="00245441" w:rsidP="00245441">
            <w:pPr>
              <w:pStyle w:val="ListParagraph"/>
              <w:numPr>
                <w:ilvl w:val="0"/>
                <w:numId w:val="27"/>
              </w:numPr>
              <w:overflowPunct/>
              <w:autoSpaceDE/>
              <w:autoSpaceDN/>
              <w:adjustRightInd/>
              <w:spacing w:after="0"/>
              <w:contextualSpacing w:val="0"/>
            </w:pPr>
            <w:r>
              <w:t>FR1/FR2 diff? (Legacy no)</w:t>
            </w:r>
          </w:p>
          <w:p w14:paraId="018A81EA" w14:textId="77777777" w:rsidR="00245441" w:rsidRDefault="00245441" w:rsidP="00245441">
            <w:pPr>
              <w:pStyle w:val="ListParagraph"/>
              <w:numPr>
                <w:ilvl w:val="0"/>
                <w:numId w:val="27"/>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r>
              <w:t>non RedCap</w:t>
            </w:r>
            <w:proofErr w:type="spell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245441">
            <w:pPr>
              <w:pStyle w:val="ListParagraph"/>
              <w:numPr>
                <w:ilvl w:val="0"/>
                <w:numId w:val="27"/>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 xml:space="preserve">[Ericsson]  There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6A1D8F">
            <w:pPr>
              <w:numPr>
                <w:ilvl w:val="0"/>
                <w:numId w:val="4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46" w:name="_Ref434066290"/>
      <w:r>
        <w:rPr>
          <w:rFonts w:ascii="Times New Roman" w:hAnsi="Times New Roman"/>
        </w:rPr>
        <w:t>Reference</w:t>
      </w:r>
      <w:bookmarkEnd w:id="46"/>
    </w:p>
    <w:bookmarkEnd w:id="2"/>
    <w:p w14:paraId="5E5DD3E6" w14:textId="19E6243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7A6F9E">
      <w:pPr>
        <w:pStyle w:val="Doc-title"/>
        <w:numPr>
          <w:ilvl w:val="0"/>
          <w:numId w:val="17"/>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FBB2" w14:textId="77777777" w:rsidR="00D07614" w:rsidRDefault="00D07614" w:rsidP="008A375A">
      <w:pPr>
        <w:spacing w:after="0" w:line="240" w:lineRule="auto"/>
      </w:pPr>
      <w:r>
        <w:separator/>
      </w:r>
    </w:p>
  </w:endnote>
  <w:endnote w:type="continuationSeparator" w:id="0">
    <w:p w14:paraId="7604E25C" w14:textId="77777777" w:rsidR="00D07614" w:rsidRDefault="00D07614" w:rsidP="008A375A">
      <w:pPr>
        <w:spacing w:after="0" w:line="240" w:lineRule="auto"/>
      </w:pPr>
      <w:r>
        <w:continuationSeparator/>
      </w:r>
    </w:p>
  </w:endnote>
  <w:endnote w:type="continuationNotice" w:id="1">
    <w:p w14:paraId="4E9F174E" w14:textId="77777777" w:rsidR="00D07614" w:rsidRDefault="00D07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1BF" w14:textId="77777777" w:rsidR="00740A51" w:rsidRDefault="00740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84E1" w14:textId="77777777" w:rsidR="00740A51" w:rsidRDefault="00740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41A" w14:textId="77777777" w:rsidR="00740A51" w:rsidRDefault="0074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2DCE" w14:textId="77777777" w:rsidR="00D07614" w:rsidRDefault="00D07614" w:rsidP="008A375A">
      <w:pPr>
        <w:spacing w:after="0" w:line="240" w:lineRule="auto"/>
      </w:pPr>
      <w:r>
        <w:separator/>
      </w:r>
    </w:p>
  </w:footnote>
  <w:footnote w:type="continuationSeparator" w:id="0">
    <w:p w14:paraId="6286C0FC" w14:textId="77777777" w:rsidR="00D07614" w:rsidRDefault="00D07614" w:rsidP="008A375A">
      <w:pPr>
        <w:spacing w:after="0" w:line="240" w:lineRule="auto"/>
      </w:pPr>
      <w:r>
        <w:continuationSeparator/>
      </w:r>
    </w:p>
  </w:footnote>
  <w:footnote w:type="continuationNotice" w:id="1">
    <w:p w14:paraId="1C10BA53" w14:textId="77777777" w:rsidR="00D07614" w:rsidRDefault="00D07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CF0F" w14:textId="77777777" w:rsidR="00740A51" w:rsidRDefault="00740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936" w14:textId="77777777" w:rsidR="00740A51" w:rsidRDefault="00740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B3FD" w14:textId="77777777" w:rsidR="00740A51" w:rsidRDefault="00740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1"/>
  </w:num>
  <w:num w:numId="3">
    <w:abstractNumId w:val="17"/>
  </w:num>
  <w:num w:numId="4">
    <w:abstractNumId w:val="30"/>
  </w:num>
  <w:num w:numId="5">
    <w:abstractNumId w:val="43"/>
  </w:num>
  <w:num w:numId="6">
    <w:abstractNumId w:val="26"/>
  </w:num>
  <w:num w:numId="7">
    <w:abstractNumId w:val="27"/>
  </w:num>
  <w:num w:numId="8">
    <w:abstractNumId w:val="38"/>
  </w:num>
  <w:num w:numId="9">
    <w:abstractNumId w:val="9"/>
  </w:num>
  <w:num w:numId="10">
    <w:abstractNumId w:val="2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7"/>
  </w:num>
  <w:num w:numId="16">
    <w:abstractNumId w:val="40"/>
  </w:num>
  <w:num w:numId="17">
    <w:abstractNumId w:val="39"/>
  </w:num>
  <w:num w:numId="18">
    <w:abstractNumId w:val="23"/>
  </w:num>
  <w:num w:numId="19">
    <w:abstractNumId w:val="12"/>
  </w:num>
  <w:num w:numId="20">
    <w:abstractNumId w:val="1"/>
  </w:num>
  <w:num w:numId="21">
    <w:abstractNumId w:val="37"/>
  </w:num>
  <w:num w:numId="22">
    <w:abstractNumId w:val="36"/>
  </w:num>
  <w:num w:numId="23">
    <w:abstractNumId w:val="3"/>
  </w:num>
  <w:num w:numId="24">
    <w:abstractNumId w:val="16"/>
  </w:num>
  <w:num w:numId="25">
    <w:abstractNumId w:val="5"/>
  </w:num>
  <w:num w:numId="26">
    <w:abstractNumId w:val="34"/>
  </w:num>
  <w:num w:numId="27">
    <w:abstractNumId w:val="10"/>
  </w:num>
  <w:num w:numId="28">
    <w:abstractNumId w:val="35"/>
  </w:num>
  <w:num w:numId="29">
    <w:abstractNumId w:val="11"/>
  </w:num>
  <w:num w:numId="30">
    <w:abstractNumId w:val="19"/>
  </w:num>
  <w:num w:numId="31">
    <w:abstractNumId w:val="2"/>
  </w:num>
  <w:num w:numId="32">
    <w:abstractNumId w:val="4"/>
  </w:num>
  <w:num w:numId="33">
    <w:abstractNumId w:val="33"/>
  </w:num>
  <w:num w:numId="34">
    <w:abstractNumId w:val="13"/>
  </w:num>
  <w:num w:numId="35">
    <w:abstractNumId w:val="8"/>
  </w:num>
  <w:num w:numId="36">
    <w:abstractNumId w:val="22"/>
  </w:num>
  <w:num w:numId="37">
    <w:abstractNumId w:val="42"/>
  </w:num>
  <w:num w:numId="38">
    <w:abstractNumId w:val="32"/>
  </w:num>
  <w:num w:numId="39">
    <w:abstractNumId w:val="20"/>
  </w:num>
  <w:num w:numId="40">
    <w:abstractNumId w:val="29"/>
  </w:num>
  <w:num w:numId="41">
    <w:abstractNumId w:val="25"/>
  </w:num>
  <w:num w:numId="42">
    <w:abstractNumId w:val="31"/>
  </w:num>
  <w:num w:numId="43">
    <w:abstractNumId w:val="18"/>
  </w:num>
  <w:num w:numId="44">
    <w:abstractNumId w:val="6"/>
  </w:num>
  <w:num w:numId="4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rson w15:author="RAN2#116bis-At105">
    <w15:presenceInfo w15:providerId="None" w15:userId="RAN2#116bis-A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051"/>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43AA"/>
    <w:rsid w:val="000652EB"/>
    <w:rsid w:val="00065A93"/>
    <w:rsid w:val="00065B86"/>
    <w:rsid w:val="00066DE6"/>
    <w:rsid w:val="00067357"/>
    <w:rsid w:val="00067C92"/>
    <w:rsid w:val="00070849"/>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A66"/>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441"/>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5EA"/>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9B5"/>
    <w:rsid w:val="00385E25"/>
    <w:rsid w:val="00386E69"/>
    <w:rsid w:val="00390D0F"/>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99B"/>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AFB"/>
    <w:rsid w:val="003C6B73"/>
    <w:rsid w:val="003C6BDD"/>
    <w:rsid w:val="003C7725"/>
    <w:rsid w:val="003C7E50"/>
    <w:rsid w:val="003D1D21"/>
    <w:rsid w:val="003D3D81"/>
    <w:rsid w:val="003D43B6"/>
    <w:rsid w:val="003D4D6B"/>
    <w:rsid w:val="003D5346"/>
    <w:rsid w:val="003D662D"/>
    <w:rsid w:val="003D66DA"/>
    <w:rsid w:val="003D6971"/>
    <w:rsid w:val="003D6B56"/>
    <w:rsid w:val="003E01A5"/>
    <w:rsid w:val="003E0751"/>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36"/>
    <w:rsid w:val="004611EA"/>
    <w:rsid w:val="00462F82"/>
    <w:rsid w:val="00463676"/>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0CE6"/>
    <w:rsid w:val="00491185"/>
    <w:rsid w:val="00491659"/>
    <w:rsid w:val="00491E94"/>
    <w:rsid w:val="00492DC7"/>
    <w:rsid w:val="0049385C"/>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C709D"/>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37F8"/>
    <w:rsid w:val="005140C4"/>
    <w:rsid w:val="0051495F"/>
    <w:rsid w:val="0051658D"/>
    <w:rsid w:val="00517D5A"/>
    <w:rsid w:val="005204CB"/>
    <w:rsid w:val="00520568"/>
    <w:rsid w:val="00520C84"/>
    <w:rsid w:val="00521DB3"/>
    <w:rsid w:val="00522DD6"/>
    <w:rsid w:val="00524A60"/>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E82"/>
    <w:rsid w:val="005361F0"/>
    <w:rsid w:val="00536FF9"/>
    <w:rsid w:val="005372B1"/>
    <w:rsid w:val="0053763F"/>
    <w:rsid w:val="00537971"/>
    <w:rsid w:val="0054032D"/>
    <w:rsid w:val="0054064C"/>
    <w:rsid w:val="005409E8"/>
    <w:rsid w:val="0054106D"/>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C9E"/>
    <w:rsid w:val="005827DF"/>
    <w:rsid w:val="00582F29"/>
    <w:rsid w:val="00584694"/>
    <w:rsid w:val="005847FD"/>
    <w:rsid w:val="00584CD1"/>
    <w:rsid w:val="00586210"/>
    <w:rsid w:val="0058624F"/>
    <w:rsid w:val="005862DA"/>
    <w:rsid w:val="005872DD"/>
    <w:rsid w:val="00587411"/>
    <w:rsid w:val="00591887"/>
    <w:rsid w:val="005931B7"/>
    <w:rsid w:val="00593A9F"/>
    <w:rsid w:val="00593FDC"/>
    <w:rsid w:val="00594DCE"/>
    <w:rsid w:val="0059587E"/>
    <w:rsid w:val="00596524"/>
    <w:rsid w:val="00597AB7"/>
    <w:rsid w:val="00597C52"/>
    <w:rsid w:val="00597E1F"/>
    <w:rsid w:val="005A0C5A"/>
    <w:rsid w:val="005A15A4"/>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301"/>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E85"/>
    <w:rsid w:val="00691D0B"/>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F77"/>
    <w:rsid w:val="00782682"/>
    <w:rsid w:val="00783AE8"/>
    <w:rsid w:val="0078405B"/>
    <w:rsid w:val="00785492"/>
    <w:rsid w:val="00786411"/>
    <w:rsid w:val="00786D5C"/>
    <w:rsid w:val="00786E6C"/>
    <w:rsid w:val="0078753C"/>
    <w:rsid w:val="00787E9F"/>
    <w:rsid w:val="007906CE"/>
    <w:rsid w:val="00790978"/>
    <w:rsid w:val="00790AA2"/>
    <w:rsid w:val="00790AB9"/>
    <w:rsid w:val="00790D49"/>
    <w:rsid w:val="00793601"/>
    <w:rsid w:val="00793941"/>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3443"/>
    <w:rsid w:val="007A4298"/>
    <w:rsid w:val="007A4517"/>
    <w:rsid w:val="007A4B26"/>
    <w:rsid w:val="007A5917"/>
    <w:rsid w:val="007A5A08"/>
    <w:rsid w:val="007A5BDE"/>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2C0D"/>
    <w:rsid w:val="00822DDC"/>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4F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9EA"/>
    <w:rsid w:val="009D5AEF"/>
    <w:rsid w:val="009D5FC7"/>
    <w:rsid w:val="009D6F1B"/>
    <w:rsid w:val="009D6FF6"/>
    <w:rsid w:val="009E2137"/>
    <w:rsid w:val="009E21A2"/>
    <w:rsid w:val="009E45D6"/>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886"/>
    <w:rsid w:val="00A129E8"/>
    <w:rsid w:val="00A12A02"/>
    <w:rsid w:val="00A1306C"/>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81F"/>
    <w:rsid w:val="00A829BF"/>
    <w:rsid w:val="00A83782"/>
    <w:rsid w:val="00A83FA9"/>
    <w:rsid w:val="00A844BA"/>
    <w:rsid w:val="00A84E69"/>
    <w:rsid w:val="00A85049"/>
    <w:rsid w:val="00A85F4E"/>
    <w:rsid w:val="00A863AF"/>
    <w:rsid w:val="00A8797A"/>
    <w:rsid w:val="00A87FEB"/>
    <w:rsid w:val="00A93A2D"/>
    <w:rsid w:val="00A93D91"/>
    <w:rsid w:val="00A93FFD"/>
    <w:rsid w:val="00A94558"/>
    <w:rsid w:val="00A95F79"/>
    <w:rsid w:val="00AA0771"/>
    <w:rsid w:val="00AA0C64"/>
    <w:rsid w:val="00AA27A2"/>
    <w:rsid w:val="00AA4363"/>
    <w:rsid w:val="00AA47EC"/>
    <w:rsid w:val="00AA47F4"/>
    <w:rsid w:val="00AA5FBE"/>
    <w:rsid w:val="00AA6626"/>
    <w:rsid w:val="00AA66C1"/>
    <w:rsid w:val="00AB006C"/>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BCD"/>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D66"/>
    <w:rsid w:val="00B37C1A"/>
    <w:rsid w:val="00B40090"/>
    <w:rsid w:val="00B41A0C"/>
    <w:rsid w:val="00B41E21"/>
    <w:rsid w:val="00B42AD8"/>
    <w:rsid w:val="00B45C65"/>
    <w:rsid w:val="00B47607"/>
    <w:rsid w:val="00B477FB"/>
    <w:rsid w:val="00B506B1"/>
    <w:rsid w:val="00B50862"/>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6F1"/>
    <w:rsid w:val="00B864D1"/>
    <w:rsid w:val="00B86672"/>
    <w:rsid w:val="00B869E1"/>
    <w:rsid w:val="00B87D24"/>
    <w:rsid w:val="00B9031E"/>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9E"/>
    <w:rsid w:val="00BA3EE7"/>
    <w:rsid w:val="00BA4189"/>
    <w:rsid w:val="00BA419D"/>
    <w:rsid w:val="00BA4345"/>
    <w:rsid w:val="00BA434D"/>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6A3A"/>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16B42"/>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804"/>
    <w:rsid w:val="00CA6979"/>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2458"/>
    <w:rsid w:val="00D627FA"/>
    <w:rsid w:val="00D62D87"/>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3DF"/>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D2"/>
    <w:rsid w:val="00E200D5"/>
    <w:rsid w:val="00E217E0"/>
    <w:rsid w:val="00E21EE6"/>
    <w:rsid w:val="00E2201F"/>
    <w:rsid w:val="00E22B80"/>
    <w:rsid w:val="00E23C66"/>
    <w:rsid w:val="00E24369"/>
    <w:rsid w:val="00E2447A"/>
    <w:rsid w:val="00E2547A"/>
    <w:rsid w:val="00E257AF"/>
    <w:rsid w:val="00E2649E"/>
    <w:rsid w:val="00E30424"/>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47B89"/>
    <w:rsid w:val="00E47E24"/>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2E"/>
    <w:rsid w:val="00E704AD"/>
    <w:rsid w:val="00E705EA"/>
    <w:rsid w:val="00E71787"/>
    <w:rsid w:val="00E7224D"/>
    <w:rsid w:val="00E72EAE"/>
    <w:rsid w:val="00E7348A"/>
    <w:rsid w:val="00E73512"/>
    <w:rsid w:val="00E74BFE"/>
    <w:rsid w:val="00E74F89"/>
    <w:rsid w:val="00E77018"/>
    <w:rsid w:val="00E7742B"/>
    <w:rsid w:val="00E77BE8"/>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EE9"/>
    <w:rsid w:val="00EC3970"/>
    <w:rsid w:val="00EC4A8E"/>
    <w:rsid w:val="00EC4FAC"/>
    <w:rsid w:val="00EC5256"/>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26F0"/>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A8"/>
    <w:rsid w:val="00F1096D"/>
    <w:rsid w:val="00F1112F"/>
    <w:rsid w:val="00F11861"/>
    <w:rsid w:val="00F11C3D"/>
    <w:rsid w:val="00F12330"/>
    <w:rsid w:val="00F12C12"/>
    <w:rsid w:val="00F1390D"/>
    <w:rsid w:val="00F1420B"/>
    <w:rsid w:val="00F14A80"/>
    <w:rsid w:val="00F15B72"/>
    <w:rsid w:val="00F15FFE"/>
    <w:rsid w:val="00F1632A"/>
    <w:rsid w:val="00F16984"/>
    <w:rsid w:val="00F179EE"/>
    <w:rsid w:val="00F20FBA"/>
    <w:rsid w:val="00F210AD"/>
    <w:rsid w:val="00F222C3"/>
    <w:rsid w:val="00F22A6F"/>
    <w:rsid w:val="00F2331E"/>
    <w:rsid w:val="00F23B3C"/>
    <w:rsid w:val="00F24CC9"/>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5CC3"/>
    <w:rsid w:val="00F56040"/>
    <w:rsid w:val="00F56306"/>
    <w:rsid w:val="00F5667A"/>
    <w:rsid w:val="00F57ABC"/>
    <w:rsid w:val="00F57E2B"/>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36D"/>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910E3"/>
    <w:rsid w:val="00F910F9"/>
    <w:rsid w:val="00F91A41"/>
    <w:rsid w:val="00F91D05"/>
    <w:rsid w:val="00F91D46"/>
    <w:rsid w:val="00F9245F"/>
    <w:rsid w:val="00F92959"/>
    <w:rsid w:val="00F935F3"/>
    <w:rsid w:val="00F93E5E"/>
    <w:rsid w:val="00F93EFD"/>
    <w:rsid w:val="00F940EA"/>
    <w:rsid w:val="00F94C71"/>
    <w:rsid w:val="00FA1839"/>
    <w:rsid w:val="00FA1C4B"/>
    <w:rsid w:val="00FA2060"/>
    <w:rsid w:val="00FA225D"/>
    <w:rsid w:val="00FA2567"/>
    <w:rsid w:val="00FA2FD0"/>
    <w:rsid w:val="00FA36E9"/>
    <w:rsid w:val="00FA4319"/>
    <w:rsid w:val="00FB0941"/>
    <w:rsid w:val="00FB09E5"/>
    <w:rsid w:val="00FB0DAC"/>
    <w:rsid w:val="00FB1D3C"/>
    <w:rsid w:val="00FB2700"/>
    <w:rsid w:val="00FB46C8"/>
    <w:rsid w:val="00FB5477"/>
    <w:rsid w:val="00FB55B8"/>
    <w:rsid w:val="00FB6E66"/>
    <w:rsid w:val="00FB719E"/>
    <w:rsid w:val="00FC101B"/>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0C316AEF-C259-43D6-B427-339D2DA2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styleId="UnresolvedMention">
    <w:name w:val="Unresolved Mention"/>
    <w:basedOn w:val="DefaultParagraphFont"/>
    <w:uiPriority w:val="99"/>
    <w:unhideWhenUsed/>
    <w:rsid w:val="00797E1C"/>
    <w:rPr>
      <w:color w:val="605E5C"/>
      <w:shd w:val="clear" w:color="auto" w:fill="E1DFDD"/>
    </w:rPr>
  </w:style>
  <w:style w:type="character" w:styleId="Mention">
    <w:name w:val="Mention"/>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09ABEEF-F76E-4256-BCFE-B07B35E361B9}">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23</Pages>
  <Words>6719</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Intel-Yi1</cp:lastModifiedBy>
  <cp:revision>238</cp:revision>
  <dcterms:created xsi:type="dcterms:W3CDTF">2021-10-19T13:15:00Z</dcterms:created>
  <dcterms:modified xsi:type="dcterms:W3CDTF">2022-02-09T09:01:00Z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