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eastAsia="Arial" w:cs="Arial"/>
          <w:b/>
          <w:i/>
          <w:sz w:val="24"/>
          <w:szCs w:val="24"/>
        </w:rPr>
      </w:pPr>
      <w:bookmarkStart w:id="0" w:name="_heading=h.gjdgxs" w:colFirst="0" w:colLast="0"/>
      <w:bookmarkEnd w:id="0"/>
      <w:r>
        <w:rPr>
          <w:rFonts w:ascii="Arial" w:hAnsi="Arial" w:eastAsia="Arial" w:cs="Arial"/>
          <w:b/>
          <w:sz w:val="24"/>
          <w:szCs w:val="24"/>
        </w:rPr>
        <w:t>3GPP TSG-RAN WG2 Meeting #117-e</w:t>
      </w:r>
      <w:r>
        <w:rPr>
          <w:rFonts w:ascii="Arial" w:hAnsi="Arial" w:eastAsia="Arial" w:cs="Arial"/>
          <w:b/>
          <w:sz w:val="24"/>
          <w:szCs w:val="24"/>
        </w:rPr>
        <w:tab/>
      </w:r>
      <w:r>
        <w:rPr>
          <w:rFonts w:ascii="Arial" w:hAnsi="Arial" w:eastAsia="Arial" w:cs="Arial"/>
          <w:b/>
          <w:sz w:val="24"/>
          <w:szCs w:val="24"/>
        </w:rPr>
        <w:t xml:space="preserve"> R2-22xxxxx</w:t>
      </w:r>
    </w:p>
    <w:p>
      <w:pPr>
        <w:widowControl w:val="0"/>
        <w:tabs>
          <w:tab w:val="right" w:pos="9639"/>
        </w:tabs>
        <w:spacing w:after="0"/>
        <w:rPr>
          <w:rFonts w:ascii="Arial" w:hAnsi="Arial" w:eastAsia="Arial" w:cs="Arial"/>
          <w:b/>
          <w:sz w:val="24"/>
          <w:szCs w:val="24"/>
        </w:rPr>
      </w:pPr>
      <w:r>
        <w:rPr>
          <w:rFonts w:ascii="Arial" w:hAnsi="Arial" w:eastAsia="Arial" w:cs="Arial"/>
          <w:b/>
          <w:sz w:val="24"/>
          <w:szCs w:val="24"/>
        </w:rPr>
        <w:t>Online, Feb 21</w:t>
      </w:r>
      <w:r>
        <w:rPr>
          <w:rFonts w:ascii="Arial" w:hAnsi="Arial" w:eastAsia="Arial" w:cs="Arial"/>
          <w:b/>
          <w:sz w:val="24"/>
          <w:szCs w:val="24"/>
          <w:vertAlign w:val="superscript"/>
        </w:rPr>
        <w:t>st</w:t>
      </w:r>
      <w:r>
        <w:rPr>
          <w:rFonts w:ascii="Arial" w:hAnsi="Arial" w:eastAsia="Arial" w:cs="Arial"/>
          <w:b/>
          <w:sz w:val="24"/>
          <w:szCs w:val="24"/>
        </w:rPr>
        <w:t xml:space="preserve"> – March 03</w:t>
      </w:r>
      <w:r>
        <w:rPr>
          <w:rFonts w:ascii="Arial" w:hAnsi="Arial" w:eastAsia="Arial" w:cs="Arial"/>
          <w:b/>
          <w:sz w:val="24"/>
          <w:szCs w:val="24"/>
          <w:vertAlign w:val="superscript"/>
        </w:rPr>
        <w:t>rd</w:t>
      </w:r>
      <w:r>
        <w:rPr>
          <w:rFonts w:ascii="Arial" w:hAnsi="Arial" w:eastAsia="Arial" w:cs="Arial"/>
          <w:b/>
          <w:sz w:val="24"/>
          <w:szCs w:val="24"/>
        </w:rPr>
        <w:t>, 2022</w:t>
      </w:r>
    </w:p>
    <w:p>
      <w:pPr>
        <w:widowControl w:val="0"/>
        <w:spacing w:after="0"/>
        <w:rPr>
          <w:rFonts w:ascii="Arial" w:hAnsi="Arial" w:eastAsia="Arial" w:cs="Arial"/>
          <w:b/>
          <w:sz w:val="24"/>
          <w:szCs w:val="24"/>
        </w:rPr>
      </w:pPr>
    </w:p>
    <w:p>
      <w:pPr>
        <w:spacing w:after="120"/>
        <w:rPr>
          <w:rFonts w:ascii="Arial" w:hAnsi="Arial" w:eastAsia="Arial" w:cs="Arial"/>
          <w:b/>
          <w:sz w:val="24"/>
          <w:szCs w:val="24"/>
        </w:rPr>
      </w:pPr>
      <w:r>
        <w:rPr>
          <w:rFonts w:ascii="Arial" w:hAnsi="Arial" w:eastAsia="Arial" w:cs="Arial"/>
          <w:b/>
          <w:sz w:val="24"/>
          <w:szCs w:val="24"/>
        </w:rPr>
        <w:t>Agenda item:</w:t>
      </w:r>
      <w:r>
        <w:rPr>
          <w:rFonts w:ascii="Arial" w:hAnsi="Arial" w:eastAsia="Arial" w:cs="Arial"/>
          <w:b/>
          <w:sz w:val="24"/>
          <w:szCs w:val="24"/>
        </w:rPr>
        <w:tab/>
      </w:r>
      <w:r>
        <w:rPr>
          <w:rFonts w:ascii="Arial" w:hAnsi="Arial" w:eastAsia="Arial" w:cs="Arial"/>
          <w:b/>
          <w:sz w:val="24"/>
          <w:szCs w:val="24"/>
        </w:rPr>
        <w:t>9.2.3.1</w:t>
      </w:r>
    </w:p>
    <w:p>
      <w:pPr>
        <w:tabs>
          <w:tab w:val="left" w:pos="1985"/>
        </w:tabs>
        <w:ind w:left="1985" w:hanging="1985"/>
        <w:rPr>
          <w:rFonts w:ascii="Arial" w:hAnsi="Arial" w:eastAsia="Arial" w:cs="Arial"/>
          <w:b/>
          <w:sz w:val="24"/>
          <w:szCs w:val="24"/>
        </w:rPr>
      </w:pPr>
      <w:r>
        <w:rPr>
          <w:rFonts w:ascii="Arial" w:hAnsi="Arial" w:eastAsia="Arial" w:cs="Arial"/>
          <w:b/>
          <w:sz w:val="24"/>
          <w:szCs w:val="24"/>
        </w:rPr>
        <w:t>Source:</w:t>
      </w:r>
      <w:r>
        <w:rPr>
          <w:rFonts w:ascii="Arial" w:hAnsi="Arial" w:eastAsia="Arial" w:cs="Arial"/>
          <w:b/>
          <w:sz w:val="24"/>
          <w:szCs w:val="24"/>
        </w:rPr>
        <w:tab/>
      </w:r>
      <w:r>
        <w:rPr>
          <w:rFonts w:ascii="Arial" w:hAnsi="Arial" w:eastAsia="Arial" w:cs="Arial"/>
          <w:b/>
          <w:sz w:val="24"/>
          <w:szCs w:val="24"/>
        </w:rPr>
        <w:tab/>
      </w:r>
      <w:r>
        <w:rPr>
          <w:rFonts w:ascii="Arial" w:hAnsi="Arial" w:eastAsia="Arial" w:cs="Arial"/>
          <w:b/>
          <w:sz w:val="24"/>
          <w:szCs w:val="24"/>
        </w:rPr>
        <w:t>MediaTek Inc.</w:t>
      </w:r>
    </w:p>
    <w:p>
      <w:pPr>
        <w:tabs>
          <w:tab w:val="left" w:pos="1985"/>
        </w:tabs>
        <w:ind w:left="1985" w:hanging="1985"/>
        <w:rPr>
          <w:rFonts w:ascii="Arial" w:hAnsi="Arial" w:eastAsia="Arial" w:cs="Arial"/>
          <w:b/>
          <w:sz w:val="24"/>
          <w:szCs w:val="24"/>
        </w:rPr>
      </w:pPr>
      <w:r>
        <w:rPr>
          <w:rFonts w:ascii="Arial" w:hAnsi="Arial" w:eastAsia="Arial" w:cs="Arial"/>
          <w:b/>
          <w:sz w:val="24"/>
          <w:szCs w:val="24"/>
        </w:rPr>
        <w:t>Title:</w:t>
      </w:r>
      <w:r>
        <w:rPr>
          <w:rFonts w:ascii="Arial" w:hAnsi="Arial" w:eastAsia="Arial" w:cs="Arial"/>
          <w:b/>
          <w:sz w:val="24"/>
          <w:szCs w:val="24"/>
        </w:rPr>
        <w:tab/>
      </w:r>
      <w:r>
        <w:rPr>
          <w:rFonts w:ascii="Arial" w:hAnsi="Arial" w:eastAsia="Arial" w:cs="Arial"/>
          <w:b/>
          <w:sz w:val="24"/>
          <w:szCs w:val="24"/>
        </w:rPr>
        <w:tab/>
      </w:r>
      <w:r>
        <w:rPr>
          <w:rFonts w:ascii="Arial" w:hAnsi="Arial" w:eastAsia="Arial" w:cs="Arial"/>
          <w:b/>
          <w:sz w:val="24"/>
          <w:szCs w:val="24"/>
        </w:rPr>
        <w:t>Discontinuous Coverage Open Issues Input</w:t>
      </w:r>
    </w:p>
    <w:p>
      <w:pPr>
        <w:rPr>
          <w:rFonts w:ascii="Arial" w:hAnsi="Arial" w:eastAsia="Arial" w:cs="Arial"/>
          <w:b/>
          <w:sz w:val="24"/>
          <w:szCs w:val="24"/>
        </w:rPr>
      </w:pPr>
      <w:r>
        <w:rPr>
          <w:rFonts w:ascii="Arial" w:hAnsi="Arial" w:eastAsia="Arial" w:cs="Arial"/>
          <w:b/>
          <w:sz w:val="24"/>
          <w:szCs w:val="24"/>
        </w:rPr>
        <w:t>Document for:</w:t>
      </w:r>
      <w:r>
        <w:rPr>
          <w:rFonts w:ascii="Arial" w:hAnsi="Arial" w:eastAsia="Arial" w:cs="Arial"/>
          <w:b/>
          <w:sz w:val="24"/>
          <w:szCs w:val="24"/>
        </w:rPr>
        <w:tab/>
      </w:r>
      <w:r>
        <w:rPr>
          <w:rFonts w:ascii="Arial" w:hAnsi="Arial" w:eastAsia="Arial" w:cs="Arial"/>
          <w:b/>
          <w:sz w:val="24"/>
          <w:szCs w:val="24"/>
        </w:rPr>
        <w:t>Discussion and Decision</w:t>
      </w:r>
    </w:p>
    <w:p>
      <w:pPr>
        <w:pStyle w:val="2"/>
      </w:pPr>
      <w:r>
        <w:t>1 Introduction</w:t>
      </w:r>
    </w:p>
    <w:p>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pPr>
        <w:pBdr>
          <w:top w:val="none" w:color="auto" w:sz="0" w:space="0"/>
          <w:left w:val="none" w:color="auto" w:sz="0" w:space="0"/>
          <w:bottom w:val="none" w:color="auto" w:sz="0" w:space="0"/>
          <w:right w:val="none" w:color="auto" w:sz="0" w:space="0"/>
          <w:between w:val="none" w:color="auto" w:sz="0" w:space="0"/>
        </w:pBdr>
        <w:spacing w:before="60" w:after="0"/>
        <w:rPr>
          <w:rFonts w:eastAsia="Times New Roman"/>
          <w:b/>
          <w:color w:val="000000"/>
          <w:sz w:val="22"/>
          <w:szCs w:val="22"/>
          <w:u w:val="single"/>
        </w:rPr>
      </w:pPr>
    </w:p>
    <w:p>
      <w:pPr>
        <w:pStyle w:val="50"/>
      </w:pPr>
      <w:r>
        <w:t xml:space="preserve">[Pre117-e][013][IOT-NTN] Discontinuous Coverage Open Issues Input (MediaTek) </w:t>
      </w:r>
    </w:p>
    <w:p>
      <w:pPr>
        <w:pStyle w:val="48"/>
        <w:rPr>
          <w:rFonts w:eastAsiaTheme="minorHAnsi"/>
          <w:color w:val="002060"/>
          <w:lang w:eastAsia="zh-CN"/>
        </w:rPr>
      </w:pPr>
      <w:r>
        <w:tab/>
      </w:r>
    </w:p>
    <w:p>
      <w:pPr>
        <w:rPr>
          <w:rFonts w:ascii="Arial" w:hAnsi="Arial" w:cs="Arial" w:eastAsiaTheme="minorHAnsi"/>
          <w:color w:val="002060"/>
          <w:lang w:eastAsia="zh-CN"/>
        </w:rPr>
      </w:pPr>
    </w:p>
    <w:tbl>
      <w:tblPr>
        <w:tblStyle w:val="18"/>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jc w:val="center"/>
              <w:rPr>
                <w:lang w:eastAsia="zh-CN"/>
              </w:rPr>
            </w:pPr>
            <w:r>
              <w:rPr>
                <w:lang w:eastAsia="zh-CN"/>
              </w:rPr>
              <w:t>Company</w:t>
            </w:r>
          </w:p>
        </w:tc>
        <w:tc>
          <w:tcPr>
            <w:tcW w:w="8190" w:type="dxa"/>
            <w:noWrap/>
          </w:tcPr>
          <w:p>
            <w:pPr>
              <w:spacing w:after="0"/>
              <w:jc w:val="center"/>
              <w:rPr>
                <w:lang w:eastAsia="zh-CN"/>
              </w:rPr>
            </w:pPr>
            <w:r>
              <w:rPr>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eastAsia="zh-CN"/>
              </w:rPr>
            </w:pPr>
            <w:r>
              <w:rPr>
                <w:lang w:eastAsia="zh-CN"/>
              </w:rPr>
              <w:t>MediaTek</w:t>
            </w:r>
          </w:p>
        </w:tc>
        <w:tc>
          <w:tcPr>
            <w:tcW w:w="8190" w:type="dxa"/>
            <w:noWrap/>
          </w:tcPr>
          <w:p>
            <w:pPr>
              <w:spacing w:after="0"/>
              <w:rPr>
                <w:lang w:eastAsia="zh-CN"/>
              </w:rPr>
            </w:pPr>
            <w:r>
              <w:rPr>
                <w:lang w:eastAsia="zh-CN"/>
              </w:rPr>
              <w:t>Abhishek Roy (Abhishek.Roy@mediatek.com)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eastAsia="zh-CN"/>
              </w:rPr>
            </w:pPr>
            <w:r>
              <w:rPr>
                <w:lang w:eastAsia="zh-CN"/>
              </w:rPr>
              <w:t>Lenovo, Motorola Mobility</w:t>
            </w:r>
          </w:p>
        </w:tc>
        <w:tc>
          <w:tcPr>
            <w:tcW w:w="8190" w:type="dxa"/>
            <w:noWrap/>
          </w:tcPr>
          <w:p>
            <w:pPr>
              <w:spacing w:after="0"/>
              <w:rPr>
                <w:rFonts w:eastAsiaTheme="minorEastAsia"/>
                <w:lang w:val="fr-FR" w:eastAsia="zh-CN"/>
              </w:rPr>
            </w:pPr>
            <w:r>
              <w:rPr>
                <w:rFonts w:hint="eastAsia" w:eastAsiaTheme="minorEastAsia"/>
                <w:lang w:val="fr-FR" w:eastAsia="zh-CN"/>
              </w:rPr>
              <w:t>M</w:t>
            </w:r>
            <w:r>
              <w:rPr>
                <w:rFonts w:eastAsiaTheme="minorEastAsia"/>
                <w:lang w:val="fr-FR" w:eastAsia="zh-CN"/>
              </w:rPr>
              <w:t>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lang w:val="fr-FR" w:eastAsia="zh-CN"/>
              </w:rPr>
              <w:t>InterDigital</w:t>
            </w:r>
          </w:p>
        </w:tc>
        <w:tc>
          <w:tcPr>
            <w:tcW w:w="8190" w:type="dxa"/>
            <w:noWrap/>
          </w:tcPr>
          <w:p>
            <w:pPr>
              <w:spacing w:after="0"/>
              <w:rPr>
                <w:lang w:val="fr-FR" w:eastAsia="zh-CN"/>
              </w:rPr>
            </w:pPr>
            <w:r>
              <w:rPr>
                <w:lang w:val="fr-FR" w:eastAsia="zh-CN"/>
              </w:rPr>
              <w:t>Brian Martin (brian.martin@interdigital.com)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lang w:val="fr-FR" w:eastAsia="zh-CN"/>
              </w:rPr>
              <w:t>GateHouse</w:t>
            </w:r>
          </w:p>
        </w:tc>
        <w:tc>
          <w:tcPr>
            <w:tcW w:w="8190" w:type="dxa"/>
            <w:noWrap/>
          </w:tcPr>
          <w:p>
            <w:pPr>
              <w:spacing w:after="0"/>
              <w:rPr>
                <w:lang w:val="fr-FR" w:eastAsia="zh-CN"/>
              </w:rPr>
            </w:pPr>
            <w:r>
              <w:rPr>
                <w:lang w:val="fr-FR" w:eastAsia="zh-CN"/>
              </w:rPr>
              <w:t>René Brandborg Sørensen (rbs@gatehouse.com)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lang w:val="fr-FR" w:eastAsia="zh-CN"/>
              </w:rPr>
              <w:t>Qualcomm</w:t>
            </w:r>
          </w:p>
        </w:tc>
        <w:tc>
          <w:tcPr>
            <w:tcW w:w="8190" w:type="dxa"/>
            <w:noWrap/>
          </w:tcPr>
          <w:p>
            <w:pPr>
              <w:spacing w:after="0"/>
              <w:rPr>
                <w:lang w:val="fr-FR" w:eastAsia="zh-CN"/>
              </w:rPr>
            </w:pPr>
            <w:r>
              <w:rPr>
                <w:lang w:val="fr-FR" w:eastAsia="zh-CN"/>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lang w:val="fr-FR" w:eastAsia="zh-CN"/>
              </w:rPr>
              <w:t>Nokia</w:t>
            </w:r>
          </w:p>
        </w:tc>
        <w:tc>
          <w:tcPr>
            <w:tcW w:w="8190" w:type="dxa"/>
            <w:noWrap/>
          </w:tcPr>
          <w:p>
            <w:pPr>
              <w:spacing w:after="0"/>
              <w:rPr>
                <w:lang w:val="fr-FR" w:eastAsia="zh-CN"/>
              </w:rPr>
            </w:pPr>
            <w:r>
              <w:rPr>
                <w:lang w:val="fr-FR" w:eastAsia="zh-CN"/>
              </w:rPr>
              <w:t>Ping Yuan (Ping.1.Yuan@nokia-sbell.com)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rFonts w:eastAsiaTheme="minorEastAsia"/>
                <w:lang w:val="fr-FR" w:eastAsia="zh-CN"/>
              </w:rPr>
              <w:t>CATT</w:t>
            </w:r>
          </w:p>
        </w:tc>
        <w:tc>
          <w:tcPr>
            <w:tcW w:w="8190" w:type="dxa"/>
            <w:noWrap/>
          </w:tcPr>
          <w:p>
            <w:pPr>
              <w:spacing w:after="0"/>
              <w:rPr>
                <w:lang w:val="fr-FR" w:eastAsia="zh-CN"/>
              </w:rPr>
            </w:pPr>
            <w:r>
              <w:rPr>
                <w:rFonts w:eastAsiaTheme="minorEastAsia"/>
                <w:lang w:val="fr-FR" w:eastAsia="zh-CN"/>
              </w:rPr>
              <w:t>Xiangdong zhang (zhangxiangdong@catt.cn)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rFonts w:eastAsiaTheme="minorEastAsia"/>
                <w:lang w:val="fr-FR" w:eastAsia="zh-CN"/>
              </w:rPr>
            </w:pPr>
            <w:r>
              <w:rPr>
                <w:rFonts w:hint="eastAsia" w:eastAsiaTheme="minorEastAsia"/>
                <w:lang w:val="fr-FR" w:eastAsia="zh-CN"/>
              </w:rPr>
              <w:t>ZTE</w:t>
            </w:r>
          </w:p>
        </w:tc>
        <w:tc>
          <w:tcPr>
            <w:tcW w:w="8190" w:type="dxa"/>
            <w:noWrap/>
          </w:tcPr>
          <w:p>
            <w:pPr>
              <w:spacing w:after="0"/>
              <w:rPr>
                <w:rFonts w:eastAsiaTheme="minorEastAsia"/>
                <w:lang w:val="fr-FR" w:eastAsia="zh-CN"/>
              </w:rPr>
            </w:pPr>
            <w:r>
              <w:rPr>
                <w:rFonts w:hint="eastAsia" w:eastAsiaTheme="minorEastAsia"/>
                <w:lang w:val="fr-FR" w:eastAsia="zh-CN"/>
              </w:rPr>
              <w:t>Ting</w:t>
            </w:r>
            <w:r>
              <w:rPr>
                <w:rFonts w:eastAsiaTheme="minorEastAsia"/>
                <w:lang w:val="fr-FR" w:eastAsia="zh-CN"/>
              </w:rPr>
              <w:t xml:space="preserve"> </w:t>
            </w:r>
            <w:r>
              <w:rPr>
                <w:rFonts w:hint="eastAsia" w:eastAsiaTheme="minorEastAsia"/>
                <w:lang w:val="fr-FR" w:eastAsia="zh-CN"/>
              </w:rPr>
              <w:t>Lu</w:t>
            </w:r>
            <w:r>
              <w:rPr>
                <w:rFonts w:eastAsiaTheme="minorEastAsia"/>
                <w:lang w:val="fr-FR" w:eastAsia="zh-CN"/>
              </w:rPr>
              <w:t xml:space="preserve"> (lu.ting@zte.com.cn)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rFonts w:eastAsiaTheme="minorEastAsia"/>
                <w:lang w:val="fr-FR" w:eastAsia="zh-CN"/>
              </w:rPr>
            </w:pPr>
            <w:r>
              <w:rPr>
                <w:rFonts w:hint="eastAsia" w:eastAsiaTheme="minorEastAsia"/>
                <w:lang w:val="fr-FR" w:eastAsia="zh-CN"/>
              </w:rPr>
              <w:t>X</w:t>
            </w:r>
            <w:r>
              <w:rPr>
                <w:rFonts w:eastAsiaTheme="minorEastAsia"/>
                <w:lang w:val="fr-FR" w:eastAsia="zh-CN"/>
              </w:rPr>
              <w:t>iaomi</w:t>
            </w:r>
          </w:p>
        </w:tc>
        <w:tc>
          <w:tcPr>
            <w:tcW w:w="8190" w:type="dxa"/>
            <w:noWrap/>
          </w:tcPr>
          <w:p>
            <w:pPr>
              <w:spacing w:after="0"/>
              <w:rPr>
                <w:rFonts w:eastAsiaTheme="minorEastAsia"/>
                <w:lang w:val="fr-FR" w:eastAsia="zh-CN"/>
              </w:rPr>
            </w:pPr>
            <w:r>
              <w:rPr>
                <w:rFonts w:hint="eastAsia" w:eastAsiaTheme="minorEastAsia"/>
                <w:lang w:val="fr-FR" w:eastAsia="zh-CN"/>
              </w:rPr>
              <w:t>X</w:t>
            </w:r>
            <w:r>
              <w:rPr>
                <w:rFonts w:eastAsiaTheme="minorEastAsia"/>
                <w:lang w:val="fr-FR" w:eastAsia="zh-CN"/>
              </w:rPr>
              <w:t>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lang w:val="fr-FR" w:eastAsia="zh-CN"/>
              </w:rPr>
              <w:t>Intel</w:t>
            </w:r>
          </w:p>
        </w:tc>
        <w:tc>
          <w:tcPr>
            <w:tcW w:w="8190" w:type="dxa"/>
            <w:noWrap/>
          </w:tcPr>
          <w:p>
            <w:pPr>
              <w:spacing w:after="0"/>
              <w:rPr>
                <w:lang w:val="fr-FR" w:eastAsia="zh-CN"/>
              </w:rPr>
            </w:pPr>
            <w:r>
              <w:rPr>
                <w:lang w:val="fr-FR" w:eastAsia="zh-CN"/>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rFonts w:hint="eastAsia" w:eastAsiaTheme="minorEastAsia"/>
                <w:lang w:val="fr-FR" w:eastAsia="zh-CN"/>
              </w:rPr>
              <w:t>S</w:t>
            </w:r>
            <w:r>
              <w:rPr>
                <w:rFonts w:eastAsiaTheme="minorEastAsia"/>
                <w:lang w:val="fr-FR" w:eastAsia="zh-CN"/>
              </w:rPr>
              <w:t>preadtrum</w:t>
            </w:r>
          </w:p>
        </w:tc>
        <w:tc>
          <w:tcPr>
            <w:tcW w:w="8190" w:type="dxa"/>
            <w:noWrap/>
          </w:tcPr>
          <w:p>
            <w:pPr>
              <w:spacing w:after="0"/>
              <w:rPr>
                <w:lang w:val="fr-FR" w:eastAsia="zh-CN"/>
              </w:rPr>
            </w:pPr>
            <w:r>
              <w:rPr>
                <w:rFonts w:hint="eastAsia" w:eastAsiaTheme="minorEastAsia"/>
                <w:lang w:val="fr-FR" w:eastAsia="zh-CN"/>
              </w:rPr>
              <w:t>X</w:t>
            </w:r>
            <w:r>
              <w:rPr>
                <w:rFonts w:eastAsiaTheme="minorEastAsia"/>
                <w:lang w:val="fr-FR" w:eastAsia="zh-CN"/>
              </w:rPr>
              <w:t>u Liu (xu.liu1@unisoc.com)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lang w:eastAsia="zh-CN"/>
              </w:rPr>
              <w:t>Huawei, HiSilicon</w:t>
            </w:r>
          </w:p>
        </w:tc>
        <w:tc>
          <w:tcPr>
            <w:tcW w:w="8190" w:type="dxa"/>
            <w:noWrap/>
          </w:tcPr>
          <w:p>
            <w:pPr>
              <w:spacing w:after="0"/>
              <w:rPr>
                <w:lang w:val="fr-FR" w:eastAsia="zh-CN"/>
              </w:rPr>
            </w:pPr>
            <w:r>
              <w:rPr>
                <w:lang w:eastAsia="zh-CN"/>
              </w:rPr>
              <w:t>Odile Rollinger (odile.rollinger@huawei.com)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r>
              <w:rPr>
                <w:lang w:val="fr-FR" w:eastAsia="zh-CN"/>
              </w:rPr>
              <w:t>Apple</w:t>
            </w:r>
          </w:p>
        </w:tc>
        <w:tc>
          <w:tcPr>
            <w:tcW w:w="8190" w:type="dxa"/>
            <w:noWrap/>
          </w:tcPr>
          <w:p>
            <w:pPr>
              <w:spacing w:after="0"/>
              <w:rPr>
                <w:lang w:val="fr-FR" w:eastAsia="zh-CN"/>
              </w:rPr>
            </w:pPr>
            <w:r>
              <w:rPr>
                <w:lang w:val="fr-FR" w:eastAsia="zh-CN"/>
              </w:rPr>
              <w:t>Pavan Nuggehalli (pnuggehalli@apple.com)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rFonts w:hint="default"/>
                <w:lang w:val="en-US" w:eastAsia="zh-CN"/>
              </w:rPr>
            </w:pPr>
            <w:r>
              <w:rPr>
                <w:rFonts w:hint="eastAsia"/>
                <w:lang w:val="en-US" w:eastAsia="zh-CN"/>
              </w:rPr>
              <w:t>Transsion Holdings</w:t>
            </w:r>
          </w:p>
        </w:tc>
        <w:tc>
          <w:tcPr>
            <w:tcW w:w="8190" w:type="dxa"/>
            <w:noWrap/>
          </w:tcPr>
          <w:p>
            <w:pPr>
              <w:spacing w:after="0"/>
              <w:rPr>
                <w:rFonts w:hint="default"/>
                <w:lang w:val="en-US" w:eastAsia="zh-CN"/>
              </w:rPr>
            </w:pPr>
            <w:r>
              <w:rPr>
                <w:rFonts w:hint="eastAsia"/>
                <w:lang w:val="en-US" w:eastAsia="zh-CN"/>
              </w:rPr>
              <w:t>Wen Wu(wen.wu5@transsion.com)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p>
        </w:tc>
        <w:tc>
          <w:tcPr>
            <w:tcW w:w="8190" w:type="dxa"/>
            <w:noWrap/>
          </w:tcPr>
          <w:p>
            <w:pPr>
              <w:spacing w:after="0"/>
              <w:rPr>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p>
        </w:tc>
        <w:tc>
          <w:tcPr>
            <w:tcW w:w="8190" w:type="dxa"/>
            <w:noWrap/>
          </w:tcPr>
          <w:p>
            <w:pPr>
              <w:spacing w:after="0"/>
              <w:rPr>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p>
        </w:tc>
        <w:tc>
          <w:tcPr>
            <w:tcW w:w="8190" w:type="dxa"/>
            <w:noWrap/>
          </w:tcPr>
          <w:p>
            <w:pPr>
              <w:spacing w:after="0"/>
              <w:rPr>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5" w:type="dxa"/>
            <w:noWrap/>
          </w:tcPr>
          <w:p>
            <w:pPr>
              <w:spacing w:after="0"/>
              <w:rPr>
                <w:lang w:val="fr-FR" w:eastAsia="zh-CN"/>
              </w:rPr>
            </w:pPr>
          </w:p>
        </w:tc>
        <w:tc>
          <w:tcPr>
            <w:tcW w:w="8190" w:type="dxa"/>
            <w:noWrap/>
          </w:tcPr>
          <w:p>
            <w:pPr>
              <w:spacing w:after="0"/>
              <w:rPr>
                <w:lang w:val="fr-FR" w:eastAsia="zh-CN"/>
              </w:rPr>
            </w:pPr>
          </w:p>
        </w:tc>
      </w:tr>
    </w:tbl>
    <w:p>
      <w:pPr>
        <w:rPr>
          <w:rFonts w:ascii="Arial" w:hAnsi="Arial" w:cs="Arial" w:eastAsiaTheme="minorHAnsi"/>
          <w:color w:val="002060"/>
          <w:lang w:val="fr-FR" w:eastAsia="zh-CN"/>
        </w:rPr>
      </w:pPr>
    </w:p>
    <w:p>
      <w:pPr>
        <w:pStyle w:val="2"/>
      </w:pPr>
      <w:bookmarkStart w:id="1" w:name="_heading=h.30j0zll" w:colFirst="0" w:colLast="0"/>
      <w:bookmarkEnd w:id="1"/>
      <w:r>
        <w:t>2 Discussion</w:t>
      </w:r>
    </w:p>
    <w:p>
      <w:pPr>
        <w:jc w:val="both"/>
        <w:rPr>
          <w:rFonts w:ascii="Arial" w:hAnsi="Arial" w:cs="Arial"/>
        </w:rPr>
      </w:pPr>
      <w:r>
        <w:rPr>
          <w:rFonts w:ascii="Arial" w:hAnsi="Arial" w:cs="Arial"/>
        </w:rPr>
        <w:t>RAN2 agreements related to IoT NTN’s Discontinuous Coverage are mentioned below.</w:t>
      </w:r>
    </w:p>
    <w:tbl>
      <w:tblPr>
        <w:tblStyle w:val="18"/>
        <w:tblW w:w="917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5" w:type="dxa"/>
          </w:tcPr>
          <w:p>
            <w:pPr>
              <w:spacing w:after="0"/>
              <w:rPr>
                <w:rFonts w:ascii="Arial" w:hAnsi="Arial" w:cs="Arial"/>
                <w:b/>
                <w:bCs/>
                <w:u w:val="single"/>
                <w:lang w:eastAsia="zh-CN"/>
              </w:rPr>
            </w:pPr>
            <w:r>
              <w:rPr>
                <w:rFonts w:ascii="Arial" w:hAnsi="Arial" w:cs="Arial"/>
                <w:b/>
                <w:bCs/>
                <w:u w:val="single"/>
                <w:lang w:eastAsia="zh-CN"/>
              </w:rPr>
              <w:t>RAN2 115-e [2]</w:t>
            </w:r>
          </w:p>
          <w:p>
            <w:pPr>
              <w:spacing w:after="0"/>
              <w:rPr>
                <w:rFonts w:ascii="Arial" w:hAnsi="Arial" w:cs="Arial"/>
                <w:lang w:eastAsia="zh-CN"/>
              </w:rPr>
            </w:pPr>
          </w:p>
          <w:p>
            <w:pPr>
              <w:pStyle w:val="27"/>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pPr>
              <w:pStyle w:val="27"/>
              <w:numPr>
                <w:ilvl w:val="0"/>
                <w:numId w:val="3"/>
              </w:numPr>
              <w:spacing w:after="0"/>
              <w:rPr>
                <w:rFonts w:ascii="Arial" w:hAnsi="Arial" w:cs="Arial"/>
                <w:lang w:eastAsia="zh-CN"/>
              </w:rPr>
            </w:pPr>
            <w:r>
              <w:rPr>
                <w:rFonts w:ascii="Arial" w:hAnsi="Arial" w:cs="Arial"/>
                <w:lang w:eastAsia="zh-CN"/>
              </w:rPr>
              <w:t>Sattelite assistance information will be used by the UE for predicting coverage discontinuity. The details of the assistance information is FFS. FFS whether any applicable agreements made in NR-NTN can be reused.</w:t>
            </w:r>
          </w:p>
          <w:p>
            <w:pPr>
              <w:pStyle w:val="27"/>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pPr>
              <w:pStyle w:val="27"/>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pPr>
              <w:pStyle w:val="27"/>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5" w:type="dxa"/>
          </w:tcPr>
          <w:p>
            <w:pPr>
              <w:pStyle w:val="27"/>
              <w:spacing w:after="0"/>
              <w:rPr>
                <w:rFonts w:ascii="Arial" w:hAnsi="Arial" w:cs="Arial"/>
                <w:lang w:eastAsia="zh-CN"/>
              </w:rPr>
            </w:pPr>
          </w:p>
          <w:p>
            <w:pPr>
              <w:spacing w:after="0"/>
              <w:rPr>
                <w:rFonts w:ascii="Arial" w:hAnsi="Arial" w:cs="Arial"/>
                <w:b/>
                <w:bCs/>
                <w:u w:val="single"/>
                <w:lang w:eastAsia="zh-CN"/>
              </w:rPr>
            </w:pPr>
            <w:r>
              <w:rPr>
                <w:rFonts w:ascii="Arial" w:hAnsi="Arial" w:cs="Arial"/>
                <w:b/>
                <w:bCs/>
                <w:u w:val="single"/>
                <w:lang w:eastAsia="zh-CN"/>
              </w:rPr>
              <w:t>RAN2 116-e [3]</w:t>
            </w:r>
          </w:p>
          <w:p>
            <w:pPr>
              <w:spacing w:after="0"/>
              <w:jc w:val="both"/>
              <w:rPr>
                <w:rFonts w:ascii="Arial" w:hAnsi="Arial" w:cs="Arial"/>
                <w:lang w:eastAsia="zh-CN"/>
              </w:rPr>
            </w:pPr>
          </w:p>
          <w:p>
            <w:pPr>
              <w:pStyle w:val="27"/>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pPr>
              <w:pStyle w:val="27"/>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pPr>
              <w:pStyle w:val="27"/>
              <w:numPr>
                <w:ilvl w:val="0"/>
                <w:numId w:val="4"/>
              </w:numPr>
              <w:spacing w:after="0"/>
              <w:jc w:val="both"/>
              <w:rPr>
                <w:rFonts w:ascii="Arial" w:hAnsi="Arial" w:cs="Arial"/>
                <w:lang w:eastAsia="zh-CN"/>
              </w:rPr>
            </w:pPr>
            <w:r>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pPr>
              <w:spacing w:after="0"/>
              <w:jc w:val="both"/>
              <w:rPr>
                <w:rFonts w:ascii="Arial" w:hAnsi="Arial" w:cs="Arial"/>
                <w:lang w:eastAsia="zh-CN"/>
              </w:rPr>
            </w:pPr>
          </w:p>
          <w:p>
            <w:pPr>
              <w:spacing w:after="0"/>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5" w:type="dxa"/>
          </w:tcPr>
          <w:p>
            <w:pPr>
              <w:spacing w:after="0"/>
              <w:rPr>
                <w:rFonts w:ascii="Arial" w:hAnsi="Arial" w:cs="Arial"/>
                <w:b/>
                <w:bCs/>
                <w:u w:val="single"/>
                <w:lang w:eastAsia="zh-CN"/>
              </w:rPr>
            </w:pPr>
            <w:r>
              <w:rPr>
                <w:rFonts w:ascii="Arial" w:hAnsi="Arial" w:cs="Arial"/>
                <w:b/>
                <w:bCs/>
                <w:u w:val="single"/>
                <w:lang w:eastAsia="zh-CN"/>
              </w:rPr>
              <w:t>RAN2 116bis-e [4]</w:t>
            </w:r>
          </w:p>
          <w:p>
            <w:pPr>
              <w:spacing w:after="0"/>
              <w:jc w:val="both"/>
              <w:rPr>
                <w:rFonts w:ascii="Arial" w:hAnsi="Arial" w:cs="Arial"/>
                <w:lang w:eastAsia="zh-CN"/>
              </w:rPr>
            </w:pPr>
          </w:p>
          <w:p>
            <w:pPr>
              <w:pStyle w:val="27"/>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pPr>
              <w:pStyle w:val="27"/>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pPr>
              <w:pStyle w:val="27"/>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pPr>
              <w:pStyle w:val="27"/>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pPr>
              <w:pStyle w:val="27"/>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pPr>
              <w:pStyle w:val="27"/>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pPr>
        <w:jc w:val="both"/>
        <w:rPr>
          <w:rFonts w:ascii="Arial" w:hAnsi="Arial" w:cs="Arial"/>
        </w:rPr>
      </w:pPr>
    </w:p>
    <w:p>
      <w:pPr>
        <w:jc w:val="both"/>
        <w:rPr>
          <w:rFonts w:ascii="Arial" w:hAnsi="Arial" w:eastAsia="Arial" w:cs="Arial"/>
          <w:color w:val="000000"/>
        </w:rPr>
      </w:pPr>
      <w:r>
        <w:rPr>
          <w:rFonts w:ascii="Arial" w:hAnsi="Arial" w:eastAsia="Arial" w:cs="Arial"/>
          <w:color w:val="000000"/>
          <w:sz w:val="28"/>
          <w:szCs w:val="28"/>
        </w:rPr>
        <w:t>3.1 Number of Satellites Considered</w:t>
      </w:r>
    </w:p>
    <w:p>
      <w:pPr>
        <w:jc w:val="both"/>
        <w:rPr>
          <w:rFonts w:ascii="Arial" w:hAnsi="Arial" w:eastAsia="Arial" w:cs="Arial"/>
          <w:color w:val="000000"/>
        </w:rPr>
      </w:pPr>
      <w:r>
        <w:rPr>
          <w:rFonts w:ascii="Arial" w:hAnsi="Arial" w:eastAsia="Arial" w:cs="Arial"/>
          <w:color w:val="000000"/>
        </w:rPr>
        <w:t>In RAN2 #116-e it was agreed that satellite ephemeris parameters “for the constellation, not just single satellite” is needed for the UE for predicting coverage discontinuity. Hence, for providing the UE with 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pPr>
        <w:jc w:val="both"/>
        <w:rPr>
          <w:rFonts w:ascii="Arial" w:hAnsi="Arial" w:eastAsia="Arial" w:cs="Arial"/>
          <w:b/>
          <w:color w:val="000000"/>
        </w:rPr>
      </w:pPr>
      <w:r>
        <w:rPr>
          <w:rFonts w:ascii="Arial" w:hAnsi="Arial" w:eastAsia="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pPr>
        <w:jc w:val="both"/>
        <w:rPr>
          <w:rFonts w:ascii="Arial" w:hAnsi="Arial" w:eastAsia="Arial" w:cs="Arial"/>
          <w:color w:val="00000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07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jc w:val="center"/>
              <w:rPr>
                <w:lang w:eastAsia="zh-CN"/>
              </w:rPr>
            </w:pPr>
            <w:r>
              <w:rPr>
                <w:lang w:eastAsia="zh-CN"/>
              </w:rPr>
              <w:t>Company</w:t>
            </w:r>
          </w:p>
        </w:tc>
        <w:tc>
          <w:tcPr>
            <w:tcW w:w="2070" w:type="dxa"/>
          </w:tcPr>
          <w:p>
            <w:pPr>
              <w:spacing w:after="0"/>
              <w:jc w:val="center"/>
              <w:rPr>
                <w:lang w:eastAsia="zh-CN"/>
              </w:rPr>
            </w:pPr>
            <w:r>
              <w:rPr>
                <w:lang w:eastAsia="zh-CN"/>
              </w:rPr>
              <w:t>Agree / Disagree</w:t>
            </w:r>
          </w:p>
        </w:tc>
        <w:tc>
          <w:tcPr>
            <w:tcW w:w="5395" w:type="dxa"/>
            <w:noWrap/>
          </w:tcPr>
          <w:p>
            <w:pPr>
              <w:spacing w:after="0"/>
              <w:jc w:val="cente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lang w:eastAsia="zh-CN"/>
              </w:rPr>
              <w:t>Lenovo, Motorola Mobility</w:t>
            </w:r>
          </w:p>
        </w:tc>
        <w:tc>
          <w:tcPr>
            <w:tcW w:w="2070" w:type="dxa"/>
          </w:tcPr>
          <w:p>
            <w:pPr>
              <w:spacing w:after="0"/>
              <w:rPr>
                <w:rFonts w:eastAsiaTheme="minorEastAsia"/>
                <w:lang w:eastAsia="zh-CN"/>
              </w:rPr>
            </w:pPr>
            <w:r>
              <w:rPr>
                <w:rFonts w:hint="eastAsia" w:eastAsiaTheme="minorEastAsia"/>
                <w:lang w:eastAsia="zh-CN"/>
              </w:rPr>
              <w:t>A</w:t>
            </w:r>
            <w:r>
              <w:rPr>
                <w:rFonts w:eastAsiaTheme="minorEastAsia"/>
                <w:lang w:eastAsia="zh-CN"/>
              </w:rPr>
              <w:t>gree</w:t>
            </w:r>
          </w:p>
        </w:tc>
        <w:tc>
          <w:tcPr>
            <w:tcW w:w="5395" w:type="dxa"/>
            <w:noWrap/>
          </w:tcPr>
          <w:p>
            <w:pPr>
              <w:spacing w:after="0"/>
              <w:rPr>
                <w:rFonts w:eastAsiaTheme="minorEastAsia"/>
                <w:lang w:eastAsia="zh-CN"/>
              </w:rPr>
            </w:pPr>
            <w:r>
              <w:rPr>
                <w:rFonts w:hint="eastAsia" w:eastAsiaTheme="minorEastAsia"/>
                <w:lang w:eastAsia="zh-CN"/>
              </w:rPr>
              <w:t>W</w:t>
            </w:r>
            <w:r>
              <w:rPr>
                <w:rFonts w:eastAsiaTheme="minorEastAsia"/>
                <w:lang w:eastAsia="zh-CN"/>
              </w:rPr>
              <w:t>e are fine with the number addressing operators’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lang w:eastAsia="zh-CN"/>
              </w:rPr>
              <w:t>InterDigital</w:t>
            </w:r>
          </w:p>
        </w:tc>
        <w:tc>
          <w:tcPr>
            <w:tcW w:w="2070" w:type="dxa"/>
          </w:tcPr>
          <w:p>
            <w:pPr>
              <w:spacing w:after="0"/>
              <w:rPr>
                <w:lang w:eastAsia="zh-CN"/>
              </w:rPr>
            </w:pPr>
          </w:p>
        </w:tc>
        <w:tc>
          <w:tcPr>
            <w:tcW w:w="5395" w:type="dxa"/>
            <w:noWrap/>
          </w:tcPr>
          <w:p>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pPr>
              <w:spacing w:after="0"/>
              <w:rPr>
                <w:lang w:eastAsia="zh-CN"/>
              </w:rPr>
            </w:pPr>
          </w:p>
          <w:p>
            <w:pPr>
              <w:spacing w:after="0"/>
              <w:rPr>
                <w:lang w:eastAsia="zh-CN"/>
              </w:rPr>
            </w:pPr>
            <w:r>
              <w:rPr>
                <w:lang w:eastAsia="zh-CN"/>
              </w:rPr>
              <w:t>We should allow signalling of as many satellites as necessary considering a typical maximum eDRX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eDRX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lang w:eastAsia="zh-CN"/>
              </w:rPr>
              <w:t>GateHouse</w:t>
            </w:r>
          </w:p>
        </w:tc>
        <w:tc>
          <w:tcPr>
            <w:tcW w:w="2070" w:type="dxa"/>
          </w:tcPr>
          <w:p>
            <w:pPr>
              <w:spacing w:after="0"/>
              <w:rPr>
                <w:lang w:eastAsia="zh-CN"/>
              </w:rPr>
            </w:pPr>
            <w:r>
              <w:rPr>
                <w:lang w:eastAsia="zh-CN"/>
              </w:rPr>
              <w:t>Disagree</w:t>
            </w:r>
          </w:p>
        </w:tc>
        <w:tc>
          <w:tcPr>
            <w:tcW w:w="5395" w:type="dxa"/>
            <w:noWrap/>
          </w:tcPr>
          <w:p>
            <w:pPr>
              <w:spacing w:after="0"/>
              <w:rPr>
                <w:lang w:val="en-US" w:eastAsia="zh-CN"/>
              </w:rPr>
            </w:pPr>
          </w:p>
          <w:p>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pPr>
              <w:spacing w:after="0"/>
              <w:rPr>
                <w:lang w:eastAsia="zh-CN"/>
              </w:rPr>
            </w:pPr>
            <w:r>
              <w:rPr>
                <w:lang w:val="en-US" w:eastAsia="zh-CN"/>
              </w:rPr>
              <w:t xml:space="preserve">In the end, the maximum number should be decided based on the agreed method of signaling and the size of any additional parameters beyond the OE. </w:t>
            </w:r>
          </w:p>
          <w:p>
            <w:pPr>
              <w:spacing w:after="240"/>
              <w:rPr>
                <w:lang w:eastAsia="zh-CN"/>
              </w:rPr>
            </w:pPr>
          </w:p>
          <w:p>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pPr>
              <w:spacing w:after="240"/>
              <w:rPr>
                <w:lang w:val="en-US" w:eastAsia="zh-CN"/>
              </w:rPr>
            </w:pPr>
            <w:r>
              <w:rPr>
                <w:lang w:val="en-US" w:eastAsia="zh-CN"/>
              </w:rPr>
              <w:t>If this smart encoding for SAI some reason declined, then 4 satellites max in case of SIB signaling and 10 satellites max in case of RRC signaling could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lang w:eastAsia="zh-CN"/>
              </w:rPr>
              <w:t>Qualcomm</w:t>
            </w:r>
          </w:p>
        </w:tc>
        <w:tc>
          <w:tcPr>
            <w:tcW w:w="2070" w:type="dxa"/>
          </w:tcPr>
          <w:p>
            <w:pPr>
              <w:spacing w:after="0"/>
              <w:rPr>
                <w:lang w:eastAsia="zh-CN"/>
              </w:rPr>
            </w:pPr>
            <w:r>
              <w:rPr>
                <w:lang w:eastAsia="zh-CN"/>
              </w:rPr>
              <w:t>-</w:t>
            </w:r>
          </w:p>
        </w:tc>
        <w:tc>
          <w:tcPr>
            <w:tcW w:w="5395" w:type="dxa"/>
            <w:noWrap/>
          </w:tcPr>
          <w:p>
            <w:pPr>
              <w:spacing w:after="0"/>
              <w:rPr>
                <w:lang w:eastAsia="zh-CN"/>
              </w:rPr>
            </w:pPr>
            <w:r>
              <w:rPr>
                <w:lang w:eastAsia="zh-CN"/>
              </w:rPr>
              <w:t>Agree with InterDigitial. With further optimization in signaling, more satellites may be accommodated.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lang w:eastAsia="zh-CN"/>
              </w:rPr>
              <w:t>Nokia</w:t>
            </w:r>
          </w:p>
        </w:tc>
        <w:tc>
          <w:tcPr>
            <w:tcW w:w="2070" w:type="dxa"/>
          </w:tcPr>
          <w:p>
            <w:pPr>
              <w:spacing w:after="0"/>
              <w:rPr>
                <w:lang w:eastAsia="zh-CN"/>
              </w:rPr>
            </w:pPr>
            <w:r>
              <w:rPr>
                <w:lang w:eastAsia="zh-CN"/>
              </w:rPr>
              <w:t>Disagree</w:t>
            </w:r>
          </w:p>
        </w:tc>
        <w:tc>
          <w:tcPr>
            <w:tcW w:w="5395" w:type="dxa"/>
            <w:noWrap/>
          </w:tcPr>
          <w:p>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rFonts w:eastAsiaTheme="minorEastAsia"/>
                <w:lang w:eastAsia="zh-CN"/>
              </w:rPr>
              <w:t>CATT</w:t>
            </w:r>
          </w:p>
        </w:tc>
        <w:tc>
          <w:tcPr>
            <w:tcW w:w="2070" w:type="dxa"/>
          </w:tcPr>
          <w:p>
            <w:pPr>
              <w:spacing w:after="0"/>
              <w:rPr>
                <w:rFonts w:eastAsiaTheme="minorEastAsia"/>
                <w:lang w:eastAsia="zh-CN"/>
              </w:rPr>
            </w:pPr>
            <w:r>
              <w:rPr>
                <w:rFonts w:hint="eastAsia" w:eastAsiaTheme="minorEastAsia"/>
                <w:lang w:eastAsia="zh-CN"/>
              </w:rPr>
              <w:t>Disagree</w:t>
            </w:r>
          </w:p>
        </w:tc>
        <w:tc>
          <w:tcPr>
            <w:tcW w:w="5395" w:type="dxa"/>
            <w:noWrap/>
          </w:tcPr>
          <w:p>
            <w:pPr>
              <w:spacing w:after="0"/>
              <w:rPr>
                <w:rFonts w:eastAsiaTheme="minorEastAsia"/>
                <w:lang w:eastAsia="zh-CN"/>
              </w:rPr>
            </w:pPr>
            <w:r>
              <w:rPr>
                <w:rFonts w:hint="eastAsia" w:eastAsiaTheme="minorEastAsia"/>
                <w:lang w:eastAsia="zh-CN"/>
              </w:rPr>
              <w:t>W</w:t>
            </w:r>
            <w:r>
              <w:rPr>
                <w:rFonts w:eastAsiaTheme="minorEastAsia"/>
                <w:lang w:eastAsia="zh-CN"/>
              </w:rPr>
              <w:t xml:space="preserve">e think we should discuss the rule or criteria </w:t>
            </w:r>
            <w:bookmarkStart w:id="2" w:name="OLE_LINK1"/>
            <w:r>
              <w:rPr>
                <w:rFonts w:eastAsiaTheme="minorEastAsia"/>
                <w:lang w:eastAsia="zh-CN"/>
              </w:rPr>
              <w:t>to evaluate the maximum number of satellites.</w:t>
            </w:r>
            <w:bookmarkEnd w:id="2"/>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 w:name="OLE_LINK580"/>
            <w:bookmarkStart w:id="4" w:name="OLE_LINK579"/>
            <w:bookmarkStart w:id="5" w:name="OLE_LINK581"/>
            <w:r>
              <w:rPr>
                <w:rFonts w:eastAsiaTheme="minorEastAsia"/>
                <w:lang w:eastAsia="zh-CN"/>
              </w:rPr>
              <w:t>the SIB can carry maximum 5 satellites information</w:t>
            </w:r>
            <w:bookmarkEnd w:id="3"/>
            <w:bookmarkEnd w:id="4"/>
            <w:bookmarkEnd w:id="5"/>
            <w:r>
              <w:rPr>
                <w:rFonts w:eastAsiaTheme="minorEastAsia"/>
                <w:lang w:eastAsia="zh-CN"/>
              </w:rPr>
              <w:t>.</w:t>
            </w:r>
          </w:p>
          <w:p>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rFonts w:hint="eastAsia" w:eastAsiaTheme="minorEastAsia"/>
                <w:lang w:eastAsia="zh-CN"/>
              </w:rPr>
              <w:t>Z</w:t>
            </w:r>
            <w:r>
              <w:rPr>
                <w:rFonts w:eastAsiaTheme="minorEastAsia"/>
                <w:lang w:eastAsia="zh-CN"/>
              </w:rPr>
              <w:t>TE</w:t>
            </w:r>
          </w:p>
        </w:tc>
        <w:tc>
          <w:tcPr>
            <w:tcW w:w="2070" w:type="dxa"/>
          </w:tcPr>
          <w:p>
            <w:pPr>
              <w:spacing w:after="0"/>
              <w:rPr>
                <w:lang w:eastAsia="zh-CN"/>
              </w:rPr>
            </w:pPr>
            <w:r>
              <w:rPr>
                <w:lang w:eastAsia="zh-CN"/>
              </w:rPr>
              <w:t>-</w:t>
            </w:r>
          </w:p>
        </w:tc>
        <w:tc>
          <w:tcPr>
            <w:tcW w:w="5395" w:type="dxa"/>
            <w:noWrap/>
          </w:tcPr>
          <w:p>
            <w:pPr>
              <w:spacing w:after="0"/>
              <w:rPr>
                <w:rFonts w:eastAsiaTheme="minorEastAsia"/>
                <w:lang w:eastAsia="zh-CN"/>
              </w:rPr>
            </w:pPr>
            <w:r>
              <w:rPr>
                <w:rFonts w:eastAsia="等线"/>
                <w:lang w:val="en-US" w:eastAsia="zh-CN"/>
              </w:rPr>
              <w:t>W</w:t>
            </w:r>
            <w:r>
              <w:rPr>
                <w:rFonts w:hint="eastAsia" w:eastAsia="等线"/>
                <w:lang w:val="en-US" w:eastAsia="zh-CN"/>
              </w:rPr>
              <w:t>e</w:t>
            </w:r>
            <w:r>
              <w:rPr>
                <w:rFonts w:eastAsia="等线"/>
                <w:lang w:val="en-US" w:eastAsia="zh-CN"/>
              </w:rPr>
              <w:t xml:space="preserve"> </w:t>
            </w:r>
            <w:r>
              <w:rPr>
                <w:rFonts w:hint="eastAsia" w:eastAsia="等线"/>
                <w:lang w:val="en-US" w:eastAsia="zh-CN"/>
              </w:rPr>
              <w:t>have</w:t>
            </w:r>
            <w:r>
              <w:rPr>
                <w:rFonts w:eastAsia="等线"/>
                <w:lang w:val="en-US" w:eastAsia="zh-CN"/>
              </w:rPr>
              <w:t xml:space="preserve"> </w:t>
            </w:r>
            <w:r>
              <w:rPr>
                <w:rFonts w:hint="eastAsia" w:eastAsia="等线"/>
                <w:lang w:val="en-US" w:eastAsia="zh-CN"/>
              </w:rPr>
              <w:t>similar</w:t>
            </w:r>
            <w:r>
              <w:rPr>
                <w:rFonts w:eastAsia="等线"/>
                <w:lang w:val="en-US" w:eastAsia="zh-CN"/>
              </w:rPr>
              <w:t xml:space="preserve"> </w:t>
            </w:r>
            <w:r>
              <w:rPr>
                <w:rFonts w:hint="eastAsia" w:eastAsia="等线"/>
                <w:lang w:val="en-US" w:eastAsia="zh-CN"/>
              </w:rPr>
              <w:t>view</w:t>
            </w:r>
            <w:r>
              <w:rPr>
                <w:rFonts w:eastAsia="等线"/>
                <w:lang w:val="en-US" w:eastAsia="zh-CN"/>
              </w:rPr>
              <w:t xml:space="preserve"> </w:t>
            </w:r>
            <w:r>
              <w:rPr>
                <w:rFonts w:hint="eastAsia" w:eastAsia="等线"/>
                <w:lang w:val="en-US" w:eastAsia="zh-CN"/>
              </w:rPr>
              <w:t>as</w:t>
            </w:r>
            <w:r>
              <w:rPr>
                <w:rFonts w:eastAsia="等线"/>
                <w:lang w:val="en-US" w:eastAsia="zh-CN"/>
              </w:rPr>
              <w:t xml:space="preserve"> </w:t>
            </w:r>
            <w:r>
              <w:rPr>
                <w:rFonts w:hint="eastAsia" w:eastAsia="等线"/>
                <w:lang w:val="en-US" w:eastAsia="zh-CN"/>
              </w:rPr>
              <w:t>Nokia</w:t>
            </w:r>
            <w:r>
              <w:rPr>
                <w:rFonts w:eastAsia="等线"/>
                <w:lang w:val="en-US" w:eastAsia="zh-CN"/>
              </w:rPr>
              <w:t>. C</w:t>
            </w:r>
            <w:r>
              <w:rPr>
                <w:rFonts w:hint="eastAsia" w:eastAsia="等线"/>
                <w:lang w:val="en-US" w:eastAsia="zh-CN"/>
              </w:rPr>
              <w:t xml:space="preserve">onsidering </w:t>
            </w:r>
            <w:r>
              <w:rPr>
                <w:lang w:eastAsia="zh-CN"/>
              </w:rPr>
              <w:t xml:space="preserve">the maximum SI message size in eMTC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byte</w:t>
            </w:r>
            <w:r>
              <w:rPr>
                <w:rFonts w:hint="eastAsia" w:eastAsiaTheme="minorEastAsia"/>
                <w:lang w:eastAsia="zh-CN"/>
              </w:rPr>
              <w:t>,</w:t>
            </w:r>
            <w:r>
              <w:rPr>
                <w:rFonts w:eastAsiaTheme="minorEastAsia"/>
                <w:lang w:eastAsia="zh-CN"/>
              </w:rPr>
              <w:t xml:space="preserve"> 3 </w:t>
            </w:r>
            <w:r>
              <w:rPr>
                <w:rFonts w:hint="eastAsia" w:eastAsiaTheme="minorEastAsia"/>
                <w:lang w:eastAsia="zh-CN"/>
              </w:rPr>
              <w:t>or</w:t>
            </w:r>
            <w:r>
              <w:rPr>
                <w:rFonts w:eastAsiaTheme="minorEastAsia"/>
                <w:lang w:eastAsia="zh-CN"/>
              </w:rPr>
              <w:t xml:space="preserve"> </w:t>
            </w:r>
            <w:r>
              <w:rPr>
                <w:rFonts w:hint="eastAsia" w:eastAsiaTheme="minorEastAsia"/>
                <w:lang w:eastAsia="zh-CN"/>
              </w:rPr>
              <w:t>at</w:t>
            </w:r>
            <w:r>
              <w:rPr>
                <w:rFonts w:eastAsiaTheme="minorEastAsia"/>
                <w:lang w:eastAsia="zh-CN"/>
              </w:rPr>
              <w:t xml:space="preserve"> </w:t>
            </w:r>
            <w:r>
              <w:rPr>
                <w:rFonts w:hint="eastAsia" w:eastAsiaTheme="minor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pPr>
              <w:spacing w:after="0"/>
              <w:rPr>
                <w:rFonts w:eastAsiaTheme="minorEastAsia"/>
                <w:lang w:eastAsia="zh-CN"/>
              </w:rPr>
            </w:pPr>
          </w:p>
          <w:p>
            <w:pPr>
              <w:spacing w:after="0"/>
              <w:rPr>
                <w:lang w:eastAsia="zh-CN"/>
              </w:rPr>
            </w:pPr>
            <w:r>
              <w:rPr>
                <w:rFonts w:hint="eastAsia" w:eastAsiaTheme="minorEastAsia"/>
                <w:lang w:eastAsia="zh-CN"/>
              </w:rPr>
              <w:t>Although</w:t>
            </w:r>
            <w:r>
              <w:rPr>
                <w:rFonts w:eastAsiaTheme="minorEastAsia"/>
                <w:lang w:eastAsia="zh-CN"/>
              </w:rPr>
              <w:t xml:space="preserve"> </w:t>
            </w:r>
            <w:r>
              <w:rPr>
                <w:rFonts w:hint="eastAsia" w:eastAsiaTheme="minorEastAsia"/>
                <w:lang w:eastAsia="zh-CN"/>
              </w:rPr>
              <w:t>dedicated</w:t>
            </w:r>
            <w:r>
              <w:rPr>
                <w:rFonts w:eastAsiaTheme="minorEastAsia"/>
                <w:lang w:eastAsia="zh-CN"/>
              </w:rPr>
              <w:t xml:space="preserve"> signalling can contain more satellite information, w</w:t>
            </w:r>
            <w:r>
              <w:rPr>
                <w:rFonts w:hint="eastAsia" w:eastAsiaTheme="minorEastAsia"/>
                <w:lang w:eastAsia="zh-CN"/>
              </w:rPr>
              <w:t>e</w:t>
            </w:r>
            <w:r>
              <w:rPr>
                <w:rFonts w:eastAsiaTheme="minorEastAsia"/>
                <w:lang w:eastAsia="zh-CN"/>
              </w:rPr>
              <w:t>’</w:t>
            </w:r>
            <w:r>
              <w:rPr>
                <w:rFonts w:hint="eastAsia" w:eastAsiaTheme="minorEastAsia"/>
                <w:lang w:eastAsia="zh-CN"/>
              </w:rPr>
              <w:t>d</w:t>
            </w:r>
            <w:r>
              <w:rPr>
                <w:rFonts w:eastAsiaTheme="minorEastAsia"/>
                <w:lang w:eastAsia="zh-CN"/>
              </w:rPr>
              <w:t xml:space="preserve"> </w:t>
            </w:r>
            <w:r>
              <w:rPr>
                <w:rFonts w:hint="eastAsia" w:eastAsiaTheme="minorEastAsia"/>
                <w:lang w:eastAsia="zh-CN"/>
              </w:rPr>
              <w:t>better</w:t>
            </w:r>
            <w:r>
              <w:rPr>
                <w:rFonts w:eastAsiaTheme="minorEastAsia"/>
                <w:lang w:eastAsia="zh-CN"/>
              </w:rPr>
              <w:t xml:space="preserve"> try to avoid sending similar information to different UEs through </w:t>
            </w:r>
            <w:r>
              <w:rPr>
                <w:rFonts w:hint="eastAsia" w:eastAsiaTheme="minorEastAsia"/>
                <w:lang w:eastAsia="zh-CN"/>
              </w:rPr>
              <w:t>dedicated</w:t>
            </w:r>
            <w:r>
              <w:rPr>
                <w:rFonts w:eastAsiaTheme="minorEastAsia"/>
                <w:lang w:eastAsia="zh-CN"/>
              </w:rPr>
              <w:t xml:space="preserve"> signalling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this</w:t>
            </w:r>
            <w:r>
              <w:rPr>
                <w:rFonts w:eastAsiaTheme="minorEastAsia"/>
                <w:lang w:eastAsia="zh-CN"/>
              </w:rPr>
              <w:t xml:space="preserve"> </w:t>
            </w:r>
            <w:r>
              <w:rPr>
                <w:rFonts w:hint="eastAsia" w:eastAsiaTheme="minorEastAsia"/>
                <w:lang w:eastAsia="zh-CN"/>
              </w:rPr>
              <w:t>will</w:t>
            </w:r>
            <w:r>
              <w:rPr>
                <w:rFonts w:eastAsiaTheme="minorEastAsia"/>
                <w:lang w:eastAsia="zh-CN"/>
              </w:rPr>
              <w:t xml:space="preserve"> </w:t>
            </w:r>
            <w:r>
              <w:rPr>
                <w:rFonts w:hint="eastAsia" w:eastAsiaTheme="minorEastAsia"/>
                <w:lang w:eastAsia="zh-CN"/>
              </w:rPr>
              <w:t>cause</w:t>
            </w:r>
            <w:r>
              <w:rPr>
                <w:rFonts w:eastAsiaTheme="minorEastAsia"/>
                <w:lang w:eastAsia="zh-CN"/>
              </w:rPr>
              <w:t xml:space="preserve"> </w:t>
            </w:r>
            <w:r>
              <w:rPr>
                <w:rFonts w:hint="eastAsia" w:eastAsiaTheme="minorEastAsia"/>
                <w:lang w:eastAsia="zh-CN"/>
              </w:rPr>
              <w:t>unnecessary</w:t>
            </w:r>
            <w:r>
              <w:rPr>
                <w:rFonts w:eastAsiaTheme="minorEastAsia"/>
                <w:lang w:eastAsia="zh-CN"/>
              </w:rPr>
              <w:t xml:space="preserve"> signalling </w:t>
            </w:r>
            <w:r>
              <w:rPr>
                <w:rFonts w:hint="eastAsia" w:eastAsiaTheme="minorEastAsia"/>
                <w:lang w:eastAsia="zh-CN"/>
              </w:rPr>
              <w:t>overhea</w:t>
            </w:r>
            <w:r>
              <w:rPr>
                <w:rFonts w:eastAsiaTheme="minorEastAsia"/>
                <w:lang w:eastAsia="zh-CN"/>
              </w:rPr>
              <w:t xml:space="preserve">d.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may</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feasible</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take</w:t>
            </w:r>
            <w:r>
              <w:rPr>
                <w:rFonts w:eastAsiaTheme="minorEastAsia"/>
                <w:lang w:eastAsia="zh-CN"/>
              </w:rPr>
              <w:t xml:space="preserve"> </w:t>
            </w:r>
            <w:r>
              <w:rPr>
                <w:lang w:eastAsia="zh-CN"/>
              </w:rPr>
              <w:t>satellites</w:t>
            </w:r>
            <w:r>
              <w:rPr>
                <w:rFonts w:hint="eastAsia" w:eastAsiaTheme="minorEastAsia"/>
                <w:lang w:eastAsia="zh-CN"/>
              </w:rPr>
              <w:t xml:space="preserve"> information</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dedicated</w:t>
            </w:r>
            <w:r>
              <w:rPr>
                <w:rFonts w:eastAsiaTheme="minorEastAsia"/>
                <w:lang w:eastAsia="zh-CN"/>
              </w:rPr>
              <w:t xml:space="preserve"> </w:t>
            </w:r>
            <w:r>
              <w:rPr>
                <w:rFonts w:hint="eastAsia" w:eastAsiaTheme="minorEastAsia"/>
                <w:lang w:eastAsia="zh-CN"/>
              </w:rPr>
              <w:t>signalling</w:t>
            </w:r>
            <w:r>
              <w:rPr>
                <w:rFonts w:eastAsiaTheme="minorEastAsia"/>
                <w:lang w:eastAsia="zh-CN"/>
              </w:rPr>
              <w:t xml:space="preserve"> just </w:t>
            </w:r>
            <w:r>
              <w:rPr>
                <w:rFonts w:hint="eastAsia" w:eastAsiaTheme="minorEastAsia"/>
                <w:lang w:eastAsia="zh-CN"/>
              </w:rPr>
              <w:t>as</w:t>
            </w:r>
            <w:r>
              <w:rPr>
                <w:rFonts w:eastAsiaTheme="minorEastAsia"/>
                <w:lang w:eastAsia="zh-CN"/>
              </w:rPr>
              <w:t xml:space="preserve"> supplementary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2070" w:type="dxa"/>
          </w:tcPr>
          <w:p>
            <w:pPr>
              <w:spacing w:after="0"/>
              <w:rPr>
                <w:rFonts w:eastAsiaTheme="minorEastAsia"/>
                <w:lang w:eastAsia="zh-CN"/>
              </w:rPr>
            </w:pPr>
          </w:p>
        </w:tc>
        <w:tc>
          <w:tcPr>
            <w:tcW w:w="5395" w:type="dxa"/>
            <w:noWrap/>
          </w:tcPr>
          <w:p>
            <w:pPr>
              <w:spacing w:after="0"/>
              <w:rPr>
                <w:rFonts w:eastAsiaTheme="minorEastAsia"/>
                <w:lang w:eastAsia="zh-CN"/>
              </w:rPr>
            </w:pPr>
            <w:r>
              <w:rPr>
                <w:rFonts w:eastAsiaTheme="minorEastAsia"/>
                <w:lang w:eastAsia="zh-CN"/>
              </w:rPr>
              <w:t>We can first decide the principal for deciding the max number of the satellite, for example, based on the maximum SIB size. Based on the current maximum SIB size, may be the SIB can’t carry ephemeris data of 5 satellites.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lang w:eastAsia="zh-CN"/>
              </w:rPr>
              <w:t>Intel</w:t>
            </w:r>
          </w:p>
        </w:tc>
        <w:tc>
          <w:tcPr>
            <w:tcW w:w="2070" w:type="dxa"/>
          </w:tcPr>
          <w:p>
            <w:pPr>
              <w:spacing w:after="0"/>
              <w:rPr>
                <w:lang w:eastAsia="zh-CN"/>
              </w:rPr>
            </w:pPr>
          </w:p>
        </w:tc>
        <w:tc>
          <w:tcPr>
            <w:tcW w:w="5395" w:type="dxa"/>
            <w:noWrap/>
          </w:tcPr>
          <w:p>
            <w:pPr>
              <w:spacing w:after="0"/>
              <w:rPr>
                <w:lang w:eastAsia="zh-CN"/>
              </w:rPr>
            </w:pPr>
            <w:r>
              <w:rPr>
                <w:lang w:eastAsia="zh-CN"/>
              </w:rPr>
              <w:t>agree with InterDigital, i.e., 8 to be signalled and let the operator decide how many need to be signalled in their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rFonts w:hint="eastAsia" w:eastAsiaTheme="minorEastAsia"/>
                <w:lang w:eastAsia="zh-CN"/>
              </w:rPr>
              <w:t>S</w:t>
            </w:r>
            <w:r>
              <w:rPr>
                <w:rFonts w:eastAsiaTheme="minorEastAsia"/>
                <w:lang w:eastAsia="zh-CN"/>
              </w:rPr>
              <w:t>preadtrum</w:t>
            </w:r>
          </w:p>
        </w:tc>
        <w:tc>
          <w:tcPr>
            <w:tcW w:w="2070" w:type="dxa"/>
          </w:tcPr>
          <w:p>
            <w:pPr>
              <w:spacing w:after="0"/>
              <w:rPr>
                <w:lang w:eastAsia="zh-CN"/>
              </w:rPr>
            </w:pPr>
            <w:r>
              <w:rPr>
                <w:rFonts w:hint="eastAsia" w:eastAsiaTheme="minorEastAsia"/>
                <w:lang w:eastAsia="zh-CN"/>
              </w:rPr>
              <w:t>-</w:t>
            </w:r>
          </w:p>
        </w:tc>
        <w:tc>
          <w:tcPr>
            <w:tcW w:w="5395" w:type="dxa"/>
            <w:noWrap/>
          </w:tcPr>
          <w:p>
            <w:pPr>
              <w:spacing w:after="0"/>
              <w:rPr>
                <w:lang w:eastAsia="zh-CN"/>
              </w:rPr>
            </w:pPr>
            <w:r>
              <w:rPr>
                <w:rFonts w:eastAsiaTheme="minorEastAsia"/>
                <w:lang w:eastAsia="zh-CN"/>
              </w:rPr>
              <w:t xml:space="preserve">Before deciding the number of satellite, we should consider a criterion or a principle for it. We slightly think that the number of satellite should be decided based on balancing the requirement and bits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r>
              <w:rPr>
                <w:lang w:eastAsia="zh-CN"/>
              </w:rPr>
              <w:t>Huawei, HiSilicon</w:t>
            </w:r>
          </w:p>
        </w:tc>
        <w:tc>
          <w:tcPr>
            <w:tcW w:w="2070" w:type="dxa"/>
          </w:tcPr>
          <w:p>
            <w:pPr>
              <w:spacing w:after="0"/>
              <w:rPr>
                <w:lang w:eastAsia="zh-CN"/>
              </w:rPr>
            </w:pPr>
            <w:r>
              <w:rPr>
                <w:lang w:eastAsia="zh-CN"/>
              </w:rPr>
              <w:t>-</w:t>
            </w:r>
          </w:p>
        </w:tc>
        <w:tc>
          <w:tcPr>
            <w:tcW w:w="5395" w:type="dxa"/>
            <w:noWrap/>
          </w:tcPr>
          <w:p>
            <w:pPr>
              <w:spacing w:after="0"/>
              <w:rPr>
                <w:lang w:eastAsia="zh-CN"/>
              </w:rPr>
            </w:pPr>
            <w:r>
              <w:rPr>
                <w:lang w:eastAsia="zh-CN"/>
              </w:rPr>
              <w:t>We do not think that signalling parameters for multiple satellites is strictly needed, at least in Rel-17, where SA2 has agreed that PSM and eDRX was not supported with discontinuous coverage, which means that the UE will camp again normally next time coverage is back and be able to get the information for the next satellite pass.</w:t>
            </w:r>
          </w:p>
          <w:p>
            <w:pPr>
              <w:spacing w:after="0"/>
              <w:rPr>
                <w:lang w:eastAsia="zh-CN"/>
              </w:rPr>
            </w:pPr>
          </w:p>
          <w:p>
            <w:pPr>
              <w:spacing w:after="0"/>
              <w:rPr>
                <w:lang w:eastAsia="zh-CN"/>
              </w:rPr>
            </w:pPr>
            <w:r>
              <w:rPr>
                <w:lang w:eastAsia="zh-CN"/>
              </w:rPr>
              <w:t>Still, we are fine to allow for the signalling of multiple satellites. However the actual number is limited by the  SIB size (680 bits in NB-IoT and 1000 bits in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rFonts w:hint="default"/>
                <w:lang w:val="en-US" w:eastAsia="zh-CN"/>
              </w:rPr>
            </w:pPr>
            <w:r>
              <w:rPr>
                <w:rFonts w:hint="eastAsia"/>
                <w:lang w:val="en-US" w:eastAsia="zh-CN"/>
              </w:rPr>
              <w:t>Transsion Holdings</w:t>
            </w:r>
          </w:p>
        </w:tc>
        <w:tc>
          <w:tcPr>
            <w:tcW w:w="2070" w:type="dxa"/>
          </w:tcPr>
          <w:p>
            <w:pPr>
              <w:spacing w:after="0"/>
              <w:rPr>
                <w:rFonts w:hint="default"/>
                <w:lang w:val="en-US" w:eastAsia="zh-CN"/>
              </w:rPr>
            </w:pPr>
            <w:r>
              <w:rPr>
                <w:rFonts w:hint="eastAsia"/>
                <w:lang w:val="en-US" w:eastAsia="zh-CN"/>
              </w:rPr>
              <w:t>-</w:t>
            </w:r>
          </w:p>
        </w:tc>
        <w:tc>
          <w:tcPr>
            <w:tcW w:w="5395" w:type="dxa"/>
            <w:noWrap/>
          </w:tcPr>
          <w:p>
            <w:pPr>
              <w:spacing w:after="0"/>
              <w:rPr>
                <w:rFonts w:hint="default"/>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hint="eastAsia" w:eastAsiaTheme="minorEastAsia"/>
                <w:lang w:val="en-US" w:eastAsia="zh-CN"/>
              </w:rPr>
              <w:t xml:space="preserve"> It also depend on the way how to sharing these information. So, now it is a little early to discuss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p>
        </w:tc>
        <w:tc>
          <w:tcPr>
            <w:tcW w:w="2070" w:type="dxa"/>
          </w:tcPr>
          <w:p>
            <w:pPr>
              <w:spacing w:after="0"/>
              <w:rPr>
                <w:lang w:eastAsia="zh-CN"/>
              </w:rPr>
            </w:pPr>
          </w:p>
        </w:tc>
        <w:tc>
          <w:tcPr>
            <w:tcW w:w="539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p>
        </w:tc>
        <w:tc>
          <w:tcPr>
            <w:tcW w:w="2070" w:type="dxa"/>
          </w:tcPr>
          <w:p>
            <w:pPr>
              <w:spacing w:after="0"/>
              <w:rPr>
                <w:lang w:eastAsia="zh-CN"/>
              </w:rPr>
            </w:pPr>
          </w:p>
        </w:tc>
        <w:tc>
          <w:tcPr>
            <w:tcW w:w="539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p>
        </w:tc>
        <w:tc>
          <w:tcPr>
            <w:tcW w:w="2070" w:type="dxa"/>
          </w:tcPr>
          <w:p>
            <w:pPr>
              <w:spacing w:after="0"/>
              <w:rPr>
                <w:lang w:eastAsia="zh-CN"/>
              </w:rPr>
            </w:pPr>
          </w:p>
        </w:tc>
        <w:tc>
          <w:tcPr>
            <w:tcW w:w="539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p>
        </w:tc>
        <w:tc>
          <w:tcPr>
            <w:tcW w:w="2070" w:type="dxa"/>
          </w:tcPr>
          <w:p>
            <w:pPr>
              <w:spacing w:after="0"/>
              <w:rPr>
                <w:lang w:eastAsia="zh-CN"/>
              </w:rPr>
            </w:pPr>
          </w:p>
        </w:tc>
        <w:tc>
          <w:tcPr>
            <w:tcW w:w="539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p>
        </w:tc>
        <w:tc>
          <w:tcPr>
            <w:tcW w:w="2070" w:type="dxa"/>
          </w:tcPr>
          <w:p>
            <w:pPr>
              <w:spacing w:after="0"/>
              <w:rPr>
                <w:lang w:eastAsia="zh-CN"/>
              </w:rPr>
            </w:pPr>
          </w:p>
        </w:tc>
        <w:tc>
          <w:tcPr>
            <w:tcW w:w="539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85" w:type="dxa"/>
            <w:noWrap/>
          </w:tcPr>
          <w:p>
            <w:pPr>
              <w:spacing w:after="0"/>
              <w:rPr>
                <w:lang w:eastAsia="zh-CN"/>
              </w:rPr>
            </w:pPr>
          </w:p>
        </w:tc>
        <w:tc>
          <w:tcPr>
            <w:tcW w:w="2070" w:type="dxa"/>
          </w:tcPr>
          <w:p>
            <w:pPr>
              <w:spacing w:after="0"/>
              <w:rPr>
                <w:lang w:eastAsia="zh-CN"/>
              </w:rPr>
            </w:pPr>
          </w:p>
        </w:tc>
        <w:tc>
          <w:tcPr>
            <w:tcW w:w="5395" w:type="dxa"/>
            <w:noWrap/>
          </w:tcPr>
          <w:p>
            <w:pPr>
              <w:spacing w:after="0"/>
              <w:rPr>
                <w:lang w:eastAsia="zh-CN"/>
              </w:rPr>
            </w:pPr>
          </w:p>
        </w:tc>
      </w:tr>
    </w:tbl>
    <w:p>
      <w:pPr>
        <w:jc w:val="both"/>
        <w:rPr>
          <w:rFonts w:ascii="Arial" w:hAnsi="Arial" w:eastAsia="Arial" w:cs="Arial"/>
          <w:color w:val="000000"/>
        </w:rPr>
      </w:pPr>
    </w:p>
    <w:p>
      <w:pPr>
        <w:jc w:val="both"/>
        <w:rPr>
          <w:rFonts w:ascii="Arial" w:hAnsi="Arial" w:eastAsia="Arial" w:cs="Arial"/>
          <w:color w:val="000000"/>
        </w:rPr>
      </w:pPr>
      <w:r>
        <w:rPr>
          <w:rFonts w:ascii="Arial" w:hAnsi="Arial" w:eastAsia="Arial" w:cs="Arial"/>
          <w:color w:val="000000"/>
          <w:sz w:val="28"/>
          <w:szCs w:val="28"/>
        </w:rPr>
        <w:t>3.2 Sharing of Satellite Ephemeris Information</w:t>
      </w:r>
    </w:p>
    <w:p>
      <w:pPr>
        <w:jc w:val="both"/>
        <w:rPr>
          <w:rFonts w:ascii="Arial" w:hAnsi="Arial" w:eastAsia="Arial" w:cs="Arial"/>
          <w:color w:val="000000"/>
        </w:rPr>
      </w:pPr>
      <w:r>
        <w:rPr>
          <w:rFonts w:ascii="Arial" w:hAnsi="Arial" w:eastAsia="Arial" w:cs="Arial"/>
          <w:color w:val="000000"/>
        </w:rPr>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pPr>
        <w:jc w:val="both"/>
        <w:rPr>
          <w:rFonts w:ascii="Arial" w:hAnsi="Arial" w:eastAsia="Arial" w:cs="Arial"/>
          <w:b/>
          <w:color w:val="000000"/>
        </w:rPr>
      </w:pPr>
      <w:r>
        <w:rPr>
          <w:rFonts w:ascii="Arial" w:hAnsi="Arial" w:eastAsia="Arial" w:cs="Arial"/>
          <w:b/>
          <w:color w:val="000000"/>
        </w:rPr>
        <w:t xml:space="preserve">Question 2: Companies are requested to mention their preference for providing this ephemeris information between the two options mentioned below: </w:t>
      </w:r>
    </w:p>
    <w:p>
      <w:pPr>
        <w:pStyle w:val="27"/>
        <w:numPr>
          <w:ilvl w:val="0"/>
          <w:numId w:val="6"/>
        </w:numPr>
        <w:jc w:val="both"/>
        <w:rPr>
          <w:rFonts w:ascii="Arial" w:hAnsi="Arial" w:eastAsia="Arial" w:cs="Arial"/>
          <w:b/>
          <w:color w:val="000000"/>
        </w:rPr>
      </w:pPr>
      <w:r>
        <w:rPr>
          <w:rFonts w:ascii="Arial" w:hAnsi="Arial" w:eastAsia="Arial" w:cs="Arial"/>
          <w:b/>
          <w:color w:val="000000"/>
        </w:rPr>
        <w:t>Option-1: Using a new SIB.</w:t>
      </w:r>
    </w:p>
    <w:p>
      <w:pPr>
        <w:pStyle w:val="27"/>
        <w:numPr>
          <w:ilvl w:val="0"/>
          <w:numId w:val="6"/>
        </w:numPr>
        <w:jc w:val="both"/>
        <w:rPr>
          <w:rFonts w:ascii="Arial" w:hAnsi="Arial" w:eastAsia="Arial" w:cs="Arial"/>
          <w:b/>
          <w:color w:val="000000"/>
        </w:rPr>
      </w:pPr>
      <w:r>
        <w:rPr>
          <w:rFonts w:ascii="Arial" w:hAnsi="Arial" w:eastAsia="Arial" w:cs="Arial"/>
          <w:b/>
          <w:color w:val="000000"/>
        </w:rPr>
        <w:t>Option-2: Dedicated RRC Signalling.</w:t>
      </w:r>
    </w:p>
    <w:p>
      <w:pPr>
        <w:jc w:val="both"/>
        <w:rPr>
          <w:rFonts w:ascii="Arial" w:hAnsi="Arial" w:eastAsia="Arial" w:cs="Arial"/>
          <w:b/>
          <w:color w:val="00000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826"/>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jc w:val="center"/>
              <w:rPr>
                <w:lang w:eastAsia="zh-CN"/>
              </w:rPr>
            </w:pPr>
            <w:r>
              <w:rPr>
                <w:lang w:eastAsia="zh-CN"/>
              </w:rPr>
              <w:t>Company</w:t>
            </w:r>
          </w:p>
        </w:tc>
        <w:tc>
          <w:tcPr>
            <w:tcW w:w="1826" w:type="dxa"/>
          </w:tcPr>
          <w:p>
            <w:pPr>
              <w:spacing w:after="0"/>
              <w:jc w:val="center"/>
              <w:rPr>
                <w:lang w:eastAsia="zh-CN"/>
              </w:rPr>
            </w:pPr>
            <w:r>
              <w:rPr>
                <w:lang w:eastAsia="zh-CN"/>
              </w:rPr>
              <w:t>Option-1 / Option-2</w:t>
            </w:r>
          </w:p>
        </w:tc>
        <w:tc>
          <w:tcPr>
            <w:tcW w:w="5819" w:type="dxa"/>
            <w:noWrap/>
          </w:tcPr>
          <w:p>
            <w:pPr>
              <w:spacing w:after="0"/>
              <w:jc w:val="cente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Lenovo, Motorola Mobility</w:t>
            </w:r>
          </w:p>
        </w:tc>
        <w:tc>
          <w:tcPr>
            <w:tcW w:w="1826"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ption-1 is preferred</w:t>
            </w:r>
          </w:p>
          <w:p>
            <w:pPr>
              <w:spacing w:after="0"/>
              <w:rPr>
                <w:rFonts w:eastAsiaTheme="minorEastAsia"/>
                <w:lang w:eastAsia="zh-CN"/>
              </w:rPr>
            </w:pPr>
            <w:r>
              <w:rPr>
                <w:rFonts w:hint="eastAsia" w:eastAsiaTheme="minorEastAsia"/>
                <w:lang w:eastAsia="zh-CN"/>
              </w:rPr>
              <w:t>O</w:t>
            </w:r>
            <w:r>
              <w:rPr>
                <w:rFonts w:eastAsiaTheme="minorEastAsia"/>
                <w:lang w:eastAsia="zh-CN"/>
              </w:rPr>
              <w:t>pen to Option-2</w:t>
            </w:r>
          </w:p>
        </w:tc>
        <w:tc>
          <w:tcPr>
            <w:tcW w:w="5819" w:type="dxa"/>
            <w:noWrap/>
          </w:tcPr>
          <w:p>
            <w:pPr>
              <w:spacing w:after="0"/>
              <w:rPr>
                <w:rFonts w:eastAsiaTheme="minorEastAsia"/>
                <w:lang w:eastAsia="zh-CN"/>
              </w:rPr>
            </w:pPr>
            <w:r>
              <w:rPr>
                <w:rFonts w:hint="eastAsia" w:eastAsiaTheme="minor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hint="eastAsia" w:eastAsiaTheme="minor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pPr>
              <w:spacing w:after="0"/>
              <w:rPr>
                <w:rFonts w:eastAsiaTheme="minorEastAsia"/>
                <w:lang w:eastAsia="zh-CN"/>
              </w:rPr>
            </w:pPr>
            <w:r>
              <w:rPr>
                <w:rFonts w:hint="eastAsia" w:eastAsiaTheme="minorEastAsia"/>
                <w:lang w:eastAsia="zh-CN"/>
              </w:rPr>
              <w:t>W</w:t>
            </w:r>
            <w:r>
              <w:rPr>
                <w:rFonts w:eastAsiaTheme="minorEastAsia"/>
                <w:lang w:eastAsia="zh-CN"/>
              </w:rPr>
              <w:t>e think RRC signalling can be useful as</w:t>
            </w:r>
            <w:r>
              <w:rPr>
                <w:rFonts w:hint="eastAsia" w:eastAsiaTheme="minor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InterDigital</w:t>
            </w:r>
          </w:p>
        </w:tc>
        <w:tc>
          <w:tcPr>
            <w:tcW w:w="1826" w:type="dxa"/>
          </w:tcPr>
          <w:p>
            <w:pPr>
              <w:spacing w:after="0"/>
              <w:rPr>
                <w:lang w:eastAsia="zh-CN"/>
              </w:rPr>
            </w:pPr>
            <w:r>
              <w:rPr>
                <w:lang w:eastAsia="zh-CN"/>
              </w:rPr>
              <w:t>Option 1</w:t>
            </w:r>
          </w:p>
        </w:tc>
        <w:tc>
          <w:tcPr>
            <w:tcW w:w="5819" w:type="dxa"/>
            <w:noWrap/>
          </w:tcPr>
          <w:p>
            <w:pPr>
              <w:spacing w:after="0"/>
              <w:rPr>
                <w:lang w:eastAsia="zh-CN"/>
              </w:rPr>
            </w:pPr>
            <w:r>
              <w:rPr>
                <w:lang w:eastAsia="zh-CN"/>
              </w:rPr>
              <w:t>Discontinuous coverage enhancements seem primarily for UIEs in Idle/Inactive, at least in Rel-17, and therefore system information is the correct place to signal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GateHouse</w:t>
            </w:r>
          </w:p>
        </w:tc>
        <w:tc>
          <w:tcPr>
            <w:tcW w:w="1826" w:type="dxa"/>
          </w:tcPr>
          <w:p>
            <w:pPr>
              <w:spacing w:after="0"/>
              <w:rPr>
                <w:lang w:eastAsia="zh-CN"/>
              </w:rPr>
            </w:pPr>
            <w:r>
              <w:rPr>
                <w:lang w:eastAsia="zh-CN"/>
              </w:rPr>
              <w:t xml:space="preserve">Option 2 is preferred, </w:t>
            </w:r>
            <w:r>
              <w:rPr>
                <w:lang w:eastAsia="zh-CN"/>
              </w:rPr>
              <w:br w:type="textWrapping"/>
            </w:r>
            <w:r>
              <w:rPr>
                <w:lang w:eastAsia="zh-CN"/>
              </w:rPr>
              <w:t>Open to option 1</w:t>
            </w:r>
          </w:p>
        </w:tc>
        <w:tc>
          <w:tcPr>
            <w:tcW w:w="5819" w:type="dxa"/>
            <w:noWrap/>
          </w:tcPr>
          <w:p>
            <w:pPr>
              <w:spacing w:after="0"/>
              <w:rPr>
                <w:rFonts w:eastAsiaTheme="minorHAnsi"/>
                <w:lang w:eastAsia="zh-CN"/>
              </w:rPr>
            </w:pPr>
            <w:r>
              <w:rPr>
                <w:lang w:val="en-US" w:eastAsia="zh-CN"/>
              </w:rPr>
              <w:t>As noted in our answer to question 1 the maximum potential number of OEs in SAI can be larger with RRC than with SIB.</w:t>
            </w:r>
          </w:p>
          <w:p>
            <w:pPr>
              <w:spacing w:after="0"/>
              <w:rPr>
                <w:lang w:eastAsia="zh-CN"/>
              </w:rPr>
            </w:pPr>
            <w:r>
              <w:rPr>
                <w:lang w:val="en-US" w:eastAsia="zh-CN"/>
              </w:rPr>
              <w:t> </w:t>
            </w:r>
          </w:p>
          <w:p>
            <w:pPr>
              <w:spacing w:after="0"/>
              <w:rPr>
                <w:lang w:eastAsia="zh-CN"/>
              </w:rPr>
            </w:pPr>
            <w:r>
              <w:rPr>
                <w:lang w:val="en-US" w:eastAsia="zh-CN"/>
              </w:rPr>
              <w:t>We see an RRC approach as the more advantageous approach:</w:t>
            </w:r>
          </w:p>
          <w:p>
            <w:pPr>
              <w:pStyle w:val="27"/>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pPr>
              <w:pStyle w:val="27"/>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r>
              <w:rPr>
                <w:rFonts w:eastAsia="Times New Roman"/>
                <w:lang w:val="en-US" w:eastAsia="zh-CN"/>
              </w:rPr>
              <w:t>ing</w:t>
            </w:r>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pPr>
              <w:spacing w:after="0"/>
              <w:rPr>
                <w:rFonts w:eastAsiaTheme="minorHAnsi"/>
                <w:lang w:eastAsia="zh-CN"/>
              </w:rPr>
            </w:pPr>
            <w:r>
              <w:rPr>
                <w:lang w:eastAsia="zh-CN"/>
              </w:rPr>
              <w:t> </w:t>
            </w:r>
          </w:p>
          <w:p>
            <w:pPr>
              <w:spacing w:after="0"/>
              <w:rPr>
                <w:lang w:val="en-US" w:eastAsia="zh-CN"/>
              </w:rPr>
            </w:pPr>
          </w:p>
          <w:p>
            <w:pPr>
              <w:spacing w:after="0"/>
              <w:rPr>
                <w:lang w:eastAsia="zh-CN"/>
              </w:rPr>
            </w:pPr>
            <w:r>
              <w:rPr>
                <w:lang w:val="en-US" w:eastAsia="zh-CN"/>
              </w:rPr>
              <w:t>The RRC signaling approach would require an extension to piggyback SAI on the following messages (TS36.331)</w:t>
            </w:r>
          </w:p>
          <w:p>
            <w:pPr>
              <w:pStyle w:val="27"/>
              <w:numPr>
                <w:ilvl w:val="0"/>
                <w:numId w:val="8"/>
              </w:numPr>
              <w:spacing w:after="0"/>
              <w:contextualSpacing w:val="0"/>
              <w:rPr>
                <w:rFonts w:eastAsia="Times New Roman"/>
                <w:lang w:eastAsia="zh-CN"/>
              </w:rPr>
            </w:pPr>
            <w:r>
              <w:rPr>
                <w:rFonts w:eastAsia="Times New Roman"/>
                <w:lang w:eastAsia="zh-CN"/>
              </w:rPr>
              <w:t>RRCConnectionSetup</w:t>
            </w:r>
            <w:r>
              <w:rPr>
                <w:rFonts w:eastAsia="Times New Roman"/>
                <w:lang w:val="en-US" w:eastAsia="zh-CN"/>
              </w:rPr>
              <w:t xml:space="preserve">                      </w:t>
            </w:r>
            <w:r>
              <w:rPr>
                <w:rFonts w:eastAsia="Times New Roman"/>
                <w:lang w:eastAsia="zh-CN"/>
              </w:rPr>
              <w:t>(DoNAS)</w:t>
            </w:r>
            <w:r>
              <w:rPr>
                <w:rFonts w:eastAsia="Times New Roman"/>
                <w:lang w:eastAsia="zh-CN"/>
              </w:rPr>
              <w:br w:type="textWrapping"/>
            </w:r>
            <w:r>
              <w:rPr>
                <w:rFonts w:eastAsia="Times New Roman"/>
                <w:lang w:val="en-US" w:eastAsia="zh-CN"/>
              </w:rPr>
              <w:t>/</w:t>
            </w:r>
            <w:r>
              <w:rPr>
                <w:rFonts w:eastAsia="Times New Roman"/>
                <w:lang w:eastAsia="zh-CN"/>
              </w:rPr>
              <w:t>RRCConnectionSetup-NB              (DoNAS)</w:t>
            </w:r>
          </w:p>
          <w:p>
            <w:pPr>
              <w:pStyle w:val="27"/>
              <w:numPr>
                <w:ilvl w:val="0"/>
                <w:numId w:val="8"/>
              </w:numPr>
              <w:spacing w:after="0"/>
              <w:contextualSpacing w:val="0"/>
              <w:rPr>
                <w:rFonts w:eastAsia="Times New Roman"/>
                <w:lang w:eastAsia="zh-CN"/>
              </w:rPr>
            </w:pPr>
            <w:r>
              <w:rPr>
                <w:rFonts w:eastAsia="Times New Roman"/>
                <w:lang w:eastAsia="zh-CN"/>
              </w:rPr>
              <w:t>RRCConnectionResume</w:t>
            </w:r>
            <w:r>
              <w:rPr>
                <w:rFonts w:eastAsia="Times New Roman"/>
                <w:lang w:val="en-US" w:eastAsia="zh-CN"/>
              </w:rPr>
              <w:t xml:space="preserve">                  </w:t>
            </w:r>
            <w:r>
              <w:rPr>
                <w:rFonts w:eastAsia="Times New Roman"/>
                <w:lang w:eastAsia="zh-CN"/>
              </w:rPr>
              <w:t>(EDT)</w:t>
            </w:r>
            <w:r>
              <w:rPr>
                <w:rFonts w:eastAsia="Times New Roman"/>
                <w:lang w:eastAsia="zh-CN"/>
              </w:rPr>
              <w:br w:type="textWrapping"/>
            </w:r>
            <w:r>
              <w:rPr>
                <w:rFonts w:eastAsia="Times New Roman"/>
                <w:lang w:val="en-US" w:eastAsia="zh-CN"/>
              </w:rPr>
              <w:t>/</w:t>
            </w:r>
            <w:r>
              <w:rPr>
                <w:rFonts w:eastAsia="Times New Roman"/>
                <w:lang w:eastAsia="zh-CN"/>
              </w:rPr>
              <w:t>RRCConnectionResume-NB          (EDT)</w:t>
            </w:r>
          </w:p>
          <w:p>
            <w:pPr>
              <w:pStyle w:val="27"/>
              <w:numPr>
                <w:ilvl w:val="0"/>
                <w:numId w:val="8"/>
              </w:numPr>
              <w:spacing w:after="0"/>
              <w:contextualSpacing w:val="0"/>
              <w:rPr>
                <w:rFonts w:eastAsia="Times New Roman"/>
                <w:lang w:eastAsia="zh-CN"/>
              </w:rPr>
            </w:pPr>
            <w:r>
              <w:rPr>
                <w:rFonts w:eastAsia="Times New Roman"/>
                <w:lang w:eastAsia="zh-CN"/>
              </w:rPr>
              <w:t>RRCConnectionRelease</w:t>
            </w:r>
            <w:r>
              <w:rPr>
                <w:rFonts w:eastAsia="Times New Roman"/>
                <w:lang w:val="en-US" w:eastAsia="zh-CN"/>
              </w:rPr>
              <w:t xml:space="preserve">                   </w:t>
            </w:r>
            <w:r>
              <w:rPr>
                <w:rFonts w:eastAsia="Times New Roman"/>
                <w:lang w:eastAsia="zh-CN"/>
              </w:rPr>
              <w:t>(EDT)</w:t>
            </w:r>
            <w:r>
              <w:rPr>
                <w:rFonts w:eastAsia="Times New Roman"/>
                <w:lang w:eastAsia="zh-CN"/>
              </w:rPr>
              <w:br w:type="textWrapping"/>
            </w:r>
            <w:r>
              <w:rPr>
                <w:rFonts w:eastAsia="Times New Roman"/>
                <w:lang w:val="en-US" w:eastAsia="zh-CN"/>
              </w:rPr>
              <w:t xml:space="preserve">/ </w:t>
            </w:r>
            <w:r>
              <w:rPr>
                <w:rFonts w:eastAsia="Times New Roman"/>
                <w:lang w:eastAsia="zh-CN"/>
              </w:rPr>
              <w:t>RRCConnectionRelease-NB          (EDT)</w:t>
            </w:r>
          </w:p>
          <w:p>
            <w:pPr>
              <w:spacing w:after="0"/>
              <w:rPr>
                <w:lang w:eastAsia="zh-CN"/>
              </w:rPr>
            </w:pPr>
          </w:p>
          <w:p>
            <w:pPr>
              <w:spacing w:after="0"/>
              <w:rPr>
                <w:rFonts w:eastAsiaTheme="minorHAnsi"/>
                <w:lang w:eastAsia="zh-CN"/>
              </w:rPr>
            </w:pPr>
            <w:r>
              <w:rPr>
                <w:lang w:eastAsia="zh-CN"/>
              </w:rPr>
              <w:t> </w:t>
            </w:r>
          </w:p>
          <w:p>
            <w:pPr>
              <w:spacing w:after="0"/>
              <w:rPr>
                <w:lang w:val="en-US" w:eastAsia="zh-CN"/>
              </w:rPr>
            </w:pPr>
            <w:r>
              <w:rPr>
                <w:lang w:val="en-US" w:eastAsia="zh-CN"/>
              </w:rPr>
              <w:t>Additionally, a dedicated RRC message could be declared:</w:t>
            </w:r>
          </w:p>
          <w:p>
            <w:pPr>
              <w:spacing w:after="0"/>
              <w:rPr>
                <w:lang w:eastAsia="zh-CN"/>
              </w:rPr>
            </w:pPr>
          </w:p>
          <w:p>
            <w:pPr>
              <w:spacing w:after="0"/>
              <w:rPr>
                <w:lang w:val="en-US" w:eastAsia="zh-CN"/>
              </w:rPr>
            </w:pPr>
            <w:r>
              <w:rPr>
                <w:lang w:val="en-US" w:eastAsia="zh-CN"/>
              </w:rPr>
              <w:t>ASN1 example:</w:t>
            </w:r>
          </w:p>
          <w:p>
            <w:pPr>
              <w:spacing w:after="0"/>
              <w:rPr>
                <w:lang w:eastAsia="zh-CN"/>
              </w:rPr>
            </w:pPr>
            <w:r>
              <w:rPr>
                <w:sz w:val="18"/>
                <w:szCs w:val="18"/>
                <w:lang w:val="en-US" w:eastAsia="zh-CN"/>
              </w:rPr>
              <w:t>RRCSatelliteAssistanceInformation :: = SEQUENCE {</w:t>
            </w:r>
          </w:p>
          <w:p>
            <w:pPr>
              <w:spacing w:after="0"/>
              <w:rPr>
                <w:lang w:eastAsia="zh-CN"/>
              </w:rPr>
            </w:pPr>
            <w:r>
              <w:rPr>
                <w:sz w:val="18"/>
                <w:szCs w:val="18"/>
                <w:lang w:val="en-US" w:eastAsia="zh-CN"/>
              </w:rPr>
              <w:t>SAI                                                  SatelliteAssistanceInformation,                    </w:t>
            </w:r>
          </w:p>
          <w:p>
            <w:pPr>
              <w:spacing w:after="0"/>
              <w:rPr>
                <w:lang w:eastAsia="zh-CN"/>
              </w:rPr>
            </w:pPr>
            <w:r>
              <w:rPr>
                <w:sz w:val="18"/>
                <w:szCs w:val="18"/>
                <w:lang w:val="en-US" w:eastAsia="zh-CN"/>
              </w:rPr>
              <w:t xml:space="preserve">nonCriticalExtension     SEQUENCE{}          OPTIONAL </w:t>
            </w:r>
          </w:p>
          <w:p>
            <w:pPr>
              <w:spacing w:after="0"/>
              <w:rPr>
                <w:lang w:eastAsia="zh-CN"/>
              </w:rPr>
            </w:pPr>
            <w:r>
              <w:rPr>
                <w:sz w:val="18"/>
                <w:szCs w:val="18"/>
                <w:lang w:val="en-US" w:eastAsia="zh-CN"/>
              </w:rPr>
              <w:t>}</w:t>
            </w:r>
          </w:p>
          <w:p>
            <w:pPr>
              <w:spacing w:after="0"/>
              <w:rPr>
                <w:lang w:eastAsia="zh-CN"/>
              </w:rPr>
            </w:pPr>
            <w:r>
              <w:rPr>
                <w:lang w:eastAsia="zh-CN"/>
              </w:rPr>
              <w:t> </w:t>
            </w:r>
          </w:p>
          <w:p>
            <w:pPr>
              <w:spacing w:after="0"/>
              <w:rPr>
                <w:b/>
                <w:bCs/>
                <w:i/>
                <w:iCs/>
                <w:lang w:val="en-US" w:eastAsia="zh-CN"/>
              </w:rPr>
            </w:pPr>
            <w:r>
              <w:rPr>
                <w:b/>
                <w:bCs/>
                <w:i/>
                <w:iCs/>
                <w:lang w:val="en-US" w:eastAsia="zh-CN"/>
              </w:rPr>
              <w:t xml:space="preserve">P1: Define extensions to </w:t>
            </w:r>
            <w:r>
              <w:rPr>
                <w:b/>
                <w:bCs/>
                <w:i/>
                <w:iCs/>
                <w:lang w:eastAsia="zh-CN"/>
              </w:rPr>
              <w:t>RRCConnectionSetup</w:t>
            </w:r>
            <w:r>
              <w:rPr>
                <w:b/>
                <w:bCs/>
                <w:i/>
                <w:iCs/>
                <w:lang w:val="en-US" w:eastAsia="zh-CN"/>
              </w:rPr>
              <w:t xml:space="preserve">, </w:t>
            </w:r>
            <w:r>
              <w:rPr>
                <w:b/>
                <w:bCs/>
                <w:i/>
                <w:iCs/>
                <w:lang w:eastAsia="zh-CN"/>
              </w:rPr>
              <w:t>RRCConnectionResume</w:t>
            </w:r>
            <w:r>
              <w:rPr>
                <w:b/>
                <w:bCs/>
                <w:i/>
                <w:iCs/>
                <w:lang w:val="en-US" w:eastAsia="zh-CN"/>
              </w:rPr>
              <w:t xml:space="preserve">, </w:t>
            </w:r>
            <w:r>
              <w:rPr>
                <w:b/>
                <w:bCs/>
                <w:i/>
                <w:iCs/>
                <w:lang w:eastAsia="zh-CN"/>
              </w:rPr>
              <w:t>RRCConnectionRelease</w:t>
            </w:r>
            <w:r>
              <w:rPr>
                <w:b/>
                <w:bCs/>
                <w:i/>
                <w:iCs/>
                <w:lang w:val="en-US" w:eastAsia="zh-CN"/>
              </w:rPr>
              <w:t>, their NB-variants and a dedicated RRC message for SAI.</w:t>
            </w:r>
          </w:p>
          <w:p>
            <w:pPr>
              <w:spacing w:after="0"/>
              <w:rPr>
                <w:lang w:eastAsia="zh-CN"/>
              </w:rPr>
            </w:pPr>
            <w:r>
              <w:rPr>
                <w:lang w:eastAsia="zh-CN"/>
              </w:rPr>
              <w:t> </w:t>
            </w:r>
          </w:p>
          <w:p>
            <w:pPr>
              <w:spacing w:after="0"/>
              <w:rPr>
                <w:lang w:eastAsia="zh-CN"/>
              </w:rPr>
            </w:pPr>
            <w:r>
              <w:rPr>
                <w:lang w:val="en-US" w:eastAsia="zh-CN"/>
              </w:rPr>
              <w:t>A SAI ASN1 structure example (including additional parameters):</w:t>
            </w:r>
          </w:p>
          <w:p>
            <w:pPr>
              <w:spacing w:after="0"/>
              <w:rPr>
                <w:sz w:val="18"/>
                <w:szCs w:val="18"/>
                <w:lang w:eastAsia="zh-CN"/>
              </w:rPr>
            </w:pPr>
          </w:p>
          <w:p>
            <w:pPr>
              <w:spacing w:after="0"/>
              <w:rPr>
                <w:lang w:eastAsia="zh-CN"/>
              </w:rPr>
            </w:pPr>
            <w:r>
              <w:rPr>
                <w:sz w:val="18"/>
                <w:szCs w:val="18"/>
                <w:lang w:eastAsia="zh-CN"/>
              </w:rPr>
              <w:t>SatelliteAssistanceInformation :: = SEQUENCE {</w:t>
            </w:r>
          </w:p>
          <w:p>
            <w:pPr>
              <w:spacing w:after="0"/>
              <w:rPr>
                <w:lang w:eastAsia="zh-CN"/>
              </w:rPr>
            </w:pPr>
            <w:r>
              <w:rPr>
                <w:sz w:val="18"/>
                <w:szCs w:val="18"/>
                <w:lang w:eastAsia="zh-CN"/>
              </w:rPr>
              <w:t>SatelliteID                   OCTET                                              OPTIONAL, OP</w:t>
            </w:r>
          </w:p>
          <w:p>
            <w:pPr>
              <w:spacing w:after="0"/>
              <w:rPr>
                <w:lang w:eastAsia="zh-CN"/>
              </w:rPr>
            </w:pPr>
            <w:r>
              <w:rPr>
                <w:sz w:val="18"/>
                <w:szCs w:val="18"/>
                <w:lang w:eastAsia="zh-CN"/>
              </w:rPr>
              <w:t>OrbitalElements          OrbitalElements                                 OPTIONAL, Cond</w:t>
            </w:r>
          </w:p>
          <w:p>
            <w:pPr>
              <w:spacing w:after="0"/>
              <w:rPr>
                <w:lang w:eastAsia="zh-CN"/>
              </w:rPr>
            </w:pPr>
            <w:r>
              <w:rPr>
                <w:sz w:val="18"/>
                <w:szCs w:val="18"/>
                <w:lang w:eastAsia="zh-CN"/>
              </w:rPr>
              <w:t>EpochTime         </w:t>
            </w:r>
            <w:r>
              <w:rPr>
                <w:sz w:val="18"/>
                <w:szCs w:val="18"/>
                <w:lang w:val="en-US" w:eastAsia="zh-CN"/>
              </w:rPr>
              <w:t xml:space="preserve">         </w:t>
            </w:r>
            <w:r>
              <w:rPr>
                <w:sz w:val="18"/>
                <w:szCs w:val="18"/>
                <w:lang w:eastAsia="zh-CN"/>
              </w:rPr>
              <w:t>OCTET STRING (SIZE</w:t>
            </w:r>
            <w:r>
              <w:rPr>
                <w:sz w:val="18"/>
                <w:szCs w:val="18"/>
                <w:lang w:val="en-US" w:eastAsia="zh-CN"/>
              </w:rPr>
              <w:t xml:space="preserve"> </w:t>
            </w:r>
            <w:r>
              <w:rPr>
                <w:sz w:val="18"/>
                <w:szCs w:val="18"/>
                <w:lang w:eastAsia="zh-CN"/>
              </w:rPr>
              <w:t>3)                OPTIONAL, Cond</w:t>
            </w:r>
          </w:p>
          <w:p>
            <w:pPr>
              <w:spacing w:after="0"/>
              <w:rPr>
                <w:lang w:eastAsia="zh-CN"/>
              </w:rPr>
            </w:pPr>
            <w:r>
              <w:rPr>
                <w:sz w:val="18"/>
                <w:szCs w:val="18"/>
                <w:lang w:eastAsia="zh-CN"/>
              </w:rPr>
              <w:t>NextSatellite                SatelliteAssistanceInformation          OPTIONAL, ON</w:t>
            </w:r>
          </w:p>
          <w:p>
            <w:pPr>
              <w:spacing w:after="0"/>
              <w:rPr>
                <w:lang w:eastAsia="zh-CN"/>
              </w:rPr>
            </w:pPr>
            <w:r>
              <w:rPr>
                <w:sz w:val="18"/>
                <w:szCs w:val="18"/>
                <w:lang w:eastAsia="zh-CN"/>
              </w:rPr>
              <w:t>nonCriticalExtension   SEQUENCE</w:t>
            </w:r>
            <w:r>
              <w:rPr>
                <w:sz w:val="18"/>
                <w:szCs w:val="18"/>
                <w:lang w:val="en-US" w:eastAsia="zh-CN"/>
              </w:rPr>
              <w:t>{</w:t>
            </w:r>
            <w:r>
              <w:rPr>
                <w:sz w:val="18"/>
                <w:szCs w:val="18"/>
                <w:lang w:eastAsia="zh-CN"/>
              </w:rPr>
              <w:t>}                                   OPTIONAL  ON</w:t>
            </w:r>
          </w:p>
          <w:p>
            <w:pPr>
              <w:spacing w:after="0"/>
              <w:rPr>
                <w:lang w:eastAsia="zh-CN"/>
              </w:rPr>
            </w:pPr>
            <w:r>
              <w:rPr>
                <w:sz w:val="18"/>
                <w:szCs w:val="18"/>
                <w:lang w:eastAsia="zh-CN"/>
              </w:rPr>
              <w:t>}</w:t>
            </w:r>
          </w:p>
          <w:p>
            <w:pPr>
              <w:spacing w:after="0"/>
              <w:rPr>
                <w:lang w:eastAsia="zh-CN"/>
              </w:rPr>
            </w:pPr>
            <w:r>
              <w:rPr>
                <w:lang w:eastAsia="zh-CN"/>
              </w:rPr>
              <w:t> </w:t>
            </w:r>
          </w:p>
          <w:p>
            <w:pPr>
              <w:spacing w:after="0"/>
              <w:rPr>
                <w:lang w:val="en-US" w:eastAsia="zh-CN"/>
              </w:rPr>
            </w:pPr>
            <w:r>
              <w:rPr>
                <w:lang w:val="en-US" w:eastAsia="zh-CN"/>
              </w:rPr>
              <w:t xml:space="preserve">This structure allows for the declaration of information of multiple satellites. </w:t>
            </w:r>
          </w:p>
          <w:p>
            <w:pPr>
              <w:spacing w:after="0"/>
              <w:rPr>
                <w:lang w:eastAsia="zh-CN"/>
              </w:rPr>
            </w:pPr>
          </w:p>
          <w:p>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pPr>
              <w:spacing w:after="0"/>
              <w:rPr>
                <w:lang w:eastAsia="zh-CN"/>
              </w:rPr>
            </w:pPr>
            <w:r>
              <w:rPr>
                <w:lang w:eastAsia="zh-CN"/>
              </w:rPr>
              <w:t> </w:t>
            </w:r>
          </w:p>
          <w:p>
            <w:pPr>
              <w:spacing w:after="0"/>
              <w:rPr>
                <w:lang w:eastAsia="zh-CN"/>
              </w:rPr>
            </w:pPr>
            <w:r>
              <w:rPr>
                <w:lang w:val="en-US" w:eastAsia="zh-CN"/>
              </w:rPr>
              <w:t> </w:t>
            </w:r>
          </w:p>
          <w:p>
            <w:pPr>
              <w:spacing w:after="0"/>
              <w:rPr>
                <w:b/>
                <w:bCs/>
                <w:i/>
                <w:iCs/>
                <w:lang w:eastAsia="zh-CN"/>
              </w:rPr>
            </w:pPr>
            <w:r>
              <w:rPr>
                <w:b/>
                <w:bCs/>
                <w:i/>
                <w:iCs/>
                <w:lang w:val="en-US" w:eastAsia="zh-CN"/>
              </w:rPr>
              <w:t xml:space="preserve">P2: Define the SAI format for ASN1 as above: Any </w:t>
            </w:r>
            <w:r>
              <w:rPr>
                <w:b/>
                <w:bCs/>
                <w:i/>
                <w:iCs/>
                <w:sz w:val="18"/>
                <w:szCs w:val="18"/>
                <w:lang w:eastAsia="zh-CN"/>
              </w:rPr>
              <w:t>SatelliteAssistanceInformation  </w:t>
            </w:r>
            <w:r>
              <w:rPr>
                <w:b/>
                <w:bCs/>
                <w:i/>
                <w:iCs/>
                <w:lang w:val="en-US" w:eastAsia="zh-CN"/>
              </w:rPr>
              <w:t xml:space="preserve">that does not include an element of </w:t>
            </w:r>
            <w:r>
              <w:rPr>
                <w:b/>
                <w:bCs/>
                <w:i/>
                <w:iCs/>
                <w:sz w:val="18"/>
                <w:szCs w:val="18"/>
                <w:lang w:eastAsia="zh-CN"/>
              </w:rPr>
              <w:t>OrbitalElements</w:t>
            </w:r>
            <w:r>
              <w:rPr>
                <w:b/>
                <w:bCs/>
                <w:i/>
                <w:iCs/>
                <w:lang w:eastAsia="zh-CN"/>
              </w:rPr>
              <w:t xml:space="preserve"> </w:t>
            </w:r>
            <w:r>
              <w:rPr>
                <w:b/>
                <w:bCs/>
                <w:i/>
                <w:iCs/>
                <w:lang w:val="en-US" w:eastAsia="zh-CN"/>
              </w:rPr>
              <w:t xml:space="preserve">shall assume that element of </w:t>
            </w:r>
            <w:r>
              <w:rPr>
                <w:b/>
                <w:bCs/>
                <w:i/>
                <w:iCs/>
                <w:sz w:val="18"/>
                <w:szCs w:val="18"/>
                <w:lang w:eastAsia="zh-CN"/>
              </w:rPr>
              <w:t>OrbitalElements</w:t>
            </w:r>
            <w:r>
              <w:rPr>
                <w:b/>
                <w:bCs/>
                <w:i/>
                <w:iCs/>
                <w:lang w:eastAsia="zh-CN"/>
              </w:rPr>
              <w:t xml:space="preserve"> </w:t>
            </w:r>
            <w:r>
              <w:rPr>
                <w:b/>
                <w:bCs/>
                <w:i/>
                <w:iCs/>
                <w:lang w:val="en-US" w:eastAsia="zh-CN"/>
              </w:rPr>
              <w:t>of its parent.</w:t>
            </w:r>
          </w:p>
          <w:p>
            <w:pPr>
              <w:spacing w:after="0"/>
              <w:rPr>
                <w:lang w:eastAsia="zh-CN"/>
              </w:rPr>
            </w:pPr>
          </w:p>
          <w:p>
            <w:pPr>
              <w:spacing w:after="0"/>
              <w:rPr>
                <w:lang w:eastAsia="zh-CN"/>
              </w:rPr>
            </w:pPr>
          </w:p>
          <w:p>
            <w:pPr>
              <w:spacing w:after="0"/>
              <w:rPr>
                <w:lang w:eastAsia="zh-CN"/>
              </w:rPr>
            </w:pPr>
          </w:p>
          <w:p>
            <w:pPr>
              <w:spacing w:after="0"/>
              <w:rPr>
                <w:b/>
                <w:bCs/>
                <w:lang w:eastAsia="zh-CN"/>
              </w:rPr>
            </w:pPr>
            <w:r>
              <w:rPr>
                <w:b/>
                <w:bCs/>
                <w:lang w:eastAsia="zh-CN"/>
              </w:rPr>
              <w:t>In addition to our views in the answers above, we think that a minor set of additional parameters are required:</w:t>
            </w:r>
          </w:p>
          <w:p>
            <w:pPr>
              <w:spacing w:after="0"/>
              <w:rPr>
                <w:lang w:eastAsia="zh-CN"/>
              </w:rPr>
            </w:pPr>
          </w:p>
          <w:p>
            <w:pPr>
              <w:spacing w:after="0"/>
              <w:rPr>
                <w:rFonts w:eastAsiaTheme="minorHAnsi"/>
                <w:lang w:eastAsia="zh-CN"/>
              </w:rPr>
            </w:pPr>
            <w:r>
              <w:rPr>
                <w:lang w:val="en-US" w:eastAsia="zh-CN"/>
              </w:rPr>
              <w:t>Prioritized list of additional parameters</w:t>
            </w:r>
          </w:p>
          <w:p>
            <w:pPr>
              <w:pStyle w:val="27"/>
              <w:numPr>
                <w:ilvl w:val="0"/>
                <w:numId w:val="9"/>
              </w:numPr>
              <w:spacing w:after="0"/>
              <w:contextualSpacing w:val="0"/>
              <w:rPr>
                <w:rFonts w:eastAsia="Times New Roman"/>
                <w:lang w:eastAsia="zh-CN"/>
              </w:rPr>
            </w:pPr>
            <w:r>
              <w:rPr>
                <w:rFonts w:eastAsia="Times New Roman"/>
                <w:lang w:val="en-US" w:eastAsia="zh-CN"/>
              </w:rPr>
              <w:t>Epoch                                    (24 bits)</w:t>
            </w:r>
          </w:p>
          <w:p>
            <w:pPr>
              <w:pStyle w:val="27"/>
              <w:numPr>
                <w:ilvl w:val="0"/>
                <w:numId w:val="9"/>
              </w:numPr>
              <w:spacing w:after="0"/>
              <w:contextualSpacing w:val="0"/>
              <w:rPr>
                <w:rFonts w:eastAsia="Times New Roman"/>
                <w:lang w:eastAsia="zh-CN"/>
              </w:rPr>
            </w:pPr>
            <w:r>
              <w:rPr>
                <w:rFonts w:eastAsia="Times New Roman"/>
                <w:lang w:val="en-US" w:eastAsia="zh-CN"/>
              </w:rPr>
              <w:t>Satellite ID                          (8 bits)</w:t>
            </w:r>
          </w:p>
          <w:p>
            <w:pPr>
              <w:pStyle w:val="27"/>
              <w:numPr>
                <w:ilvl w:val="0"/>
                <w:numId w:val="9"/>
              </w:numPr>
              <w:spacing w:after="0"/>
              <w:contextualSpacing w:val="0"/>
              <w:rPr>
                <w:rFonts w:eastAsia="Times New Roman"/>
                <w:lang w:eastAsia="zh-CN"/>
              </w:rPr>
            </w:pPr>
            <w:r>
              <w:rPr>
                <w:rFonts w:eastAsia="Times New Roman"/>
                <w:lang w:val="en-US" w:eastAsia="zh-CN"/>
              </w:rPr>
              <w:t>Validity timer                     (4-5 bits)</w:t>
            </w:r>
          </w:p>
          <w:p>
            <w:pPr>
              <w:spacing w:after="0"/>
              <w:rPr>
                <w:rFonts w:eastAsiaTheme="minorHAnsi"/>
                <w:lang w:eastAsia="zh-CN"/>
              </w:rPr>
            </w:pPr>
            <w:r>
              <w:rPr>
                <w:lang w:eastAsia="zh-CN"/>
              </w:rPr>
              <w:t> </w:t>
            </w:r>
          </w:p>
          <w:p>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pPr>
              <w:spacing w:after="0"/>
              <w:rPr>
                <w:lang w:eastAsia="zh-CN"/>
              </w:rPr>
            </w:pPr>
            <w:r>
              <w:rPr>
                <w:lang w:eastAsia="zh-CN"/>
              </w:rPr>
              <w:t> </w:t>
            </w:r>
          </w:p>
          <w:p>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Qualcomm</w:t>
            </w:r>
          </w:p>
        </w:tc>
        <w:tc>
          <w:tcPr>
            <w:tcW w:w="1826" w:type="dxa"/>
          </w:tcPr>
          <w:p>
            <w:pPr>
              <w:spacing w:after="0"/>
              <w:rPr>
                <w:lang w:eastAsia="zh-CN"/>
              </w:rPr>
            </w:pPr>
            <w:r>
              <w:rPr>
                <w:lang w:eastAsia="zh-CN"/>
              </w:rPr>
              <w:t>Option 1</w:t>
            </w:r>
          </w:p>
          <w:p>
            <w:pPr>
              <w:spacing w:after="0"/>
              <w:rPr>
                <w:lang w:eastAsia="zh-CN"/>
              </w:rPr>
            </w:pPr>
            <w:r>
              <w:rPr>
                <w:lang w:eastAsia="zh-CN"/>
              </w:rPr>
              <w:t>Open to Option 2</w:t>
            </w:r>
          </w:p>
        </w:tc>
        <w:tc>
          <w:tcPr>
            <w:tcW w:w="5819" w:type="dxa"/>
            <w:noWrap/>
          </w:tcPr>
          <w:p>
            <w:pPr>
              <w:spacing w:after="0"/>
              <w:rPr>
                <w:lang w:eastAsia="zh-CN"/>
              </w:rPr>
            </w:pPr>
            <w:r>
              <w:rPr>
                <w:lang w:eastAsia="zh-CN"/>
              </w:rPr>
              <w:t>Option 2 can also be allowed. The network may also want to provide such information to each UE via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Nokia</w:t>
            </w:r>
          </w:p>
        </w:tc>
        <w:tc>
          <w:tcPr>
            <w:tcW w:w="1826" w:type="dxa"/>
          </w:tcPr>
          <w:p>
            <w:pPr>
              <w:spacing w:after="0"/>
              <w:rPr>
                <w:lang w:eastAsia="zh-CN"/>
              </w:rPr>
            </w:pPr>
            <w:r>
              <w:rPr>
                <w:lang w:eastAsia="zh-CN"/>
              </w:rPr>
              <w:t>Option-1 in Rel-17</w:t>
            </w:r>
          </w:p>
        </w:tc>
        <w:tc>
          <w:tcPr>
            <w:tcW w:w="5819" w:type="dxa"/>
            <w:noWrap/>
          </w:tcPr>
          <w:p>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eastAsiaTheme="minorEastAsia"/>
                <w:lang w:eastAsia="zh-CN"/>
              </w:rPr>
              <w:t>CATT</w:t>
            </w:r>
          </w:p>
        </w:tc>
        <w:tc>
          <w:tcPr>
            <w:tcW w:w="1826" w:type="dxa"/>
          </w:tcPr>
          <w:p>
            <w:pPr>
              <w:spacing w:after="0"/>
              <w:rPr>
                <w:lang w:eastAsia="zh-CN"/>
              </w:rPr>
            </w:pPr>
            <w:r>
              <w:rPr>
                <w:rFonts w:eastAsiaTheme="minorEastAsia"/>
                <w:lang w:eastAsia="zh-CN"/>
              </w:rPr>
              <w:t>Option 1</w:t>
            </w:r>
          </w:p>
        </w:tc>
        <w:tc>
          <w:tcPr>
            <w:tcW w:w="5819" w:type="dxa"/>
            <w:noWrap/>
          </w:tcPr>
          <w:p>
            <w:pPr>
              <w:spacing w:after="0"/>
              <w:rPr>
                <w:lang w:eastAsia="zh-CN"/>
              </w:rPr>
            </w:pPr>
            <w:r>
              <w:rPr>
                <w:rFonts w:eastAsiaTheme="minorEastAsia"/>
                <w:lang w:eastAsia="zh-CN"/>
              </w:rPr>
              <w:t xml:space="preserve">At least using new SIB in Rel-17. Further discussion can be considered in next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hint="eastAsia"/>
                <w:lang w:val="en-US" w:eastAsia="zh-CN"/>
              </w:rPr>
              <w:t>ZTE</w:t>
            </w:r>
          </w:p>
        </w:tc>
        <w:tc>
          <w:tcPr>
            <w:tcW w:w="1826" w:type="dxa"/>
          </w:tcPr>
          <w:p>
            <w:pPr>
              <w:spacing w:after="0"/>
              <w:rPr>
                <w:rFonts w:eastAsiaTheme="minorEastAsia"/>
                <w:lang w:eastAsia="zh-CN"/>
              </w:rPr>
            </w:pPr>
            <w:r>
              <w:rPr>
                <w:rFonts w:eastAsiaTheme="minorEastAsia"/>
                <w:lang w:eastAsia="zh-CN"/>
              </w:rPr>
              <w:t>Option 1</w:t>
            </w:r>
          </w:p>
          <w:p>
            <w:pPr>
              <w:spacing w:after="0"/>
              <w:rPr>
                <w:lang w:eastAsia="zh-CN"/>
              </w:rPr>
            </w:pPr>
          </w:p>
        </w:tc>
        <w:tc>
          <w:tcPr>
            <w:tcW w:w="5819" w:type="dxa"/>
            <w:noWrap/>
          </w:tcPr>
          <w:p>
            <w:pPr>
              <w:spacing w:after="120" w:afterLines="50"/>
              <w:rPr>
                <w:lang w:eastAsia="zh-CN"/>
              </w:rPr>
            </w:pPr>
            <w:r>
              <w:rPr>
                <w:rFonts w:eastAsiaTheme="minorEastAsia"/>
                <w:lang w:val="en-US" w:eastAsia="zh-CN"/>
              </w:rPr>
              <w:t>We agree with</w:t>
            </w:r>
            <w:r>
              <w:rPr>
                <w:lang w:eastAsia="zh-CN"/>
              </w:rPr>
              <w:t xml:space="preserve"> InterDigital that system information is the correct place to signal </w:t>
            </w:r>
            <w:r>
              <w:rPr>
                <w:rFonts w:eastAsiaTheme="minorEastAsia"/>
                <w:lang w:eastAsia="zh-CN"/>
              </w:rPr>
              <w:t>ephemeris information to UE in idle</w:t>
            </w:r>
            <w:r>
              <w:rPr>
                <w:lang w:eastAsia="zh-CN"/>
              </w:rPr>
              <w:t>.</w:t>
            </w:r>
          </w:p>
          <w:p>
            <w:pPr>
              <w:spacing w:after="0"/>
              <w:rPr>
                <w:lang w:eastAsia="zh-CN"/>
              </w:rPr>
            </w:pPr>
            <w:r>
              <w:rPr>
                <w:lang w:eastAsia="zh-CN"/>
              </w:rPr>
              <w:t>Moreover, as we assume the</w:t>
            </w:r>
            <w:r>
              <w:rPr>
                <w:rFonts w:hint="eastAsia" w:eastAsiaTheme="minorEastAsia"/>
                <w:lang w:val="en-US" w:eastAsia="zh-CN"/>
              </w:rPr>
              <w:t xml:space="preserve"> </w:t>
            </w:r>
            <w:r>
              <w:rPr>
                <w:rFonts w:eastAsiaTheme="minorEastAsia"/>
                <w:lang w:eastAsia="zh-CN"/>
              </w:rPr>
              <w:t>ephemeris information</w:t>
            </w:r>
            <w:r>
              <w:rPr>
                <w:rFonts w:hint="eastAsia" w:eastAsiaTheme="minorEastAsia"/>
                <w:lang w:val="en-US" w:eastAsia="zh-CN"/>
              </w:rPr>
              <w:t xml:space="preserve"> is</w:t>
            </w:r>
            <w:r>
              <w:rPr>
                <w:rFonts w:eastAsiaTheme="minorEastAsia"/>
                <w:lang w:val="en-US" w:eastAsia="zh-CN"/>
              </w:rPr>
              <w:t xml:space="preserve"> </w:t>
            </w:r>
            <w:r>
              <w:rPr>
                <w:rFonts w:hint="eastAsia" w:eastAsiaTheme="minorEastAsia"/>
                <w:lang w:val="en-US" w:eastAsia="zh-CN"/>
              </w:rPr>
              <w:t xml:space="preserve">common for UEs in </w:t>
            </w:r>
            <w:r>
              <w:rPr>
                <w:rFonts w:eastAsiaTheme="minorEastAsia"/>
                <w:lang w:val="en-US" w:eastAsia="zh-CN"/>
              </w:rPr>
              <w:t xml:space="preserve">a </w:t>
            </w:r>
            <w:r>
              <w:rPr>
                <w:rFonts w:hint="eastAsia" w:eastAsiaTheme="minorEastAsia"/>
                <w:lang w:val="en-US" w:eastAsia="zh-CN"/>
              </w:rPr>
              <w:t xml:space="preserve">cell, </w:t>
            </w:r>
            <w:r>
              <w:rPr>
                <w:rFonts w:eastAsiaTheme="minorEastAsia"/>
                <w:lang w:val="en-US" w:eastAsia="zh-CN"/>
              </w:rPr>
              <w:t xml:space="preserve">using </w:t>
            </w:r>
            <w:r>
              <w:rPr>
                <w:rFonts w:hint="eastAsia" w:eastAsiaTheme="minorEastAsia"/>
                <w:lang w:val="en-US" w:eastAsia="zh-CN"/>
              </w:rPr>
              <w:t xml:space="preserve">dedicated </w:t>
            </w:r>
            <w:r>
              <w:rPr>
                <w:rFonts w:eastAsiaTheme="minorEastAsia"/>
                <w:lang w:val="en-US" w:eastAsia="zh-CN"/>
              </w:rPr>
              <w:t>signaling is obviously signaling inefficient.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eastAsia="zh-CN"/>
              </w:rPr>
            </w:pPr>
            <w:r>
              <w:rPr>
                <w:rFonts w:hint="eastAsia" w:eastAsiaTheme="minorEastAsia"/>
                <w:lang w:eastAsia="zh-CN"/>
              </w:rPr>
              <w:t>Xi</w:t>
            </w:r>
            <w:r>
              <w:rPr>
                <w:rFonts w:eastAsiaTheme="minorEastAsia"/>
                <w:lang w:eastAsia="zh-CN"/>
              </w:rPr>
              <w:t>aomi</w:t>
            </w:r>
          </w:p>
        </w:tc>
        <w:tc>
          <w:tcPr>
            <w:tcW w:w="1826"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 1</w:t>
            </w:r>
          </w:p>
        </w:tc>
        <w:tc>
          <w:tcPr>
            <w:tcW w:w="5819" w:type="dxa"/>
            <w:noWrap/>
          </w:tcPr>
          <w:p>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Intel</w:t>
            </w:r>
          </w:p>
        </w:tc>
        <w:tc>
          <w:tcPr>
            <w:tcW w:w="1826" w:type="dxa"/>
          </w:tcPr>
          <w:p>
            <w:pPr>
              <w:spacing w:after="0"/>
              <w:rPr>
                <w:lang w:eastAsia="zh-CN"/>
              </w:rPr>
            </w:pPr>
            <w:r>
              <w:rPr>
                <w:lang w:eastAsia="zh-CN"/>
              </w:rPr>
              <w:t>option 1</w:t>
            </w:r>
          </w:p>
        </w:tc>
        <w:tc>
          <w:tcPr>
            <w:tcW w:w="5819" w:type="dxa"/>
            <w:noWrap/>
          </w:tcPr>
          <w:p>
            <w:pPr>
              <w:spacing w:after="0"/>
              <w:rPr>
                <w:lang w:eastAsia="zh-CN"/>
              </w:rPr>
            </w:pPr>
            <w:r>
              <w:rPr>
                <w:lang w:eastAsia="zh-CN"/>
              </w:rPr>
              <w:t>we think ephemeris data of serving cell and neighbour cells can be included in the same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hint="eastAsia" w:eastAsiaTheme="minorEastAsia"/>
                <w:lang w:eastAsia="zh-CN"/>
              </w:rPr>
              <w:t>S</w:t>
            </w:r>
            <w:r>
              <w:rPr>
                <w:rFonts w:eastAsiaTheme="minorEastAsia"/>
                <w:lang w:eastAsia="zh-CN"/>
              </w:rPr>
              <w:t>preadtrum</w:t>
            </w:r>
          </w:p>
        </w:tc>
        <w:tc>
          <w:tcPr>
            <w:tcW w:w="1826" w:type="dxa"/>
          </w:tcPr>
          <w:p>
            <w:pPr>
              <w:spacing w:after="0"/>
              <w:rPr>
                <w:lang w:eastAsia="zh-CN"/>
              </w:rPr>
            </w:pPr>
            <w:r>
              <w:rPr>
                <w:rFonts w:hint="eastAsia" w:eastAsiaTheme="minorEastAsia"/>
                <w:lang w:eastAsia="zh-CN"/>
              </w:rPr>
              <w:t>O</w:t>
            </w:r>
            <w:r>
              <w:rPr>
                <w:rFonts w:eastAsiaTheme="minorEastAsia"/>
                <w:lang w:eastAsia="zh-CN"/>
              </w:rPr>
              <w:t>ption 1</w:t>
            </w:r>
          </w:p>
        </w:tc>
        <w:tc>
          <w:tcPr>
            <w:tcW w:w="5819" w:type="dxa"/>
            <w:noWrap/>
          </w:tcPr>
          <w:p>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Huawei, HiSilicon</w:t>
            </w:r>
          </w:p>
        </w:tc>
        <w:tc>
          <w:tcPr>
            <w:tcW w:w="1826" w:type="dxa"/>
          </w:tcPr>
          <w:p>
            <w:pPr>
              <w:spacing w:after="0"/>
              <w:rPr>
                <w:lang w:eastAsia="zh-CN"/>
              </w:rPr>
            </w:pPr>
            <w:r>
              <w:rPr>
                <w:lang w:eastAsia="zh-CN"/>
              </w:rPr>
              <w:t>Option 1</w:t>
            </w:r>
          </w:p>
        </w:tc>
        <w:tc>
          <w:tcPr>
            <w:tcW w:w="5819" w:type="dxa"/>
            <w:noWrap/>
          </w:tcPr>
          <w:p>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Apple</w:t>
            </w:r>
          </w:p>
        </w:tc>
        <w:tc>
          <w:tcPr>
            <w:tcW w:w="1826" w:type="dxa"/>
          </w:tcPr>
          <w:p>
            <w:pPr>
              <w:spacing w:after="0"/>
              <w:rPr>
                <w:lang w:eastAsia="zh-CN"/>
              </w:rPr>
            </w:pPr>
            <w:r>
              <w:rPr>
                <w:lang w:eastAsia="zh-CN"/>
              </w:rPr>
              <w:t>Option 1 and Option2</w:t>
            </w:r>
          </w:p>
        </w:tc>
        <w:tc>
          <w:tcPr>
            <w:tcW w:w="5819" w:type="dxa"/>
            <w:noWrap/>
          </w:tcPr>
          <w:p>
            <w:pPr>
              <w:spacing w:after="0"/>
              <w:rPr>
                <w:lang w:eastAsia="zh-CN"/>
              </w:rPr>
            </w:pPr>
            <w:r>
              <w:rPr>
                <w:lang w:eastAsia="zh-CN"/>
              </w:rPr>
              <w:t>We see no strong reason not to support option 2; Option 1 should be supported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vAlign w:val="top"/>
          </w:tcPr>
          <w:p>
            <w:pPr>
              <w:spacing w:after="0"/>
              <w:rPr>
                <w:rFonts w:hint="default"/>
                <w:lang w:val="en-US" w:eastAsia="zh-CN"/>
              </w:rPr>
            </w:pPr>
            <w:r>
              <w:rPr>
                <w:rFonts w:hint="eastAsia"/>
                <w:lang w:val="en-US" w:eastAsia="zh-CN"/>
              </w:rPr>
              <w:t>Transsion Holdings</w:t>
            </w:r>
          </w:p>
        </w:tc>
        <w:tc>
          <w:tcPr>
            <w:tcW w:w="1826" w:type="dxa"/>
            <w:vAlign w:val="top"/>
          </w:tcPr>
          <w:p>
            <w:pPr>
              <w:spacing w:after="0"/>
              <w:rPr>
                <w:lang w:eastAsia="zh-CN"/>
              </w:rPr>
            </w:pPr>
            <w:r>
              <w:rPr>
                <w:rFonts w:hint="eastAsia"/>
                <w:lang w:val="en-US" w:eastAsia="zh-CN"/>
              </w:rPr>
              <w:t>Option1 in R17</w:t>
            </w:r>
          </w:p>
        </w:tc>
        <w:tc>
          <w:tcPr>
            <w:tcW w:w="5819" w:type="dxa"/>
            <w:noWrap/>
            <w:vAlign w:val="top"/>
          </w:tcPr>
          <w:p>
            <w:pPr>
              <w:spacing w:after="0"/>
              <w:rPr>
                <w:lang w:eastAsia="zh-CN"/>
              </w:rPr>
            </w:pPr>
            <w:r>
              <w:rPr>
                <w:rFonts w:hint="eastAsia"/>
                <w:lang w:val="en-US" w:eastAsia="zh-CN"/>
              </w:rPr>
              <w:t>We think the new SIB is a baseline, and the dedicated RRC signaling can be a supplement as the limited size of  SIB,this can be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1826" w:type="dxa"/>
          </w:tcPr>
          <w:p>
            <w:pPr>
              <w:spacing w:after="0"/>
              <w:rPr>
                <w:lang w:eastAsia="zh-CN"/>
              </w:rPr>
            </w:pPr>
          </w:p>
        </w:tc>
        <w:tc>
          <w:tcPr>
            <w:tcW w:w="5819"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1826" w:type="dxa"/>
          </w:tcPr>
          <w:p>
            <w:pPr>
              <w:spacing w:after="0"/>
              <w:rPr>
                <w:lang w:eastAsia="zh-CN"/>
              </w:rPr>
            </w:pPr>
          </w:p>
        </w:tc>
        <w:tc>
          <w:tcPr>
            <w:tcW w:w="5819"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1826" w:type="dxa"/>
          </w:tcPr>
          <w:p>
            <w:pPr>
              <w:spacing w:after="0"/>
              <w:rPr>
                <w:lang w:eastAsia="zh-CN"/>
              </w:rPr>
            </w:pPr>
          </w:p>
        </w:tc>
        <w:tc>
          <w:tcPr>
            <w:tcW w:w="5819"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1826" w:type="dxa"/>
          </w:tcPr>
          <w:p>
            <w:pPr>
              <w:spacing w:after="0"/>
              <w:rPr>
                <w:lang w:eastAsia="zh-CN"/>
              </w:rPr>
            </w:pPr>
          </w:p>
        </w:tc>
        <w:tc>
          <w:tcPr>
            <w:tcW w:w="5819"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1826" w:type="dxa"/>
          </w:tcPr>
          <w:p>
            <w:pPr>
              <w:spacing w:after="0"/>
              <w:rPr>
                <w:lang w:eastAsia="zh-CN"/>
              </w:rPr>
            </w:pPr>
          </w:p>
        </w:tc>
        <w:tc>
          <w:tcPr>
            <w:tcW w:w="5819" w:type="dxa"/>
            <w:noWrap/>
          </w:tcPr>
          <w:p>
            <w:pPr>
              <w:spacing w:after="0"/>
              <w:rPr>
                <w:lang w:eastAsia="zh-CN"/>
              </w:rPr>
            </w:pPr>
          </w:p>
        </w:tc>
      </w:tr>
    </w:tbl>
    <w:p>
      <w:pPr>
        <w:rPr>
          <w:rFonts w:ascii="Arial" w:hAnsi="Arial" w:eastAsia="Arial" w:cs="Arial"/>
          <w:color w:val="000000"/>
        </w:rPr>
      </w:pPr>
    </w:p>
    <w:p>
      <w:pPr>
        <w:jc w:val="both"/>
        <w:rPr>
          <w:rFonts w:ascii="Arial" w:hAnsi="Arial" w:eastAsia="Arial" w:cs="Arial"/>
          <w:color w:val="000000"/>
        </w:rPr>
      </w:pPr>
      <w:r>
        <w:rPr>
          <w:rFonts w:ascii="Arial" w:hAnsi="Arial" w:eastAsia="Arial" w:cs="Arial"/>
          <w:color w:val="000000"/>
          <w:sz w:val="28"/>
          <w:szCs w:val="28"/>
        </w:rPr>
        <w:t xml:space="preserve">3.3 Using Average Ephemeris and Almanac Information </w:t>
      </w:r>
    </w:p>
    <w:p>
      <w:pPr>
        <w:jc w:val="both"/>
        <w:rPr>
          <w:rFonts w:ascii="Arial" w:hAnsi="Arial" w:eastAsia="Arial" w:cs="Arial"/>
          <w:color w:val="000000"/>
          <w:sz w:val="28"/>
          <w:szCs w:val="28"/>
        </w:rPr>
      </w:pPr>
      <w:r>
        <w:rPr>
          <w:rFonts w:ascii="Arial" w:hAnsi="Arial" w:eastAsia="Arial" w:cs="Arial"/>
          <w:color w:val="000000"/>
        </w:rPr>
        <w:t>During RAN2 116bis-e [4] it was discussed that instead of using instantaneous ephemeris information across multiple satellites, it will be better to use an average ephemeris and almanac information. However, the size and feasibility of specifying almanac needs to be taken into account. Hence, based on the discussion during RAN2 116bs-e, the rapporteur asks the following question:</w:t>
      </w:r>
    </w:p>
    <w:p>
      <w:pPr>
        <w:jc w:val="both"/>
        <w:rPr>
          <w:rFonts w:ascii="Arial" w:hAnsi="Arial" w:eastAsia="Arial" w:cs="Arial"/>
          <w:b/>
          <w:color w:val="000000"/>
        </w:rPr>
      </w:pPr>
      <w:r>
        <w:rPr>
          <w:rFonts w:ascii="Arial" w:hAnsi="Arial" w:eastAsia="Arial" w:cs="Arial"/>
          <w:b/>
          <w:color w:val="000000"/>
        </w:rPr>
        <w:t xml:space="preserve">Question 3: Companies are requested to mention their preference for using this </w:t>
      </w:r>
      <w:del w:id="0" w:author="Rene Brandborg Sørensen" w:date="2022-02-11T15:24:00Z">
        <w:r>
          <w:rPr>
            <w:rFonts w:ascii="Arial" w:hAnsi="Arial" w:eastAsia="Arial" w:cs="Arial"/>
            <w:b/>
            <w:color w:val="000000"/>
          </w:rPr>
          <w:delText xml:space="preserve">average </w:delText>
        </w:r>
      </w:del>
      <w:ins w:id="1" w:author="Rene Brandborg Sørensen" w:date="2022-02-11T15:24:00Z">
        <w:r>
          <w:rPr>
            <w:rFonts w:ascii="Arial" w:hAnsi="Arial" w:eastAsia="Arial" w:cs="Arial"/>
            <w:b/>
            <w:color w:val="000000"/>
          </w:rPr>
          <w:t xml:space="preserve">mean </w:t>
        </w:r>
      </w:ins>
      <w:r>
        <w:rPr>
          <w:rFonts w:ascii="Arial" w:hAnsi="Arial" w:eastAsia="Arial" w:cs="Arial"/>
          <w:b/>
          <w:color w:val="000000"/>
        </w:rPr>
        <w:t xml:space="preserve">ephemeris and Almanac information between the options given below: </w:t>
      </w:r>
    </w:p>
    <w:p>
      <w:pPr>
        <w:pStyle w:val="27"/>
        <w:numPr>
          <w:ilvl w:val="0"/>
          <w:numId w:val="6"/>
        </w:numPr>
        <w:jc w:val="both"/>
        <w:rPr>
          <w:rFonts w:ascii="Arial" w:hAnsi="Arial" w:eastAsia="Arial" w:cs="Arial"/>
          <w:b/>
          <w:color w:val="000000"/>
        </w:rPr>
      </w:pPr>
      <w:r>
        <w:rPr>
          <w:rFonts w:ascii="Arial" w:hAnsi="Arial" w:eastAsia="Arial" w:cs="Arial"/>
          <w:b/>
          <w:color w:val="000000"/>
        </w:rPr>
        <w:t xml:space="preserve">Option-1: Use only </w:t>
      </w:r>
      <w:del w:id="2" w:author="Rene Brandborg Sørensen" w:date="2022-02-11T15:24:00Z">
        <w:r>
          <w:rPr>
            <w:rFonts w:ascii="Arial" w:hAnsi="Arial" w:eastAsia="Arial" w:cs="Arial"/>
            <w:b/>
            <w:color w:val="000000"/>
          </w:rPr>
          <w:delText xml:space="preserve">average </w:delText>
        </w:r>
      </w:del>
      <w:ins w:id="3" w:author="Rene Brandborg Sørensen" w:date="2022-02-11T15:24:00Z">
        <w:r>
          <w:rPr>
            <w:rFonts w:ascii="Arial" w:hAnsi="Arial" w:eastAsia="Arial" w:cs="Arial"/>
            <w:b/>
            <w:color w:val="000000"/>
          </w:rPr>
          <w:t xml:space="preserve">mean </w:t>
        </w:r>
      </w:ins>
      <w:r>
        <w:rPr>
          <w:rFonts w:ascii="Arial" w:hAnsi="Arial" w:eastAsia="Arial" w:cs="Arial"/>
          <w:b/>
          <w:color w:val="000000"/>
        </w:rPr>
        <w:t>ephemeris across multiple satellites.</w:t>
      </w:r>
    </w:p>
    <w:p>
      <w:pPr>
        <w:pStyle w:val="27"/>
        <w:numPr>
          <w:ilvl w:val="0"/>
          <w:numId w:val="6"/>
        </w:numPr>
        <w:jc w:val="both"/>
        <w:rPr>
          <w:rFonts w:ascii="Arial" w:hAnsi="Arial" w:eastAsia="Arial" w:cs="Arial"/>
          <w:b/>
          <w:color w:val="000000"/>
        </w:rPr>
      </w:pPr>
      <w:r>
        <w:rPr>
          <w:rFonts w:ascii="Arial" w:hAnsi="Arial" w:eastAsia="Arial" w:cs="Arial"/>
          <w:b/>
          <w:color w:val="000000"/>
        </w:rPr>
        <w:t>Option-2: Use average ephemeris and almanac across multiple satellites.</w:t>
      </w:r>
    </w:p>
    <w:p>
      <w:pPr>
        <w:pStyle w:val="27"/>
        <w:numPr>
          <w:ilvl w:val="0"/>
          <w:numId w:val="6"/>
        </w:numPr>
        <w:jc w:val="both"/>
        <w:rPr>
          <w:ins w:id="4" w:author="Brian Martin" w:date="2022-02-11T13:18:00Z"/>
          <w:rFonts w:ascii="Arial" w:hAnsi="Arial" w:eastAsia="Arial" w:cs="Arial"/>
          <w:b/>
          <w:color w:val="000000"/>
        </w:rPr>
      </w:pPr>
      <w:r>
        <w:rPr>
          <w:rFonts w:ascii="Arial" w:hAnsi="Arial" w:eastAsia="Arial" w:cs="Arial"/>
          <w:b/>
          <w:color w:val="000000"/>
        </w:rPr>
        <w:t>Option-3: Do not use average ephemeris and almanac, rely only on instantaneous ephemeris of multiple satellites.</w:t>
      </w:r>
    </w:p>
    <w:p>
      <w:pPr>
        <w:pStyle w:val="27"/>
        <w:numPr>
          <w:ilvl w:val="0"/>
          <w:numId w:val="6"/>
        </w:numPr>
        <w:jc w:val="both"/>
        <w:rPr>
          <w:rFonts w:ascii="Arial" w:hAnsi="Arial" w:eastAsia="Arial" w:cs="Arial"/>
          <w:b/>
          <w:color w:val="000000"/>
        </w:rPr>
      </w:pPr>
      <w:ins w:id="5" w:author="Brian Martin" w:date="2022-02-11T13:18:00Z">
        <w:r>
          <w:rPr>
            <w:rFonts w:ascii="Arial" w:hAnsi="Arial" w:eastAsia="Arial" w:cs="Arial"/>
            <w:b/>
            <w:color w:val="000000"/>
          </w:rPr>
          <w:t xml:space="preserve">Option 4: Allow </w:t>
        </w:r>
      </w:ins>
      <w:ins w:id="6" w:author="Brian Martin" w:date="2022-02-11T13:19:00Z">
        <w:r>
          <w:rPr>
            <w:rFonts w:ascii="Arial" w:hAnsi="Arial" w:eastAsia="Arial" w:cs="Arial"/>
            <w:b/>
            <w:color w:val="000000"/>
          </w:rPr>
          <w:t>the option to signal any of the above options</w:t>
        </w:r>
      </w:ins>
    </w:p>
    <w:p>
      <w:pPr>
        <w:pStyle w:val="27"/>
        <w:jc w:val="both"/>
        <w:rPr>
          <w:rFonts w:ascii="Arial" w:hAnsi="Arial" w:eastAsia="Arial" w:cs="Arial"/>
          <w:b/>
          <w:color w:val="00000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880"/>
        <w:gridCol w:w="4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jc w:val="center"/>
              <w:rPr>
                <w:lang w:eastAsia="zh-CN"/>
              </w:rPr>
            </w:pPr>
            <w:r>
              <w:rPr>
                <w:lang w:eastAsia="zh-CN"/>
              </w:rPr>
              <w:t>Company</w:t>
            </w:r>
          </w:p>
        </w:tc>
        <w:tc>
          <w:tcPr>
            <w:tcW w:w="2880" w:type="dxa"/>
          </w:tcPr>
          <w:p>
            <w:pPr>
              <w:spacing w:after="0"/>
              <w:jc w:val="center"/>
              <w:rPr>
                <w:lang w:eastAsia="zh-CN"/>
              </w:rPr>
            </w:pPr>
            <w:r>
              <w:rPr>
                <w:lang w:eastAsia="zh-CN"/>
              </w:rPr>
              <w:t>Option-1 / Option-2 / Option-3</w:t>
            </w:r>
          </w:p>
        </w:tc>
        <w:tc>
          <w:tcPr>
            <w:tcW w:w="4765" w:type="dxa"/>
            <w:noWrap/>
          </w:tcPr>
          <w:p>
            <w:pPr>
              <w:spacing w:after="0"/>
              <w:jc w:val="cente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Lenovo, Motorola Mobility</w:t>
            </w:r>
          </w:p>
        </w:tc>
        <w:tc>
          <w:tcPr>
            <w:tcW w:w="288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ption-3</w:t>
            </w:r>
          </w:p>
        </w:tc>
        <w:tc>
          <w:tcPr>
            <w:tcW w:w="4765" w:type="dxa"/>
            <w:noWrap/>
          </w:tcPr>
          <w:p>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Therefore we do not see the necessity to introduce average ephemeris </w:t>
            </w:r>
            <w:r>
              <w:rPr>
                <w:rFonts w:hint="eastAsia" w:eastAsiaTheme="minorEastAsia"/>
                <w:lang w:eastAsia="zh-CN"/>
              </w:rPr>
              <w:t>for</w:t>
            </w:r>
            <w:r>
              <w:rPr>
                <w:rFonts w:eastAsiaTheme="minorEastAsia"/>
                <w:lang w:eastAsia="zh-CN"/>
              </w:rPr>
              <w:t xml:space="preserve"> discontinuity prediction.</w:t>
            </w:r>
          </w:p>
          <w:p>
            <w:pPr>
              <w:spacing w:after="0"/>
              <w:rPr>
                <w:rFonts w:eastAsiaTheme="minorEastAsia"/>
                <w:lang w:eastAsia="zh-CN"/>
              </w:rPr>
            </w:pPr>
            <w:r>
              <w:rPr>
                <w:rFonts w:hint="eastAsia" w:eastAsiaTheme="minor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hint="eastAsia" w:eastAsiaTheme="minor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r>
              <w:rPr>
                <w:rFonts w:eastAsiaTheme="minorEastAsia"/>
                <w:b/>
                <w:bCs/>
                <w:i/>
                <w:iCs/>
                <w:lang w:eastAsia="zh-CN"/>
              </w:rPr>
              <w:t>M</w:t>
            </w:r>
            <w:r>
              <w:rPr>
                <w:rFonts w:eastAsiaTheme="minorEastAsia"/>
                <w:b/>
                <w:bCs/>
                <w:i/>
                <w:iCs/>
                <w:vertAlign w:val="subscript"/>
                <w:lang w:eastAsia="zh-CN"/>
              </w:rPr>
              <w:t>neighbour</w:t>
            </w:r>
            <w:r>
              <w:rPr>
                <w:rFonts w:eastAsiaTheme="minorEastAsia"/>
                <w:lang w:eastAsia="zh-CN"/>
              </w:rPr>
              <w:t xml:space="preserve">), or only include the delta values compared to the serving satellite ephemeris (e.g., </w:t>
            </w:r>
            <w:r>
              <w:rPr>
                <w:rFonts w:eastAsia="微软雅黑"/>
                <w:b/>
                <w:bCs/>
                <w:i/>
                <w:iCs/>
                <w:lang w:eastAsia="zh-CN"/>
              </w:rPr>
              <w:t>Δ</w:t>
            </w:r>
            <w:r>
              <w:rPr>
                <w:rFonts w:eastAsiaTheme="minorEastAsia"/>
                <w:b/>
                <w:bCs/>
                <w:i/>
                <w:iCs/>
                <w:lang w:eastAsia="zh-CN"/>
              </w:rPr>
              <w:t>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serving</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InterDigital</w:t>
            </w:r>
          </w:p>
        </w:tc>
        <w:tc>
          <w:tcPr>
            <w:tcW w:w="2880" w:type="dxa"/>
          </w:tcPr>
          <w:p>
            <w:pPr>
              <w:spacing w:after="0"/>
              <w:rPr>
                <w:lang w:eastAsia="zh-CN"/>
              </w:rPr>
            </w:pPr>
            <w:r>
              <w:rPr>
                <w:lang w:eastAsia="zh-CN"/>
              </w:rPr>
              <w:t>Option 4</w:t>
            </w:r>
          </w:p>
        </w:tc>
        <w:tc>
          <w:tcPr>
            <w:tcW w:w="4765" w:type="dxa"/>
            <w:noWrap/>
          </w:tcPr>
          <w:p>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GateHouse</w:t>
            </w:r>
          </w:p>
        </w:tc>
        <w:tc>
          <w:tcPr>
            <w:tcW w:w="2880" w:type="dxa"/>
          </w:tcPr>
          <w:p>
            <w:pPr>
              <w:spacing w:after="0"/>
              <w:rPr>
                <w:lang w:eastAsia="zh-CN"/>
              </w:rPr>
            </w:pPr>
            <w:r>
              <w:rPr>
                <w:lang w:eastAsia="zh-CN"/>
              </w:rPr>
              <w:t>Option 1</w:t>
            </w:r>
          </w:p>
        </w:tc>
        <w:tc>
          <w:tcPr>
            <w:tcW w:w="4765" w:type="dxa"/>
            <w:noWrap/>
          </w:tcPr>
          <w:p>
            <w:pPr>
              <w:spacing w:after="0"/>
              <w:rPr>
                <w:rFonts w:eastAsiaTheme="minorHAnsi"/>
                <w:lang w:eastAsia="zh-CN"/>
              </w:rPr>
            </w:pPr>
            <w:r>
              <w:rPr>
                <w:lang w:eastAsia="zh-CN"/>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pPr>
              <w:spacing w:after="0"/>
              <w:rPr>
                <w:lang w:eastAsia="zh-CN"/>
              </w:rPr>
            </w:pPr>
            <w:r>
              <w:rPr>
                <w:lang w:eastAsia="zh-CN"/>
              </w:rPr>
              <w:br w:type="textWrapping"/>
            </w:r>
            <w:r>
              <w:rPr>
                <w:lang w:eastAsia="zh-CN"/>
              </w:rPr>
              <w:t>Mean OE can be encoded with the same format already agreed for oscillating/instantaneous ephemeris, s</w:t>
            </w:r>
            <w:r>
              <w:rPr>
                <w:lang w:val="en-US" w:eastAsia="zh-CN"/>
              </w:rPr>
              <w:t xml:space="preserve">o no </w:t>
            </w:r>
            <w:r>
              <w:rPr>
                <w:lang w:eastAsia="zh-CN"/>
              </w:rPr>
              <w:t xml:space="preserve">need to define a new format. </w:t>
            </w:r>
          </w:p>
          <w:p>
            <w:pPr>
              <w:spacing w:after="0"/>
              <w:rPr>
                <w:lang w:eastAsia="zh-CN"/>
              </w:rPr>
            </w:pPr>
          </w:p>
          <w:p>
            <w:pPr>
              <w:spacing w:after="0"/>
              <w:rPr>
                <w:lang w:val="en-US" w:eastAsia="zh-CN"/>
              </w:rPr>
            </w:pPr>
            <w:r>
              <w:rPr>
                <w:lang w:val="en-US" w:eastAsia="zh-CN"/>
              </w:rPr>
              <w:t>How to obtain the mean OE is up to the operator, just like it is up to the operator to obtain an osculating (instantaneous) OE.</w:t>
            </w:r>
          </w:p>
          <w:p>
            <w:pPr>
              <w:spacing w:after="0"/>
              <w:rPr>
                <w:lang w:eastAsia="zh-CN"/>
              </w:rPr>
            </w:pPr>
            <w:r>
              <w:rPr>
                <w:i/>
                <w:iCs/>
                <w:lang w:val="en-US" w:eastAsia="zh-CN"/>
              </w:rPr>
              <w:t> </w:t>
            </w:r>
          </w:p>
          <w:p>
            <w:pPr>
              <w:spacing w:after="0"/>
              <w:rPr>
                <w:lang w:eastAsia="zh-CN"/>
              </w:rPr>
            </w:pPr>
            <w:r>
              <w:rPr>
                <w:i/>
                <w:iCs/>
                <w:lang w:val="en-US" w:eastAsia="zh-CN"/>
              </w:rPr>
              <w:t>P3: Mean orbital elements shall be stored in the orbital element format.</w:t>
            </w:r>
          </w:p>
          <w:p>
            <w:pPr>
              <w:spacing w:after="0"/>
              <w:rPr>
                <w:lang w:eastAsia="zh-CN"/>
              </w:rPr>
            </w:pPr>
            <w:r>
              <w:rPr>
                <w:lang w:val="en-US" w:eastAsia="zh-CN"/>
              </w:rPr>
              <w:br w:type="textWrapping"/>
            </w:r>
            <w:r>
              <w:rPr>
                <w:lang w:val="en-US" w:eastAsia="zh-CN"/>
              </w:rPr>
              <w:br w:type="textWrapping"/>
            </w:r>
            <w:r>
              <w:rPr>
                <w:lang w:val="en-US" w:eastAsia="zh-CN"/>
              </w:rPr>
              <w:t>On “Almanac” – this term addresses “coarse information about multiple satellites’ ephemeris”, so this has already been agreed – e.g. “SAI with multiple satellite ephemeris”. Don’t mind the term - No need to discuss further.</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Qualcomm</w:t>
            </w:r>
          </w:p>
        </w:tc>
        <w:tc>
          <w:tcPr>
            <w:tcW w:w="2880" w:type="dxa"/>
          </w:tcPr>
          <w:p>
            <w:pPr>
              <w:spacing w:after="0"/>
              <w:rPr>
                <w:lang w:eastAsia="zh-CN"/>
              </w:rPr>
            </w:pPr>
            <w:r>
              <w:rPr>
                <w:lang w:eastAsia="zh-CN"/>
              </w:rPr>
              <w:t>-</w:t>
            </w:r>
          </w:p>
        </w:tc>
        <w:tc>
          <w:tcPr>
            <w:tcW w:w="4765" w:type="dxa"/>
            <w:noWrap/>
          </w:tcPr>
          <w:p>
            <w:pPr>
              <w:spacing w:after="0"/>
              <w:rPr>
                <w:lang w:eastAsia="zh-CN"/>
              </w:rPr>
            </w:pPr>
            <w:r>
              <w:rPr>
                <w:lang w:eastAsia="zh-CN"/>
              </w:rPr>
              <w:t>It is not clear what is new in average/mean ephemeris. Has RAN1 discussed this?</w:t>
            </w:r>
          </w:p>
          <w:p>
            <w:pPr>
              <w:spacing w:after="0"/>
              <w:rPr>
                <w:lang w:eastAsia="zh-CN"/>
              </w:rPr>
            </w:pPr>
            <w:r>
              <w:rPr>
                <w:lang w:eastAsia="zh-CN"/>
              </w:rPr>
              <w:t>RAN1 has agreed to only two formats PVT and orbital parameters. Without any further change in format, if average ephemeris can be provided to UE, that is up to network.</w:t>
            </w:r>
          </w:p>
          <w:p>
            <w:pPr>
              <w:spacing w:after="0"/>
              <w:rPr>
                <w:lang w:eastAsia="zh-CN"/>
              </w:rPr>
            </w:pPr>
            <w:r>
              <w:rPr>
                <w:lang w:eastAsia="zh-CN"/>
              </w:rPr>
              <w:t>What is important is the provided orbital parameters are valid to use for a long time.</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Nokia</w:t>
            </w:r>
          </w:p>
        </w:tc>
        <w:tc>
          <w:tcPr>
            <w:tcW w:w="2880" w:type="dxa"/>
          </w:tcPr>
          <w:p>
            <w:pPr>
              <w:spacing w:after="0"/>
              <w:rPr>
                <w:lang w:eastAsia="zh-CN"/>
              </w:rPr>
            </w:pPr>
            <w:r>
              <w:rPr>
                <w:lang w:eastAsia="zh-CN"/>
              </w:rPr>
              <w:t>Option-3</w:t>
            </w:r>
          </w:p>
        </w:tc>
        <w:tc>
          <w:tcPr>
            <w:tcW w:w="4765" w:type="dxa"/>
            <w:noWrap/>
          </w:tcPr>
          <w:p>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eastAsiaTheme="minorEastAsia"/>
                <w:lang w:eastAsia="zh-CN"/>
              </w:rPr>
              <w:t>CATT</w:t>
            </w:r>
          </w:p>
        </w:tc>
        <w:tc>
          <w:tcPr>
            <w:tcW w:w="2880" w:type="dxa"/>
          </w:tcPr>
          <w:p>
            <w:pPr>
              <w:spacing w:after="0"/>
              <w:rPr>
                <w:lang w:eastAsia="zh-CN"/>
              </w:rPr>
            </w:pPr>
          </w:p>
        </w:tc>
        <w:tc>
          <w:tcPr>
            <w:tcW w:w="4765" w:type="dxa"/>
            <w:noWrap/>
          </w:tcPr>
          <w:p>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hint="eastAsia" w:eastAsiaTheme="minorEastAsia"/>
                <w:lang w:eastAsia="zh-CN"/>
              </w:rPr>
              <w:t>Z</w:t>
            </w:r>
            <w:r>
              <w:rPr>
                <w:rFonts w:eastAsiaTheme="minorEastAsia"/>
                <w:lang w:eastAsia="zh-CN"/>
              </w:rPr>
              <w:t>TE</w:t>
            </w:r>
          </w:p>
        </w:tc>
        <w:tc>
          <w:tcPr>
            <w:tcW w:w="2880" w:type="dxa"/>
          </w:tcPr>
          <w:p>
            <w:pPr>
              <w:spacing w:after="0"/>
              <w:rPr>
                <w:lang w:eastAsia="zh-CN"/>
              </w:rPr>
            </w:pPr>
            <w:r>
              <w:rPr>
                <w:rFonts w:hint="eastAsia" w:eastAsiaTheme="minorEastAsia"/>
                <w:lang w:eastAsia="zh-CN"/>
              </w:rPr>
              <w:t>O</w:t>
            </w:r>
            <w:r>
              <w:rPr>
                <w:rFonts w:eastAsiaTheme="minorEastAsia"/>
                <w:lang w:eastAsia="zh-CN"/>
              </w:rPr>
              <w:t>ption-3</w:t>
            </w:r>
          </w:p>
        </w:tc>
        <w:tc>
          <w:tcPr>
            <w:tcW w:w="4765" w:type="dxa"/>
            <w:noWrap/>
          </w:tcPr>
          <w:p>
            <w:pPr>
              <w:spacing w:after="0"/>
              <w:rPr>
                <w:lang w:eastAsia="zh-CN"/>
              </w:rPr>
            </w:pPr>
            <w:r>
              <w:rPr>
                <w:rFonts w:hint="eastAsia" w:eastAsiaTheme="minorEastAsia"/>
                <w:lang w:eastAsia="zh-CN"/>
              </w:rPr>
              <w:t>G</w:t>
            </w:r>
            <w:r>
              <w:rPr>
                <w:rFonts w:eastAsiaTheme="minorEastAsia"/>
                <w:lang w:eastAsia="zh-CN"/>
              </w:rPr>
              <w:t xml:space="preserve">enerally agree with </w:t>
            </w:r>
            <w:r>
              <w:rPr>
                <w:lang w:eastAsia="zh-CN"/>
              </w:rPr>
              <w:t>Lenovo. How to reduce the signalling overhead, e.g., via delta configuration can be left to RRC running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288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 3</w:t>
            </w:r>
          </w:p>
        </w:tc>
        <w:tc>
          <w:tcPr>
            <w:tcW w:w="4765" w:type="dxa"/>
            <w:noWrap/>
          </w:tcPr>
          <w:p>
            <w:pPr>
              <w:spacing w:after="0"/>
              <w:rPr>
                <w:rFonts w:eastAsiaTheme="minorEastAsia"/>
                <w:lang w:eastAsia="zh-CN"/>
              </w:rPr>
            </w:pPr>
            <w:r>
              <w:rPr>
                <w:rFonts w:eastAsiaTheme="minorEastAsia"/>
                <w:lang w:eastAsia="zh-CN"/>
              </w:rPr>
              <w:t>The instantaneous ephemeris data  will be broadcasted for UE to access the network, so we prefer to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Intel</w:t>
            </w:r>
          </w:p>
        </w:tc>
        <w:tc>
          <w:tcPr>
            <w:tcW w:w="2880" w:type="dxa"/>
          </w:tcPr>
          <w:p>
            <w:pPr>
              <w:spacing w:after="0"/>
              <w:rPr>
                <w:lang w:eastAsia="zh-CN"/>
              </w:rPr>
            </w:pPr>
            <w:r>
              <w:rPr>
                <w:lang w:eastAsia="zh-CN"/>
              </w:rPr>
              <w:t>option 3</w:t>
            </w:r>
          </w:p>
        </w:tc>
        <w:tc>
          <w:tcPr>
            <w:tcW w:w="4765" w:type="dxa"/>
            <w:noWrap/>
          </w:tcPr>
          <w:p>
            <w:pPr>
              <w:spacing w:after="0"/>
              <w:rPr>
                <w:lang w:eastAsia="zh-CN"/>
              </w:rPr>
            </w:pPr>
            <w:r>
              <w:rPr>
                <w:lang w:eastAsia="zh-CN"/>
              </w:rPr>
              <w:t>if new format of ephemeris data is needed, it should be defined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hint="eastAsia" w:eastAsiaTheme="minorEastAsia"/>
                <w:lang w:eastAsia="zh-CN"/>
              </w:rPr>
              <w:t>S</w:t>
            </w:r>
            <w:r>
              <w:rPr>
                <w:rFonts w:eastAsiaTheme="minorEastAsia"/>
                <w:lang w:eastAsia="zh-CN"/>
              </w:rPr>
              <w:t>preadtrum</w:t>
            </w:r>
          </w:p>
        </w:tc>
        <w:tc>
          <w:tcPr>
            <w:tcW w:w="2880" w:type="dxa"/>
          </w:tcPr>
          <w:p>
            <w:pPr>
              <w:spacing w:after="0"/>
              <w:rPr>
                <w:lang w:eastAsia="zh-CN"/>
              </w:rPr>
            </w:pPr>
            <w:r>
              <w:rPr>
                <w:rFonts w:hint="eastAsia" w:eastAsiaTheme="minorEastAsia"/>
                <w:lang w:eastAsia="zh-CN"/>
              </w:rPr>
              <w:t>O</w:t>
            </w:r>
            <w:r>
              <w:rPr>
                <w:rFonts w:eastAsiaTheme="minorEastAsia"/>
                <w:lang w:eastAsia="zh-CN"/>
              </w:rPr>
              <w:t>ption 3</w:t>
            </w:r>
          </w:p>
        </w:tc>
        <w:tc>
          <w:tcPr>
            <w:tcW w:w="4765" w:type="dxa"/>
            <w:noWrap/>
          </w:tcPr>
          <w:p>
            <w:pPr>
              <w:spacing w:after="0"/>
              <w:rPr>
                <w:lang w:eastAsia="zh-CN"/>
              </w:rPr>
            </w:pPr>
            <w:r>
              <w:rPr>
                <w:rFonts w:eastAsiaTheme="minorEastAsia"/>
                <w:lang w:eastAsia="zh-CN"/>
              </w:rPr>
              <w:t>Similar comments as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Huawei, HiSilicon</w:t>
            </w:r>
          </w:p>
        </w:tc>
        <w:tc>
          <w:tcPr>
            <w:tcW w:w="2880" w:type="dxa"/>
          </w:tcPr>
          <w:p>
            <w:pPr>
              <w:spacing w:after="0"/>
              <w:rPr>
                <w:lang w:eastAsia="zh-CN"/>
              </w:rPr>
            </w:pPr>
            <w:r>
              <w:rPr>
                <w:lang w:eastAsia="zh-CN"/>
              </w:rPr>
              <w:t>Option1</w:t>
            </w:r>
          </w:p>
        </w:tc>
        <w:tc>
          <w:tcPr>
            <w:tcW w:w="4765" w:type="dxa"/>
            <w:noWrap/>
          </w:tcPr>
          <w:p>
            <w:pPr>
              <w:spacing w:after="0"/>
              <w:rPr>
                <w:lang w:eastAsia="zh-CN"/>
              </w:rPr>
            </w:pPr>
            <w:r>
              <w:rPr>
                <w:lang w:eastAsia="zh-CN"/>
              </w:rPr>
              <w:t>Option 3 is not feasible in our view, this would imply frequent updates and short scheduling periods and have a lot of impact on NW resources usage and UE power consumption.</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Apple</w:t>
            </w:r>
          </w:p>
        </w:tc>
        <w:tc>
          <w:tcPr>
            <w:tcW w:w="2880" w:type="dxa"/>
          </w:tcPr>
          <w:p>
            <w:pPr>
              <w:spacing w:after="0"/>
              <w:rPr>
                <w:lang w:eastAsia="zh-CN"/>
              </w:rPr>
            </w:pPr>
            <w:r>
              <w:rPr>
                <w:lang w:eastAsia="zh-CN"/>
              </w:rPr>
              <w:t>Option 1</w:t>
            </w:r>
          </w:p>
        </w:tc>
        <w:tc>
          <w:tcPr>
            <w:tcW w:w="4765" w:type="dxa"/>
            <w:noWrap/>
          </w:tcPr>
          <w:p>
            <w:pPr>
              <w:spacing w:after="0"/>
              <w:rPr>
                <w:lang w:eastAsia="zh-CN"/>
              </w:rPr>
            </w:pPr>
            <w:r>
              <w:rPr>
                <w:lang w:eastAsia="zh-CN"/>
              </w:rPr>
              <w:t>Sending “instantaneous” ephemeris for non-serving satellites serves no useful purpose (e.g., there is no need for TA pre-compensation for these cells), and consumes far too much overhead. We suggest sending an LS to RAN1 asking them to work on how “mean” ephemeris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vAlign w:val="top"/>
          </w:tcPr>
          <w:p>
            <w:pPr>
              <w:spacing w:after="0"/>
              <w:rPr>
                <w:lang w:eastAsia="zh-CN"/>
              </w:rPr>
            </w:pPr>
            <w:r>
              <w:rPr>
                <w:rFonts w:hint="eastAsia"/>
                <w:lang w:val="en-US" w:eastAsia="zh-CN"/>
              </w:rPr>
              <w:t>Transsion Holdings</w:t>
            </w:r>
          </w:p>
        </w:tc>
        <w:tc>
          <w:tcPr>
            <w:tcW w:w="2880" w:type="dxa"/>
            <w:vAlign w:val="top"/>
          </w:tcPr>
          <w:p>
            <w:pPr>
              <w:spacing w:after="0"/>
              <w:rPr>
                <w:lang w:eastAsia="zh-CN"/>
              </w:rPr>
            </w:pPr>
            <w:r>
              <w:rPr>
                <w:rFonts w:hint="eastAsia"/>
                <w:lang w:val="en-US" w:eastAsia="zh-CN"/>
              </w:rPr>
              <w:t>Option-3</w:t>
            </w:r>
          </w:p>
        </w:tc>
        <w:tc>
          <w:tcPr>
            <w:tcW w:w="4765" w:type="dxa"/>
            <w:noWrap/>
            <w:vAlign w:val="top"/>
          </w:tcPr>
          <w:p>
            <w:pPr>
              <w:spacing w:after="0"/>
              <w:rPr>
                <w:lang w:eastAsia="zh-CN"/>
              </w:rPr>
            </w:pPr>
            <w:r>
              <w:rPr>
                <w:rFonts w:hint="eastAsia"/>
                <w:lang w:val="en-US" w:eastAsia="zh-CN"/>
              </w:rPr>
              <w:t>Option3 is enough now, other options can be further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880" w:type="dxa"/>
          </w:tcPr>
          <w:p>
            <w:pPr>
              <w:spacing w:after="0"/>
              <w:rPr>
                <w:lang w:eastAsia="zh-CN"/>
              </w:rPr>
            </w:pPr>
          </w:p>
        </w:tc>
        <w:tc>
          <w:tcPr>
            <w:tcW w:w="476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880" w:type="dxa"/>
          </w:tcPr>
          <w:p>
            <w:pPr>
              <w:spacing w:after="0"/>
              <w:rPr>
                <w:lang w:eastAsia="zh-CN"/>
              </w:rPr>
            </w:pPr>
          </w:p>
        </w:tc>
        <w:tc>
          <w:tcPr>
            <w:tcW w:w="476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880" w:type="dxa"/>
          </w:tcPr>
          <w:p>
            <w:pPr>
              <w:spacing w:after="0"/>
              <w:rPr>
                <w:lang w:eastAsia="zh-CN"/>
              </w:rPr>
            </w:pPr>
          </w:p>
        </w:tc>
        <w:tc>
          <w:tcPr>
            <w:tcW w:w="476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880" w:type="dxa"/>
          </w:tcPr>
          <w:p>
            <w:pPr>
              <w:spacing w:after="0"/>
              <w:rPr>
                <w:lang w:eastAsia="zh-CN"/>
              </w:rPr>
            </w:pPr>
          </w:p>
        </w:tc>
        <w:tc>
          <w:tcPr>
            <w:tcW w:w="476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880" w:type="dxa"/>
          </w:tcPr>
          <w:p>
            <w:pPr>
              <w:spacing w:after="0"/>
              <w:rPr>
                <w:lang w:eastAsia="zh-CN"/>
              </w:rPr>
            </w:pPr>
          </w:p>
        </w:tc>
        <w:tc>
          <w:tcPr>
            <w:tcW w:w="4765" w:type="dxa"/>
            <w:noWrap/>
          </w:tcPr>
          <w:p>
            <w:pPr>
              <w:spacing w:after="0"/>
              <w:rPr>
                <w:lang w:eastAsia="zh-CN"/>
              </w:rPr>
            </w:pPr>
          </w:p>
        </w:tc>
      </w:tr>
    </w:tbl>
    <w:p>
      <w:pPr>
        <w:jc w:val="both"/>
        <w:rPr>
          <w:rFonts w:ascii="Arial" w:hAnsi="Arial" w:eastAsia="Arial" w:cs="Arial"/>
          <w:color w:val="000000"/>
          <w:sz w:val="28"/>
          <w:szCs w:val="28"/>
        </w:rPr>
      </w:pPr>
    </w:p>
    <w:p>
      <w:pPr>
        <w:jc w:val="both"/>
        <w:rPr>
          <w:rFonts w:ascii="Arial" w:hAnsi="Arial" w:eastAsia="Arial" w:cs="Arial"/>
          <w:color w:val="000000"/>
        </w:rPr>
      </w:pPr>
      <w:r>
        <w:rPr>
          <w:rFonts w:ascii="Arial" w:hAnsi="Arial" w:eastAsia="Arial" w:cs="Arial"/>
          <w:color w:val="000000"/>
          <w:sz w:val="28"/>
          <w:szCs w:val="28"/>
        </w:rPr>
        <w:t>3.4 UE Behaviour in Discontinuous Coverage</w:t>
      </w:r>
    </w:p>
    <w:p>
      <w:pPr>
        <w:jc w:val="both"/>
        <w:rPr>
          <w:rFonts w:ascii="Arial" w:hAnsi="Arial" w:eastAsia="Arial" w:cs="Arial"/>
          <w:color w:val="000000"/>
        </w:rPr>
      </w:pPr>
      <w:r>
        <w:rPr>
          <w:rFonts w:ascii="Arial" w:hAnsi="Arial" w:eastAsia="Arial" w:cs="Arial"/>
          <w:color w:val="000000"/>
        </w:rPr>
        <w:t>UE behaviour during discontinuous coverage is discussed in RAN2 116bis-e [4]. The options for UE behaviour can be broadly classified into two categories:</w:t>
      </w:r>
    </w:p>
    <w:p>
      <w:pPr>
        <w:pStyle w:val="27"/>
        <w:numPr>
          <w:ilvl w:val="0"/>
          <w:numId w:val="10"/>
        </w:numPr>
        <w:jc w:val="both"/>
        <w:rPr>
          <w:rFonts w:ascii="Arial" w:hAnsi="Arial" w:eastAsia="Arial" w:cs="Arial"/>
          <w:color w:val="000000"/>
        </w:rPr>
      </w:pPr>
      <w:r>
        <w:rPr>
          <w:rFonts w:ascii="Arial" w:hAnsi="Arial" w:eastAsia="Arial" w:cs="Arial"/>
          <w:color w:val="000000"/>
        </w:rPr>
        <w:t>UE’s behaviour during the coverage discontinuity is left on UE implementation [6], [7], [13].</w:t>
      </w:r>
    </w:p>
    <w:p>
      <w:pPr>
        <w:pStyle w:val="27"/>
        <w:numPr>
          <w:ilvl w:val="0"/>
          <w:numId w:val="10"/>
        </w:numPr>
        <w:jc w:val="both"/>
        <w:rPr>
          <w:rFonts w:ascii="Arial" w:hAnsi="Arial" w:eastAsia="Arial" w:cs="Arial"/>
          <w:color w:val="000000"/>
        </w:rPr>
      </w:pPr>
      <w:r>
        <w:rPr>
          <w:rFonts w:ascii="Arial" w:hAnsi="Arial" w:eastAsia="Arial" w:cs="Arial"/>
          <w:color w:val="000000"/>
        </w:rPr>
        <w:t>Specify UE behaviour during discontinuous coverage [8], [10], [12], [14]. This includes maintaining AS states, running related timers and informing NAS about coverage discontinuity etc.</w:t>
      </w:r>
    </w:p>
    <w:p>
      <w:pPr>
        <w:jc w:val="both"/>
        <w:rPr>
          <w:rFonts w:ascii="Arial" w:hAnsi="Arial" w:eastAsia="Arial" w:cs="Arial"/>
          <w:color w:val="000000"/>
        </w:rPr>
      </w:pPr>
      <w:r>
        <w:rPr>
          <w:rFonts w:ascii="Arial" w:hAnsi="Arial" w:eastAsia="Arial" w:cs="Arial"/>
          <w:color w:val="000000"/>
        </w:rPr>
        <w:t>Hence, the rapporteur raises the following question:</w:t>
      </w:r>
    </w:p>
    <w:p>
      <w:pPr>
        <w:jc w:val="both"/>
        <w:rPr>
          <w:rFonts w:ascii="Arial" w:hAnsi="Arial" w:eastAsia="Arial" w:cs="Arial"/>
          <w:b/>
          <w:color w:val="000000"/>
        </w:rPr>
      </w:pPr>
      <w:r>
        <w:rPr>
          <w:rFonts w:ascii="Arial" w:hAnsi="Arial" w:eastAsia="Arial" w:cs="Arial"/>
          <w:b/>
          <w:color w:val="000000"/>
        </w:rPr>
        <w:t>Question 4: Regarding UE behaviour in Discontinuous Coverage companies are requested to mention their preference between the two options mentioned below:</w:t>
      </w:r>
    </w:p>
    <w:p>
      <w:pPr>
        <w:pStyle w:val="27"/>
        <w:numPr>
          <w:ilvl w:val="0"/>
          <w:numId w:val="11"/>
        </w:numPr>
        <w:jc w:val="both"/>
        <w:rPr>
          <w:rFonts w:ascii="Arial" w:hAnsi="Arial" w:eastAsia="Arial" w:cs="Arial"/>
          <w:b/>
          <w:color w:val="000000"/>
        </w:rPr>
      </w:pPr>
      <w:r>
        <w:rPr>
          <w:rFonts w:ascii="Arial" w:hAnsi="Arial" w:eastAsia="Arial" w:cs="Arial"/>
          <w:b/>
          <w:color w:val="000000"/>
        </w:rPr>
        <w:t>Option-1: Leaving UE behaviour during discontinuous coverage on UE Implementation</w:t>
      </w:r>
    </w:p>
    <w:p>
      <w:pPr>
        <w:pStyle w:val="27"/>
        <w:numPr>
          <w:ilvl w:val="0"/>
          <w:numId w:val="11"/>
        </w:numPr>
        <w:jc w:val="both"/>
        <w:rPr>
          <w:rFonts w:ascii="Arial" w:hAnsi="Arial" w:eastAsia="Arial" w:cs="Arial"/>
          <w:b/>
          <w:color w:val="000000"/>
        </w:rPr>
      </w:pPr>
      <w:r>
        <w:rPr>
          <w:rFonts w:ascii="Arial" w:hAnsi="Arial" w:eastAsia="Arial" w:cs="Arial"/>
          <w:b/>
          <w:color w:val="000000"/>
        </w:rPr>
        <w:t xml:space="preserve">Option-2: Specify UE behaviour (maintaining AS states, running related timers and informing NAS) during discontinuous coverage. </w:t>
      </w:r>
    </w:p>
    <w:p>
      <w:pPr>
        <w:jc w:val="both"/>
        <w:rPr>
          <w:rFonts w:ascii="Arial" w:hAnsi="Arial" w:eastAsia="Arial" w:cs="Arial"/>
          <w:color w:val="00000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52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jc w:val="center"/>
              <w:rPr>
                <w:lang w:eastAsia="zh-CN"/>
              </w:rPr>
            </w:pPr>
            <w:r>
              <w:rPr>
                <w:lang w:eastAsia="zh-CN"/>
              </w:rPr>
              <w:t>Company</w:t>
            </w:r>
          </w:p>
        </w:tc>
        <w:tc>
          <w:tcPr>
            <w:tcW w:w="2520" w:type="dxa"/>
          </w:tcPr>
          <w:p>
            <w:pPr>
              <w:spacing w:after="0"/>
              <w:jc w:val="center"/>
              <w:rPr>
                <w:lang w:eastAsia="zh-CN"/>
              </w:rPr>
            </w:pPr>
            <w:r>
              <w:rPr>
                <w:lang w:eastAsia="zh-CN"/>
              </w:rPr>
              <w:t>Option-1 / Option-2</w:t>
            </w:r>
          </w:p>
        </w:tc>
        <w:tc>
          <w:tcPr>
            <w:tcW w:w="5125" w:type="dxa"/>
            <w:noWrap/>
          </w:tcPr>
          <w:p>
            <w:pPr>
              <w:spacing w:after="0"/>
              <w:jc w:val="cente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Lenovo, Motorola Mobility</w:t>
            </w:r>
          </w:p>
        </w:tc>
        <w:tc>
          <w:tcPr>
            <w:tcW w:w="252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ption-2</w:t>
            </w:r>
          </w:p>
        </w:tc>
        <w:tc>
          <w:tcPr>
            <w:tcW w:w="5125" w:type="dxa"/>
            <w:noWrap/>
          </w:tcPr>
          <w:p>
            <w:pPr>
              <w:spacing w:after="0"/>
              <w:rPr>
                <w:rFonts w:eastAsiaTheme="minorEastAsia"/>
                <w:lang w:eastAsia="zh-CN"/>
              </w:rPr>
            </w:pPr>
            <w:r>
              <w:rPr>
                <w:rFonts w:hint="eastAsia" w:eastAsiaTheme="minorEastAsia"/>
                <w:lang w:eastAsia="zh-CN"/>
              </w:rPr>
              <w:t>A</w:t>
            </w:r>
            <w:r>
              <w:rPr>
                <w:rFonts w:eastAsiaTheme="minorEastAsia"/>
                <w:lang w:eastAsia="zh-CN"/>
              </w:rPr>
              <w:t xml:space="preserve">t least for the UEs in IDLE, the UE behaviour during discontinuous coverage cannot rely on implementation. </w:t>
            </w:r>
            <w:r>
              <w:rPr>
                <w:rFonts w:hint="eastAsia" w:eastAsiaTheme="minorEastAsia"/>
                <w:lang w:eastAsia="zh-CN"/>
              </w:rPr>
              <w:t>W</w:t>
            </w:r>
            <w:r>
              <w:rPr>
                <w:rFonts w:eastAsiaTheme="minorEastAsia"/>
                <w:lang w:eastAsia="zh-CN"/>
              </w:rPr>
              <w:t>hen an IDLE UE approaches coverage discontinuity or coverage holes, neighboring cell measurement triggering is mandatory when serving cell quality is lower than threshold, and UE will keep on measuring/scanning until it finds a suitable/acceptable cell when the coverage restores (could be hours after).</w:t>
            </w:r>
          </w:p>
          <w:p>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InterDigital</w:t>
            </w:r>
          </w:p>
        </w:tc>
        <w:tc>
          <w:tcPr>
            <w:tcW w:w="2520" w:type="dxa"/>
          </w:tcPr>
          <w:p>
            <w:pPr>
              <w:spacing w:after="0"/>
              <w:rPr>
                <w:lang w:eastAsia="zh-CN"/>
              </w:rPr>
            </w:pPr>
            <w:r>
              <w:rPr>
                <w:lang w:eastAsia="zh-CN"/>
              </w:rPr>
              <w:t>Option 2, however</w:t>
            </w:r>
          </w:p>
        </w:tc>
        <w:tc>
          <w:tcPr>
            <w:tcW w:w="5125" w:type="dxa"/>
            <w:noWrap/>
          </w:tcPr>
          <w:p>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Hence we have to choose what to do – if we specify nothing, then UE should just continue to run the timers and may eventually trigger RLF if the coverage gap is sufficiently long. Another approach is to trigger RLF and/or go to idle mode immediately, and yet another options is to pause all timers and resume when back in coverage. </w:t>
            </w:r>
          </w:p>
          <w:p>
            <w:pPr>
              <w:spacing w:after="0"/>
              <w:rPr>
                <w:lang w:eastAsia="zh-CN"/>
              </w:rPr>
            </w:pPr>
          </w:p>
          <w:p>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pPr>
              <w:spacing w:after="0"/>
              <w:rPr>
                <w:lang w:eastAsia="zh-CN"/>
              </w:rPr>
            </w:pPr>
          </w:p>
          <w:p>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RLF/re-establishment there is no need to perform a cell search until back in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GateHouse</w:t>
            </w:r>
          </w:p>
        </w:tc>
        <w:tc>
          <w:tcPr>
            <w:tcW w:w="2520" w:type="dxa"/>
          </w:tcPr>
          <w:p>
            <w:pPr>
              <w:spacing w:after="0"/>
              <w:rPr>
                <w:lang w:eastAsia="zh-CN"/>
              </w:rPr>
            </w:pPr>
            <w:r>
              <w:rPr>
                <w:lang w:eastAsia="zh-CN"/>
              </w:rPr>
              <w:t>Option 1</w:t>
            </w:r>
          </w:p>
        </w:tc>
        <w:tc>
          <w:tcPr>
            <w:tcW w:w="5125" w:type="dxa"/>
            <w:noWrap/>
          </w:tcPr>
          <w:p>
            <w:pPr>
              <w:spacing w:after="0"/>
              <w:rPr>
                <w:lang w:eastAsia="zh-CN"/>
              </w:rPr>
            </w:pPr>
            <w:r>
              <w:rPr>
                <w:lang w:eastAsia="zh-CN"/>
              </w:rPr>
              <w:t xml:space="preserve">No strong opinion </w:t>
            </w:r>
          </w:p>
          <w:p>
            <w:pPr>
              <w:spacing w:after="0"/>
              <w:rPr>
                <w:lang w:eastAsia="zh-CN"/>
              </w:rPr>
            </w:pPr>
          </w:p>
          <w:p>
            <w:pPr>
              <w:spacing w:after="0"/>
              <w:rPr>
                <w:lang w:eastAsia="zh-CN"/>
              </w:rPr>
            </w:pPr>
            <w:r>
              <w:rPr>
                <w:lang w:eastAsia="zh-CN"/>
              </w:rPr>
              <w:t>Definitions to avoid unwarrented neighboor cell measurements could be a good idea as mentioned above, but at least in NTN NB-IoT handovers are not a concern.</w:t>
            </w:r>
            <w:r>
              <w:rPr>
                <w:i/>
                <w:iCs/>
                <w:lang w:val="en-US" w:eastAsia="zh-CN"/>
              </w:rPr>
              <w:t>.</w:t>
            </w:r>
          </w:p>
          <w:p>
            <w:pPr>
              <w:spacing w:after="0"/>
              <w:rPr>
                <w:lang w:eastAsia="zh-CN"/>
              </w:rPr>
            </w:pPr>
            <w:r>
              <w:rPr>
                <w:lang w:eastAsia="zh-CN"/>
              </w:rPr>
              <w:t> </w:t>
            </w:r>
          </w:p>
          <w:p>
            <w:pPr>
              <w:spacing w:after="0"/>
              <w:rPr>
                <w:lang w:eastAsia="zh-CN"/>
              </w:rPr>
            </w:pP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Qualcomm</w:t>
            </w:r>
          </w:p>
        </w:tc>
        <w:tc>
          <w:tcPr>
            <w:tcW w:w="2520" w:type="dxa"/>
          </w:tcPr>
          <w:p>
            <w:pPr>
              <w:spacing w:after="0"/>
              <w:rPr>
                <w:lang w:eastAsia="zh-CN"/>
              </w:rPr>
            </w:pPr>
            <w:r>
              <w:rPr>
                <w:lang w:eastAsia="zh-CN"/>
              </w:rPr>
              <w:t>Option 2</w:t>
            </w:r>
          </w:p>
        </w:tc>
        <w:tc>
          <w:tcPr>
            <w:tcW w:w="5125" w:type="dxa"/>
            <w:noWrap/>
          </w:tcPr>
          <w:p>
            <w:pPr>
              <w:spacing w:after="0"/>
              <w:rPr>
                <w:lang w:eastAsia="zh-CN"/>
              </w:rPr>
            </w:pPr>
            <w:r>
              <w:rPr>
                <w:lang w:eastAsia="zh-CN"/>
              </w:rPr>
              <w:t>It is agreed not to search and waste power when there is discontinuous coverage. Why to keep this option open by saying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Nokia</w:t>
            </w:r>
          </w:p>
        </w:tc>
        <w:tc>
          <w:tcPr>
            <w:tcW w:w="2520" w:type="dxa"/>
          </w:tcPr>
          <w:p>
            <w:pPr>
              <w:spacing w:after="0"/>
              <w:rPr>
                <w:lang w:eastAsia="zh-CN"/>
              </w:rPr>
            </w:pPr>
            <w:r>
              <w:rPr>
                <w:lang w:eastAsia="zh-CN"/>
              </w:rPr>
              <w:t>Option-2</w:t>
            </w:r>
          </w:p>
        </w:tc>
        <w:tc>
          <w:tcPr>
            <w:tcW w:w="5125" w:type="dxa"/>
            <w:noWrap/>
          </w:tcPr>
          <w:p>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eastAsiaTheme="minorEastAsia"/>
                <w:lang w:eastAsia="zh-CN"/>
              </w:rPr>
              <w:t>CATT</w:t>
            </w:r>
          </w:p>
        </w:tc>
        <w:tc>
          <w:tcPr>
            <w:tcW w:w="2520" w:type="dxa"/>
          </w:tcPr>
          <w:p>
            <w:pPr>
              <w:spacing w:after="0"/>
              <w:rPr>
                <w:lang w:eastAsia="zh-CN"/>
              </w:rPr>
            </w:pPr>
            <w:r>
              <w:rPr>
                <w:rFonts w:eastAsiaTheme="minorEastAsia"/>
                <w:lang w:eastAsia="zh-CN"/>
              </w:rPr>
              <w:t>Option 1</w:t>
            </w:r>
          </w:p>
        </w:tc>
        <w:tc>
          <w:tcPr>
            <w:tcW w:w="5125" w:type="dxa"/>
            <w:noWrap/>
          </w:tcPr>
          <w:p>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hint="eastAsia"/>
                <w:lang w:val="en-US" w:eastAsia="zh-CN"/>
              </w:rPr>
              <w:t>ZTE</w:t>
            </w:r>
          </w:p>
        </w:tc>
        <w:tc>
          <w:tcPr>
            <w:tcW w:w="2520" w:type="dxa"/>
          </w:tcPr>
          <w:p>
            <w:pPr>
              <w:spacing w:after="0"/>
              <w:rPr>
                <w:lang w:eastAsia="zh-CN"/>
              </w:rPr>
            </w:pPr>
            <w:r>
              <w:rPr>
                <w:rFonts w:eastAsiaTheme="minorEastAsia"/>
                <w:lang w:eastAsia="zh-CN"/>
              </w:rPr>
              <w:t>Option-2</w:t>
            </w:r>
          </w:p>
        </w:tc>
        <w:tc>
          <w:tcPr>
            <w:tcW w:w="5125" w:type="dxa"/>
            <w:noWrap/>
          </w:tcPr>
          <w:p>
            <w:pPr>
              <w:spacing w:after="120" w:afterLines="50"/>
              <w:rPr>
                <w:lang w:val="en-US" w:eastAsia="zh-CN"/>
              </w:rPr>
            </w:pPr>
            <w:r>
              <w:rPr>
                <w:lang w:val="en-US" w:eastAsia="zh-CN"/>
              </w:rPr>
              <w:t xml:space="preserve">Per our knowledge, SA2 </w:t>
            </w:r>
            <w:r>
              <w:rPr>
                <w:lang w:eastAsia="zh-CN"/>
              </w:rPr>
              <w:t>also assume that, by using of awareness of discontinuous coverage in the UE, UE can 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pPr>
              <w:spacing w:after="120" w:afterLines="50"/>
              <w:rPr>
                <w:lang w:val="en-US" w:eastAsia="zh-CN"/>
              </w:rPr>
            </w:pPr>
            <w:r>
              <w:rPr>
                <w:lang w:val="en-US" w:eastAsia="zh-CN"/>
              </w:rPr>
              <w:t>We list the following aspects that we think are necessary:</w:t>
            </w:r>
          </w:p>
          <w:p>
            <w:pPr>
              <w:pStyle w:val="27"/>
              <w:numPr>
                <w:ilvl w:val="1"/>
                <w:numId w:val="9"/>
              </w:numPr>
              <w:adjustRightInd w:val="0"/>
              <w:snapToGrid w:val="0"/>
              <w:spacing w:after="120" w:afterLines="5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discontinuous coverage according to the information in SIB. How to predict can be left to UE implementation. But it seems more companies think UE needs to stop most of the AS layer processes of idle mode (may behave like in PSM state). Then this part needs specification work</w:t>
            </w:r>
            <w:r>
              <w:rPr>
                <w:rFonts w:hint="eastAsia" w:eastAsiaTheme="minor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pPr>
              <w:pStyle w:val="27"/>
              <w:numPr>
                <w:ilvl w:val="1"/>
                <w:numId w:val="9"/>
              </w:numPr>
              <w:adjustRightInd w:val="0"/>
              <w:snapToGrid w:val="0"/>
              <w:spacing w:after="120" w:afterLines="5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r>
              <w:rPr>
                <w:rFonts w:hint="eastAsia"/>
                <w:bCs/>
                <w:lang w:val="en-US" w:eastAsia="zh-CN"/>
              </w:rPr>
              <w:t>indicates</w:t>
            </w:r>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pPr>
              <w:pStyle w:val="27"/>
              <w:numPr>
                <w:ilvl w:val="1"/>
                <w:numId w:val="9"/>
              </w:numPr>
              <w:adjustRightInd w:val="0"/>
              <w:snapToGrid w:val="0"/>
              <w:spacing w:after="120" w:afterLines="5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pPr>
              <w:pStyle w:val="27"/>
              <w:numPr>
                <w:ilvl w:val="1"/>
                <w:numId w:val="9"/>
              </w:numPr>
              <w:adjustRightInd w:val="0"/>
              <w:snapToGrid w:val="0"/>
              <w:spacing w:after="120" w:afterLines="5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r>
              <w:rPr>
                <w:rFonts w:hint="eastAsia"/>
                <w:i/>
                <w:lang w:val="en-US" w:eastAsia="zh-CN"/>
              </w:rPr>
              <w:t>extendedWaitTime</w:t>
            </w:r>
            <w:r>
              <w:rPr>
                <w:rFonts w:hint="eastAsia"/>
                <w:lang w:val="en-US" w:eastAsia="zh-CN"/>
              </w:rPr>
              <w:t>.</w:t>
            </w:r>
            <w:r>
              <w:rPr>
                <w:lang w:eastAsia="zh-CN"/>
              </w:rPr>
              <w:t xml:space="preserve"> </w:t>
            </w:r>
            <w:r>
              <w:rPr>
                <w:lang w:val="en-US" w:eastAsia="zh-CN"/>
              </w:rPr>
              <w:t>However, the current value range of the wait time (INTEGER (1..1800)) may be not enough to match the duration of coverage discontinuity, RAN2 can discuss how to extend the value of this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252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 1</w:t>
            </w:r>
          </w:p>
        </w:tc>
        <w:tc>
          <w:tcPr>
            <w:tcW w:w="5125" w:type="dxa"/>
            <w:noWrap/>
          </w:tcPr>
          <w:p>
            <w:pPr>
              <w:spacing w:after="0"/>
              <w:rPr>
                <w:rFonts w:eastAsiaTheme="minorEastAsia"/>
                <w:lang w:eastAsia="zh-CN"/>
              </w:rPr>
            </w:pPr>
            <w:r>
              <w:rPr>
                <w:rFonts w:hint="eastAsia" w:eastAsiaTheme="minorEastAsia"/>
                <w:lang w:eastAsia="zh-CN"/>
              </w:rPr>
              <w:t>U</w:t>
            </w:r>
            <w:r>
              <w:rPr>
                <w:rFonts w:eastAsiaTheme="minorEastAsia"/>
                <w:lang w:eastAsia="zh-CN"/>
              </w:rPr>
              <w:t>E can keep dormancy when UE is in the discontinuous coverage and then performs cell selection when UE is back to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Intel</w:t>
            </w:r>
          </w:p>
        </w:tc>
        <w:tc>
          <w:tcPr>
            <w:tcW w:w="2520" w:type="dxa"/>
          </w:tcPr>
          <w:p>
            <w:pPr>
              <w:spacing w:after="0"/>
              <w:rPr>
                <w:lang w:eastAsia="zh-CN"/>
              </w:rPr>
            </w:pPr>
            <w:r>
              <w:rPr>
                <w:lang w:eastAsia="zh-CN"/>
              </w:rPr>
              <w:t>option 1</w:t>
            </w:r>
          </w:p>
        </w:tc>
        <w:tc>
          <w:tcPr>
            <w:tcW w:w="5125" w:type="dxa"/>
            <w:noWrap/>
          </w:tcPr>
          <w:p>
            <w:pPr>
              <w:spacing w:after="0"/>
              <w:rPr>
                <w:lang w:eastAsia="zh-CN"/>
              </w:rPr>
            </w:pPr>
            <w:r>
              <w:rPr>
                <w:lang w:eastAsia="zh-CN"/>
              </w:rPr>
              <w:t>since there is no interaction between UE an NW during discontinuous coverage, it can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rFonts w:hint="eastAsia" w:eastAsiaTheme="minorEastAsia"/>
                <w:lang w:eastAsia="zh-CN"/>
              </w:rPr>
              <w:t>S</w:t>
            </w:r>
            <w:r>
              <w:rPr>
                <w:rFonts w:eastAsiaTheme="minorEastAsia"/>
                <w:lang w:eastAsia="zh-CN"/>
              </w:rPr>
              <w:t>preadtrum</w:t>
            </w:r>
          </w:p>
        </w:tc>
        <w:tc>
          <w:tcPr>
            <w:tcW w:w="2520" w:type="dxa"/>
          </w:tcPr>
          <w:p>
            <w:pPr>
              <w:spacing w:after="0"/>
              <w:rPr>
                <w:lang w:eastAsia="zh-CN"/>
              </w:rPr>
            </w:pPr>
            <w:r>
              <w:rPr>
                <w:rFonts w:hint="eastAsia" w:eastAsiaTheme="minorEastAsia"/>
                <w:lang w:eastAsia="zh-CN"/>
              </w:rPr>
              <w:t xml:space="preserve"> </w:t>
            </w:r>
            <w:r>
              <w:rPr>
                <w:rFonts w:eastAsiaTheme="minorEastAsia"/>
                <w:lang w:eastAsia="zh-CN"/>
              </w:rPr>
              <w:t>Option 2</w:t>
            </w:r>
          </w:p>
        </w:tc>
        <w:tc>
          <w:tcPr>
            <w:tcW w:w="5125" w:type="dxa"/>
            <w:noWrap/>
          </w:tcPr>
          <w:p>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pPr>
              <w:spacing w:after="0"/>
              <w:rPr>
                <w:rFonts w:eastAsiaTheme="minorEastAsia"/>
                <w:lang w:eastAsia="zh-CN"/>
              </w:rPr>
            </w:pPr>
          </w:p>
          <w:p>
            <w:pPr>
              <w:spacing w:after="0"/>
              <w:rPr>
                <w:rFonts w:eastAsiaTheme="minorEastAsia"/>
                <w:lang w:eastAsia="zh-CN"/>
              </w:rPr>
            </w:pPr>
            <w:r>
              <w:rPr>
                <w:rFonts w:eastAsiaTheme="minorEastAsia"/>
                <w:lang w:eastAsia="zh-CN"/>
              </w:rPr>
              <w:t>For connected UE, the UE behaviour also should be specified. In the process of RLF and RRC release, a corresponding optimisation should be taken into account when discontinuous coverage happens.</w:t>
            </w:r>
          </w:p>
          <w:p>
            <w:pPr>
              <w:spacing w:after="0"/>
              <w:rPr>
                <w:rFonts w:eastAsiaTheme="minorEastAsia"/>
                <w:lang w:eastAsia="zh-CN"/>
              </w:rPr>
            </w:pPr>
          </w:p>
          <w:p>
            <w:pPr>
              <w:spacing w:after="0"/>
              <w:rPr>
                <w:lang w:eastAsia="zh-CN"/>
              </w:rPr>
            </w:pPr>
            <w:r>
              <w:rPr>
                <w:rFonts w:eastAsiaTheme="minorEastAsia"/>
                <w:lang w:eastAsia="zh-CN"/>
              </w:rPr>
              <w:t>In addition, there is limited time left over in the current release. Hence, it is better to be specified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Huawei, HiSilicon</w:t>
            </w:r>
          </w:p>
        </w:tc>
        <w:tc>
          <w:tcPr>
            <w:tcW w:w="2520" w:type="dxa"/>
          </w:tcPr>
          <w:p>
            <w:pPr>
              <w:spacing w:after="0"/>
              <w:rPr>
                <w:lang w:eastAsia="zh-CN"/>
              </w:rPr>
            </w:pPr>
            <w:r>
              <w:rPr>
                <w:lang w:eastAsia="zh-CN"/>
              </w:rPr>
              <w:t>option 2 with  comment</w:t>
            </w:r>
          </w:p>
        </w:tc>
        <w:tc>
          <w:tcPr>
            <w:tcW w:w="5125" w:type="dxa"/>
            <w:noWrap/>
          </w:tcPr>
          <w:p>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pPr>
              <w:spacing w:after="0"/>
              <w:rPr>
                <w:lang w:eastAsia="zh-CN"/>
              </w:rPr>
            </w:pPr>
            <w:r>
              <w:rPr>
                <w:lang w:eastAsia="zh-CN"/>
              </w:rPr>
              <w:t>The rest may be left to UE implementation</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Apple</w:t>
            </w:r>
          </w:p>
        </w:tc>
        <w:tc>
          <w:tcPr>
            <w:tcW w:w="2520" w:type="dxa"/>
          </w:tcPr>
          <w:p>
            <w:pPr>
              <w:spacing w:after="0"/>
              <w:rPr>
                <w:lang w:eastAsia="zh-CN"/>
              </w:rPr>
            </w:pPr>
            <w:r>
              <w:rPr>
                <w:lang w:eastAsia="zh-CN"/>
              </w:rPr>
              <w:t>Option 2 but</w:t>
            </w:r>
          </w:p>
        </w:tc>
        <w:tc>
          <w:tcPr>
            <w:tcW w:w="5125" w:type="dxa"/>
            <w:noWrap/>
          </w:tcPr>
          <w:p>
            <w:pPr>
              <w:spacing w:after="0"/>
              <w:rPr>
                <w:lang w:eastAsia="zh-CN"/>
              </w:rPr>
            </w:pPr>
            <w:r>
              <w:rPr>
                <w:lang w:eastAsia="zh-CN"/>
              </w:rPr>
              <w:t>When UE is in CONNECTED state and predicts that it is going to lose coverage, it should inform the network; otherwise the network has no clue what the UE is up to and waste network resources. When UE is in idle state, there is no need to inform the network, and the UE can stop performing cell search etc. We do not think this behavior in idle mode needs to be specified (but are open to do so if other companies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vAlign w:val="top"/>
          </w:tcPr>
          <w:p>
            <w:pPr>
              <w:spacing w:after="0"/>
              <w:rPr>
                <w:lang w:eastAsia="zh-CN"/>
              </w:rPr>
            </w:pPr>
            <w:r>
              <w:rPr>
                <w:rFonts w:hint="eastAsia"/>
                <w:lang w:val="en-US" w:eastAsia="zh-CN"/>
              </w:rPr>
              <w:t>Transsion Holdings</w:t>
            </w:r>
          </w:p>
        </w:tc>
        <w:tc>
          <w:tcPr>
            <w:tcW w:w="2520" w:type="dxa"/>
            <w:vAlign w:val="top"/>
          </w:tcPr>
          <w:p>
            <w:pPr>
              <w:spacing w:after="0"/>
              <w:rPr>
                <w:lang w:eastAsia="zh-CN"/>
              </w:rPr>
            </w:pPr>
            <w:r>
              <w:rPr>
                <w:rFonts w:hint="eastAsia"/>
                <w:lang w:val="en-US" w:eastAsia="zh-CN"/>
              </w:rPr>
              <w:t>Option-2</w:t>
            </w:r>
          </w:p>
        </w:tc>
        <w:tc>
          <w:tcPr>
            <w:tcW w:w="5125" w:type="dxa"/>
            <w:noWrap/>
            <w:vAlign w:val="top"/>
          </w:tcPr>
          <w:p>
            <w:pPr>
              <w:spacing w:after="0"/>
              <w:rPr>
                <w:lang w:eastAsia="zh-CN"/>
              </w:rPr>
            </w:pPr>
            <w:r>
              <w:rPr>
                <w:rFonts w:hint="eastAsia"/>
                <w:lang w:val="en-US" w:eastAsia="zh-CN"/>
              </w:rPr>
              <w:t>The UE behaviour during discontinuous coverage should be like in PSM mode for power saving.</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520" w:type="dxa"/>
          </w:tcPr>
          <w:p>
            <w:pPr>
              <w:spacing w:after="0"/>
              <w:rPr>
                <w:lang w:eastAsia="zh-CN"/>
              </w:rPr>
            </w:pPr>
          </w:p>
        </w:tc>
        <w:tc>
          <w:tcPr>
            <w:tcW w:w="512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520" w:type="dxa"/>
          </w:tcPr>
          <w:p>
            <w:pPr>
              <w:spacing w:after="0"/>
              <w:rPr>
                <w:lang w:eastAsia="zh-CN"/>
              </w:rPr>
            </w:pPr>
          </w:p>
        </w:tc>
        <w:tc>
          <w:tcPr>
            <w:tcW w:w="512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520" w:type="dxa"/>
          </w:tcPr>
          <w:p>
            <w:pPr>
              <w:spacing w:after="0"/>
              <w:rPr>
                <w:lang w:eastAsia="zh-CN"/>
              </w:rPr>
            </w:pPr>
          </w:p>
        </w:tc>
        <w:tc>
          <w:tcPr>
            <w:tcW w:w="512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520" w:type="dxa"/>
          </w:tcPr>
          <w:p>
            <w:pPr>
              <w:spacing w:after="0"/>
              <w:rPr>
                <w:lang w:eastAsia="zh-CN"/>
              </w:rPr>
            </w:pPr>
          </w:p>
        </w:tc>
        <w:tc>
          <w:tcPr>
            <w:tcW w:w="5125" w:type="dxa"/>
            <w:noWrap/>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p>
        </w:tc>
        <w:tc>
          <w:tcPr>
            <w:tcW w:w="2520" w:type="dxa"/>
          </w:tcPr>
          <w:p>
            <w:pPr>
              <w:spacing w:after="0"/>
              <w:rPr>
                <w:lang w:eastAsia="zh-CN"/>
              </w:rPr>
            </w:pPr>
          </w:p>
        </w:tc>
        <w:tc>
          <w:tcPr>
            <w:tcW w:w="5125" w:type="dxa"/>
            <w:noWrap/>
          </w:tcPr>
          <w:p>
            <w:pPr>
              <w:spacing w:after="0"/>
              <w:rPr>
                <w:lang w:eastAsia="zh-CN"/>
              </w:rPr>
            </w:pPr>
          </w:p>
        </w:tc>
      </w:tr>
    </w:tbl>
    <w:p>
      <w:pPr>
        <w:jc w:val="both"/>
        <w:rPr>
          <w:rFonts w:ascii="Arial" w:hAnsi="Arial" w:eastAsia="Arial" w:cs="Arial"/>
          <w:color w:val="000000"/>
        </w:rPr>
      </w:pPr>
    </w:p>
    <w:p>
      <w:pPr>
        <w:pStyle w:val="2"/>
      </w:pPr>
      <w:r>
        <w:t xml:space="preserve">5 Conclusion </w:t>
      </w:r>
    </w:p>
    <w:p>
      <w:pPr>
        <w:jc w:val="both"/>
        <w:rPr>
          <w:rFonts w:ascii="Arial" w:hAnsi="Arial" w:eastAsia="Arial" w:cs="Arial"/>
          <w:b/>
          <w:color w:val="000000"/>
        </w:rPr>
      </w:pPr>
      <w:r>
        <w:rPr>
          <w:rFonts w:ascii="Arial" w:hAnsi="Arial" w:eastAsia="Arial" w:cs="Arial"/>
          <w:b/>
          <w:color w:val="000000"/>
        </w:rPr>
        <w:t>&lt;Will be updated after companies’ responses&gt;</w:t>
      </w:r>
    </w:p>
    <w:p>
      <w:pPr>
        <w:jc w:val="both"/>
        <w:rPr>
          <w:rFonts w:ascii="Arial" w:hAnsi="Arial" w:eastAsia="Arial" w:cs="Arial"/>
          <w:b/>
          <w:color w:val="000000"/>
        </w:rPr>
      </w:pPr>
    </w:p>
    <w:p>
      <w:pPr>
        <w:pStyle w:val="2"/>
      </w:pPr>
      <w:r>
        <w:t>6 References</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R2-2202053 Summary of [Post116bis-e][087][IoT-NTN] Open Issues</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R2-115e Chair Notes EOM</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R2-116e Chair Notes EOM</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R2-116bise Chair Notes Jan 28 EOM_rev2</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R2-2200623: On Discontinuous coverage in IoT-NTN, MediaTek Inc.</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R2-2200217: Discussion on remaining issues on Non continuous coverage, Intel Corporation</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R2-2200252: Discussion on the support of discontinuous coverage for IoT over NTN, OPPO</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R2-2200440: Details on the support of the discontinuous coverage,</w:t>
      </w:r>
      <w:r>
        <w:rPr>
          <w:sz w:val="21"/>
          <w:szCs w:val="21"/>
        </w:rPr>
        <w:tab/>
      </w:r>
      <w:r>
        <w:rPr>
          <w:sz w:val="21"/>
          <w:szCs w:val="21"/>
        </w:rPr>
        <w:t>Qualcomm Incorporated</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 xml:space="preserve"> R2-2200850: Discussion on open issues for support of Non continuous coverage, CMCC</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 xml:space="preserve"> R2-2201009: Discussion on remaining aspects of discontinuous coverage in IoT NTN, Nokia, Nokia Shanghai Bell</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 xml:space="preserve"> R2-2201599: Discontinuous coverage in IoT NTN, Ericsson</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 xml:space="preserve"> R2-2200694: Remaining FFSs on discontinuous coverage in IoT NTN, ZTE Corporation, Sanechips</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 xml:space="preserve"> R2-2201181: Support of discontinuous coverage, Apple</w:t>
      </w:r>
    </w:p>
    <w:p>
      <w:pPr>
        <w:pStyle w:val="27"/>
        <w:numPr>
          <w:ilvl w:val="0"/>
          <w:numId w:val="12"/>
        </w:numPr>
        <w:pBdr>
          <w:top w:val="none" w:color="auto" w:sz="0" w:space="0"/>
          <w:left w:val="none" w:color="auto" w:sz="0" w:space="0"/>
          <w:bottom w:val="none" w:color="auto" w:sz="0" w:space="0"/>
          <w:right w:val="none" w:color="auto" w:sz="0" w:space="0"/>
          <w:between w:val="none" w:color="auto" w:sz="0" w:space="0"/>
        </w:pBdr>
        <w:spacing w:before="60" w:after="0"/>
        <w:rPr>
          <w:sz w:val="21"/>
          <w:szCs w:val="21"/>
        </w:rPr>
      </w:pPr>
      <w:r>
        <w:rPr>
          <w:sz w:val="21"/>
          <w:szCs w:val="21"/>
        </w:rPr>
        <w:t xml:space="preserve"> R2-2201453: Discussion on non-continuous coverage, Huawei, HiSilicon.</w:t>
      </w:r>
    </w:p>
    <w:sectPr>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PMingLiU">
    <w:altName w:val="PMingLiU-ExtB"/>
    <w:panose1 w:val="02020500000000000000"/>
    <w:charset w:val="88"/>
    <w:family w:val="roman"/>
    <w:pitch w:val="default"/>
    <w:sig w:usb0="00000000" w:usb1="00000000" w:usb2="00000016" w:usb3="00000000" w:csb0="00100001" w:csb1="0000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B58"/>
    <w:multiLevelType w:val="multilevel"/>
    <w:tmpl w:val="0E881B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9463AE"/>
    <w:multiLevelType w:val="multilevel"/>
    <w:tmpl w:val="0F9463A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005AC1"/>
    <w:multiLevelType w:val="multilevel"/>
    <w:tmpl w:val="15005AC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7AC338C"/>
    <w:multiLevelType w:val="multilevel"/>
    <w:tmpl w:val="27AC338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CED3B96"/>
    <w:multiLevelType w:val="multilevel"/>
    <w:tmpl w:val="2CED3B9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21F44A7"/>
    <w:multiLevelType w:val="multilevel"/>
    <w:tmpl w:val="521F44A7"/>
    <w:lvl w:ilvl="0" w:tentative="0">
      <w:start w:val="1"/>
      <w:numFmt w:val="bullet"/>
      <w:pStyle w:val="5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1A53E8"/>
    <w:multiLevelType w:val="multilevel"/>
    <w:tmpl w:val="531A53E8"/>
    <w:lvl w:ilvl="0" w:tentative="0">
      <w:start w:val="1"/>
      <w:numFmt w:val="lowerRoman"/>
      <w:pStyle w:val="29"/>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E5645D3"/>
    <w:multiLevelType w:val="multilevel"/>
    <w:tmpl w:val="5E5645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E900FD4"/>
    <w:multiLevelType w:val="multilevel"/>
    <w:tmpl w:val="5E900F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1246791"/>
    <w:multiLevelType w:val="multilevel"/>
    <w:tmpl w:val="6124679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72411A"/>
    <w:multiLevelType w:val="multilevel"/>
    <w:tmpl w:val="7672411A"/>
    <w:lvl w:ilvl="0" w:tentative="0">
      <w:start w:val="1"/>
      <w:numFmt w:val="lowerRoman"/>
      <w:lvlText w:val="(%1)"/>
      <w:lvlJc w:val="righ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1">
    <w:nsid w:val="7AC224D5"/>
    <w:multiLevelType w:val="multilevel"/>
    <w:tmpl w:val="7AC224D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2D59"/>
    <w:rsid w:val="00002DDD"/>
    <w:rsid w:val="0000381D"/>
    <w:rsid w:val="0001102B"/>
    <w:rsid w:val="00023D79"/>
    <w:rsid w:val="00025AC6"/>
    <w:rsid w:val="00027B49"/>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E6682"/>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0C18"/>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GB" w:bidi="ar-SA"/>
    </w:rPr>
  </w:style>
  <w:style w:type="paragraph" w:styleId="2">
    <w:name w:val="heading 1"/>
    <w:next w:val="1"/>
    <w:link w:val="24"/>
    <w:qFormat/>
    <w:uiPriority w:val="9"/>
    <w:pPr>
      <w:keepNext/>
      <w:keepLines/>
      <w:pBdr>
        <w:top w:val="single" w:color="auto" w:sz="12" w:space="3"/>
      </w:pBdr>
      <w:spacing w:before="240" w:after="180"/>
      <w:ind w:left="1134" w:hanging="1134"/>
      <w:outlineLvl w:val="0"/>
    </w:pPr>
    <w:rPr>
      <w:rFonts w:ascii="Arial" w:hAnsi="Arial" w:eastAsia="Malgun Gothic" w:cs="Times New Roman"/>
      <w:sz w:val="36"/>
      <w:lang w:val="en-GB" w:eastAsia="en-GB" w:bidi="ar-SA"/>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19">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8">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9">
    <w:name w:val="annotation text"/>
    <w:basedOn w:val="1"/>
    <w:link w:val="34"/>
    <w:unhideWhenUsed/>
    <w:uiPriority w:val="99"/>
  </w:style>
  <w:style w:type="paragraph" w:styleId="10">
    <w:name w:val="Body Text"/>
    <w:basedOn w:val="1"/>
    <w:link w:val="28"/>
    <w:uiPriority w:val="0"/>
    <w:pPr>
      <w:overflowPunct w:val="0"/>
      <w:autoSpaceDE w:val="0"/>
      <w:autoSpaceDN w:val="0"/>
      <w:adjustRightInd w:val="0"/>
      <w:spacing w:after="120"/>
      <w:jc w:val="both"/>
      <w:textAlignment w:val="baseline"/>
    </w:pPr>
    <w:rPr>
      <w:rFonts w:ascii="Arial" w:hAnsi="Arial" w:eastAsia="宋体"/>
      <w:lang w:eastAsia="zh-CN"/>
    </w:rPr>
  </w:style>
  <w:style w:type="paragraph" w:styleId="11">
    <w:name w:val="Balloon Text"/>
    <w:basedOn w:val="1"/>
    <w:link w:val="36"/>
    <w:semiHidden/>
    <w:unhideWhenUsed/>
    <w:qFormat/>
    <w:uiPriority w:val="99"/>
    <w:pPr>
      <w:spacing w:after="0"/>
    </w:pPr>
    <w:rPr>
      <w:rFonts w:ascii="Segoe UI" w:hAnsi="Segoe UI" w:cs="Segoe UI"/>
      <w:sz w:val="18"/>
      <w:szCs w:val="18"/>
    </w:rPr>
  </w:style>
  <w:style w:type="paragraph" w:styleId="12">
    <w:name w:val="footer"/>
    <w:basedOn w:val="1"/>
    <w:link w:val="33"/>
    <w:unhideWhenUsed/>
    <w:uiPriority w:val="99"/>
    <w:pPr>
      <w:tabs>
        <w:tab w:val="center" w:pos="4153"/>
        <w:tab w:val="right" w:pos="8306"/>
      </w:tabs>
      <w:snapToGrid w:val="0"/>
    </w:pPr>
    <w:rPr>
      <w:sz w:val="18"/>
      <w:szCs w:val="18"/>
    </w:rPr>
  </w:style>
  <w:style w:type="paragraph" w:styleId="13">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10"/>
    <w:pPr>
      <w:keepNext/>
      <w:keepLines/>
      <w:spacing w:before="480" w:after="120"/>
    </w:pPr>
    <w:rPr>
      <w:b/>
      <w:sz w:val="72"/>
      <w:szCs w:val="72"/>
    </w:rPr>
  </w:style>
  <w:style w:type="paragraph" w:styleId="16">
    <w:name w:val="annotation subject"/>
    <w:basedOn w:val="9"/>
    <w:next w:val="9"/>
    <w:link w:val="35"/>
    <w:semiHidden/>
    <w:unhideWhenUsed/>
    <w:uiPriority w:val="99"/>
    <w:rPr>
      <w:b/>
      <w:bCs/>
    </w:rPr>
  </w:style>
  <w:style w:type="table" w:styleId="18">
    <w:name w:val="Table Grid"/>
    <w:basedOn w:val="17"/>
    <w:qFormat/>
    <w:uiPriority w:val="39"/>
    <w:pPr>
      <w:spacing w:after="0"/>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qFormat/>
    <w:uiPriority w:val="99"/>
    <w:rPr>
      <w:color w:val="0000FF"/>
      <w:u w:val="single"/>
    </w:rPr>
  </w:style>
  <w:style w:type="character" w:styleId="23">
    <w:name w:val="annotation reference"/>
    <w:basedOn w:val="19"/>
    <w:semiHidden/>
    <w:unhideWhenUsed/>
    <w:uiPriority w:val="99"/>
    <w:rPr>
      <w:sz w:val="16"/>
      <w:szCs w:val="16"/>
    </w:rPr>
  </w:style>
  <w:style w:type="character" w:customStyle="1" w:styleId="24">
    <w:name w:val="Heading 1 Char"/>
    <w:basedOn w:val="19"/>
    <w:link w:val="2"/>
    <w:uiPriority w:val="0"/>
    <w:rPr>
      <w:rFonts w:ascii="Arial" w:hAnsi="Arial" w:eastAsia="Malgun Gothic" w:cs="Times New Roman"/>
      <w:sz w:val="36"/>
      <w:szCs w:val="20"/>
      <w:lang w:val="en-GB"/>
    </w:rPr>
  </w:style>
  <w:style w:type="paragraph" w:customStyle="1" w:styleId="25">
    <w:name w:val="Doc-title"/>
    <w:basedOn w:val="1"/>
    <w:next w:val="1"/>
    <w:link w:val="26"/>
    <w:qFormat/>
    <w:uiPriority w:val="0"/>
    <w:pPr>
      <w:spacing w:before="60" w:after="0"/>
      <w:ind w:left="1259" w:hanging="1259"/>
    </w:pPr>
    <w:rPr>
      <w:rFonts w:ascii="Arial" w:hAnsi="Arial" w:eastAsia="MS Mincho"/>
      <w:szCs w:val="24"/>
    </w:rPr>
  </w:style>
  <w:style w:type="character" w:customStyle="1" w:styleId="26">
    <w:name w:val="Doc-title Char"/>
    <w:link w:val="25"/>
    <w:qFormat/>
    <w:uiPriority w:val="0"/>
    <w:rPr>
      <w:rFonts w:ascii="Arial" w:hAnsi="Arial" w:eastAsia="MS Mincho" w:cs="Times New Roman"/>
      <w:sz w:val="20"/>
      <w:szCs w:val="24"/>
      <w:lang w:val="en-GB" w:eastAsia="en-GB"/>
    </w:rPr>
  </w:style>
  <w:style w:type="paragraph" w:styleId="27">
    <w:name w:val="List Paragraph"/>
    <w:basedOn w:val="1"/>
    <w:qFormat/>
    <w:uiPriority w:val="34"/>
    <w:pPr>
      <w:ind w:left="720"/>
      <w:contextualSpacing/>
    </w:pPr>
  </w:style>
  <w:style w:type="character" w:customStyle="1" w:styleId="28">
    <w:name w:val="Body Text Char"/>
    <w:basedOn w:val="19"/>
    <w:link w:val="10"/>
    <w:uiPriority w:val="0"/>
    <w:rPr>
      <w:rFonts w:ascii="Arial" w:hAnsi="Arial" w:eastAsia="宋体" w:cs="Times New Roman"/>
      <w:sz w:val="20"/>
      <w:szCs w:val="20"/>
      <w:lang w:val="en-GB" w:eastAsia="zh-CN"/>
    </w:rPr>
  </w:style>
  <w:style w:type="paragraph" w:customStyle="1" w:styleId="29">
    <w:name w:val="Agreement"/>
    <w:basedOn w:val="1"/>
    <w:next w:val="1"/>
    <w:qFormat/>
    <w:uiPriority w:val="99"/>
    <w:pPr>
      <w:numPr>
        <w:ilvl w:val="0"/>
        <w:numId w:val="1"/>
      </w:numPr>
      <w:spacing w:before="60" w:after="0"/>
    </w:pPr>
    <w:rPr>
      <w:rFonts w:ascii="Arial" w:hAnsi="Arial" w:eastAsia="MS Mincho"/>
      <w:b/>
      <w:szCs w:val="24"/>
    </w:rPr>
  </w:style>
  <w:style w:type="paragraph" w:customStyle="1" w:styleId="30">
    <w:name w:val="Doc-text2"/>
    <w:basedOn w:val="1"/>
    <w:link w:val="31"/>
    <w:qFormat/>
    <w:uiPriority w:val="0"/>
    <w:pPr>
      <w:tabs>
        <w:tab w:val="left" w:pos="1622"/>
      </w:tabs>
      <w:spacing w:after="0"/>
      <w:ind w:left="1622" w:hanging="363"/>
    </w:pPr>
    <w:rPr>
      <w:rFonts w:ascii="Arial" w:hAnsi="Arial" w:eastAsia="MS Mincho"/>
      <w:szCs w:val="24"/>
    </w:rPr>
  </w:style>
  <w:style w:type="character" w:customStyle="1" w:styleId="31">
    <w:name w:val="Doc-text2 Char"/>
    <w:link w:val="30"/>
    <w:qFormat/>
    <w:uiPriority w:val="0"/>
    <w:rPr>
      <w:rFonts w:ascii="Arial" w:hAnsi="Arial" w:eastAsia="MS Mincho" w:cs="Times New Roman"/>
      <w:sz w:val="20"/>
      <w:szCs w:val="24"/>
      <w:lang w:val="en-GB" w:eastAsia="en-GB"/>
    </w:rPr>
  </w:style>
  <w:style w:type="character" w:customStyle="1" w:styleId="32">
    <w:name w:val="Header Char"/>
    <w:basedOn w:val="19"/>
    <w:link w:val="13"/>
    <w:uiPriority w:val="99"/>
    <w:rPr>
      <w:rFonts w:ascii="Times New Roman" w:hAnsi="Times New Roman" w:eastAsia="Malgun Gothic" w:cs="Times New Roman"/>
      <w:sz w:val="18"/>
      <w:szCs w:val="18"/>
      <w:lang w:val="en-GB"/>
    </w:rPr>
  </w:style>
  <w:style w:type="character" w:customStyle="1" w:styleId="33">
    <w:name w:val="Footer Char"/>
    <w:basedOn w:val="19"/>
    <w:link w:val="12"/>
    <w:uiPriority w:val="99"/>
    <w:rPr>
      <w:rFonts w:ascii="Times New Roman" w:hAnsi="Times New Roman" w:eastAsia="Malgun Gothic" w:cs="Times New Roman"/>
      <w:sz w:val="18"/>
      <w:szCs w:val="18"/>
      <w:lang w:val="en-GB"/>
    </w:rPr>
  </w:style>
  <w:style w:type="character" w:customStyle="1" w:styleId="34">
    <w:name w:val="Comment Text Char"/>
    <w:basedOn w:val="19"/>
    <w:link w:val="9"/>
    <w:qFormat/>
    <w:uiPriority w:val="99"/>
    <w:rPr>
      <w:rFonts w:ascii="Times New Roman" w:hAnsi="Times New Roman" w:eastAsia="Malgun Gothic" w:cs="Times New Roman"/>
      <w:sz w:val="20"/>
      <w:szCs w:val="20"/>
      <w:lang w:val="en-GB"/>
    </w:rPr>
  </w:style>
  <w:style w:type="character" w:customStyle="1" w:styleId="35">
    <w:name w:val="Comment Subject Char"/>
    <w:basedOn w:val="34"/>
    <w:link w:val="16"/>
    <w:semiHidden/>
    <w:uiPriority w:val="99"/>
    <w:rPr>
      <w:rFonts w:ascii="Times New Roman" w:hAnsi="Times New Roman" w:eastAsia="Malgun Gothic" w:cs="Times New Roman"/>
      <w:b/>
      <w:bCs/>
      <w:sz w:val="20"/>
      <w:szCs w:val="20"/>
      <w:lang w:val="en-GB"/>
    </w:rPr>
  </w:style>
  <w:style w:type="character" w:customStyle="1" w:styleId="36">
    <w:name w:val="Balloon Text Char"/>
    <w:basedOn w:val="19"/>
    <w:link w:val="11"/>
    <w:semiHidden/>
    <w:qFormat/>
    <w:uiPriority w:val="99"/>
    <w:rPr>
      <w:rFonts w:ascii="Segoe UI" w:hAnsi="Segoe UI" w:eastAsia="Malgun Gothic" w:cs="Segoe UI"/>
      <w:sz w:val="18"/>
      <w:szCs w:val="18"/>
      <w:lang w:val="en-GB"/>
    </w:rPr>
  </w:style>
  <w:style w:type="table" w:customStyle="1" w:styleId="37">
    <w:name w:val="_Style 33"/>
    <w:basedOn w:val="17"/>
    <w:qFormat/>
    <w:uiPriority w:val="0"/>
    <w:pPr>
      <w:spacing w:after="0"/>
    </w:pPr>
  </w:style>
  <w:style w:type="table" w:customStyle="1" w:styleId="38">
    <w:name w:val="_Style 34"/>
    <w:basedOn w:val="17"/>
    <w:qFormat/>
    <w:uiPriority w:val="0"/>
    <w:pPr>
      <w:spacing w:after="0"/>
    </w:pPr>
  </w:style>
  <w:style w:type="table" w:customStyle="1" w:styleId="39">
    <w:name w:val="_Style 35"/>
    <w:basedOn w:val="17"/>
    <w:qFormat/>
    <w:uiPriority w:val="0"/>
    <w:pPr>
      <w:spacing w:after="0"/>
    </w:pPr>
  </w:style>
  <w:style w:type="table" w:customStyle="1" w:styleId="40">
    <w:name w:val="_Style 36"/>
    <w:basedOn w:val="17"/>
    <w:qFormat/>
    <w:uiPriority w:val="0"/>
    <w:pPr>
      <w:spacing w:after="0"/>
    </w:pPr>
  </w:style>
  <w:style w:type="table" w:customStyle="1" w:styleId="41">
    <w:name w:val="_Style 37"/>
    <w:basedOn w:val="17"/>
    <w:qFormat/>
    <w:uiPriority w:val="0"/>
    <w:pPr>
      <w:spacing w:after="0"/>
    </w:pPr>
  </w:style>
  <w:style w:type="table" w:customStyle="1" w:styleId="42">
    <w:name w:val="_Style 38"/>
    <w:basedOn w:val="17"/>
    <w:qFormat/>
    <w:uiPriority w:val="0"/>
    <w:pPr>
      <w:spacing w:after="0"/>
    </w:pPr>
  </w:style>
  <w:style w:type="table" w:customStyle="1" w:styleId="43">
    <w:name w:val="_Style 39"/>
    <w:basedOn w:val="17"/>
    <w:qFormat/>
    <w:uiPriority w:val="0"/>
    <w:pPr>
      <w:spacing w:after="0"/>
    </w:pPr>
  </w:style>
  <w:style w:type="table" w:customStyle="1" w:styleId="44">
    <w:name w:val="_Style 40"/>
    <w:basedOn w:val="17"/>
    <w:qFormat/>
    <w:uiPriority w:val="0"/>
    <w:pPr>
      <w:spacing w:after="0"/>
    </w:pPr>
  </w:style>
  <w:style w:type="paragraph" w:customStyle="1" w:styleId="45">
    <w:name w:val="Revision"/>
    <w:hidden/>
    <w:semiHidden/>
    <w:qFormat/>
    <w:uiPriority w:val="99"/>
    <w:pPr>
      <w:spacing w:after="0"/>
    </w:pPr>
    <w:rPr>
      <w:rFonts w:ascii="Times New Roman" w:hAnsi="Times New Roman" w:eastAsia="Malgun Gothic" w:cs="Times New Roman"/>
      <w:lang w:val="en-GB" w:eastAsia="en-GB" w:bidi="ar-SA"/>
    </w:rPr>
  </w:style>
  <w:style w:type="paragraph" w:customStyle="1" w:styleId="46">
    <w:name w:val="Comments"/>
    <w:basedOn w:val="1"/>
    <w:link w:val="47"/>
    <w:qFormat/>
    <w:uiPriority w:val="0"/>
    <w:pPr>
      <w:spacing w:before="40" w:after="0"/>
    </w:pPr>
    <w:rPr>
      <w:rFonts w:ascii="Arial" w:hAnsi="Arial" w:eastAsia="MS Mincho"/>
      <w:i/>
      <w:sz w:val="18"/>
      <w:szCs w:val="24"/>
    </w:rPr>
  </w:style>
  <w:style w:type="character" w:customStyle="1" w:styleId="47">
    <w:name w:val="Comments Char"/>
    <w:link w:val="46"/>
    <w:qFormat/>
    <w:uiPriority w:val="0"/>
    <w:rPr>
      <w:rFonts w:ascii="Arial" w:hAnsi="Arial" w:eastAsia="MS Mincho"/>
      <w:i/>
      <w:sz w:val="18"/>
      <w:szCs w:val="24"/>
    </w:rPr>
  </w:style>
  <w:style w:type="paragraph" w:customStyle="1" w:styleId="48">
    <w:name w:val="EmailDiscussion2"/>
    <w:basedOn w:val="1"/>
    <w:qFormat/>
    <w:uiPriority w:val="99"/>
    <w:pPr>
      <w:spacing w:after="0"/>
      <w:ind w:left="1622" w:hanging="363"/>
    </w:pPr>
    <w:rPr>
      <w:rFonts w:ascii="Arial" w:hAnsi="Arial" w:eastAsia="PMingLiU" w:cs="Arial"/>
      <w:lang w:val="en-US"/>
    </w:rPr>
  </w:style>
  <w:style w:type="character" w:customStyle="1" w:styleId="49">
    <w:name w:val="EmailDiscussion Char"/>
    <w:basedOn w:val="19"/>
    <w:link w:val="50"/>
    <w:qFormat/>
    <w:locked/>
    <w:uiPriority w:val="0"/>
    <w:rPr>
      <w:rFonts w:ascii="Arial" w:hAnsi="Arial" w:cs="Arial"/>
      <w:b/>
      <w:bCs/>
    </w:rPr>
  </w:style>
  <w:style w:type="paragraph" w:customStyle="1" w:styleId="50">
    <w:name w:val="EmailDiscussion"/>
    <w:basedOn w:val="1"/>
    <w:link w:val="49"/>
    <w:qFormat/>
    <w:uiPriority w:val="0"/>
    <w:pPr>
      <w:numPr>
        <w:ilvl w:val="0"/>
        <w:numId w:val="2"/>
      </w:numPr>
      <w:spacing w:before="40" w:after="0"/>
    </w:pPr>
    <w:rPr>
      <w:rFonts w:ascii="Arial" w:hAnsi="Arial" w:cs="Arial" w:eastAsiaTheme="minorEastAsia"/>
      <w:b/>
      <w:bCs/>
    </w:rPr>
  </w:style>
  <w:style w:type="character" w:customStyle="1" w:styleId="51">
    <w:name w:val="Unresolved Mention1"/>
    <w:basedOn w:val="19"/>
    <w:semiHidden/>
    <w:unhideWhenUsed/>
    <w:qFormat/>
    <w:uiPriority w:val="99"/>
    <w:rPr>
      <w:color w:val="605E5C"/>
      <w:shd w:val="clear" w:color="auto" w:fill="E1DFDD"/>
    </w:rPr>
  </w:style>
  <w:style w:type="character" w:customStyle="1" w:styleId="52">
    <w:name w:val="Unresolved Mention2"/>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18F85970-83E5-4219-B9C8-F3DC9107F094}">
  <ds:schemaRefs/>
</ds:datastoreItem>
</file>

<file path=docProps/app.xml><?xml version="1.0" encoding="utf-8"?>
<Properties xmlns="http://schemas.openxmlformats.org/officeDocument/2006/extended-properties" xmlns:vt="http://schemas.openxmlformats.org/officeDocument/2006/docPropsVTypes">
  <Template>Normal.dotm</Template>
  <Company>Thales SPACE</Company>
  <Pages>13</Pages>
  <Words>4634</Words>
  <Characters>26419</Characters>
  <Lines>220</Lines>
  <Paragraphs>61</Paragraphs>
  <TotalTime>0</TotalTime>
  <ScaleCrop>false</ScaleCrop>
  <LinksUpToDate>false</LinksUpToDate>
  <CharactersWithSpaces>30992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2022-02-14T01:05:00Z</dcterms:created>
  <dc:creator>Abhishek Roy</dc:creator>
  <cp:lastModifiedBy>WEN.WU5</cp:lastModifiedBy>
  <dcterms:modified xsi:type="dcterms:W3CDTF">2022-02-14T05:51:24Z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ies>
</file>