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][01</w:t>
      </w:r>
      <w:r w:rsidR="00C71FEB">
        <w:t>3</w:t>
      </w:r>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a7"/>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CD0C2E"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7F26A7" w:rsidRDefault="00F12973" w:rsidP="00C71FEB">
            <w:pPr>
              <w:rPr>
                <w:rFonts w:eastAsiaTheme="minorEastAsia"/>
                <w:lang w:val="fr-FR"/>
              </w:rPr>
            </w:pPr>
            <w:r w:rsidRPr="007F26A7">
              <w:rPr>
                <w:rFonts w:eastAsiaTheme="minorEastAsia" w:hint="eastAsia"/>
                <w:lang w:val="fr-FR"/>
              </w:rPr>
              <w:t>M</w:t>
            </w:r>
            <w:r w:rsidRPr="007F26A7">
              <w:rPr>
                <w:rFonts w:eastAsiaTheme="minorEastAsia"/>
                <w:lang w:val="fr-FR"/>
              </w:rPr>
              <w:t>in Xu (xumin13@lenovo.com)</w:t>
            </w:r>
          </w:p>
        </w:tc>
      </w:tr>
      <w:tr w:rsidR="00C71FEB" w:rsidRPr="007F26A7" w14:paraId="13E63770" w14:textId="77777777" w:rsidTr="00C71FEB">
        <w:trPr>
          <w:trHeight w:val="300"/>
        </w:trPr>
        <w:tc>
          <w:tcPr>
            <w:tcW w:w="1435" w:type="dxa"/>
            <w:noWrap/>
          </w:tcPr>
          <w:p w14:paraId="23D35978" w14:textId="24F92B05" w:rsidR="00C71FEB" w:rsidRPr="007F26A7" w:rsidRDefault="007F26A7" w:rsidP="00C71FEB">
            <w:pPr>
              <w:rPr>
                <w:lang w:val="fr-FR"/>
              </w:rPr>
            </w:pPr>
            <w:r>
              <w:rPr>
                <w:lang w:val="fr-FR"/>
              </w:rPr>
              <w:t>InterDigital</w:t>
            </w:r>
          </w:p>
        </w:tc>
        <w:tc>
          <w:tcPr>
            <w:tcW w:w="8190" w:type="dxa"/>
            <w:noWrap/>
          </w:tcPr>
          <w:p w14:paraId="7E1C0484" w14:textId="5DD3F10A" w:rsidR="00C71FEB" w:rsidRPr="007F26A7" w:rsidRDefault="007F26A7" w:rsidP="00C71FEB">
            <w:pPr>
              <w:rPr>
                <w:lang w:val="fr-FR"/>
              </w:rPr>
            </w:pPr>
            <w:r>
              <w:rPr>
                <w:lang w:val="fr-FR"/>
              </w:rPr>
              <w:t>Brian Martin (brian.martin@interdigital.com)</w:t>
            </w:r>
          </w:p>
        </w:tc>
      </w:tr>
      <w:tr w:rsidR="00C71FEB" w:rsidRPr="00CD0C2E" w14:paraId="3DDBEB9C" w14:textId="77777777" w:rsidTr="00C71FEB">
        <w:trPr>
          <w:trHeight w:val="300"/>
        </w:trPr>
        <w:tc>
          <w:tcPr>
            <w:tcW w:w="1435" w:type="dxa"/>
            <w:noWrap/>
          </w:tcPr>
          <w:p w14:paraId="01E9845B" w14:textId="1FDE6614" w:rsidR="00C71FEB" w:rsidRPr="007F26A7" w:rsidRDefault="00CD0C2E" w:rsidP="00C71FEB">
            <w:pPr>
              <w:rPr>
                <w:lang w:val="fr-FR"/>
              </w:rPr>
            </w:pPr>
            <w:r>
              <w:rPr>
                <w:lang w:val="fr-FR"/>
              </w:rPr>
              <w:t>GateHouse</w:t>
            </w:r>
          </w:p>
        </w:tc>
        <w:tc>
          <w:tcPr>
            <w:tcW w:w="8190" w:type="dxa"/>
            <w:noWrap/>
          </w:tcPr>
          <w:p w14:paraId="7687412A" w14:textId="2B93BDFE" w:rsidR="00C71FEB" w:rsidRPr="007F26A7" w:rsidRDefault="00CD0C2E" w:rsidP="00C71FEB">
            <w:pPr>
              <w:rPr>
                <w:lang w:val="fr-FR"/>
              </w:rPr>
            </w:pPr>
            <w:r>
              <w:rPr>
                <w:lang w:val="fr-FR"/>
              </w:rPr>
              <w:t>René Brandborg Sørensen (rbs@gatehouse.com)</w:t>
            </w:r>
          </w:p>
        </w:tc>
      </w:tr>
      <w:tr w:rsidR="00C71FEB" w:rsidRPr="00CD0C2E" w14:paraId="434D1ADB" w14:textId="77777777" w:rsidTr="00C71FEB">
        <w:trPr>
          <w:trHeight w:val="300"/>
        </w:trPr>
        <w:tc>
          <w:tcPr>
            <w:tcW w:w="1435" w:type="dxa"/>
            <w:noWrap/>
          </w:tcPr>
          <w:p w14:paraId="38EA9A1C" w14:textId="23519174" w:rsidR="00C71FEB" w:rsidRPr="007F26A7" w:rsidRDefault="00CD435E" w:rsidP="00C71FEB">
            <w:pPr>
              <w:rPr>
                <w:lang w:val="fr-FR"/>
              </w:rPr>
            </w:pPr>
            <w:r>
              <w:rPr>
                <w:lang w:val="fr-FR"/>
              </w:rPr>
              <w:t>Qualcomm</w:t>
            </w:r>
          </w:p>
        </w:tc>
        <w:tc>
          <w:tcPr>
            <w:tcW w:w="8190" w:type="dxa"/>
            <w:noWrap/>
          </w:tcPr>
          <w:p w14:paraId="1B27073B" w14:textId="0C3CD33D" w:rsidR="00C71FEB" w:rsidRPr="007F26A7" w:rsidRDefault="00CD435E" w:rsidP="00C71FEB">
            <w:pPr>
              <w:rPr>
                <w:lang w:val="fr-FR"/>
              </w:rPr>
            </w:pPr>
            <w:r>
              <w:rPr>
                <w:lang w:val="fr-FR"/>
              </w:rPr>
              <w:t>Bharat Shrestha (bshrestha@qti.qualcomm.com)</w:t>
            </w:r>
          </w:p>
        </w:tc>
      </w:tr>
      <w:tr w:rsidR="00C71FEB" w:rsidRPr="00CD0C2E" w14:paraId="34845E89" w14:textId="77777777" w:rsidTr="00C71FEB">
        <w:trPr>
          <w:trHeight w:val="300"/>
        </w:trPr>
        <w:tc>
          <w:tcPr>
            <w:tcW w:w="1435" w:type="dxa"/>
            <w:noWrap/>
          </w:tcPr>
          <w:p w14:paraId="000C14C9" w14:textId="1B192ED1" w:rsidR="00C71FEB" w:rsidRPr="007F26A7" w:rsidRDefault="00933482" w:rsidP="00C71FEB">
            <w:pPr>
              <w:rPr>
                <w:lang w:val="fr-FR"/>
              </w:rPr>
            </w:pPr>
            <w:r>
              <w:rPr>
                <w:lang w:val="fr-FR"/>
              </w:rPr>
              <w:t>Nokia</w:t>
            </w:r>
          </w:p>
        </w:tc>
        <w:tc>
          <w:tcPr>
            <w:tcW w:w="8190" w:type="dxa"/>
            <w:noWrap/>
          </w:tcPr>
          <w:p w14:paraId="6A861299" w14:textId="3FFF5AC2" w:rsidR="00C71FEB" w:rsidRPr="007F26A7" w:rsidRDefault="00933482" w:rsidP="00C71FEB">
            <w:pPr>
              <w:rPr>
                <w:lang w:val="fr-FR"/>
              </w:rPr>
            </w:pPr>
            <w:r>
              <w:rPr>
                <w:lang w:val="fr-FR"/>
              </w:rPr>
              <w:t>Ping Yuan (Ping.1.Yuan@nokia-sbell.com)</w:t>
            </w:r>
          </w:p>
        </w:tc>
      </w:tr>
      <w:tr w:rsidR="002524BF" w:rsidRPr="00CD0C2E" w14:paraId="0F9D4E4C" w14:textId="77777777" w:rsidTr="00C71FEB">
        <w:trPr>
          <w:trHeight w:val="300"/>
        </w:trPr>
        <w:tc>
          <w:tcPr>
            <w:tcW w:w="1435" w:type="dxa"/>
            <w:noWrap/>
          </w:tcPr>
          <w:p w14:paraId="552B84E9" w14:textId="38094B66" w:rsidR="002524BF" w:rsidRPr="007F26A7" w:rsidRDefault="002524BF" w:rsidP="00C71FEB">
            <w:pPr>
              <w:rPr>
                <w:lang w:val="fr-FR"/>
              </w:rPr>
            </w:pPr>
            <w:r>
              <w:rPr>
                <w:rFonts w:eastAsiaTheme="minorEastAsia"/>
                <w:lang w:val="fr-FR"/>
              </w:rPr>
              <w:t>CATT</w:t>
            </w:r>
          </w:p>
        </w:tc>
        <w:tc>
          <w:tcPr>
            <w:tcW w:w="8190" w:type="dxa"/>
            <w:noWrap/>
          </w:tcPr>
          <w:p w14:paraId="0196C201" w14:textId="579E5AED" w:rsidR="002524BF" w:rsidRPr="007F26A7" w:rsidRDefault="002524BF" w:rsidP="00C71FEB">
            <w:pPr>
              <w:rPr>
                <w:lang w:val="fr-FR"/>
              </w:rPr>
            </w:pPr>
            <w:r>
              <w:rPr>
                <w:rFonts w:eastAsiaTheme="minorEastAsia"/>
                <w:lang w:val="fr-FR"/>
              </w:rPr>
              <w:t>Xiangdong zhang (zhangxiangdong@catt.cn)</w:t>
            </w:r>
          </w:p>
        </w:tc>
      </w:tr>
      <w:tr w:rsidR="00C71FEB" w:rsidRPr="00CD0C2E" w14:paraId="499EE3F1" w14:textId="77777777" w:rsidTr="00C71FEB">
        <w:trPr>
          <w:trHeight w:val="300"/>
        </w:trPr>
        <w:tc>
          <w:tcPr>
            <w:tcW w:w="1435" w:type="dxa"/>
            <w:noWrap/>
          </w:tcPr>
          <w:p w14:paraId="20D17A5A" w14:textId="6E242FBD" w:rsidR="00C71FEB" w:rsidRPr="0085792A" w:rsidRDefault="0085792A" w:rsidP="00C71FEB">
            <w:pPr>
              <w:rPr>
                <w:rFonts w:eastAsiaTheme="minorEastAsia"/>
                <w:lang w:val="fr-FR"/>
              </w:rPr>
            </w:pPr>
            <w:r w:rsidRPr="0085792A">
              <w:rPr>
                <w:rFonts w:eastAsiaTheme="minorEastAsia" w:hint="eastAsia"/>
                <w:lang w:val="fr-FR"/>
              </w:rPr>
              <w:t>ZTE</w:t>
            </w:r>
          </w:p>
        </w:tc>
        <w:tc>
          <w:tcPr>
            <w:tcW w:w="8190" w:type="dxa"/>
            <w:noWrap/>
          </w:tcPr>
          <w:p w14:paraId="1F4F8B47" w14:textId="6FA1F50D" w:rsidR="00C71FEB" w:rsidRPr="0085792A" w:rsidRDefault="0085792A" w:rsidP="0085792A">
            <w:pPr>
              <w:rPr>
                <w:rFonts w:eastAsiaTheme="minorEastAsia"/>
                <w:lang w:val="fr-FR"/>
              </w:rPr>
            </w:pPr>
            <w:r w:rsidRPr="0085792A">
              <w:rPr>
                <w:rFonts w:eastAsiaTheme="minorEastAsia" w:hint="eastAsia"/>
                <w:lang w:val="fr-FR"/>
              </w:rPr>
              <w:t>Ting</w:t>
            </w:r>
            <w:r w:rsidRPr="0085792A">
              <w:rPr>
                <w:rFonts w:eastAsiaTheme="minorEastAsia"/>
                <w:lang w:val="fr-FR"/>
              </w:rPr>
              <w:t xml:space="preserve"> </w:t>
            </w:r>
            <w:r w:rsidRPr="0085792A">
              <w:rPr>
                <w:rFonts w:eastAsiaTheme="minorEastAsia" w:hint="eastAsia"/>
                <w:lang w:val="fr-FR"/>
              </w:rPr>
              <w:t>Lu</w:t>
            </w:r>
            <w:r>
              <w:rPr>
                <w:rFonts w:eastAsiaTheme="minorEastAsia"/>
                <w:lang w:val="fr-FR"/>
              </w:rPr>
              <w:t xml:space="preserve"> </w:t>
            </w:r>
            <w:bookmarkStart w:id="1" w:name="_GoBack"/>
            <w:bookmarkEnd w:id="1"/>
            <w:r w:rsidRPr="0085792A">
              <w:rPr>
                <w:rFonts w:eastAsiaTheme="minorEastAsia"/>
                <w:lang w:val="fr-FR"/>
              </w:rPr>
              <w:t>(lu.ting@zte.com.cn)</w:t>
            </w:r>
          </w:p>
        </w:tc>
      </w:tr>
      <w:tr w:rsidR="00C71FEB" w:rsidRPr="00CD0C2E" w14:paraId="4E74EFE3" w14:textId="77777777" w:rsidTr="00C71FEB">
        <w:trPr>
          <w:trHeight w:val="300"/>
        </w:trPr>
        <w:tc>
          <w:tcPr>
            <w:tcW w:w="1435" w:type="dxa"/>
            <w:noWrap/>
          </w:tcPr>
          <w:p w14:paraId="6F9B7F22" w14:textId="05F7DE28" w:rsidR="00C71FEB" w:rsidRPr="007F26A7" w:rsidRDefault="00C71FEB" w:rsidP="00C71FEB">
            <w:pPr>
              <w:rPr>
                <w:lang w:val="fr-FR"/>
              </w:rPr>
            </w:pPr>
          </w:p>
        </w:tc>
        <w:tc>
          <w:tcPr>
            <w:tcW w:w="8190" w:type="dxa"/>
            <w:noWrap/>
          </w:tcPr>
          <w:p w14:paraId="3B693722" w14:textId="31A213D7" w:rsidR="00C71FEB" w:rsidRPr="007F26A7" w:rsidRDefault="00C71FEB" w:rsidP="00C71FEB">
            <w:pPr>
              <w:rPr>
                <w:lang w:val="fr-FR"/>
              </w:rPr>
            </w:pPr>
          </w:p>
        </w:tc>
      </w:tr>
      <w:tr w:rsidR="00C71FEB" w:rsidRPr="00CD0C2E" w14:paraId="79E26CEE" w14:textId="77777777" w:rsidTr="00C71FEB">
        <w:trPr>
          <w:trHeight w:val="300"/>
        </w:trPr>
        <w:tc>
          <w:tcPr>
            <w:tcW w:w="1435" w:type="dxa"/>
            <w:noWrap/>
          </w:tcPr>
          <w:p w14:paraId="7723BDD0" w14:textId="1112657F" w:rsidR="00C71FEB" w:rsidRPr="007F26A7" w:rsidRDefault="00C71FEB" w:rsidP="00C71FEB">
            <w:pPr>
              <w:rPr>
                <w:lang w:val="fr-FR"/>
              </w:rPr>
            </w:pPr>
          </w:p>
        </w:tc>
        <w:tc>
          <w:tcPr>
            <w:tcW w:w="8190" w:type="dxa"/>
            <w:noWrap/>
          </w:tcPr>
          <w:p w14:paraId="3135D969" w14:textId="31DFFA72" w:rsidR="00C71FEB" w:rsidRPr="007F26A7" w:rsidRDefault="00C71FEB" w:rsidP="00C71FEB">
            <w:pPr>
              <w:rPr>
                <w:lang w:val="fr-FR"/>
              </w:rPr>
            </w:pPr>
          </w:p>
        </w:tc>
      </w:tr>
      <w:tr w:rsidR="00C71FEB" w:rsidRPr="00CD0C2E" w14:paraId="6EA257DE" w14:textId="77777777" w:rsidTr="00C71FEB">
        <w:trPr>
          <w:trHeight w:val="300"/>
        </w:trPr>
        <w:tc>
          <w:tcPr>
            <w:tcW w:w="1435" w:type="dxa"/>
            <w:noWrap/>
          </w:tcPr>
          <w:p w14:paraId="7E79D3DA" w14:textId="09CC7F20" w:rsidR="00C71FEB" w:rsidRPr="007F26A7" w:rsidRDefault="00C71FEB" w:rsidP="00C71FEB">
            <w:pPr>
              <w:rPr>
                <w:lang w:val="fr-FR"/>
              </w:rPr>
            </w:pPr>
          </w:p>
        </w:tc>
        <w:tc>
          <w:tcPr>
            <w:tcW w:w="8190" w:type="dxa"/>
            <w:noWrap/>
          </w:tcPr>
          <w:p w14:paraId="22C159E4" w14:textId="7897AAFF" w:rsidR="00C71FEB" w:rsidRPr="007F26A7" w:rsidRDefault="00C71FEB" w:rsidP="00C71FEB">
            <w:pPr>
              <w:rPr>
                <w:lang w:val="fr-FR"/>
              </w:rPr>
            </w:pPr>
          </w:p>
        </w:tc>
      </w:tr>
      <w:tr w:rsidR="00C71FEB" w:rsidRPr="00CD0C2E" w14:paraId="7235CED0" w14:textId="77777777" w:rsidTr="00C71FEB">
        <w:trPr>
          <w:trHeight w:val="300"/>
        </w:trPr>
        <w:tc>
          <w:tcPr>
            <w:tcW w:w="1435" w:type="dxa"/>
            <w:noWrap/>
          </w:tcPr>
          <w:p w14:paraId="6511C9E5" w14:textId="053594C4" w:rsidR="00C71FEB" w:rsidRPr="007F26A7" w:rsidRDefault="00C71FEB" w:rsidP="00C71FEB">
            <w:pPr>
              <w:rPr>
                <w:lang w:val="fr-FR"/>
              </w:rPr>
            </w:pPr>
          </w:p>
        </w:tc>
        <w:tc>
          <w:tcPr>
            <w:tcW w:w="8190" w:type="dxa"/>
            <w:noWrap/>
          </w:tcPr>
          <w:p w14:paraId="767B45E8" w14:textId="6D87F2B1" w:rsidR="00C71FEB" w:rsidRPr="007F26A7" w:rsidRDefault="00C71FEB" w:rsidP="00C71FEB">
            <w:pPr>
              <w:rPr>
                <w:lang w:val="fr-FR"/>
              </w:rPr>
            </w:pPr>
          </w:p>
        </w:tc>
      </w:tr>
      <w:tr w:rsidR="00C71FEB" w:rsidRPr="00CD0C2E" w14:paraId="1C3F18A1" w14:textId="77777777" w:rsidTr="00C71FEB">
        <w:trPr>
          <w:trHeight w:val="300"/>
        </w:trPr>
        <w:tc>
          <w:tcPr>
            <w:tcW w:w="1435" w:type="dxa"/>
            <w:noWrap/>
          </w:tcPr>
          <w:p w14:paraId="154BF362" w14:textId="7398E822" w:rsidR="00C71FEB" w:rsidRPr="007F26A7" w:rsidRDefault="00C71FEB" w:rsidP="00C71FEB">
            <w:pPr>
              <w:rPr>
                <w:lang w:val="fr-FR"/>
              </w:rPr>
            </w:pPr>
          </w:p>
        </w:tc>
        <w:tc>
          <w:tcPr>
            <w:tcW w:w="8190" w:type="dxa"/>
            <w:noWrap/>
          </w:tcPr>
          <w:p w14:paraId="1DC4A6C8" w14:textId="13766C76" w:rsidR="00C71FEB" w:rsidRPr="007F26A7" w:rsidRDefault="00C71FEB" w:rsidP="00C71FEB">
            <w:pPr>
              <w:rPr>
                <w:lang w:val="fr-FR"/>
              </w:rPr>
            </w:pPr>
          </w:p>
        </w:tc>
      </w:tr>
      <w:tr w:rsidR="00C71FEB" w:rsidRPr="00CD0C2E" w14:paraId="172C30CB" w14:textId="77777777" w:rsidTr="00C71FEB">
        <w:trPr>
          <w:trHeight w:val="300"/>
        </w:trPr>
        <w:tc>
          <w:tcPr>
            <w:tcW w:w="1435" w:type="dxa"/>
            <w:noWrap/>
          </w:tcPr>
          <w:p w14:paraId="3BA0A763" w14:textId="4C0E64C0" w:rsidR="00C71FEB" w:rsidRPr="007F26A7" w:rsidRDefault="00C71FEB" w:rsidP="00C71FEB">
            <w:pPr>
              <w:rPr>
                <w:lang w:val="fr-FR"/>
              </w:rPr>
            </w:pPr>
          </w:p>
        </w:tc>
        <w:tc>
          <w:tcPr>
            <w:tcW w:w="8190" w:type="dxa"/>
            <w:noWrap/>
          </w:tcPr>
          <w:p w14:paraId="1D426512" w14:textId="412B9D98" w:rsidR="00C71FEB" w:rsidRPr="007F26A7" w:rsidRDefault="00C71FEB" w:rsidP="00C71FEB">
            <w:pPr>
              <w:rPr>
                <w:lang w:val="fr-FR"/>
              </w:rPr>
            </w:pPr>
          </w:p>
        </w:tc>
      </w:tr>
      <w:tr w:rsidR="00C71FEB" w:rsidRPr="00CD0C2E" w14:paraId="52DC946E" w14:textId="77777777" w:rsidTr="00C71FEB">
        <w:trPr>
          <w:trHeight w:val="300"/>
        </w:trPr>
        <w:tc>
          <w:tcPr>
            <w:tcW w:w="1435" w:type="dxa"/>
            <w:noWrap/>
          </w:tcPr>
          <w:p w14:paraId="155899A4" w14:textId="5F3BF217" w:rsidR="00C71FEB" w:rsidRPr="007F26A7" w:rsidRDefault="00C71FEB" w:rsidP="00C71FEB">
            <w:pPr>
              <w:rPr>
                <w:lang w:val="fr-FR"/>
              </w:rPr>
            </w:pPr>
          </w:p>
        </w:tc>
        <w:tc>
          <w:tcPr>
            <w:tcW w:w="8190" w:type="dxa"/>
            <w:noWrap/>
          </w:tcPr>
          <w:p w14:paraId="030ADD68" w14:textId="4149A8EF" w:rsidR="00C71FEB" w:rsidRPr="007F26A7" w:rsidRDefault="00C71FEB" w:rsidP="00C71FEB">
            <w:pPr>
              <w:rPr>
                <w:lang w:val="fr-FR"/>
              </w:rPr>
            </w:pPr>
          </w:p>
        </w:tc>
      </w:tr>
      <w:tr w:rsidR="00C71FEB" w:rsidRPr="00CD0C2E" w14:paraId="4E3D3524" w14:textId="77777777" w:rsidTr="00C71FEB">
        <w:trPr>
          <w:trHeight w:val="300"/>
        </w:trPr>
        <w:tc>
          <w:tcPr>
            <w:tcW w:w="1435" w:type="dxa"/>
            <w:noWrap/>
          </w:tcPr>
          <w:p w14:paraId="73371BE6" w14:textId="19C33C1E" w:rsidR="00C71FEB" w:rsidRPr="007F26A7" w:rsidRDefault="00C71FEB" w:rsidP="00C71FEB">
            <w:pPr>
              <w:rPr>
                <w:lang w:val="fr-FR"/>
              </w:rPr>
            </w:pPr>
          </w:p>
        </w:tc>
        <w:tc>
          <w:tcPr>
            <w:tcW w:w="8190" w:type="dxa"/>
            <w:noWrap/>
          </w:tcPr>
          <w:p w14:paraId="24363287" w14:textId="41E2B510" w:rsidR="00C71FEB" w:rsidRPr="007F26A7" w:rsidRDefault="00C71FEB" w:rsidP="00C71FEB">
            <w:pPr>
              <w:rPr>
                <w:lang w:val="fr-FR"/>
              </w:rPr>
            </w:pPr>
          </w:p>
        </w:tc>
      </w:tr>
      <w:tr w:rsidR="00C71FEB" w:rsidRPr="00CD0C2E" w14:paraId="76054BA7" w14:textId="77777777" w:rsidTr="00C71FEB">
        <w:trPr>
          <w:trHeight w:val="300"/>
        </w:trPr>
        <w:tc>
          <w:tcPr>
            <w:tcW w:w="1435" w:type="dxa"/>
            <w:noWrap/>
          </w:tcPr>
          <w:p w14:paraId="1D2C8697" w14:textId="71E6039E" w:rsidR="00C71FEB" w:rsidRPr="007F26A7" w:rsidRDefault="00C71FEB" w:rsidP="00C71FEB">
            <w:pPr>
              <w:rPr>
                <w:lang w:val="fr-FR"/>
              </w:rPr>
            </w:pPr>
          </w:p>
        </w:tc>
        <w:tc>
          <w:tcPr>
            <w:tcW w:w="8190" w:type="dxa"/>
            <w:noWrap/>
          </w:tcPr>
          <w:p w14:paraId="50340088" w14:textId="3148F14B" w:rsidR="00C71FEB" w:rsidRPr="007F26A7" w:rsidRDefault="00C71FEB" w:rsidP="00C71FEB">
            <w:pPr>
              <w:rPr>
                <w:lang w:val="fr-FR"/>
              </w:rPr>
            </w:pPr>
          </w:p>
        </w:tc>
      </w:tr>
      <w:tr w:rsidR="00C71FEB" w:rsidRPr="00CD0C2E" w14:paraId="55C9181B" w14:textId="77777777" w:rsidTr="00C71FEB">
        <w:trPr>
          <w:trHeight w:val="300"/>
        </w:trPr>
        <w:tc>
          <w:tcPr>
            <w:tcW w:w="1435" w:type="dxa"/>
            <w:noWrap/>
          </w:tcPr>
          <w:p w14:paraId="4434353C" w14:textId="2025B17F" w:rsidR="00C71FEB" w:rsidRPr="007F26A7" w:rsidRDefault="00C71FEB" w:rsidP="00C71FEB">
            <w:pPr>
              <w:rPr>
                <w:lang w:val="fr-FR"/>
              </w:rPr>
            </w:pPr>
          </w:p>
        </w:tc>
        <w:tc>
          <w:tcPr>
            <w:tcW w:w="8190" w:type="dxa"/>
            <w:noWrap/>
          </w:tcPr>
          <w:p w14:paraId="21EB2A79" w14:textId="565D92DA" w:rsidR="00C71FEB" w:rsidRPr="007F26A7" w:rsidRDefault="00C71FEB" w:rsidP="00C71FEB">
            <w:pPr>
              <w:rPr>
                <w:lang w:val="fr-FR"/>
              </w:rPr>
            </w:pPr>
          </w:p>
        </w:tc>
      </w:tr>
    </w:tbl>
    <w:p w14:paraId="04E41712" w14:textId="77777777" w:rsidR="00C71FEB" w:rsidRPr="007F26A7" w:rsidRDefault="00C71FEB" w:rsidP="008E74B6">
      <w:pPr>
        <w:rPr>
          <w:rFonts w:ascii="Arial" w:eastAsiaTheme="minorHAnsi" w:hAnsi="Arial" w:cs="Arial"/>
          <w:color w:val="002060"/>
          <w:lang w:val="fr-FR" w:eastAsia="zh-CN"/>
        </w:rPr>
      </w:pPr>
    </w:p>
    <w:p w14:paraId="6F03EF26" w14:textId="1F6A5BF8" w:rsidR="00FB30FC" w:rsidRDefault="00C71FEB" w:rsidP="00FB30FC">
      <w:pPr>
        <w:pStyle w:val="1"/>
      </w:pPr>
      <w:bookmarkStart w:id="2" w:name="_heading=h.30j0zll" w:colFirst="0" w:colLast="0"/>
      <w:bookmarkEnd w:id="2"/>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a7"/>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9A5FB1">
            <w:pPr>
              <w:pStyle w:val="a5"/>
              <w:numPr>
                <w:ilvl w:val="0"/>
                <w:numId w:val="6"/>
              </w:numPr>
              <w:rPr>
                <w:rFonts w:ascii="Arial" w:hAnsi="Arial" w:cs="Arial"/>
              </w:rPr>
            </w:pPr>
            <w:r w:rsidRPr="00B17DB1">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7060181E" w14:textId="77777777" w:rsidR="00B17DB1" w:rsidRPr="00B17DB1" w:rsidRDefault="00B17DB1" w:rsidP="009A5FB1">
            <w:pPr>
              <w:pStyle w:val="a5"/>
              <w:numPr>
                <w:ilvl w:val="0"/>
                <w:numId w:val="6"/>
              </w:numPr>
              <w:rPr>
                <w:rFonts w:ascii="Arial" w:hAnsi="Arial" w:cs="Arial"/>
              </w:rPr>
            </w:pPr>
            <w:r w:rsidRPr="00B17DB1">
              <w:rPr>
                <w:rFonts w:ascii="Arial" w:hAnsi="Arial" w:cs="Arial"/>
              </w:rPr>
              <w:t>Sattelite assistance information will be used by the UE for predicting coverage discontinuity. The details of the assistance information is FFS. FFS whether any applicable agreements made in NR-NTN can be reused.</w:t>
            </w:r>
          </w:p>
          <w:p w14:paraId="318A2319" w14:textId="2B4E6634" w:rsidR="00B17DB1" w:rsidRPr="00B17DB1" w:rsidRDefault="00B17DB1" w:rsidP="009A5FB1">
            <w:pPr>
              <w:pStyle w:val="a5"/>
              <w:numPr>
                <w:ilvl w:val="0"/>
                <w:numId w:val="6"/>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9A5FB1">
            <w:pPr>
              <w:pStyle w:val="a5"/>
              <w:numPr>
                <w:ilvl w:val="0"/>
                <w:numId w:val="6"/>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9A5FB1">
            <w:pPr>
              <w:pStyle w:val="a5"/>
              <w:numPr>
                <w:ilvl w:val="0"/>
                <w:numId w:val="6"/>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a5"/>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9A5FB1">
            <w:pPr>
              <w:pStyle w:val="a5"/>
              <w:numPr>
                <w:ilvl w:val="0"/>
                <w:numId w:val="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9A5FB1">
            <w:pPr>
              <w:pStyle w:val="a5"/>
              <w:numPr>
                <w:ilvl w:val="0"/>
                <w:numId w:val="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9A5FB1">
            <w:pPr>
              <w:pStyle w:val="a5"/>
              <w:numPr>
                <w:ilvl w:val="0"/>
                <w:numId w:val="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eDRX,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9A5FB1">
            <w:pPr>
              <w:pStyle w:val="a5"/>
              <w:numPr>
                <w:ilvl w:val="0"/>
                <w:numId w:val="7"/>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a5"/>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FFS whether avg ephemeris (using same format as instant) + alamanc can be used (Gatehouse Proposal)</w:t>
            </w:r>
          </w:p>
          <w:p w14:paraId="4FBD7490"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9A5FB1">
            <w:pPr>
              <w:pStyle w:val="a5"/>
              <w:numPr>
                <w:ilvl w:val="0"/>
                <w:numId w:val="7"/>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a7"/>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33167F">
            <w:pPr>
              <w:jc w:val="center"/>
            </w:pPr>
            <w:r>
              <w:t>Company</w:t>
            </w:r>
          </w:p>
        </w:tc>
        <w:tc>
          <w:tcPr>
            <w:tcW w:w="2070" w:type="dxa"/>
          </w:tcPr>
          <w:p w14:paraId="0824FD79" w14:textId="67A4E77C" w:rsidR="00BB37ED" w:rsidRPr="00A43C66" w:rsidRDefault="00BB37ED" w:rsidP="0033167F">
            <w:pPr>
              <w:jc w:val="center"/>
            </w:pPr>
            <w:r>
              <w:t>Agree / Disagree</w:t>
            </w:r>
          </w:p>
        </w:tc>
        <w:tc>
          <w:tcPr>
            <w:tcW w:w="5395" w:type="dxa"/>
            <w:noWrap/>
          </w:tcPr>
          <w:p w14:paraId="510A558A" w14:textId="3386305D" w:rsidR="00BB37ED" w:rsidRPr="00A43C66" w:rsidRDefault="00BB37ED" w:rsidP="0033167F">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33167F">
            <w:r w:rsidRPr="00F12973">
              <w:t>Lenovo, Motorola Mobility</w:t>
            </w:r>
          </w:p>
        </w:tc>
        <w:tc>
          <w:tcPr>
            <w:tcW w:w="2070" w:type="dxa"/>
          </w:tcPr>
          <w:p w14:paraId="020CDF9E" w14:textId="48928C69" w:rsidR="00BB37ED" w:rsidRPr="00F12973" w:rsidRDefault="00F12973" w:rsidP="0033167F">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33167F">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333BE84E" w:rsidR="00BB37ED" w:rsidRPr="00A43C66" w:rsidRDefault="002B3F9A" w:rsidP="0033167F">
            <w:r>
              <w:t>InterDigital</w:t>
            </w:r>
          </w:p>
        </w:tc>
        <w:tc>
          <w:tcPr>
            <w:tcW w:w="2070" w:type="dxa"/>
          </w:tcPr>
          <w:p w14:paraId="5BD09522" w14:textId="77777777" w:rsidR="00BB37ED" w:rsidRPr="00A43C66" w:rsidRDefault="00BB37ED" w:rsidP="0033167F"/>
        </w:tc>
        <w:tc>
          <w:tcPr>
            <w:tcW w:w="5395" w:type="dxa"/>
            <w:noWrap/>
          </w:tcPr>
          <w:p w14:paraId="669B3360" w14:textId="77777777" w:rsidR="00756144" w:rsidRDefault="00756144" w:rsidP="0033167F">
            <w:r>
              <w:t>We don’t have a very strong view but i</w:t>
            </w:r>
            <w:r w:rsidR="002B3F9A">
              <w:t>t is not very clear where the number 5 comes from,</w:t>
            </w:r>
            <w:r w:rsidR="006C4142">
              <w:t xml:space="preserve"> even reading the referenced document</w:t>
            </w:r>
            <w:r w:rsidR="00DC4A9A">
              <w:t xml:space="preserve"> – the examples given are 3 satel</w:t>
            </w:r>
            <w:r>
              <w:t>l</w:t>
            </w:r>
            <w:r w:rsidR="00DC4A9A">
              <w:t xml:space="preserve">ites and 10 satellites and the only analysis is the number of bytes. </w:t>
            </w:r>
          </w:p>
          <w:p w14:paraId="349605B1" w14:textId="77777777" w:rsidR="00826D0C" w:rsidRDefault="00826D0C" w:rsidP="0033167F"/>
          <w:p w14:paraId="59A20B48" w14:textId="1FCD6DE5" w:rsidR="00826D0C" w:rsidRPr="00A43C66" w:rsidRDefault="00826D0C" w:rsidP="0033167F">
            <w:r>
              <w:t>We should allow signalling of as many satellites as necessary considering a typical maximum eDRX configuration, and how many satellites are likely to pass in this time. If we are not able to do a proper evaluatio</w:t>
            </w:r>
            <w:r w:rsidR="00971DD3">
              <w:t>n</w:t>
            </w:r>
            <w:r>
              <w:t xml:space="preserve">, then allowing a higher maximum number of satellites e.g. 8 </w:t>
            </w:r>
            <w:r w:rsidR="00FA5533">
              <w:t xml:space="preserve">to be signalled and let the operator decide how many need to be signalled in their deployment, because the number needed will vary depending on e.g. density of satellites, </w:t>
            </w:r>
            <w:r w:rsidR="00971DD3">
              <w:t>as well as distance from earth, orbit speed, and eDRX configurations.</w:t>
            </w:r>
          </w:p>
        </w:tc>
      </w:tr>
      <w:tr w:rsidR="00BB37ED" w:rsidRPr="00A43C66" w14:paraId="176DD001" w14:textId="77777777" w:rsidTr="00BB37ED">
        <w:trPr>
          <w:trHeight w:val="300"/>
        </w:trPr>
        <w:tc>
          <w:tcPr>
            <w:tcW w:w="1885" w:type="dxa"/>
            <w:noWrap/>
          </w:tcPr>
          <w:p w14:paraId="2ED8C557" w14:textId="120E6441" w:rsidR="00BB37ED" w:rsidRPr="00A43C66" w:rsidRDefault="00CD0C2E" w:rsidP="0033167F">
            <w:r>
              <w:t>GateHouse</w:t>
            </w:r>
          </w:p>
        </w:tc>
        <w:tc>
          <w:tcPr>
            <w:tcW w:w="2070" w:type="dxa"/>
          </w:tcPr>
          <w:p w14:paraId="5D338EFA" w14:textId="0B1CBE37" w:rsidR="00BB37ED" w:rsidRPr="00A43C66" w:rsidRDefault="00CD0C2E" w:rsidP="0033167F">
            <w:r>
              <w:t>Disagree</w:t>
            </w:r>
          </w:p>
        </w:tc>
        <w:tc>
          <w:tcPr>
            <w:tcW w:w="5395" w:type="dxa"/>
            <w:noWrap/>
          </w:tcPr>
          <w:p w14:paraId="0D1C3A25" w14:textId="77777777" w:rsidR="00CD0C2E" w:rsidRDefault="00CD0C2E" w:rsidP="00CD0C2E">
            <w:pPr>
              <w:rPr>
                <w:lang w:val="en-US"/>
              </w:rPr>
            </w:pPr>
          </w:p>
          <w:p w14:paraId="2CCC5E74" w14:textId="7D415CCE" w:rsidR="00CD0C2E" w:rsidRDefault="00CD0C2E" w:rsidP="00CD0C2E">
            <w:pPr>
              <w:rPr>
                <w:rFonts w:eastAsiaTheme="minorHAnsi"/>
              </w:rPr>
            </w:pPr>
            <w:r>
              <w:rPr>
                <w:lang w:val="en-US"/>
              </w:rPr>
              <w:t xml:space="preserve">The maximum total block sizes for SIB and RRC, respectively is 640 bits for SIB and more than 1500 bits for RRC on PDSCH (TBS up to 2536 for QAM4). </w:t>
            </w:r>
          </w:p>
          <w:p w14:paraId="3750589D" w14:textId="0BD831E1" w:rsidR="00CD0C2E" w:rsidRDefault="00CD0C2E" w:rsidP="00CD0C2E">
            <w:pPr>
              <w:spacing w:after="240"/>
              <w:rPr>
                <w:lang w:val="en-US"/>
              </w:rPr>
            </w:pPr>
            <w:r>
              <w:rPr>
                <w:lang w:val="en-US"/>
              </w:rPr>
              <w:t xml:space="preserve">The orbital elements (OE) format takes up 144 bits [RAN1 #107], so the absolute maximum of different OE sets that can be included in SIB is 4 and is &gt;10 for RRC. </w:t>
            </w:r>
          </w:p>
          <w:p w14:paraId="4E5E4487" w14:textId="1CA87CAE" w:rsidR="00CD0C2E" w:rsidRDefault="00CD0C2E" w:rsidP="00CD0C2E">
            <w:r>
              <w:rPr>
                <w:lang w:val="en-US"/>
              </w:rPr>
              <w:t xml:space="preserve">In the end, the maximum number should be decided based on the agreed method of signaling and the size of any additional parameters beyond the OE. </w:t>
            </w:r>
          </w:p>
          <w:p w14:paraId="3D8264B5" w14:textId="77777777" w:rsidR="00CD0C2E" w:rsidRDefault="00CD0C2E" w:rsidP="00CD0C2E">
            <w:pPr>
              <w:spacing w:after="240"/>
            </w:pPr>
          </w:p>
          <w:p w14:paraId="25A0EBA2" w14:textId="77777777" w:rsidR="00CD0C2E" w:rsidRDefault="00CD0C2E" w:rsidP="00CD0C2E">
            <w:pPr>
              <w:spacing w:after="240"/>
              <w:rPr>
                <w:lang w:val="en-US"/>
              </w:rPr>
            </w:pPr>
            <w:r>
              <w:rPr>
                <w:lang w:val="en-US"/>
              </w:rPr>
              <w:t>As indicated in our answer to question 2, the maximum number of satellites with the same OE can go well beyond the above-mentioned numbers by smart encoding of SAI.</w:t>
            </w:r>
          </w:p>
          <w:p w14:paraId="4D177199" w14:textId="697B9AA3" w:rsidR="00CD0C2E" w:rsidRPr="00CD0C2E" w:rsidRDefault="00CD0C2E" w:rsidP="00CD0C2E">
            <w:pPr>
              <w:spacing w:after="240"/>
              <w:rPr>
                <w:lang w:val="en-US"/>
              </w:rPr>
            </w:pPr>
            <w:r>
              <w:rPr>
                <w:lang w:val="en-US"/>
              </w:rPr>
              <w:t xml:space="preserve">If this smart encoding for SAI some reason declined, then 4 satellites max in case of SIB </w:t>
            </w:r>
            <w:r w:rsidR="00E115CC">
              <w:rPr>
                <w:lang w:val="en-US"/>
              </w:rPr>
              <w:t>signaling</w:t>
            </w:r>
            <w:r>
              <w:rPr>
                <w:lang w:val="en-US"/>
              </w:rPr>
              <w:t xml:space="preserve"> and 10 satellites max in case of RRC </w:t>
            </w:r>
            <w:r w:rsidR="00E115CC">
              <w:rPr>
                <w:lang w:val="en-US"/>
              </w:rPr>
              <w:t>signaling</w:t>
            </w:r>
            <w:r>
              <w:rPr>
                <w:lang w:val="en-US"/>
              </w:rPr>
              <w:t xml:space="preserve"> could make sense.</w:t>
            </w:r>
          </w:p>
        </w:tc>
      </w:tr>
      <w:tr w:rsidR="00BB37ED" w:rsidRPr="00A43C66" w14:paraId="7BB445E5" w14:textId="77777777" w:rsidTr="00BB37ED">
        <w:trPr>
          <w:trHeight w:val="300"/>
        </w:trPr>
        <w:tc>
          <w:tcPr>
            <w:tcW w:w="1885" w:type="dxa"/>
            <w:noWrap/>
          </w:tcPr>
          <w:p w14:paraId="6AD16C89" w14:textId="200E319B" w:rsidR="00BB37ED" w:rsidRPr="00A43C66" w:rsidRDefault="00D822F2" w:rsidP="0033167F">
            <w:r>
              <w:t>Qualcomm</w:t>
            </w:r>
          </w:p>
        </w:tc>
        <w:tc>
          <w:tcPr>
            <w:tcW w:w="2070" w:type="dxa"/>
          </w:tcPr>
          <w:p w14:paraId="2494E7F2" w14:textId="26B71D8A" w:rsidR="00BB37ED" w:rsidRPr="00A43C66" w:rsidRDefault="00EC6000" w:rsidP="0033167F">
            <w:r>
              <w:t>-</w:t>
            </w:r>
          </w:p>
        </w:tc>
        <w:tc>
          <w:tcPr>
            <w:tcW w:w="5395" w:type="dxa"/>
            <w:noWrap/>
          </w:tcPr>
          <w:p w14:paraId="7F3DAA1E" w14:textId="3C47B9FE" w:rsidR="00BB37ED" w:rsidRPr="00A43C66" w:rsidRDefault="00D822F2" w:rsidP="0033167F">
            <w:r>
              <w:t xml:space="preserve">Agree with </w:t>
            </w:r>
            <w:r w:rsidR="00062232">
              <w:t>I</w:t>
            </w:r>
            <w:r>
              <w:t>nter</w:t>
            </w:r>
            <w:r w:rsidR="00062232">
              <w:t>D</w:t>
            </w:r>
            <w:r>
              <w:t>igitial.</w:t>
            </w:r>
            <w:r w:rsidR="00062232">
              <w:t xml:space="preserve"> With further optimization</w:t>
            </w:r>
            <w:r w:rsidR="00EC6000">
              <w:t xml:space="preserve"> in signaling</w:t>
            </w:r>
            <w:r w:rsidR="00062232">
              <w:t>, more satellite</w:t>
            </w:r>
            <w:r w:rsidR="00EC6000">
              <w:t>s</w:t>
            </w:r>
            <w:r w:rsidR="00062232">
              <w:t xml:space="preserve"> may be accommodated.</w:t>
            </w:r>
          </w:p>
        </w:tc>
      </w:tr>
      <w:tr w:rsidR="00E151BD" w:rsidRPr="00A43C66" w14:paraId="355A27D9" w14:textId="77777777" w:rsidTr="00BB37ED">
        <w:trPr>
          <w:trHeight w:val="300"/>
        </w:trPr>
        <w:tc>
          <w:tcPr>
            <w:tcW w:w="1885" w:type="dxa"/>
            <w:noWrap/>
          </w:tcPr>
          <w:p w14:paraId="4DEA4BEA" w14:textId="35894E7E" w:rsidR="00E151BD" w:rsidRPr="00A43C66" w:rsidRDefault="00E151BD" w:rsidP="00E151BD">
            <w:r>
              <w:t>Nokia</w:t>
            </w:r>
          </w:p>
        </w:tc>
        <w:tc>
          <w:tcPr>
            <w:tcW w:w="2070" w:type="dxa"/>
          </w:tcPr>
          <w:p w14:paraId="4553B657" w14:textId="6F94FE0E" w:rsidR="00E151BD" w:rsidRPr="00A43C66" w:rsidRDefault="00E151BD" w:rsidP="00E151BD">
            <w:r>
              <w:t>Disagree</w:t>
            </w:r>
          </w:p>
        </w:tc>
        <w:tc>
          <w:tcPr>
            <w:tcW w:w="5395" w:type="dxa"/>
            <w:noWrap/>
          </w:tcPr>
          <w:p w14:paraId="306F353D" w14:textId="41E34776" w:rsidR="00E151BD" w:rsidRPr="00A43C66" w:rsidRDefault="00E151BD" w:rsidP="00E151BD">
            <w:r>
              <w:t xml:space="preserve">The reasonable number of satellites ephemeris depends on the Quesion2 and Question 3. </w:t>
            </w:r>
            <w:r w:rsidRPr="005D7F19">
              <w:t>Assuming each satellite ephemeris is 18 bytes, only 4 satellites info can be accommodated into NB-IoT SIB (85 bytes). Furthermore, we should also consider additional room for other assistance info, such as satellite footprint reference point on ground, satellite coverage radius</w:t>
            </w:r>
            <w:r>
              <w:t xml:space="preserve"> or </w:t>
            </w:r>
            <w:r w:rsidRPr="005D7F19">
              <w:t>minimum elevation angle etc.</w:t>
            </w:r>
          </w:p>
        </w:tc>
      </w:tr>
      <w:tr w:rsidR="002524BF" w:rsidRPr="00A43C66" w14:paraId="540BA7F2" w14:textId="77777777" w:rsidTr="00BB37ED">
        <w:trPr>
          <w:trHeight w:val="300"/>
        </w:trPr>
        <w:tc>
          <w:tcPr>
            <w:tcW w:w="1885" w:type="dxa"/>
            <w:noWrap/>
          </w:tcPr>
          <w:p w14:paraId="5EB77CA2" w14:textId="1BE81D02" w:rsidR="002524BF" w:rsidRPr="00A43C66" w:rsidRDefault="002524BF" w:rsidP="0033167F">
            <w:r>
              <w:rPr>
                <w:rFonts w:eastAsiaTheme="minorEastAsia"/>
              </w:rPr>
              <w:t>CATT</w:t>
            </w:r>
          </w:p>
        </w:tc>
        <w:tc>
          <w:tcPr>
            <w:tcW w:w="2070" w:type="dxa"/>
          </w:tcPr>
          <w:p w14:paraId="4FD3D528" w14:textId="7B4D9850" w:rsidR="002524BF" w:rsidRPr="002524BF" w:rsidRDefault="002524BF" w:rsidP="0033167F">
            <w:pPr>
              <w:rPr>
                <w:rFonts w:eastAsiaTheme="minorEastAsia"/>
              </w:rPr>
            </w:pPr>
            <w:r>
              <w:rPr>
                <w:rFonts w:eastAsiaTheme="minorEastAsia" w:hint="eastAsia"/>
              </w:rPr>
              <w:t>Disagree</w:t>
            </w:r>
          </w:p>
        </w:tc>
        <w:tc>
          <w:tcPr>
            <w:tcW w:w="5395" w:type="dxa"/>
            <w:noWrap/>
          </w:tcPr>
          <w:p w14:paraId="32AD8E00" w14:textId="6773000E" w:rsidR="002524BF" w:rsidRDefault="002524BF">
            <w:pPr>
              <w:rPr>
                <w:rFonts w:eastAsiaTheme="minorEastAsia"/>
              </w:rPr>
            </w:pPr>
            <w:r>
              <w:rPr>
                <w:rFonts w:eastAsiaTheme="minorEastAsia" w:hint="eastAsia"/>
              </w:rPr>
              <w:t>W</w:t>
            </w:r>
            <w:r>
              <w:rPr>
                <w:rFonts w:eastAsiaTheme="minorEastAsia"/>
              </w:rPr>
              <w:t xml:space="preserve">e think we should discuss the rule or criteria to evaluate the maximum number of satellites. In the referenced document, it </w:t>
            </w:r>
            <w:r>
              <w:rPr>
                <w:rFonts w:eastAsiaTheme="minorEastAsia"/>
              </w:rPr>
              <w:lastRenderedPageBreak/>
              <w:t xml:space="preserve">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3" w:name="OLE_LINK579"/>
            <w:bookmarkStart w:id="4" w:name="OLE_LINK580"/>
            <w:bookmarkStart w:id="5" w:name="OLE_LINK581"/>
            <w:r>
              <w:rPr>
                <w:rFonts w:eastAsiaTheme="minorEastAsia"/>
              </w:rPr>
              <w:t>the SIB can carry maximum 5 satellites information</w:t>
            </w:r>
            <w:bookmarkEnd w:id="3"/>
            <w:bookmarkEnd w:id="4"/>
            <w:bookmarkEnd w:id="5"/>
            <w:r>
              <w:rPr>
                <w:rFonts w:eastAsiaTheme="minorEastAsia"/>
              </w:rPr>
              <w:t>.</w:t>
            </w:r>
          </w:p>
          <w:p w14:paraId="472D5949" w14:textId="77777777" w:rsidR="002524BF" w:rsidRDefault="002524BF">
            <w:pPr>
              <w:rPr>
                <w:rFonts w:eastAsiaTheme="minorEastAsia"/>
              </w:rPr>
            </w:pPr>
            <w:r>
              <w:rPr>
                <w:rFonts w:eastAsiaTheme="minorEastAsia"/>
              </w:rPr>
              <w:t xml:space="preserve">Even we just consider the capacity of the SIB, we think we can assume that, at the upcoming time t, there always is a satellite will cover the special area of the current serving satellite, for example, a circle area with reference point as center point and R as radius, and then for the UE in the special area, the upcoming t is enough to predict the coverage. For the rest area, only smaller number of satellites than 5 is needed, if the SIB can carry maximum 5 satellites information.  </w:t>
            </w:r>
          </w:p>
          <w:p w14:paraId="403533A9" w14:textId="31C723B5" w:rsidR="002524BF" w:rsidRPr="00A43C66" w:rsidRDefault="002524BF" w:rsidP="0033167F">
            <w:r>
              <w:rPr>
                <w:rFonts w:eastAsiaTheme="minorEastAsia"/>
              </w:rPr>
              <w:t xml:space="preserve">And at last, if we just consider the capability of the SIB, the assumption above is also useful to increase the possible maximum number of satellites, the information of which can be include in the SIB. </w:t>
            </w:r>
          </w:p>
        </w:tc>
      </w:tr>
      <w:tr w:rsidR="00525807" w:rsidRPr="00A43C66" w14:paraId="5FC73F84" w14:textId="77777777" w:rsidTr="00BB37ED">
        <w:trPr>
          <w:trHeight w:val="300"/>
        </w:trPr>
        <w:tc>
          <w:tcPr>
            <w:tcW w:w="1885" w:type="dxa"/>
            <w:noWrap/>
          </w:tcPr>
          <w:p w14:paraId="5E36C8AD" w14:textId="7AB1E014" w:rsidR="00525807" w:rsidRPr="00A43C66" w:rsidRDefault="00525807" w:rsidP="00525807">
            <w:r>
              <w:rPr>
                <w:rFonts w:eastAsiaTheme="minorEastAsia" w:hint="eastAsia"/>
              </w:rPr>
              <w:lastRenderedPageBreak/>
              <w:t>Z</w:t>
            </w:r>
            <w:r>
              <w:rPr>
                <w:rFonts w:eastAsiaTheme="minorEastAsia"/>
              </w:rPr>
              <w:t>TE</w:t>
            </w:r>
          </w:p>
        </w:tc>
        <w:tc>
          <w:tcPr>
            <w:tcW w:w="2070" w:type="dxa"/>
          </w:tcPr>
          <w:p w14:paraId="3A8DF810" w14:textId="14EE62FE" w:rsidR="00525807" w:rsidRPr="00A43C66" w:rsidRDefault="00525807" w:rsidP="00525807">
            <w:r>
              <w:t>-</w:t>
            </w:r>
          </w:p>
        </w:tc>
        <w:tc>
          <w:tcPr>
            <w:tcW w:w="5395" w:type="dxa"/>
            <w:noWrap/>
          </w:tcPr>
          <w:p w14:paraId="18586A57" w14:textId="77D3BFB2" w:rsidR="00525807" w:rsidRDefault="00525807" w:rsidP="00525807">
            <w:pPr>
              <w:rPr>
                <w:rFonts w:eastAsiaTheme="minorEastAsia"/>
              </w:rPr>
            </w:pPr>
            <w:r>
              <w:rPr>
                <w:rFonts w:eastAsia="等线"/>
                <w:lang w:val="en-US"/>
              </w:rPr>
              <w:t>W</w:t>
            </w:r>
            <w:r>
              <w:rPr>
                <w:rFonts w:eastAsia="等线" w:hint="eastAsia"/>
                <w:lang w:val="en-US"/>
              </w:rPr>
              <w:t>e</w:t>
            </w:r>
            <w:r>
              <w:rPr>
                <w:rFonts w:eastAsia="等线"/>
                <w:lang w:val="en-US"/>
              </w:rPr>
              <w:t xml:space="preserve"> </w:t>
            </w:r>
            <w:r>
              <w:rPr>
                <w:rFonts w:eastAsia="等线" w:hint="eastAsia"/>
                <w:lang w:val="en-US"/>
              </w:rPr>
              <w:t>have</w:t>
            </w:r>
            <w:r>
              <w:rPr>
                <w:rFonts w:eastAsia="等线"/>
                <w:lang w:val="en-US"/>
              </w:rPr>
              <w:t xml:space="preserve"> </w:t>
            </w:r>
            <w:r>
              <w:rPr>
                <w:rFonts w:eastAsia="等线" w:hint="eastAsia"/>
                <w:lang w:val="en-US"/>
              </w:rPr>
              <w:t>similar</w:t>
            </w:r>
            <w:r>
              <w:rPr>
                <w:rFonts w:eastAsia="等线"/>
                <w:lang w:val="en-US"/>
              </w:rPr>
              <w:t xml:space="preserve"> </w:t>
            </w:r>
            <w:r>
              <w:rPr>
                <w:rFonts w:eastAsia="等线" w:hint="eastAsia"/>
                <w:lang w:val="en-US"/>
              </w:rPr>
              <w:t>view</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Nokia</w:t>
            </w:r>
            <w:r>
              <w:rPr>
                <w:rFonts w:eastAsia="等线"/>
                <w:lang w:val="en-US"/>
              </w:rPr>
              <w:t>. C</w:t>
            </w:r>
            <w:r>
              <w:rPr>
                <w:rFonts w:eastAsia="等线" w:hint="eastAsia"/>
                <w:lang w:val="en-US"/>
              </w:rPr>
              <w:t xml:space="preserve">onsidering </w:t>
            </w:r>
            <w:r>
              <w:t xml:space="preserve">the maximum SI message size in eMTC and NB-IoT are 936 bits and 680 bits </w:t>
            </w:r>
            <w:r w:rsidRPr="00D22139">
              <w:t xml:space="preserve">respectively and </w:t>
            </w:r>
            <w:r w:rsidRPr="00D22139">
              <w:rPr>
                <w:rFonts w:hint="eastAsia"/>
              </w:rPr>
              <w:t>the</w:t>
            </w:r>
            <w:r w:rsidRPr="00D22139">
              <w:t xml:space="preserve"> </w:t>
            </w:r>
            <w:r w:rsidRPr="00D22139">
              <w:rPr>
                <w:rFonts w:hint="eastAsia"/>
              </w:rPr>
              <w:t>size</w:t>
            </w:r>
            <w:r w:rsidRPr="00D22139">
              <w:t xml:space="preserve"> </w:t>
            </w:r>
            <w:r w:rsidRPr="00D22139">
              <w:rPr>
                <w:rFonts w:hint="eastAsia"/>
              </w:rPr>
              <w:t>of</w:t>
            </w:r>
            <w:r w:rsidRPr="00D22139">
              <w:t xml:space="preserve"> </w:t>
            </w:r>
            <w:r>
              <w:t xml:space="preserve">ephemeris </w:t>
            </w:r>
            <w:r w:rsidRPr="00D22139">
              <w:rPr>
                <w:rFonts w:hint="eastAsia"/>
              </w:rPr>
              <w:t>o</w:t>
            </w:r>
            <w:r w:rsidRPr="00A833AC">
              <w:t>r</w:t>
            </w:r>
            <w:r>
              <w:t>bital parameters</w:t>
            </w:r>
            <w:r w:rsidRPr="00D22139">
              <w:rPr>
                <w:rFonts w:hint="eastAsia"/>
              </w:rPr>
              <w:t xml:space="preserve"> is</w:t>
            </w:r>
            <w:r w:rsidRPr="00D22139">
              <w:t xml:space="preserve"> 18 byte</w:t>
            </w:r>
            <w:r>
              <w:rPr>
                <w:rFonts w:eastAsiaTheme="minorEastAsia" w:hint="eastAsia"/>
              </w:rPr>
              <w:t>,</w:t>
            </w:r>
            <w:r>
              <w:rPr>
                <w:rFonts w:eastAsiaTheme="minorEastAsia"/>
              </w:rPr>
              <w:t xml:space="preserve"> 3 </w:t>
            </w:r>
            <w:r>
              <w:rPr>
                <w:rFonts w:eastAsiaTheme="minorEastAsia" w:hint="eastAsia"/>
              </w:rPr>
              <w:t>or</w:t>
            </w:r>
            <w:r>
              <w:rPr>
                <w:rFonts w:eastAsiaTheme="minorEastAsia"/>
              </w:rPr>
              <w:t xml:space="preserve"> </w:t>
            </w:r>
            <w:r>
              <w:rPr>
                <w:rFonts w:eastAsiaTheme="minorEastAsia" w:hint="eastAsia"/>
              </w:rPr>
              <w:t>at</w:t>
            </w:r>
            <w:r>
              <w:rPr>
                <w:rFonts w:eastAsiaTheme="minorEastAsia"/>
              </w:rPr>
              <w:t xml:space="preserve"> </w:t>
            </w:r>
            <w:r>
              <w:rPr>
                <w:rFonts w:eastAsiaTheme="minorEastAsia" w:hint="eastAsia"/>
              </w:rPr>
              <w:t>most</w:t>
            </w:r>
            <w:r>
              <w:rPr>
                <w:rFonts w:eastAsiaTheme="minorEastAsia"/>
              </w:rPr>
              <w:t xml:space="preserve"> 4 </w:t>
            </w:r>
            <w:r>
              <w:t>satellites</w:t>
            </w:r>
            <w:r>
              <w:rPr>
                <w:rFonts w:eastAsiaTheme="minorEastAsia"/>
              </w:rPr>
              <w:t xml:space="preserve"> information in SIB can be considered.</w:t>
            </w:r>
          </w:p>
          <w:p w14:paraId="12F44AB3" w14:textId="77777777" w:rsidR="00525807" w:rsidRDefault="00525807" w:rsidP="00525807">
            <w:pPr>
              <w:rPr>
                <w:rFonts w:eastAsiaTheme="minorEastAsia"/>
              </w:rPr>
            </w:pPr>
          </w:p>
          <w:p w14:paraId="76BD85E9" w14:textId="1D528AF8" w:rsidR="00525807" w:rsidRPr="00A43C66" w:rsidRDefault="00525807" w:rsidP="00525807">
            <w:r>
              <w:rPr>
                <w:rFonts w:eastAsiaTheme="minorEastAsia" w:hint="eastAsia"/>
              </w:rPr>
              <w:t>Although</w:t>
            </w:r>
            <w:r>
              <w:rPr>
                <w:rFonts w:eastAsiaTheme="minorEastAsia"/>
              </w:rPr>
              <w:t xml:space="preserve"> </w:t>
            </w:r>
            <w:r>
              <w:rPr>
                <w:rFonts w:eastAsiaTheme="minorEastAsia" w:hint="eastAsia"/>
              </w:rPr>
              <w:t>dedicated</w:t>
            </w:r>
            <w:r>
              <w:rPr>
                <w:rFonts w:eastAsiaTheme="minorEastAsia"/>
              </w:rPr>
              <w:t xml:space="preserve"> </w:t>
            </w:r>
            <w:r w:rsidRPr="00D22139">
              <w:rPr>
                <w:rFonts w:eastAsiaTheme="minorEastAsia"/>
              </w:rPr>
              <w:t>signalling can contain m</w:t>
            </w:r>
            <w:r>
              <w:rPr>
                <w:rFonts w:eastAsiaTheme="minorEastAsia"/>
              </w:rPr>
              <w:t>ore satellite information, w</w:t>
            </w:r>
            <w:r>
              <w:rPr>
                <w:rFonts w:eastAsiaTheme="minorEastAsia" w:hint="eastAsia"/>
              </w:rPr>
              <w:t>e</w:t>
            </w:r>
            <w:r>
              <w:rPr>
                <w:rFonts w:eastAsiaTheme="minorEastAsia"/>
              </w:rPr>
              <w:t>’</w:t>
            </w:r>
            <w:r>
              <w:rPr>
                <w:rFonts w:eastAsiaTheme="minorEastAsia" w:hint="eastAsia"/>
              </w:rPr>
              <w:t>d</w:t>
            </w:r>
            <w:r>
              <w:rPr>
                <w:rFonts w:eastAsiaTheme="minorEastAsia"/>
              </w:rPr>
              <w:t xml:space="preserve"> </w:t>
            </w:r>
            <w:r>
              <w:rPr>
                <w:rFonts w:eastAsiaTheme="minorEastAsia" w:hint="eastAsia"/>
              </w:rPr>
              <w:t>better</w:t>
            </w:r>
            <w:r w:rsidRPr="00D22139">
              <w:rPr>
                <w:rFonts w:eastAsiaTheme="minorEastAsia"/>
              </w:rPr>
              <w:t xml:space="preserve"> try to avoid sending similar information to different UEs through </w:t>
            </w:r>
            <w:r>
              <w:rPr>
                <w:rFonts w:eastAsiaTheme="minorEastAsia" w:hint="eastAsia"/>
              </w:rPr>
              <w:t>dedicated</w:t>
            </w:r>
            <w:r>
              <w:rPr>
                <w:rFonts w:eastAsiaTheme="minorEastAsia"/>
              </w:rPr>
              <w:t xml:space="preserve"> </w:t>
            </w:r>
            <w:r w:rsidRPr="00D22139">
              <w:rPr>
                <w:rFonts w:eastAsiaTheme="minorEastAsia"/>
              </w:rPr>
              <w:t>signalling</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this</w:t>
            </w:r>
            <w:r>
              <w:rPr>
                <w:rFonts w:eastAsiaTheme="minorEastAsia"/>
              </w:rPr>
              <w:t xml:space="preserve"> </w:t>
            </w:r>
            <w:r>
              <w:rPr>
                <w:rFonts w:eastAsiaTheme="minorEastAsia" w:hint="eastAsia"/>
              </w:rPr>
              <w:t>will</w:t>
            </w:r>
            <w:r>
              <w:rPr>
                <w:rFonts w:eastAsiaTheme="minorEastAsia"/>
              </w:rPr>
              <w:t xml:space="preserve"> </w:t>
            </w:r>
            <w:r>
              <w:rPr>
                <w:rFonts w:eastAsiaTheme="minorEastAsia" w:hint="eastAsia"/>
              </w:rPr>
              <w:t>cause</w:t>
            </w:r>
            <w:r>
              <w:rPr>
                <w:rFonts w:eastAsiaTheme="minorEastAsia"/>
              </w:rPr>
              <w:t xml:space="preserve"> </w:t>
            </w:r>
            <w:r>
              <w:rPr>
                <w:rFonts w:eastAsiaTheme="minorEastAsia" w:hint="eastAsia"/>
              </w:rPr>
              <w:t>unnecessary</w:t>
            </w:r>
            <w:r>
              <w:rPr>
                <w:rFonts w:eastAsiaTheme="minorEastAsia"/>
              </w:rPr>
              <w:t xml:space="preserve"> signalling </w:t>
            </w:r>
            <w:r>
              <w:rPr>
                <w:rFonts w:eastAsiaTheme="minorEastAsia" w:hint="eastAsia"/>
              </w:rPr>
              <w:t>overhea</w:t>
            </w:r>
            <w:r>
              <w:rPr>
                <w:rFonts w:eastAsiaTheme="minorEastAsia"/>
              </w:rPr>
              <w:t>d.</w:t>
            </w:r>
            <w:r w:rsidRPr="00D22139">
              <w:rPr>
                <w:rFonts w:eastAsiaTheme="minorEastAsia"/>
              </w:rPr>
              <w:t xml:space="preserve"> </w:t>
            </w:r>
            <w:r>
              <w:rPr>
                <w:rFonts w:eastAsiaTheme="minorEastAsia" w:hint="eastAsia"/>
              </w:rPr>
              <w:t>It</w:t>
            </w:r>
            <w:r>
              <w:rPr>
                <w:rFonts w:eastAsiaTheme="minorEastAsia"/>
              </w:rPr>
              <w:t xml:space="preserve"> </w:t>
            </w:r>
            <w:r>
              <w:rPr>
                <w:rFonts w:eastAsiaTheme="minorEastAsia" w:hint="eastAsia"/>
              </w:rPr>
              <w:t>may</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feasible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take</w:t>
            </w:r>
            <w:r>
              <w:rPr>
                <w:rFonts w:eastAsiaTheme="minorEastAsia"/>
              </w:rPr>
              <w:t xml:space="preserve"> </w:t>
            </w:r>
            <w:r>
              <w:t>satellites</w:t>
            </w:r>
            <w:r>
              <w:rPr>
                <w:rFonts w:eastAsiaTheme="minorEastAsia" w:hint="eastAsia"/>
              </w:rPr>
              <w:t xml:space="preserve"> information</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dedicated</w:t>
            </w:r>
            <w:r>
              <w:rPr>
                <w:rFonts w:eastAsiaTheme="minorEastAsia"/>
              </w:rPr>
              <w:t xml:space="preserve"> </w:t>
            </w:r>
            <w:r>
              <w:rPr>
                <w:rFonts w:eastAsiaTheme="minorEastAsia" w:hint="eastAsia"/>
              </w:rPr>
              <w:t>signalling</w:t>
            </w:r>
            <w:r>
              <w:rPr>
                <w:rFonts w:eastAsiaTheme="minorEastAsia"/>
              </w:rPr>
              <w:t xml:space="preserve"> just </w:t>
            </w:r>
            <w:r>
              <w:rPr>
                <w:rFonts w:eastAsiaTheme="minorEastAsia" w:hint="eastAsia"/>
              </w:rPr>
              <w:t>as</w:t>
            </w:r>
            <w:r>
              <w:rPr>
                <w:rFonts w:eastAsiaTheme="minorEastAsia"/>
              </w:rPr>
              <w:t xml:space="preserve"> </w:t>
            </w:r>
            <w:r w:rsidRPr="00D15F1E">
              <w:rPr>
                <w:rFonts w:eastAsiaTheme="minorEastAsia"/>
              </w:rPr>
              <w:t xml:space="preserve">supplementary </w:t>
            </w:r>
            <w:r>
              <w:rPr>
                <w:rFonts w:eastAsiaTheme="minorEastAsia" w:hint="eastAsia"/>
              </w:rPr>
              <w:t>information</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that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SIB.</w:t>
            </w:r>
          </w:p>
        </w:tc>
      </w:tr>
      <w:tr w:rsidR="00BB37ED" w:rsidRPr="00A43C66" w14:paraId="7D4948EC" w14:textId="77777777" w:rsidTr="00BB37ED">
        <w:trPr>
          <w:trHeight w:val="300"/>
        </w:trPr>
        <w:tc>
          <w:tcPr>
            <w:tcW w:w="1885" w:type="dxa"/>
            <w:noWrap/>
          </w:tcPr>
          <w:p w14:paraId="79DC9F2A" w14:textId="77777777" w:rsidR="00BB37ED" w:rsidRPr="00A43C66" w:rsidRDefault="00BB37ED" w:rsidP="0033167F"/>
        </w:tc>
        <w:tc>
          <w:tcPr>
            <w:tcW w:w="2070" w:type="dxa"/>
          </w:tcPr>
          <w:p w14:paraId="032983E6" w14:textId="77777777" w:rsidR="00BB37ED" w:rsidRPr="00A43C66" w:rsidRDefault="00BB37ED" w:rsidP="0033167F"/>
        </w:tc>
        <w:tc>
          <w:tcPr>
            <w:tcW w:w="5395" w:type="dxa"/>
            <w:noWrap/>
          </w:tcPr>
          <w:p w14:paraId="1FD303E6" w14:textId="73724E0F" w:rsidR="00BB37ED" w:rsidRPr="00A43C66" w:rsidRDefault="00BB37ED" w:rsidP="0033167F"/>
        </w:tc>
      </w:tr>
      <w:tr w:rsidR="00BB37ED" w:rsidRPr="00A43C66" w14:paraId="003C583B" w14:textId="77777777" w:rsidTr="00BB37ED">
        <w:trPr>
          <w:trHeight w:val="300"/>
        </w:trPr>
        <w:tc>
          <w:tcPr>
            <w:tcW w:w="1885" w:type="dxa"/>
            <w:noWrap/>
          </w:tcPr>
          <w:p w14:paraId="7F7F72AD" w14:textId="77777777" w:rsidR="00BB37ED" w:rsidRPr="00A43C66" w:rsidRDefault="00BB37ED" w:rsidP="0033167F"/>
        </w:tc>
        <w:tc>
          <w:tcPr>
            <w:tcW w:w="2070" w:type="dxa"/>
          </w:tcPr>
          <w:p w14:paraId="58660FA6" w14:textId="77777777" w:rsidR="00BB37ED" w:rsidRPr="00A43C66" w:rsidRDefault="00BB37ED" w:rsidP="0033167F"/>
        </w:tc>
        <w:tc>
          <w:tcPr>
            <w:tcW w:w="5395" w:type="dxa"/>
            <w:noWrap/>
          </w:tcPr>
          <w:p w14:paraId="575F5B3F" w14:textId="6AB5B823" w:rsidR="00BB37ED" w:rsidRPr="00A43C66" w:rsidRDefault="00BB37ED" w:rsidP="0033167F"/>
        </w:tc>
      </w:tr>
      <w:tr w:rsidR="00BB37ED" w:rsidRPr="00A43C66" w14:paraId="67CC1690" w14:textId="77777777" w:rsidTr="00BB37ED">
        <w:trPr>
          <w:trHeight w:val="300"/>
        </w:trPr>
        <w:tc>
          <w:tcPr>
            <w:tcW w:w="1885" w:type="dxa"/>
            <w:noWrap/>
          </w:tcPr>
          <w:p w14:paraId="261188D5" w14:textId="77777777" w:rsidR="00BB37ED" w:rsidRPr="00A43C66" w:rsidRDefault="00BB37ED" w:rsidP="0033167F"/>
        </w:tc>
        <w:tc>
          <w:tcPr>
            <w:tcW w:w="2070" w:type="dxa"/>
          </w:tcPr>
          <w:p w14:paraId="0801634B" w14:textId="77777777" w:rsidR="00BB37ED" w:rsidRPr="00A43C66" w:rsidRDefault="00BB37ED" w:rsidP="0033167F"/>
        </w:tc>
        <w:tc>
          <w:tcPr>
            <w:tcW w:w="5395" w:type="dxa"/>
            <w:noWrap/>
          </w:tcPr>
          <w:p w14:paraId="09BB0C1B" w14:textId="5E734A97" w:rsidR="00BB37ED" w:rsidRPr="00A43C66" w:rsidRDefault="00BB37ED" w:rsidP="0033167F"/>
        </w:tc>
      </w:tr>
      <w:tr w:rsidR="00BB37ED" w:rsidRPr="00A43C66" w14:paraId="6BDE0F40" w14:textId="77777777" w:rsidTr="00BB37ED">
        <w:trPr>
          <w:trHeight w:val="300"/>
        </w:trPr>
        <w:tc>
          <w:tcPr>
            <w:tcW w:w="1885" w:type="dxa"/>
            <w:noWrap/>
          </w:tcPr>
          <w:p w14:paraId="1B8A7957" w14:textId="77777777" w:rsidR="00BB37ED" w:rsidRPr="00A43C66" w:rsidRDefault="00BB37ED" w:rsidP="0033167F"/>
        </w:tc>
        <w:tc>
          <w:tcPr>
            <w:tcW w:w="2070" w:type="dxa"/>
          </w:tcPr>
          <w:p w14:paraId="2B582503" w14:textId="77777777" w:rsidR="00BB37ED" w:rsidRPr="00A43C66" w:rsidRDefault="00BB37ED" w:rsidP="0033167F"/>
        </w:tc>
        <w:tc>
          <w:tcPr>
            <w:tcW w:w="5395" w:type="dxa"/>
            <w:noWrap/>
          </w:tcPr>
          <w:p w14:paraId="2A5DCF15" w14:textId="384ADEF5" w:rsidR="00BB37ED" w:rsidRPr="00A43C66" w:rsidRDefault="00BB37ED" w:rsidP="0033167F"/>
        </w:tc>
      </w:tr>
      <w:tr w:rsidR="00BB37ED" w:rsidRPr="00A43C66" w14:paraId="33BEB8A5" w14:textId="77777777" w:rsidTr="00BB37ED">
        <w:trPr>
          <w:trHeight w:val="300"/>
        </w:trPr>
        <w:tc>
          <w:tcPr>
            <w:tcW w:w="1885" w:type="dxa"/>
            <w:noWrap/>
          </w:tcPr>
          <w:p w14:paraId="40FBF40D" w14:textId="77777777" w:rsidR="00BB37ED" w:rsidRPr="00A43C66" w:rsidRDefault="00BB37ED" w:rsidP="0033167F"/>
        </w:tc>
        <w:tc>
          <w:tcPr>
            <w:tcW w:w="2070" w:type="dxa"/>
          </w:tcPr>
          <w:p w14:paraId="1C46A27E" w14:textId="77777777" w:rsidR="00BB37ED" w:rsidRPr="00A43C66" w:rsidRDefault="00BB37ED" w:rsidP="0033167F"/>
        </w:tc>
        <w:tc>
          <w:tcPr>
            <w:tcW w:w="5395" w:type="dxa"/>
            <w:noWrap/>
          </w:tcPr>
          <w:p w14:paraId="1CCE5C7C" w14:textId="6F90ACEB" w:rsidR="00BB37ED" w:rsidRPr="00A43C66" w:rsidRDefault="00BB37ED" w:rsidP="0033167F"/>
        </w:tc>
      </w:tr>
      <w:tr w:rsidR="00BB37ED" w:rsidRPr="00A43C66" w14:paraId="1DC6AD5F" w14:textId="77777777" w:rsidTr="00BB37ED">
        <w:trPr>
          <w:trHeight w:val="300"/>
        </w:trPr>
        <w:tc>
          <w:tcPr>
            <w:tcW w:w="1885" w:type="dxa"/>
            <w:noWrap/>
          </w:tcPr>
          <w:p w14:paraId="36BE633D" w14:textId="77777777" w:rsidR="00BB37ED" w:rsidRPr="00A43C66" w:rsidRDefault="00BB37ED" w:rsidP="0033167F"/>
        </w:tc>
        <w:tc>
          <w:tcPr>
            <w:tcW w:w="2070" w:type="dxa"/>
          </w:tcPr>
          <w:p w14:paraId="5EE4A317" w14:textId="77777777" w:rsidR="00BB37ED" w:rsidRPr="00A43C66" w:rsidRDefault="00BB37ED" w:rsidP="0033167F"/>
        </w:tc>
        <w:tc>
          <w:tcPr>
            <w:tcW w:w="5395" w:type="dxa"/>
            <w:noWrap/>
          </w:tcPr>
          <w:p w14:paraId="40F1F812" w14:textId="5CD47DA2" w:rsidR="00BB37ED" w:rsidRPr="00A43C66" w:rsidRDefault="00BB37ED" w:rsidP="0033167F"/>
        </w:tc>
      </w:tr>
      <w:tr w:rsidR="00BB37ED" w:rsidRPr="00A43C66" w14:paraId="2F32D1D4" w14:textId="77777777" w:rsidTr="00BB37ED">
        <w:trPr>
          <w:trHeight w:val="300"/>
        </w:trPr>
        <w:tc>
          <w:tcPr>
            <w:tcW w:w="1885" w:type="dxa"/>
            <w:noWrap/>
          </w:tcPr>
          <w:p w14:paraId="69F5DF64" w14:textId="77777777" w:rsidR="00BB37ED" w:rsidRPr="00A43C66" w:rsidRDefault="00BB37ED" w:rsidP="0033167F"/>
        </w:tc>
        <w:tc>
          <w:tcPr>
            <w:tcW w:w="2070" w:type="dxa"/>
          </w:tcPr>
          <w:p w14:paraId="48398EC8" w14:textId="77777777" w:rsidR="00BB37ED" w:rsidRPr="00A43C66" w:rsidRDefault="00BB37ED" w:rsidP="0033167F"/>
        </w:tc>
        <w:tc>
          <w:tcPr>
            <w:tcW w:w="5395" w:type="dxa"/>
            <w:noWrap/>
          </w:tcPr>
          <w:p w14:paraId="1887DCEB" w14:textId="04519123" w:rsidR="00BB37ED" w:rsidRPr="00A43C66" w:rsidRDefault="00BB37ED" w:rsidP="0033167F"/>
        </w:tc>
      </w:tr>
      <w:tr w:rsidR="00BB37ED" w:rsidRPr="00A43C66" w14:paraId="5DE6F840" w14:textId="77777777" w:rsidTr="00BB37ED">
        <w:trPr>
          <w:trHeight w:val="300"/>
        </w:trPr>
        <w:tc>
          <w:tcPr>
            <w:tcW w:w="1885" w:type="dxa"/>
            <w:noWrap/>
          </w:tcPr>
          <w:p w14:paraId="4BA87D2B" w14:textId="77777777" w:rsidR="00BB37ED" w:rsidRPr="00A43C66" w:rsidRDefault="00BB37ED" w:rsidP="0033167F"/>
        </w:tc>
        <w:tc>
          <w:tcPr>
            <w:tcW w:w="2070" w:type="dxa"/>
          </w:tcPr>
          <w:p w14:paraId="79EC214A" w14:textId="77777777" w:rsidR="00BB37ED" w:rsidRPr="00A43C66" w:rsidRDefault="00BB37ED" w:rsidP="0033167F"/>
        </w:tc>
        <w:tc>
          <w:tcPr>
            <w:tcW w:w="5395" w:type="dxa"/>
            <w:noWrap/>
          </w:tcPr>
          <w:p w14:paraId="19D6BB95" w14:textId="632768CB" w:rsidR="00BB37ED" w:rsidRPr="00A43C66" w:rsidRDefault="00BB37ED" w:rsidP="0033167F"/>
        </w:tc>
      </w:tr>
      <w:tr w:rsidR="00BB37ED" w:rsidRPr="00A43C66" w14:paraId="6AA90916" w14:textId="77777777" w:rsidTr="00BB37ED">
        <w:trPr>
          <w:trHeight w:val="300"/>
        </w:trPr>
        <w:tc>
          <w:tcPr>
            <w:tcW w:w="1885" w:type="dxa"/>
            <w:noWrap/>
          </w:tcPr>
          <w:p w14:paraId="00CEA724" w14:textId="77777777" w:rsidR="00BB37ED" w:rsidRPr="00A43C66" w:rsidRDefault="00BB37ED" w:rsidP="0033167F"/>
        </w:tc>
        <w:tc>
          <w:tcPr>
            <w:tcW w:w="2070" w:type="dxa"/>
          </w:tcPr>
          <w:p w14:paraId="3173BEF8" w14:textId="77777777" w:rsidR="00BB37ED" w:rsidRPr="00A43C66" w:rsidRDefault="00BB37ED" w:rsidP="0033167F"/>
        </w:tc>
        <w:tc>
          <w:tcPr>
            <w:tcW w:w="5395" w:type="dxa"/>
            <w:noWrap/>
          </w:tcPr>
          <w:p w14:paraId="12EEB52C" w14:textId="72C60326" w:rsidR="00BB37ED" w:rsidRPr="00A43C66" w:rsidRDefault="00BB37ED" w:rsidP="0033167F"/>
        </w:tc>
      </w:tr>
      <w:tr w:rsidR="00BB37ED" w:rsidRPr="00A43C66" w14:paraId="55487EEE" w14:textId="77777777" w:rsidTr="00BB37ED">
        <w:trPr>
          <w:trHeight w:val="300"/>
        </w:trPr>
        <w:tc>
          <w:tcPr>
            <w:tcW w:w="1885" w:type="dxa"/>
            <w:noWrap/>
          </w:tcPr>
          <w:p w14:paraId="71CE8DDC" w14:textId="77777777" w:rsidR="00BB37ED" w:rsidRPr="00A43C66" w:rsidRDefault="00BB37ED" w:rsidP="0033167F"/>
        </w:tc>
        <w:tc>
          <w:tcPr>
            <w:tcW w:w="2070" w:type="dxa"/>
          </w:tcPr>
          <w:p w14:paraId="6EC94BF7" w14:textId="77777777" w:rsidR="00BB37ED" w:rsidRPr="00A43C66" w:rsidRDefault="00BB37ED" w:rsidP="0033167F"/>
        </w:tc>
        <w:tc>
          <w:tcPr>
            <w:tcW w:w="5395" w:type="dxa"/>
            <w:noWrap/>
          </w:tcPr>
          <w:p w14:paraId="1C2512A2" w14:textId="4071F4CE" w:rsidR="00BB37ED" w:rsidRPr="00A43C66" w:rsidRDefault="00BB37ED" w:rsidP="0033167F"/>
        </w:tc>
      </w:tr>
      <w:tr w:rsidR="00BB37ED" w:rsidRPr="00A43C66" w14:paraId="3BBEE2A4" w14:textId="77777777" w:rsidTr="00BB37ED">
        <w:trPr>
          <w:trHeight w:val="300"/>
        </w:trPr>
        <w:tc>
          <w:tcPr>
            <w:tcW w:w="1885" w:type="dxa"/>
            <w:noWrap/>
          </w:tcPr>
          <w:p w14:paraId="593A657F" w14:textId="77777777" w:rsidR="00BB37ED" w:rsidRPr="00A43C66" w:rsidRDefault="00BB37ED" w:rsidP="0033167F"/>
        </w:tc>
        <w:tc>
          <w:tcPr>
            <w:tcW w:w="2070" w:type="dxa"/>
          </w:tcPr>
          <w:p w14:paraId="7216CC29" w14:textId="77777777" w:rsidR="00BB37ED" w:rsidRPr="00A43C66" w:rsidRDefault="00BB37ED" w:rsidP="0033167F"/>
        </w:tc>
        <w:tc>
          <w:tcPr>
            <w:tcW w:w="5395" w:type="dxa"/>
            <w:noWrap/>
          </w:tcPr>
          <w:p w14:paraId="3054AEB3" w14:textId="3B74275C" w:rsidR="00BB37ED" w:rsidRPr="00A43C66" w:rsidRDefault="00BB37ED" w:rsidP="0033167F"/>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w:t>
      </w:r>
      <w:r w:rsidR="00BF2CDC">
        <w:rPr>
          <w:rFonts w:ascii="Arial" w:eastAsia="Arial" w:hAnsi="Arial" w:cs="Arial"/>
          <w:color w:val="000000"/>
        </w:rPr>
        <w:lastRenderedPageBreak/>
        <w:t xml:space="preserve">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a7"/>
        <w:tblW w:w="9350" w:type="dxa"/>
        <w:tblLook w:val="04A0" w:firstRow="1" w:lastRow="0" w:firstColumn="1" w:lastColumn="0" w:noHBand="0" w:noVBand="1"/>
      </w:tblPr>
      <w:tblGrid>
        <w:gridCol w:w="1705"/>
        <w:gridCol w:w="1826"/>
        <w:gridCol w:w="5819"/>
      </w:tblGrid>
      <w:tr w:rsidR="00E115CC" w:rsidRPr="00A43C66" w14:paraId="5F317A0A" w14:textId="77777777" w:rsidTr="00DD67C3">
        <w:trPr>
          <w:trHeight w:val="300"/>
        </w:trPr>
        <w:tc>
          <w:tcPr>
            <w:tcW w:w="1705" w:type="dxa"/>
            <w:noWrap/>
            <w:hideMark/>
          </w:tcPr>
          <w:p w14:paraId="0A21E22A" w14:textId="77777777" w:rsidR="00BF2CDC" w:rsidRPr="00A43C66" w:rsidRDefault="00BF2CDC" w:rsidP="0033167F">
            <w:pPr>
              <w:jc w:val="center"/>
            </w:pPr>
            <w:r>
              <w:t>Company</w:t>
            </w:r>
          </w:p>
        </w:tc>
        <w:tc>
          <w:tcPr>
            <w:tcW w:w="1826" w:type="dxa"/>
          </w:tcPr>
          <w:p w14:paraId="50EE0F71" w14:textId="3DD9FF5F" w:rsidR="00BF2CDC" w:rsidRPr="00A43C66" w:rsidRDefault="00B96FA2" w:rsidP="0033167F">
            <w:pPr>
              <w:jc w:val="center"/>
            </w:pPr>
            <w:r>
              <w:t>Option-1 / Option-2</w:t>
            </w:r>
          </w:p>
        </w:tc>
        <w:tc>
          <w:tcPr>
            <w:tcW w:w="5819" w:type="dxa"/>
            <w:noWrap/>
          </w:tcPr>
          <w:p w14:paraId="57D34601" w14:textId="77777777" w:rsidR="00BF2CDC" w:rsidRPr="00A43C66" w:rsidRDefault="00BF2CDC" w:rsidP="0033167F">
            <w:pPr>
              <w:jc w:val="center"/>
            </w:pPr>
            <w:r>
              <w:t>Comments</w:t>
            </w:r>
          </w:p>
        </w:tc>
      </w:tr>
      <w:tr w:rsidR="00E115CC" w:rsidRPr="00A43C66" w14:paraId="12CB1F75" w14:textId="77777777" w:rsidTr="00DD67C3">
        <w:trPr>
          <w:trHeight w:val="300"/>
        </w:trPr>
        <w:tc>
          <w:tcPr>
            <w:tcW w:w="1705" w:type="dxa"/>
            <w:noWrap/>
          </w:tcPr>
          <w:p w14:paraId="0823BE22" w14:textId="0B51E6EA" w:rsidR="00BF2CDC" w:rsidRPr="00A43C66" w:rsidRDefault="00F12973" w:rsidP="0033167F">
            <w:r w:rsidRPr="00F12973">
              <w:t>Lenovo, Motorola Mobility</w:t>
            </w:r>
          </w:p>
        </w:tc>
        <w:tc>
          <w:tcPr>
            <w:tcW w:w="1826" w:type="dxa"/>
          </w:tcPr>
          <w:p w14:paraId="19CC7DE4" w14:textId="77777777" w:rsidR="00F12973" w:rsidRDefault="00F12973" w:rsidP="0033167F">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33167F">
            <w:pPr>
              <w:rPr>
                <w:rFonts w:eastAsiaTheme="minorEastAsia"/>
              </w:rPr>
            </w:pPr>
            <w:r>
              <w:rPr>
                <w:rFonts w:eastAsiaTheme="minorEastAsia" w:hint="eastAsia"/>
              </w:rPr>
              <w:t>O</w:t>
            </w:r>
            <w:r>
              <w:rPr>
                <w:rFonts w:eastAsiaTheme="minorEastAsia"/>
              </w:rPr>
              <w:t>pen to Option-2</w:t>
            </w:r>
          </w:p>
        </w:tc>
        <w:tc>
          <w:tcPr>
            <w:tcW w:w="5819"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unnecessary actions (e.g.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a supplement, but considering the progress of Rel-17 (unless we can make quick discussion and decisions</w:t>
            </w:r>
            <w:r w:rsidR="00F609BF">
              <w:rPr>
                <w:rFonts w:eastAsiaTheme="minorEastAsia"/>
              </w:rPr>
              <w:t xml:space="preserve"> in this meeting</w:t>
            </w:r>
            <w:r>
              <w:rPr>
                <w:rFonts w:eastAsiaTheme="minorEastAsia"/>
              </w:rPr>
              <w:t>), we would like to study Option-2 in further releases.</w:t>
            </w:r>
          </w:p>
        </w:tc>
      </w:tr>
      <w:tr w:rsidR="00E115CC" w:rsidRPr="00A43C66" w14:paraId="2686C730" w14:textId="77777777" w:rsidTr="00DD67C3">
        <w:trPr>
          <w:trHeight w:val="300"/>
        </w:trPr>
        <w:tc>
          <w:tcPr>
            <w:tcW w:w="1705" w:type="dxa"/>
            <w:noWrap/>
          </w:tcPr>
          <w:p w14:paraId="1582765E" w14:textId="63FC9F08" w:rsidR="00BF2CDC" w:rsidRPr="00A43C66" w:rsidRDefault="00232AB7" w:rsidP="0033167F">
            <w:r>
              <w:t>InterDigital</w:t>
            </w:r>
          </w:p>
        </w:tc>
        <w:tc>
          <w:tcPr>
            <w:tcW w:w="1826" w:type="dxa"/>
          </w:tcPr>
          <w:p w14:paraId="4903A3BA" w14:textId="3C02C610" w:rsidR="00BF2CDC" w:rsidRPr="00A43C66" w:rsidRDefault="00232AB7" w:rsidP="0033167F">
            <w:r>
              <w:t>Option 1</w:t>
            </w:r>
          </w:p>
        </w:tc>
        <w:tc>
          <w:tcPr>
            <w:tcW w:w="5819" w:type="dxa"/>
            <w:noWrap/>
          </w:tcPr>
          <w:p w14:paraId="2BACFD86" w14:textId="2B049738" w:rsidR="00BF2CDC" w:rsidRPr="00A43C66" w:rsidRDefault="00232AB7" w:rsidP="0033167F">
            <w:r>
              <w:t>Discontinuous coverage enhancements seem primarily for UIEs in Idle/Inactive, at least in Rel-17, and therefore system information is the correct place to signal this.</w:t>
            </w:r>
          </w:p>
        </w:tc>
      </w:tr>
      <w:tr w:rsidR="00E115CC" w:rsidRPr="00A43C66" w14:paraId="5B495ED6" w14:textId="77777777" w:rsidTr="00DD67C3">
        <w:trPr>
          <w:trHeight w:val="300"/>
        </w:trPr>
        <w:tc>
          <w:tcPr>
            <w:tcW w:w="1705" w:type="dxa"/>
            <w:noWrap/>
          </w:tcPr>
          <w:p w14:paraId="1B94372F" w14:textId="19C71264" w:rsidR="00BF2CDC" w:rsidRPr="00A43C66" w:rsidRDefault="00C43C65" w:rsidP="0033167F">
            <w:r>
              <w:t>GateHouse</w:t>
            </w:r>
          </w:p>
        </w:tc>
        <w:tc>
          <w:tcPr>
            <w:tcW w:w="1826" w:type="dxa"/>
          </w:tcPr>
          <w:p w14:paraId="2015C923" w14:textId="4B969D45" w:rsidR="00BF2CDC" w:rsidRPr="00A43C66" w:rsidRDefault="00F501A6" w:rsidP="0033167F">
            <w:r>
              <w:t xml:space="preserve">Option 2 is preferred, </w:t>
            </w:r>
            <w:r>
              <w:br/>
              <w:t>Open to option 1</w:t>
            </w:r>
          </w:p>
        </w:tc>
        <w:tc>
          <w:tcPr>
            <w:tcW w:w="5819" w:type="dxa"/>
            <w:noWrap/>
          </w:tcPr>
          <w:p w14:paraId="10637056" w14:textId="5F2697F4" w:rsidR="00E115CC" w:rsidRDefault="00E115CC" w:rsidP="00E115CC">
            <w:pPr>
              <w:rPr>
                <w:rFonts w:eastAsiaTheme="minorHAnsi"/>
              </w:rPr>
            </w:pPr>
            <w:r>
              <w:rPr>
                <w:lang w:val="en-US"/>
              </w:rPr>
              <w:t xml:space="preserve">As noted in </w:t>
            </w:r>
            <w:r w:rsidR="00F501A6">
              <w:rPr>
                <w:lang w:val="en-US"/>
              </w:rPr>
              <w:t>our answer to question 1</w:t>
            </w:r>
            <w:r>
              <w:rPr>
                <w:lang w:val="en-US"/>
              </w:rPr>
              <w:t xml:space="preserve"> the maximum potential number of OEs in SAI can be larger with RRC than with SIB.</w:t>
            </w:r>
          </w:p>
          <w:p w14:paraId="51D93E7A" w14:textId="77777777" w:rsidR="00E115CC" w:rsidRDefault="00E115CC" w:rsidP="00E115CC">
            <w:r>
              <w:rPr>
                <w:lang w:val="en-US"/>
              </w:rPr>
              <w:t> </w:t>
            </w:r>
          </w:p>
          <w:p w14:paraId="163EA0BF" w14:textId="77777777" w:rsidR="00E115CC" w:rsidRDefault="00E115CC" w:rsidP="00E115CC">
            <w:r>
              <w:rPr>
                <w:lang w:val="en-US"/>
              </w:rPr>
              <w:t>We see an RRC approach as the more advantageous approach:</w:t>
            </w:r>
          </w:p>
          <w:p w14:paraId="7BA96B5E" w14:textId="77777777" w:rsidR="00E115CC" w:rsidRDefault="00E115CC" w:rsidP="009A5FB1">
            <w:pPr>
              <w:pStyle w:val="a5"/>
              <w:numPr>
                <w:ilvl w:val="0"/>
                <w:numId w:val="10"/>
              </w:numPr>
              <w:contextualSpacing w:val="0"/>
              <w:rPr>
                <w:rFonts w:eastAsia="Times New Roman"/>
              </w:rPr>
            </w:pPr>
            <w:r>
              <w:rPr>
                <w:rFonts w:eastAsia="Times New Roman"/>
                <w:lang w:val="en-US"/>
              </w:rPr>
              <w:t>A SIB definition that is not clearly expandable to rel-18 and beyond may hold redundant information for future releases, which will create an extremely-hard-to-remove overhead.</w:t>
            </w:r>
          </w:p>
          <w:p w14:paraId="2D88E6E4" w14:textId="77777777" w:rsidR="00E115CC" w:rsidRDefault="00E115CC" w:rsidP="009A5FB1">
            <w:pPr>
              <w:pStyle w:val="a5"/>
              <w:numPr>
                <w:ilvl w:val="0"/>
                <w:numId w:val="10"/>
              </w:numPr>
              <w:contextualSpacing w:val="0"/>
              <w:rPr>
                <w:rFonts w:eastAsia="Times New Roman"/>
              </w:rPr>
            </w:pPr>
            <w:r>
              <w:rPr>
                <w:rFonts w:eastAsia="Times New Roman"/>
              </w:rPr>
              <w:t xml:space="preserve">A lower number of UEs is expected in rel-17 than rel-18 and </w:t>
            </w:r>
            <w:r>
              <w:rPr>
                <w:rFonts w:eastAsia="Times New Roman"/>
                <w:lang w:val="en-US"/>
              </w:rPr>
              <w:t>beyond</w:t>
            </w:r>
            <w:r>
              <w:rPr>
                <w:rFonts w:eastAsia="Times New Roman"/>
              </w:rPr>
              <w:t xml:space="preserve">, so </w:t>
            </w:r>
            <w:r>
              <w:rPr>
                <w:rFonts w:eastAsia="Times New Roman"/>
                <w:lang w:val="en-US"/>
              </w:rPr>
              <w:t>the gain of a</w:t>
            </w:r>
            <w:r>
              <w:rPr>
                <w:rFonts w:eastAsia="Times New Roman"/>
              </w:rPr>
              <w:t xml:space="preserve"> broadcast</w:t>
            </w:r>
            <w:r>
              <w:rPr>
                <w:rFonts w:eastAsia="Times New Roman"/>
                <w:lang w:val="en-US"/>
              </w:rPr>
              <w:t>ing</w:t>
            </w:r>
            <w:r>
              <w:rPr>
                <w:rFonts w:eastAsia="Times New Roman"/>
              </w:rPr>
              <w:t xml:space="preserve"> feature is less important early on</w:t>
            </w:r>
            <w:r>
              <w:rPr>
                <w:rFonts w:eastAsia="Times New Roman"/>
                <w:lang w:val="en-US"/>
              </w:rPr>
              <w:t xml:space="preserve"> and</w:t>
            </w:r>
            <w:r>
              <w:rPr>
                <w:rFonts w:eastAsia="Times New Roman"/>
              </w:rPr>
              <w:t xml:space="preserve"> can be added when it is mature and won’t compromise future releases.</w:t>
            </w:r>
          </w:p>
          <w:p w14:paraId="780E8879" w14:textId="77777777" w:rsidR="00E115CC" w:rsidRDefault="00E115CC" w:rsidP="00E115CC">
            <w:pPr>
              <w:rPr>
                <w:rFonts w:eastAsiaTheme="minorHAnsi"/>
              </w:rPr>
            </w:pPr>
            <w:r>
              <w:t> </w:t>
            </w:r>
          </w:p>
          <w:p w14:paraId="13871834" w14:textId="77777777" w:rsidR="00F501A6" w:rsidRDefault="00F501A6" w:rsidP="00E115CC">
            <w:pPr>
              <w:rPr>
                <w:lang w:val="en-US"/>
              </w:rPr>
            </w:pPr>
          </w:p>
          <w:p w14:paraId="60968D61" w14:textId="767F620B" w:rsidR="00E115CC" w:rsidRDefault="00E115CC" w:rsidP="00E115CC">
            <w:r>
              <w:rPr>
                <w:lang w:val="en-US"/>
              </w:rPr>
              <w:t>The RRC signaling approach would require an extension to piggyback SAI on the following messages</w:t>
            </w:r>
            <w:r w:rsidR="00F501A6">
              <w:rPr>
                <w:lang w:val="en-US"/>
              </w:rPr>
              <w:t xml:space="preserve"> (TS36.331)</w:t>
            </w:r>
          </w:p>
          <w:p w14:paraId="0ABAB329" w14:textId="5D019827" w:rsidR="00E115CC" w:rsidRDefault="00E115CC" w:rsidP="009A5FB1">
            <w:pPr>
              <w:pStyle w:val="a5"/>
              <w:numPr>
                <w:ilvl w:val="0"/>
                <w:numId w:val="11"/>
              </w:numPr>
              <w:contextualSpacing w:val="0"/>
              <w:rPr>
                <w:rFonts w:eastAsia="Times New Roman"/>
              </w:rPr>
            </w:pPr>
            <w:r>
              <w:rPr>
                <w:rFonts w:eastAsia="Times New Roman"/>
              </w:rPr>
              <w:t>RRCConnectionSetup</w:t>
            </w:r>
            <w:r w:rsidR="00F501A6">
              <w:rPr>
                <w:rFonts w:eastAsia="Times New Roman"/>
                <w:lang w:val="en-US"/>
              </w:rPr>
              <w:t xml:space="preserve">                      </w:t>
            </w:r>
            <w:r w:rsidR="00F501A6">
              <w:rPr>
                <w:rFonts w:eastAsia="Times New Roman"/>
              </w:rPr>
              <w:t>(DoNAS)</w:t>
            </w:r>
            <w:r w:rsidR="00F501A6">
              <w:rPr>
                <w:rFonts w:eastAsia="Times New Roman"/>
              </w:rPr>
              <w:br/>
            </w:r>
            <w:r>
              <w:rPr>
                <w:rFonts w:eastAsia="Times New Roman"/>
                <w:lang w:val="en-US"/>
              </w:rPr>
              <w:t>/</w:t>
            </w:r>
            <w:r>
              <w:rPr>
                <w:rFonts w:eastAsia="Times New Roman"/>
              </w:rPr>
              <w:t>RRCConnectionSetup-NB              (DoNAS)</w:t>
            </w:r>
          </w:p>
          <w:p w14:paraId="3777D51B" w14:textId="49E6CA1B" w:rsidR="00E115CC" w:rsidRDefault="00E115CC" w:rsidP="009A5FB1">
            <w:pPr>
              <w:pStyle w:val="a5"/>
              <w:numPr>
                <w:ilvl w:val="0"/>
                <w:numId w:val="11"/>
              </w:numPr>
              <w:contextualSpacing w:val="0"/>
              <w:rPr>
                <w:rFonts w:eastAsia="Times New Roman"/>
              </w:rPr>
            </w:pPr>
            <w:r>
              <w:rPr>
                <w:rFonts w:eastAsia="Times New Roman"/>
              </w:rPr>
              <w:t>RRCConnectionResume</w:t>
            </w:r>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w:t>
            </w:r>
            <w:r>
              <w:rPr>
                <w:rFonts w:eastAsia="Times New Roman"/>
              </w:rPr>
              <w:t>RRCConnectionResume-NB          (EDT)</w:t>
            </w:r>
          </w:p>
          <w:p w14:paraId="0B3742E8" w14:textId="64A08265" w:rsidR="00E115CC" w:rsidRDefault="00E115CC" w:rsidP="009A5FB1">
            <w:pPr>
              <w:pStyle w:val="a5"/>
              <w:numPr>
                <w:ilvl w:val="0"/>
                <w:numId w:val="11"/>
              </w:numPr>
              <w:contextualSpacing w:val="0"/>
              <w:rPr>
                <w:rFonts w:eastAsia="Times New Roman"/>
              </w:rPr>
            </w:pPr>
            <w:r>
              <w:rPr>
                <w:rFonts w:eastAsia="Times New Roman"/>
              </w:rPr>
              <w:t>RRCConnectionRelease</w:t>
            </w:r>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 xml:space="preserve">/ </w:t>
            </w:r>
            <w:r>
              <w:rPr>
                <w:rFonts w:eastAsia="Times New Roman"/>
              </w:rPr>
              <w:t>RRCConnectionRelease-NB          (EDT)</w:t>
            </w:r>
          </w:p>
          <w:p w14:paraId="50DC4895" w14:textId="77777777" w:rsidR="00E115CC" w:rsidRDefault="00E115CC" w:rsidP="00E115CC"/>
          <w:p w14:paraId="620E6671" w14:textId="569FF08E" w:rsidR="00E115CC" w:rsidRDefault="00E115CC" w:rsidP="00E115CC">
            <w:pPr>
              <w:rPr>
                <w:rFonts w:eastAsiaTheme="minorHAnsi"/>
              </w:rPr>
            </w:pPr>
            <w:r>
              <w:t> </w:t>
            </w:r>
          </w:p>
          <w:p w14:paraId="5D7CE4AD" w14:textId="4815F754" w:rsidR="00E115CC" w:rsidRDefault="00E115CC" w:rsidP="00E115CC">
            <w:pPr>
              <w:rPr>
                <w:lang w:val="en-US"/>
              </w:rPr>
            </w:pPr>
            <w:r>
              <w:rPr>
                <w:lang w:val="en-US"/>
              </w:rPr>
              <w:t>Additionally, a dedicated RRC message could be declared:</w:t>
            </w:r>
          </w:p>
          <w:p w14:paraId="0DBE3FBD" w14:textId="7B82CA08" w:rsidR="00E115CC" w:rsidRDefault="00E115CC" w:rsidP="00E115CC"/>
          <w:p w14:paraId="638D9B1A" w14:textId="26A46A1D" w:rsidR="00F501A6" w:rsidRPr="00F501A6" w:rsidRDefault="00F501A6" w:rsidP="00E115CC">
            <w:pPr>
              <w:rPr>
                <w:lang w:val="en-US"/>
              </w:rPr>
            </w:pPr>
            <w:r>
              <w:rPr>
                <w:lang w:val="en-US"/>
              </w:rPr>
              <w:t>ASN1 example:</w:t>
            </w:r>
          </w:p>
          <w:p w14:paraId="1B5DA2B5" w14:textId="77777777" w:rsidR="00E115CC" w:rsidRDefault="00E115CC" w:rsidP="00E115CC">
            <w:r>
              <w:rPr>
                <w:sz w:val="18"/>
                <w:szCs w:val="18"/>
                <w:lang w:val="en-US"/>
              </w:rPr>
              <w:t>RRCSatelliteAssistanceInformation :: = SEQUENCE {</w:t>
            </w:r>
          </w:p>
          <w:p w14:paraId="7237B5C5" w14:textId="22202909" w:rsidR="00E115CC" w:rsidRDefault="00E115CC" w:rsidP="00E115CC">
            <w:r>
              <w:rPr>
                <w:sz w:val="18"/>
                <w:szCs w:val="18"/>
                <w:lang w:val="en-US"/>
              </w:rPr>
              <w:t xml:space="preserve">SAI                                                  </w:t>
            </w:r>
            <w:r>
              <w:rPr>
                <w:sz w:val="18"/>
                <w:szCs w:val="18"/>
                <w:lang w:val="en-US"/>
              </w:rPr>
              <w:lastRenderedPageBreak/>
              <w:t>SatelliteAssistanceInformation,                    </w:t>
            </w:r>
          </w:p>
          <w:p w14:paraId="5E45335C" w14:textId="790EA521" w:rsidR="00E115CC" w:rsidRDefault="00E115CC" w:rsidP="00E115CC">
            <w:r>
              <w:rPr>
                <w:sz w:val="18"/>
                <w:szCs w:val="18"/>
                <w:lang w:val="en-US"/>
              </w:rPr>
              <w:t>nonCriticalExtension     </w:t>
            </w:r>
            <w:r w:rsidR="00F501A6">
              <w:rPr>
                <w:sz w:val="18"/>
                <w:szCs w:val="18"/>
                <w:lang w:val="en-US"/>
              </w:rPr>
              <w:t>S</w:t>
            </w:r>
            <w:r>
              <w:rPr>
                <w:sz w:val="18"/>
                <w:szCs w:val="18"/>
                <w:lang w:val="en-US"/>
              </w:rPr>
              <w:t xml:space="preserve">EQUENCE{}          OPTIONAL </w:t>
            </w:r>
          </w:p>
          <w:p w14:paraId="1FD046BC" w14:textId="77777777" w:rsidR="00E115CC" w:rsidRDefault="00E115CC" w:rsidP="00E115CC">
            <w:r>
              <w:rPr>
                <w:sz w:val="18"/>
                <w:szCs w:val="18"/>
                <w:lang w:val="en-US"/>
              </w:rPr>
              <w:t>}</w:t>
            </w:r>
          </w:p>
          <w:p w14:paraId="14366CDF" w14:textId="77777777" w:rsidR="00E115CC" w:rsidRDefault="00E115CC" w:rsidP="00E115CC">
            <w:r>
              <w:t> </w:t>
            </w:r>
          </w:p>
          <w:p w14:paraId="06FB60EF" w14:textId="4E29A5CA" w:rsidR="00E115CC" w:rsidRPr="00F501A6" w:rsidRDefault="00E115CC" w:rsidP="00E115CC">
            <w:pPr>
              <w:rPr>
                <w:b/>
                <w:bCs/>
                <w:i/>
                <w:iCs/>
                <w:lang w:val="en-US"/>
              </w:rPr>
            </w:pPr>
            <w:r w:rsidRPr="00F501A6">
              <w:rPr>
                <w:b/>
                <w:bCs/>
                <w:i/>
                <w:iCs/>
                <w:lang w:val="en-US"/>
              </w:rPr>
              <w:t xml:space="preserve">P1: Define extensions to </w:t>
            </w:r>
            <w:r w:rsidRPr="00F501A6">
              <w:rPr>
                <w:b/>
                <w:bCs/>
                <w:i/>
                <w:iCs/>
              </w:rPr>
              <w:t>RRCConnectionSetup</w:t>
            </w:r>
            <w:r w:rsidRPr="00F501A6">
              <w:rPr>
                <w:b/>
                <w:bCs/>
                <w:i/>
                <w:iCs/>
                <w:lang w:val="en-US"/>
              </w:rPr>
              <w:t xml:space="preserve">, </w:t>
            </w:r>
            <w:r w:rsidRPr="00F501A6">
              <w:rPr>
                <w:b/>
                <w:bCs/>
                <w:i/>
                <w:iCs/>
              </w:rPr>
              <w:t>RRCConnectionResume</w:t>
            </w:r>
            <w:r w:rsidRPr="00F501A6">
              <w:rPr>
                <w:b/>
                <w:bCs/>
                <w:i/>
                <w:iCs/>
                <w:lang w:val="en-US"/>
              </w:rPr>
              <w:t xml:space="preserve">, </w:t>
            </w:r>
            <w:r w:rsidRPr="00F501A6">
              <w:rPr>
                <w:b/>
                <w:bCs/>
                <w:i/>
                <w:iCs/>
              </w:rPr>
              <w:t>RRCConnectionRelease</w:t>
            </w:r>
            <w:r w:rsidRPr="00F501A6">
              <w:rPr>
                <w:b/>
                <w:bCs/>
                <w:i/>
                <w:iCs/>
                <w:lang w:val="en-US"/>
              </w:rPr>
              <w:t>, their NB-variants and a dedicated RRC message for SAI.</w:t>
            </w:r>
          </w:p>
          <w:p w14:paraId="74C273F5" w14:textId="77777777" w:rsidR="00E115CC" w:rsidRDefault="00E115CC" w:rsidP="00E115CC">
            <w:r>
              <w:t> </w:t>
            </w:r>
          </w:p>
          <w:p w14:paraId="62E7749D" w14:textId="4B7BEB6E" w:rsidR="00E115CC" w:rsidRDefault="00F501A6" w:rsidP="00E115CC">
            <w:r>
              <w:rPr>
                <w:lang w:val="en-US"/>
              </w:rPr>
              <w:t>A</w:t>
            </w:r>
            <w:r w:rsidR="00E115CC">
              <w:rPr>
                <w:lang w:val="en-US"/>
              </w:rPr>
              <w:t xml:space="preserve"> SAI ASN1 structure example (including additional parameters):</w:t>
            </w:r>
          </w:p>
          <w:p w14:paraId="018FF9AB" w14:textId="77777777" w:rsidR="00E115CC" w:rsidRDefault="00E115CC" w:rsidP="00E115CC">
            <w:pPr>
              <w:rPr>
                <w:sz w:val="18"/>
                <w:szCs w:val="18"/>
              </w:rPr>
            </w:pPr>
          </w:p>
          <w:p w14:paraId="6471998D" w14:textId="2B128BF5" w:rsidR="00E115CC" w:rsidRDefault="00E115CC" w:rsidP="00E115CC">
            <w:r>
              <w:rPr>
                <w:sz w:val="18"/>
                <w:szCs w:val="18"/>
              </w:rPr>
              <w:t>SatelliteAssistanceInformation :: = SEQUENCE {</w:t>
            </w:r>
          </w:p>
          <w:p w14:paraId="751CB35A" w14:textId="10451308" w:rsidR="00E115CC" w:rsidRDefault="00E115CC" w:rsidP="00E115CC">
            <w:r>
              <w:rPr>
                <w:sz w:val="18"/>
                <w:szCs w:val="18"/>
              </w:rPr>
              <w:t>SatelliteID                   OCTET                                              OPTIONAL, OP</w:t>
            </w:r>
          </w:p>
          <w:p w14:paraId="69196A92" w14:textId="466448AE" w:rsidR="00E115CC" w:rsidRDefault="00E115CC" w:rsidP="00E115CC">
            <w:r>
              <w:rPr>
                <w:sz w:val="18"/>
                <w:szCs w:val="18"/>
              </w:rPr>
              <w:t>OrbitalElements          OrbitalElements                                 OPTIONAL, Cond</w:t>
            </w:r>
          </w:p>
          <w:p w14:paraId="0F1A4C04" w14:textId="58C2DB4F" w:rsidR="00E115CC" w:rsidRDefault="00E115CC" w:rsidP="00E115CC">
            <w:r>
              <w:rPr>
                <w:sz w:val="18"/>
                <w:szCs w:val="18"/>
              </w:rPr>
              <w:t>EpochTime         </w:t>
            </w:r>
            <w:r>
              <w:rPr>
                <w:sz w:val="18"/>
                <w:szCs w:val="18"/>
                <w:lang w:val="en-US"/>
              </w:rPr>
              <w:t xml:space="preserve">         </w:t>
            </w:r>
            <w:r>
              <w:rPr>
                <w:sz w:val="18"/>
                <w:szCs w:val="18"/>
              </w:rPr>
              <w:t>OCTET STRING (SIZE</w:t>
            </w:r>
            <w:r>
              <w:rPr>
                <w:sz w:val="18"/>
                <w:szCs w:val="18"/>
                <w:lang w:val="en-US"/>
              </w:rPr>
              <w:t xml:space="preserve"> </w:t>
            </w:r>
            <w:r>
              <w:rPr>
                <w:sz w:val="18"/>
                <w:szCs w:val="18"/>
              </w:rPr>
              <w:t>3)                OPTIONAL, Cond</w:t>
            </w:r>
          </w:p>
          <w:p w14:paraId="7EE2FB48" w14:textId="1BC4677D" w:rsidR="00E115CC" w:rsidRDefault="00E115CC" w:rsidP="00E115CC">
            <w:r>
              <w:rPr>
                <w:sz w:val="18"/>
                <w:szCs w:val="18"/>
              </w:rPr>
              <w:t>NextSatellite                SatelliteAssistanceInformation          OPTIONAL, ON</w:t>
            </w:r>
          </w:p>
          <w:p w14:paraId="64CF0472" w14:textId="00C9366B" w:rsidR="00E115CC" w:rsidRDefault="00E115CC" w:rsidP="00E115CC">
            <w:r>
              <w:rPr>
                <w:sz w:val="18"/>
                <w:szCs w:val="18"/>
              </w:rPr>
              <w:t>nonCriticalExtension   SEQUENCE</w:t>
            </w:r>
            <w:r>
              <w:rPr>
                <w:sz w:val="18"/>
                <w:szCs w:val="18"/>
                <w:lang w:val="en-US"/>
              </w:rPr>
              <w:t>{</w:t>
            </w:r>
            <w:r>
              <w:rPr>
                <w:sz w:val="18"/>
                <w:szCs w:val="18"/>
              </w:rPr>
              <w:t>}                                   OPTIONAL  ON</w:t>
            </w:r>
          </w:p>
          <w:p w14:paraId="74EA7D07" w14:textId="77777777" w:rsidR="00E115CC" w:rsidRDefault="00E115CC" w:rsidP="00E115CC">
            <w:r>
              <w:rPr>
                <w:sz w:val="18"/>
                <w:szCs w:val="18"/>
              </w:rPr>
              <w:t>}</w:t>
            </w:r>
          </w:p>
          <w:p w14:paraId="62CB59CC" w14:textId="77777777" w:rsidR="00E115CC" w:rsidRDefault="00E115CC" w:rsidP="00E115CC">
            <w:r>
              <w:t> </w:t>
            </w:r>
          </w:p>
          <w:p w14:paraId="2E40C273" w14:textId="6C03A836" w:rsidR="00E115CC" w:rsidRDefault="00E115CC" w:rsidP="00E115CC">
            <w:pPr>
              <w:rPr>
                <w:lang w:val="en-US"/>
              </w:rPr>
            </w:pPr>
            <w:r>
              <w:rPr>
                <w:lang w:val="en-US"/>
              </w:rPr>
              <w:t xml:space="preserve">This structure allows for the declaration of information of multiple satellites. </w:t>
            </w:r>
          </w:p>
          <w:p w14:paraId="635903DF" w14:textId="77777777" w:rsidR="00F501A6" w:rsidRDefault="00F501A6" w:rsidP="00E115CC"/>
          <w:p w14:paraId="0570795E" w14:textId="77777777" w:rsidR="00E115CC" w:rsidRDefault="00E115CC" w:rsidP="00E115CC">
            <w:r>
              <w:rPr>
                <w:lang w:val="en-US"/>
              </w:rPr>
              <w:t>Notably, we could in this way give the OE of a set of satellites in a constellation by transmitting the OE once for the first satellite and not transmit any orbital elements that it has in-common with the next satellite listed in the ASN1 structure.</w:t>
            </w:r>
          </w:p>
          <w:p w14:paraId="46ECB87B" w14:textId="77777777" w:rsidR="00E115CC" w:rsidRDefault="00E115CC" w:rsidP="00E115CC">
            <w:r>
              <w:t> </w:t>
            </w:r>
          </w:p>
          <w:p w14:paraId="026E1C68" w14:textId="77777777" w:rsidR="00E115CC" w:rsidRDefault="00E115CC" w:rsidP="00E115CC">
            <w:r>
              <w:rPr>
                <w:lang w:val="en-US"/>
              </w:rPr>
              <w:t> </w:t>
            </w:r>
          </w:p>
          <w:p w14:paraId="55446D77" w14:textId="77777777" w:rsidR="00E115CC" w:rsidRPr="00F501A6" w:rsidRDefault="00E115CC" w:rsidP="00E115CC">
            <w:pPr>
              <w:rPr>
                <w:b/>
                <w:bCs/>
                <w:i/>
                <w:iCs/>
              </w:rPr>
            </w:pPr>
            <w:r w:rsidRPr="00F501A6">
              <w:rPr>
                <w:b/>
                <w:bCs/>
                <w:i/>
                <w:iCs/>
                <w:lang w:val="en-US"/>
              </w:rPr>
              <w:t xml:space="preserve">P2: Define the SAI format for ASN1 as above: Any </w:t>
            </w:r>
            <w:r w:rsidRPr="00F501A6">
              <w:rPr>
                <w:b/>
                <w:bCs/>
                <w:i/>
                <w:iCs/>
                <w:sz w:val="18"/>
                <w:szCs w:val="18"/>
              </w:rPr>
              <w:t>SatelliteAssistanceInformation  </w:t>
            </w:r>
            <w:r w:rsidRPr="00F501A6">
              <w:rPr>
                <w:b/>
                <w:bCs/>
                <w:i/>
                <w:iCs/>
                <w:lang w:val="en-US"/>
              </w:rPr>
              <w:t xml:space="preserve">that does not include an element of </w:t>
            </w:r>
            <w:r w:rsidRPr="00F501A6">
              <w:rPr>
                <w:b/>
                <w:bCs/>
                <w:i/>
                <w:iCs/>
                <w:sz w:val="18"/>
                <w:szCs w:val="18"/>
              </w:rPr>
              <w:t>OrbitalElements</w:t>
            </w:r>
            <w:r w:rsidRPr="00F501A6">
              <w:rPr>
                <w:b/>
                <w:bCs/>
                <w:i/>
                <w:iCs/>
              </w:rPr>
              <w:t xml:space="preserve"> </w:t>
            </w:r>
            <w:r w:rsidRPr="00F501A6">
              <w:rPr>
                <w:b/>
                <w:bCs/>
                <w:i/>
                <w:iCs/>
                <w:lang w:val="en-US"/>
              </w:rPr>
              <w:t xml:space="preserve">shall assume that element of </w:t>
            </w:r>
            <w:r w:rsidRPr="00F501A6">
              <w:rPr>
                <w:b/>
                <w:bCs/>
                <w:i/>
                <w:iCs/>
                <w:sz w:val="18"/>
                <w:szCs w:val="18"/>
              </w:rPr>
              <w:t>OrbitalElements</w:t>
            </w:r>
            <w:r w:rsidRPr="00F501A6">
              <w:rPr>
                <w:b/>
                <w:bCs/>
                <w:i/>
                <w:iCs/>
              </w:rPr>
              <w:t xml:space="preserve"> </w:t>
            </w:r>
            <w:r w:rsidRPr="00F501A6">
              <w:rPr>
                <w:b/>
                <w:bCs/>
                <w:i/>
                <w:iCs/>
                <w:lang w:val="en-US"/>
              </w:rPr>
              <w:t>of its parent.</w:t>
            </w:r>
          </w:p>
          <w:p w14:paraId="7749A72E" w14:textId="77777777" w:rsidR="00BF2CDC" w:rsidRDefault="00BF2CDC" w:rsidP="0033167F"/>
          <w:p w14:paraId="059D8A23" w14:textId="07100ACD" w:rsidR="00D46249" w:rsidRDefault="00D46249" w:rsidP="0033167F"/>
          <w:p w14:paraId="0D7B16DE" w14:textId="77777777" w:rsidR="00D46249" w:rsidRDefault="00D46249" w:rsidP="0033167F"/>
          <w:p w14:paraId="07C91C83" w14:textId="77777777" w:rsidR="00D46249" w:rsidRPr="00803726" w:rsidRDefault="00D46249" w:rsidP="00D46249">
            <w:pPr>
              <w:rPr>
                <w:b/>
                <w:bCs/>
              </w:rPr>
            </w:pPr>
            <w:r w:rsidRPr="00803726">
              <w:rPr>
                <w:b/>
                <w:bCs/>
              </w:rPr>
              <w:t>In addition to our views in the answers above, we think that a minor set of additional parameters are required:</w:t>
            </w:r>
          </w:p>
          <w:p w14:paraId="49577F1E" w14:textId="77777777" w:rsidR="00D46249" w:rsidRDefault="00D46249" w:rsidP="00D46249"/>
          <w:p w14:paraId="3CB47E36" w14:textId="77777777" w:rsidR="00D46249" w:rsidRDefault="00D46249" w:rsidP="00D46249">
            <w:pPr>
              <w:rPr>
                <w:rFonts w:eastAsiaTheme="minorHAnsi"/>
              </w:rPr>
            </w:pPr>
            <w:r>
              <w:rPr>
                <w:lang w:val="en-US"/>
              </w:rPr>
              <w:t>Prioritized list of additional parameters</w:t>
            </w:r>
          </w:p>
          <w:p w14:paraId="735AAF10" w14:textId="77777777" w:rsidR="00D46249" w:rsidRDefault="00D46249" w:rsidP="00D46249">
            <w:pPr>
              <w:pStyle w:val="a5"/>
              <w:numPr>
                <w:ilvl w:val="0"/>
                <w:numId w:val="12"/>
              </w:numPr>
              <w:contextualSpacing w:val="0"/>
              <w:rPr>
                <w:rFonts w:eastAsia="Times New Roman"/>
              </w:rPr>
            </w:pPr>
            <w:r>
              <w:rPr>
                <w:rFonts w:eastAsia="Times New Roman"/>
                <w:lang w:val="en-US"/>
              </w:rPr>
              <w:t>Epoch                                    (24 bits)</w:t>
            </w:r>
          </w:p>
          <w:p w14:paraId="78FAE3A8" w14:textId="77777777" w:rsidR="00D46249" w:rsidRDefault="00D46249" w:rsidP="00D46249">
            <w:pPr>
              <w:pStyle w:val="a5"/>
              <w:numPr>
                <w:ilvl w:val="0"/>
                <w:numId w:val="12"/>
              </w:numPr>
              <w:contextualSpacing w:val="0"/>
              <w:rPr>
                <w:rFonts w:eastAsia="Times New Roman"/>
              </w:rPr>
            </w:pPr>
            <w:r>
              <w:rPr>
                <w:rFonts w:eastAsia="Times New Roman"/>
                <w:lang w:val="en-US"/>
              </w:rPr>
              <w:t>Satellite ID                          (8 bits)</w:t>
            </w:r>
          </w:p>
          <w:p w14:paraId="4BFCA522" w14:textId="77777777" w:rsidR="00D46249" w:rsidRDefault="00D46249" w:rsidP="00D46249">
            <w:pPr>
              <w:pStyle w:val="a5"/>
              <w:numPr>
                <w:ilvl w:val="0"/>
                <w:numId w:val="12"/>
              </w:numPr>
              <w:contextualSpacing w:val="0"/>
              <w:rPr>
                <w:rFonts w:eastAsia="Times New Roman"/>
              </w:rPr>
            </w:pPr>
            <w:r>
              <w:rPr>
                <w:rFonts w:eastAsia="Times New Roman"/>
                <w:lang w:val="en-US"/>
              </w:rPr>
              <w:t>Validity timer                     (4-5 bits)</w:t>
            </w:r>
          </w:p>
          <w:p w14:paraId="3657E1FE" w14:textId="77777777" w:rsidR="00D46249" w:rsidRDefault="00D46249" w:rsidP="00D46249">
            <w:pPr>
              <w:rPr>
                <w:rFonts w:eastAsiaTheme="minorHAnsi"/>
              </w:rPr>
            </w:pPr>
            <w:r>
              <w:t> </w:t>
            </w:r>
          </w:p>
          <w:p w14:paraId="6485A28A" w14:textId="77777777" w:rsidR="00D46249" w:rsidRDefault="00D46249" w:rsidP="00D46249">
            <w:r>
              <w:rPr>
                <w:b/>
                <w:bCs/>
                <w:lang w:val="en-US"/>
              </w:rPr>
              <w:t>Epoch</w:t>
            </w:r>
            <w:r>
              <w:rPr>
                <w:lang w:val="en-US"/>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4.6 hour window can be represented with 1 ms resolution. </w:t>
            </w:r>
          </w:p>
          <w:p w14:paraId="75B97D18" w14:textId="77777777" w:rsidR="00D46249" w:rsidRDefault="00D46249" w:rsidP="00D46249">
            <w:r>
              <w:t> </w:t>
            </w:r>
          </w:p>
          <w:p w14:paraId="6800F050" w14:textId="77777777" w:rsidR="00D46249" w:rsidRDefault="00D46249" w:rsidP="00D46249">
            <w:r>
              <w:rPr>
                <w:b/>
                <w:bCs/>
                <w:lang w:val="en-US"/>
              </w:rPr>
              <w:t xml:space="preserve">Satellite ID </w:t>
            </w:r>
            <w:r>
              <w:rPr>
                <w:lang w:val="en-US"/>
              </w:rPr>
              <w:t>is seen as extremely important for SAI. Alternatively, UEs can only know the ID of a satellite implicitly based on the SAI-list index and must throwaway all information upon receiving a new SAI – in contrast to updating the SAI.</w:t>
            </w:r>
          </w:p>
          <w:p w14:paraId="7ED20CFE" w14:textId="5F9F8426" w:rsidR="00D46249" w:rsidRPr="00E115CC" w:rsidRDefault="00D46249" w:rsidP="0033167F"/>
        </w:tc>
      </w:tr>
      <w:tr w:rsidR="00DD67C3" w:rsidRPr="00A43C66" w14:paraId="3B1E2758" w14:textId="77777777" w:rsidTr="00DD67C3">
        <w:trPr>
          <w:trHeight w:val="300"/>
        </w:trPr>
        <w:tc>
          <w:tcPr>
            <w:tcW w:w="1705" w:type="dxa"/>
            <w:noWrap/>
          </w:tcPr>
          <w:p w14:paraId="28C82D9B" w14:textId="7645AC96" w:rsidR="00DD67C3" w:rsidRPr="00A43C66" w:rsidRDefault="00DD67C3" w:rsidP="00DD67C3">
            <w:r>
              <w:lastRenderedPageBreak/>
              <w:t>Qualcomm</w:t>
            </w:r>
          </w:p>
        </w:tc>
        <w:tc>
          <w:tcPr>
            <w:tcW w:w="1826" w:type="dxa"/>
          </w:tcPr>
          <w:p w14:paraId="38036000" w14:textId="77777777" w:rsidR="005A5555" w:rsidRDefault="00DD67C3" w:rsidP="00DD67C3">
            <w:r>
              <w:t>Option 1</w:t>
            </w:r>
          </w:p>
          <w:p w14:paraId="228A626F" w14:textId="469CF01B" w:rsidR="00DD67C3" w:rsidRPr="00A43C66" w:rsidRDefault="005A5555" w:rsidP="00DD67C3">
            <w:r>
              <w:lastRenderedPageBreak/>
              <w:t xml:space="preserve">Open to </w:t>
            </w:r>
            <w:r w:rsidR="00DD67C3">
              <w:t>Option 2</w:t>
            </w:r>
          </w:p>
        </w:tc>
        <w:tc>
          <w:tcPr>
            <w:tcW w:w="5819" w:type="dxa"/>
            <w:noWrap/>
          </w:tcPr>
          <w:p w14:paraId="31EF0EF9" w14:textId="6DFA682D" w:rsidR="00DD67C3" w:rsidRPr="00A43C66" w:rsidRDefault="00DD67C3" w:rsidP="00DD67C3">
            <w:r>
              <w:lastRenderedPageBreak/>
              <w:t xml:space="preserve">Option 2 can also be allowed. The network may also want to provide </w:t>
            </w:r>
            <w:r>
              <w:lastRenderedPageBreak/>
              <w:t>such information to each UE via RRC message.</w:t>
            </w:r>
          </w:p>
        </w:tc>
      </w:tr>
      <w:tr w:rsidR="00E151BD" w:rsidRPr="00A43C66" w14:paraId="402D3ADF" w14:textId="77777777" w:rsidTr="00DD67C3">
        <w:trPr>
          <w:trHeight w:val="300"/>
        </w:trPr>
        <w:tc>
          <w:tcPr>
            <w:tcW w:w="1705" w:type="dxa"/>
            <w:noWrap/>
          </w:tcPr>
          <w:p w14:paraId="0ED8405A" w14:textId="4A39B217" w:rsidR="00E151BD" w:rsidRPr="00A43C66" w:rsidRDefault="00E151BD" w:rsidP="00E151BD">
            <w:r>
              <w:lastRenderedPageBreak/>
              <w:t>Nokia</w:t>
            </w:r>
          </w:p>
        </w:tc>
        <w:tc>
          <w:tcPr>
            <w:tcW w:w="1826" w:type="dxa"/>
          </w:tcPr>
          <w:p w14:paraId="192966F5" w14:textId="1A3EF58F" w:rsidR="00E151BD" w:rsidRPr="00A43C66" w:rsidRDefault="00E151BD" w:rsidP="00E151BD">
            <w:r>
              <w:t>Option-1 in Rel-17</w:t>
            </w:r>
          </w:p>
        </w:tc>
        <w:tc>
          <w:tcPr>
            <w:tcW w:w="5819" w:type="dxa"/>
            <w:noWrap/>
          </w:tcPr>
          <w:p w14:paraId="645F8990" w14:textId="441B8ACE" w:rsidR="00E151BD" w:rsidRPr="00A43C66" w:rsidRDefault="00E151BD" w:rsidP="00E151BD">
            <w:r>
              <w:rPr>
                <w:lang w:val="en-US"/>
              </w:rPr>
              <w:t>The use of SIB facilitates that RRC Idle UEs can obtain the information without becoming RRC Connected. Instead, d</w:t>
            </w:r>
            <w:r w:rsidRPr="00560575">
              <w:rPr>
                <w:lang w:val="en-US"/>
              </w:rPr>
              <w:t>edicated signaling would require UEs to become RRC Connected more frequently than they actually need based on their traffic</w:t>
            </w:r>
            <w:r>
              <w:rPr>
                <w:lang w:val="en-US"/>
              </w:rPr>
              <w:t xml:space="preserve"> t</w:t>
            </w:r>
            <w:r w:rsidRPr="00560575">
              <w:rPr>
                <w:lang w:val="en-US"/>
              </w:rPr>
              <w:t>o acquire new ephemeris.</w:t>
            </w:r>
            <w:r>
              <w:rPr>
                <w:lang w:val="en-US"/>
              </w:rPr>
              <w:t xml:space="preserve"> Option 2 can be discussed in later release.</w:t>
            </w:r>
          </w:p>
        </w:tc>
      </w:tr>
      <w:tr w:rsidR="0030666B" w:rsidRPr="00A43C66" w14:paraId="7FE6698A" w14:textId="77777777" w:rsidTr="00DD67C3">
        <w:trPr>
          <w:trHeight w:val="300"/>
        </w:trPr>
        <w:tc>
          <w:tcPr>
            <w:tcW w:w="1705" w:type="dxa"/>
            <w:noWrap/>
          </w:tcPr>
          <w:p w14:paraId="22384385" w14:textId="644086AC" w:rsidR="0030666B" w:rsidRPr="00A43C66" w:rsidRDefault="0030666B" w:rsidP="00DD67C3">
            <w:r>
              <w:rPr>
                <w:rFonts w:eastAsiaTheme="minorEastAsia"/>
              </w:rPr>
              <w:t>CATT</w:t>
            </w:r>
          </w:p>
        </w:tc>
        <w:tc>
          <w:tcPr>
            <w:tcW w:w="1826" w:type="dxa"/>
          </w:tcPr>
          <w:p w14:paraId="63831C3B" w14:textId="1A7B60AF" w:rsidR="0030666B" w:rsidRPr="00A43C66" w:rsidRDefault="0030666B" w:rsidP="00DD67C3">
            <w:r>
              <w:rPr>
                <w:rFonts w:eastAsiaTheme="minorEastAsia"/>
              </w:rPr>
              <w:t>Option 1</w:t>
            </w:r>
          </w:p>
        </w:tc>
        <w:tc>
          <w:tcPr>
            <w:tcW w:w="5819" w:type="dxa"/>
            <w:noWrap/>
          </w:tcPr>
          <w:p w14:paraId="37DEF83F" w14:textId="0A38D825" w:rsidR="0030666B" w:rsidRPr="00A43C66" w:rsidRDefault="0030666B" w:rsidP="00DD67C3">
            <w:r>
              <w:rPr>
                <w:rFonts w:eastAsiaTheme="minorEastAsia"/>
              </w:rPr>
              <w:t xml:space="preserve">At least using new SIB in Rel-17. Further discussion can be considered in next release. </w:t>
            </w:r>
          </w:p>
        </w:tc>
      </w:tr>
      <w:tr w:rsidR="00525807" w:rsidRPr="00A43C66" w14:paraId="2AD6B705" w14:textId="77777777" w:rsidTr="00DD67C3">
        <w:trPr>
          <w:trHeight w:val="300"/>
        </w:trPr>
        <w:tc>
          <w:tcPr>
            <w:tcW w:w="1705" w:type="dxa"/>
            <w:noWrap/>
          </w:tcPr>
          <w:p w14:paraId="456BDF79" w14:textId="79B2F4F9" w:rsidR="00525807" w:rsidRPr="00A43C66" w:rsidRDefault="00525807" w:rsidP="00525807">
            <w:r>
              <w:rPr>
                <w:rFonts w:hint="eastAsia"/>
                <w:lang w:val="en-US"/>
              </w:rPr>
              <w:t>ZTE</w:t>
            </w:r>
          </w:p>
        </w:tc>
        <w:tc>
          <w:tcPr>
            <w:tcW w:w="1826" w:type="dxa"/>
          </w:tcPr>
          <w:p w14:paraId="616CE838" w14:textId="77777777" w:rsidR="00525807" w:rsidRDefault="00525807" w:rsidP="00525807">
            <w:pPr>
              <w:rPr>
                <w:rFonts w:eastAsiaTheme="minorEastAsia"/>
              </w:rPr>
            </w:pPr>
            <w:r>
              <w:rPr>
                <w:rFonts w:eastAsiaTheme="minorEastAsia"/>
              </w:rPr>
              <w:t>Option 1</w:t>
            </w:r>
          </w:p>
          <w:p w14:paraId="5669070A" w14:textId="77777777" w:rsidR="00525807" w:rsidRPr="00A43C66" w:rsidRDefault="00525807" w:rsidP="00525807"/>
        </w:tc>
        <w:tc>
          <w:tcPr>
            <w:tcW w:w="5819" w:type="dxa"/>
            <w:noWrap/>
          </w:tcPr>
          <w:p w14:paraId="2A159E9C" w14:textId="77777777" w:rsidR="00525807" w:rsidRDefault="00525807" w:rsidP="00525807">
            <w:pPr>
              <w:spacing w:afterLines="50" w:after="120"/>
            </w:pPr>
            <w:r>
              <w:rPr>
                <w:rFonts w:eastAsiaTheme="minorEastAsia"/>
                <w:lang w:val="en-US"/>
              </w:rPr>
              <w:t>We agree with</w:t>
            </w:r>
            <w:r>
              <w:t xml:space="preserve"> InterDigital that system information is the correct place to signal </w:t>
            </w:r>
            <w:r>
              <w:rPr>
                <w:rFonts w:eastAsiaTheme="minorEastAsia"/>
              </w:rPr>
              <w:t>ephemeris information to UE in idle</w:t>
            </w:r>
            <w:r>
              <w:t>.</w:t>
            </w:r>
          </w:p>
          <w:p w14:paraId="163FDB8F" w14:textId="1A72A097" w:rsidR="00525807" w:rsidRPr="00A43C66" w:rsidRDefault="00525807" w:rsidP="00525807">
            <w:r>
              <w:t>Moreover, as we assume the</w:t>
            </w:r>
            <w:r>
              <w:rPr>
                <w:rFonts w:eastAsiaTheme="minorEastAsia" w:hint="eastAsia"/>
                <w:lang w:val="en-US"/>
              </w:rPr>
              <w:t xml:space="preserve"> </w:t>
            </w:r>
            <w:r>
              <w:rPr>
                <w:rFonts w:eastAsiaTheme="minorEastAsia"/>
              </w:rPr>
              <w:t>ephemeris information</w:t>
            </w:r>
            <w:r>
              <w:rPr>
                <w:rFonts w:eastAsiaTheme="minorEastAsia" w:hint="eastAsia"/>
                <w:lang w:val="en-US"/>
              </w:rPr>
              <w:t xml:space="preserve"> is</w:t>
            </w:r>
            <w:r>
              <w:rPr>
                <w:rFonts w:eastAsiaTheme="minorEastAsia"/>
                <w:lang w:val="en-US"/>
              </w:rPr>
              <w:t xml:space="preserve"> </w:t>
            </w:r>
            <w:r>
              <w:rPr>
                <w:rFonts w:eastAsiaTheme="minorEastAsia" w:hint="eastAsia"/>
                <w:lang w:val="en-US"/>
              </w:rPr>
              <w:t xml:space="preserve">common for UEs in </w:t>
            </w:r>
            <w:r>
              <w:rPr>
                <w:rFonts w:eastAsiaTheme="minorEastAsia"/>
                <w:lang w:val="en-US"/>
              </w:rPr>
              <w:t xml:space="preserve">a </w:t>
            </w:r>
            <w:r>
              <w:rPr>
                <w:rFonts w:eastAsiaTheme="minorEastAsia" w:hint="eastAsia"/>
                <w:lang w:val="en-US"/>
              </w:rPr>
              <w:t xml:space="preserve">cell, </w:t>
            </w:r>
            <w:r>
              <w:rPr>
                <w:rFonts w:eastAsiaTheme="minorEastAsia"/>
                <w:lang w:val="en-US"/>
              </w:rPr>
              <w:t xml:space="preserve">using </w:t>
            </w:r>
            <w:r>
              <w:rPr>
                <w:rFonts w:eastAsiaTheme="minorEastAsia" w:hint="eastAsia"/>
                <w:lang w:val="en-US"/>
              </w:rPr>
              <w:t xml:space="preserve">dedicated </w:t>
            </w:r>
            <w:r>
              <w:rPr>
                <w:rFonts w:eastAsiaTheme="minorEastAsia"/>
                <w:lang w:val="en-US"/>
              </w:rPr>
              <w:t>signaling is obviously signaling inefficient.</w:t>
            </w:r>
            <w:r>
              <w:rPr>
                <w:rFonts w:eastAsiaTheme="minorEastAsia" w:hint="eastAsia"/>
                <w:lang w:val="en-US"/>
              </w:rPr>
              <w:t xml:space="preserve"> </w:t>
            </w:r>
          </w:p>
        </w:tc>
      </w:tr>
      <w:tr w:rsidR="00DD67C3" w:rsidRPr="00A43C66" w14:paraId="3E003B28" w14:textId="77777777" w:rsidTr="00DD67C3">
        <w:trPr>
          <w:trHeight w:val="300"/>
        </w:trPr>
        <w:tc>
          <w:tcPr>
            <w:tcW w:w="1705" w:type="dxa"/>
            <w:noWrap/>
          </w:tcPr>
          <w:p w14:paraId="0A380BE4" w14:textId="77777777" w:rsidR="00DD67C3" w:rsidRPr="00A43C66" w:rsidRDefault="00DD67C3" w:rsidP="00DD67C3"/>
        </w:tc>
        <w:tc>
          <w:tcPr>
            <w:tcW w:w="1826" w:type="dxa"/>
          </w:tcPr>
          <w:p w14:paraId="232CF1D6" w14:textId="77777777" w:rsidR="00DD67C3" w:rsidRPr="00A43C66" w:rsidRDefault="00DD67C3" w:rsidP="00DD67C3"/>
        </w:tc>
        <w:tc>
          <w:tcPr>
            <w:tcW w:w="5819" w:type="dxa"/>
            <w:noWrap/>
          </w:tcPr>
          <w:p w14:paraId="0E466793" w14:textId="77777777" w:rsidR="00DD67C3" w:rsidRPr="00A43C66" w:rsidRDefault="00DD67C3" w:rsidP="00DD67C3"/>
        </w:tc>
      </w:tr>
      <w:tr w:rsidR="00DD67C3" w:rsidRPr="00A43C66" w14:paraId="6CBFAF2E" w14:textId="77777777" w:rsidTr="00DD67C3">
        <w:trPr>
          <w:trHeight w:val="300"/>
        </w:trPr>
        <w:tc>
          <w:tcPr>
            <w:tcW w:w="1705" w:type="dxa"/>
            <w:noWrap/>
          </w:tcPr>
          <w:p w14:paraId="29EA55AF" w14:textId="77777777" w:rsidR="00DD67C3" w:rsidRPr="00A43C66" w:rsidRDefault="00DD67C3" w:rsidP="00DD67C3"/>
        </w:tc>
        <w:tc>
          <w:tcPr>
            <w:tcW w:w="1826" w:type="dxa"/>
          </w:tcPr>
          <w:p w14:paraId="1DE5E07C" w14:textId="77777777" w:rsidR="00DD67C3" w:rsidRPr="00A43C66" w:rsidRDefault="00DD67C3" w:rsidP="00DD67C3"/>
        </w:tc>
        <w:tc>
          <w:tcPr>
            <w:tcW w:w="5819" w:type="dxa"/>
            <w:noWrap/>
          </w:tcPr>
          <w:p w14:paraId="16E1BA95" w14:textId="77777777" w:rsidR="00DD67C3" w:rsidRPr="00A43C66" w:rsidRDefault="00DD67C3" w:rsidP="00DD67C3"/>
        </w:tc>
      </w:tr>
      <w:tr w:rsidR="00DD67C3" w:rsidRPr="00A43C66" w14:paraId="59ED314B" w14:textId="77777777" w:rsidTr="00DD67C3">
        <w:trPr>
          <w:trHeight w:val="300"/>
        </w:trPr>
        <w:tc>
          <w:tcPr>
            <w:tcW w:w="1705" w:type="dxa"/>
            <w:noWrap/>
          </w:tcPr>
          <w:p w14:paraId="10B07BBD" w14:textId="77777777" w:rsidR="00DD67C3" w:rsidRPr="00A43C66" w:rsidRDefault="00DD67C3" w:rsidP="00DD67C3"/>
        </w:tc>
        <w:tc>
          <w:tcPr>
            <w:tcW w:w="1826" w:type="dxa"/>
          </w:tcPr>
          <w:p w14:paraId="5D87B73B" w14:textId="77777777" w:rsidR="00DD67C3" w:rsidRPr="00A43C66" w:rsidRDefault="00DD67C3" w:rsidP="00DD67C3"/>
        </w:tc>
        <w:tc>
          <w:tcPr>
            <w:tcW w:w="5819" w:type="dxa"/>
            <w:noWrap/>
          </w:tcPr>
          <w:p w14:paraId="3A8D4DC4" w14:textId="77777777" w:rsidR="00DD67C3" w:rsidRPr="00A43C66" w:rsidRDefault="00DD67C3" w:rsidP="00DD67C3"/>
        </w:tc>
      </w:tr>
      <w:tr w:rsidR="00DD67C3" w:rsidRPr="00A43C66" w14:paraId="06B70CDD" w14:textId="77777777" w:rsidTr="00DD67C3">
        <w:trPr>
          <w:trHeight w:val="300"/>
        </w:trPr>
        <w:tc>
          <w:tcPr>
            <w:tcW w:w="1705" w:type="dxa"/>
            <w:noWrap/>
          </w:tcPr>
          <w:p w14:paraId="7B88E2F5" w14:textId="77777777" w:rsidR="00DD67C3" w:rsidRPr="00A43C66" w:rsidRDefault="00DD67C3" w:rsidP="00DD67C3"/>
        </w:tc>
        <w:tc>
          <w:tcPr>
            <w:tcW w:w="1826" w:type="dxa"/>
          </w:tcPr>
          <w:p w14:paraId="4D77D39A" w14:textId="77777777" w:rsidR="00DD67C3" w:rsidRPr="00A43C66" w:rsidRDefault="00DD67C3" w:rsidP="00DD67C3"/>
        </w:tc>
        <w:tc>
          <w:tcPr>
            <w:tcW w:w="5819" w:type="dxa"/>
            <w:noWrap/>
          </w:tcPr>
          <w:p w14:paraId="08FDABDE" w14:textId="77777777" w:rsidR="00DD67C3" w:rsidRPr="00A43C66" w:rsidRDefault="00DD67C3" w:rsidP="00DD67C3"/>
        </w:tc>
      </w:tr>
      <w:tr w:rsidR="00DD67C3" w:rsidRPr="00A43C66" w14:paraId="2E08CE46" w14:textId="77777777" w:rsidTr="00DD67C3">
        <w:trPr>
          <w:trHeight w:val="300"/>
        </w:trPr>
        <w:tc>
          <w:tcPr>
            <w:tcW w:w="1705" w:type="dxa"/>
            <w:noWrap/>
          </w:tcPr>
          <w:p w14:paraId="37752A04" w14:textId="77777777" w:rsidR="00DD67C3" w:rsidRPr="00A43C66" w:rsidRDefault="00DD67C3" w:rsidP="00DD67C3"/>
        </w:tc>
        <w:tc>
          <w:tcPr>
            <w:tcW w:w="1826" w:type="dxa"/>
          </w:tcPr>
          <w:p w14:paraId="24D9A9FB" w14:textId="77777777" w:rsidR="00DD67C3" w:rsidRPr="00A43C66" w:rsidRDefault="00DD67C3" w:rsidP="00DD67C3"/>
        </w:tc>
        <w:tc>
          <w:tcPr>
            <w:tcW w:w="5819" w:type="dxa"/>
            <w:noWrap/>
          </w:tcPr>
          <w:p w14:paraId="4D5AC372" w14:textId="77777777" w:rsidR="00DD67C3" w:rsidRPr="00A43C66" w:rsidRDefault="00DD67C3" w:rsidP="00DD67C3"/>
        </w:tc>
      </w:tr>
      <w:tr w:rsidR="00DD67C3" w:rsidRPr="00A43C66" w14:paraId="031C5540" w14:textId="77777777" w:rsidTr="00DD67C3">
        <w:trPr>
          <w:trHeight w:val="300"/>
        </w:trPr>
        <w:tc>
          <w:tcPr>
            <w:tcW w:w="1705" w:type="dxa"/>
            <w:noWrap/>
          </w:tcPr>
          <w:p w14:paraId="22DE0F73" w14:textId="77777777" w:rsidR="00DD67C3" w:rsidRPr="00A43C66" w:rsidRDefault="00DD67C3" w:rsidP="00DD67C3"/>
        </w:tc>
        <w:tc>
          <w:tcPr>
            <w:tcW w:w="1826" w:type="dxa"/>
          </w:tcPr>
          <w:p w14:paraId="3C037536" w14:textId="77777777" w:rsidR="00DD67C3" w:rsidRPr="00A43C66" w:rsidRDefault="00DD67C3" w:rsidP="00DD67C3"/>
        </w:tc>
        <w:tc>
          <w:tcPr>
            <w:tcW w:w="5819" w:type="dxa"/>
            <w:noWrap/>
          </w:tcPr>
          <w:p w14:paraId="6BB46890" w14:textId="77777777" w:rsidR="00DD67C3" w:rsidRPr="00A43C66" w:rsidRDefault="00DD67C3" w:rsidP="00DD67C3"/>
        </w:tc>
      </w:tr>
      <w:tr w:rsidR="00DD67C3" w:rsidRPr="00A43C66" w14:paraId="4D51503E" w14:textId="77777777" w:rsidTr="00DD67C3">
        <w:trPr>
          <w:trHeight w:val="300"/>
        </w:trPr>
        <w:tc>
          <w:tcPr>
            <w:tcW w:w="1705" w:type="dxa"/>
            <w:noWrap/>
          </w:tcPr>
          <w:p w14:paraId="70FF3251" w14:textId="77777777" w:rsidR="00DD67C3" w:rsidRPr="00A43C66" w:rsidRDefault="00DD67C3" w:rsidP="00DD67C3"/>
        </w:tc>
        <w:tc>
          <w:tcPr>
            <w:tcW w:w="1826" w:type="dxa"/>
          </w:tcPr>
          <w:p w14:paraId="093A44DE" w14:textId="77777777" w:rsidR="00DD67C3" w:rsidRPr="00A43C66" w:rsidRDefault="00DD67C3" w:rsidP="00DD67C3"/>
        </w:tc>
        <w:tc>
          <w:tcPr>
            <w:tcW w:w="5819" w:type="dxa"/>
            <w:noWrap/>
          </w:tcPr>
          <w:p w14:paraId="1B70B15F" w14:textId="77777777" w:rsidR="00DD67C3" w:rsidRPr="00A43C66" w:rsidRDefault="00DD67C3" w:rsidP="00DD67C3"/>
        </w:tc>
      </w:tr>
      <w:tr w:rsidR="00DD67C3" w:rsidRPr="00A43C66" w14:paraId="6CC91A14" w14:textId="77777777" w:rsidTr="00DD67C3">
        <w:trPr>
          <w:trHeight w:val="300"/>
        </w:trPr>
        <w:tc>
          <w:tcPr>
            <w:tcW w:w="1705" w:type="dxa"/>
            <w:noWrap/>
          </w:tcPr>
          <w:p w14:paraId="43804658" w14:textId="77777777" w:rsidR="00DD67C3" w:rsidRPr="00A43C66" w:rsidRDefault="00DD67C3" w:rsidP="00DD67C3"/>
        </w:tc>
        <w:tc>
          <w:tcPr>
            <w:tcW w:w="1826" w:type="dxa"/>
          </w:tcPr>
          <w:p w14:paraId="2B17866C" w14:textId="77777777" w:rsidR="00DD67C3" w:rsidRPr="00A43C66" w:rsidRDefault="00DD67C3" w:rsidP="00DD67C3"/>
        </w:tc>
        <w:tc>
          <w:tcPr>
            <w:tcW w:w="5819" w:type="dxa"/>
            <w:noWrap/>
          </w:tcPr>
          <w:p w14:paraId="408C98A7" w14:textId="77777777" w:rsidR="00DD67C3" w:rsidRPr="00A43C66" w:rsidRDefault="00DD67C3" w:rsidP="00DD67C3"/>
        </w:tc>
      </w:tr>
      <w:tr w:rsidR="00DD67C3" w:rsidRPr="00A43C66" w14:paraId="54189357" w14:textId="77777777" w:rsidTr="00DD67C3">
        <w:trPr>
          <w:trHeight w:val="300"/>
        </w:trPr>
        <w:tc>
          <w:tcPr>
            <w:tcW w:w="1705" w:type="dxa"/>
            <w:noWrap/>
          </w:tcPr>
          <w:p w14:paraId="79FA622E" w14:textId="77777777" w:rsidR="00DD67C3" w:rsidRPr="00A43C66" w:rsidRDefault="00DD67C3" w:rsidP="00DD67C3"/>
        </w:tc>
        <w:tc>
          <w:tcPr>
            <w:tcW w:w="1826" w:type="dxa"/>
          </w:tcPr>
          <w:p w14:paraId="159574BA" w14:textId="77777777" w:rsidR="00DD67C3" w:rsidRPr="00A43C66" w:rsidRDefault="00DD67C3" w:rsidP="00DD67C3"/>
        </w:tc>
        <w:tc>
          <w:tcPr>
            <w:tcW w:w="5819" w:type="dxa"/>
            <w:noWrap/>
          </w:tcPr>
          <w:p w14:paraId="21ABBA58" w14:textId="77777777" w:rsidR="00DD67C3" w:rsidRPr="00A43C66" w:rsidRDefault="00DD67C3" w:rsidP="00DD67C3"/>
        </w:tc>
      </w:tr>
      <w:tr w:rsidR="00DD67C3" w:rsidRPr="00A43C66" w14:paraId="0B7CBB00" w14:textId="77777777" w:rsidTr="00DD67C3">
        <w:trPr>
          <w:trHeight w:val="300"/>
        </w:trPr>
        <w:tc>
          <w:tcPr>
            <w:tcW w:w="1705" w:type="dxa"/>
            <w:noWrap/>
          </w:tcPr>
          <w:p w14:paraId="4DD9547C" w14:textId="77777777" w:rsidR="00DD67C3" w:rsidRPr="00A43C66" w:rsidRDefault="00DD67C3" w:rsidP="00DD67C3"/>
        </w:tc>
        <w:tc>
          <w:tcPr>
            <w:tcW w:w="1826" w:type="dxa"/>
          </w:tcPr>
          <w:p w14:paraId="258AF7C2" w14:textId="77777777" w:rsidR="00DD67C3" w:rsidRPr="00A43C66" w:rsidRDefault="00DD67C3" w:rsidP="00DD67C3"/>
        </w:tc>
        <w:tc>
          <w:tcPr>
            <w:tcW w:w="5819" w:type="dxa"/>
            <w:noWrap/>
          </w:tcPr>
          <w:p w14:paraId="5F4F97BB" w14:textId="77777777" w:rsidR="00DD67C3" w:rsidRPr="00A43C66" w:rsidRDefault="00DD67C3" w:rsidP="00DD67C3"/>
        </w:tc>
      </w:tr>
      <w:tr w:rsidR="00DD67C3" w:rsidRPr="00A43C66" w14:paraId="0FF0FA88" w14:textId="77777777" w:rsidTr="00DD67C3">
        <w:trPr>
          <w:trHeight w:val="300"/>
        </w:trPr>
        <w:tc>
          <w:tcPr>
            <w:tcW w:w="1705" w:type="dxa"/>
            <w:noWrap/>
          </w:tcPr>
          <w:p w14:paraId="4B1EAF37" w14:textId="77777777" w:rsidR="00DD67C3" w:rsidRPr="00A43C66" w:rsidRDefault="00DD67C3" w:rsidP="00DD67C3"/>
        </w:tc>
        <w:tc>
          <w:tcPr>
            <w:tcW w:w="1826" w:type="dxa"/>
          </w:tcPr>
          <w:p w14:paraId="73349E01" w14:textId="77777777" w:rsidR="00DD67C3" w:rsidRPr="00A43C66" w:rsidRDefault="00DD67C3" w:rsidP="00DD67C3"/>
        </w:tc>
        <w:tc>
          <w:tcPr>
            <w:tcW w:w="5819" w:type="dxa"/>
            <w:noWrap/>
          </w:tcPr>
          <w:p w14:paraId="449E8213" w14:textId="77777777" w:rsidR="00DD67C3" w:rsidRPr="00A43C66" w:rsidRDefault="00DD67C3" w:rsidP="00DD67C3"/>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taken into account.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47895AC4" w:rsidR="00B96FA2" w:rsidRDefault="00B96FA2" w:rsidP="00B96FA2">
      <w:pPr>
        <w:jc w:val="both"/>
        <w:rPr>
          <w:rFonts w:ascii="Arial" w:eastAsia="Arial" w:hAnsi="Arial" w:cs="Arial"/>
          <w:b/>
          <w:color w:val="000000"/>
        </w:rPr>
      </w:pPr>
      <w:r>
        <w:rPr>
          <w:rFonts w:ascii="Arial" w:eastAsia="Arial" w:hAnsi="Arial" w:cs="Arial"/>
          <w:b/>
          <w:color w:val="000000"/>
        </w:rPr>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 xml:space="preserve">using this </w:t>
      </w:r>
      <w:del w:id="6" w:author="Rene Brandborg Sørensen" w:date="2022-02-11T15:24:00Z">
        <w:r w:rsidR="002D7576" w:rsidDel="00C43C65">
          <w:rPr>
            <w:rFonts w:ascii="Arial" w:eastAsia="Arial" w:hAnsi="Arial" w:cs="Arial"/>
            <w:b/>
            <w:color w:val="000000"/>
          </w:rPr>
          <w:delText>average</w:delText>
        </w:r>
        <w:r w:rsidDel="00C43C65">
          <w:rPr>
            <w:rFonts w:ascii="Arial" w:eastAsia="Arial" w:hAnsi="Arial" w:cs="Arial"/>
            <w:b/>
            <w:color w:val="000000"/>
          </w:rPr>
          <w:delText xml:space="preserve"> </w:delText>
        </w:r>
      </w:del>
      <w:ins w:id="7" w:author="Rene Brandborg Sørensen" w:date="2022-02-11T15:24:00Z">
        <w:r w:rsidR="00C43C65">
          <w:rPr>
            <w:rFonts w:ascii="Arial" w:eastAsia="Arial" w:hAnsi="Arial" w:cs="Arial"/>
            <w:b/>
            <w:color w:val="000000"/>
          </w:rPr>
          <w:t xml:space="preserve">mean </w:t>
        </w:r>
      </w:ins>
      <w:r>
        <w:rPr>
          <w:rFonts w:ascii="Arial" w:eastAsia="Arial" w:hAnsi="Arial" w:cs="Arial"/>
          <w:b/>
          <w:color w:val="000000"/>
        </w:rPr>
        <w:t xml:space="preserve">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3935BAC3" w:rsidR="002D7576"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 xml:space="preserve">only </w:t>
      </w:r>
      <w:del w:id="8" w:author="Rene Brandborg Sørensen" w:date="2022-02-11T15:24:00Z">
        <w:r w:rsidR="002D7576" w:rsidDel="00C43C65">
          <w:rPr>
            <w:rFonts w:ascii="Arial" w:eastAsia="Arial" w:hAnsi="Arial" w:cs="Arial"/>
            <w:b/>
            <w:color w:val="000000"/>
          </w:rPr>
          <w:delText xml:space="preserve">average </w:delText>
        </w:r>
      </w:del>
      <w:ins w:id="9" w:author="Rene Brandborg Sørensen" w:date="2022-02-11T15:24:00Z">
        <w:r w:rsidR="00C43C65">
          <w:rPr>
            <w:rFonts w:ascii="Arial" w:eastAsia="Arial" w:hAnsi="Arial" w:cs="Arial"/>
            <w:b/>
            <w:color w:val="000000"/>
          </w:rPr>
          <w:t xml:space="preserve">mean </w:t>
        </w:r>
      </w:ins>
      <w:r w:rsidR="002D7576">
        <w:rPr>
          <w:rFonts w:ascii="Arial" w:eastAsia="Arial" w:hAnsi="Arial" w:cs="Arial"/>
          <w:b/>
          <w:color w:val="000000"/>
        </w:rPr>
        <w:t>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01DC9574" w:rsidR="002D7576" w:rsidRDefault="002D7576" w:rsidP="009A5FB1">
      <w:pPr>
        <w:pStyle w:val="a5"/>
        <w:numPr>
          <w:ilvl w:val="0"/>
          <w:numId w:val="8"/>
        </w:numPr>
        <w:jc w:val="both"/>
        <w:rPr>
          <w:ins w:id="10"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065E2ADB" w14:textId="465A3E56" w:rsidR="00C74744" w:rsidRDefault="00C74744" w:rsidP="009A5FB1">
      <w:pPr>
        <w:pStyle w:val="a5"/>
        <w:numPr>
          <w:ilvl w:val="0"/>
          <w:numId w:val="8"/>
        </w:numPr>
        <w:jc w:val="both"/>
        <w:rPr>
          <w:rFonts w:ascii="Arial" w:eastAsia="Arial" w:hAnsi="Arial" w:cs="Arial"/>
          <w:b/>
          <w:color w:val="000000"/>
        </w:rPr>
      </w:pPr>
      <w:ins w:id="11" w:author="Brian Martin" w:date="2022-02-11T13:18:00Z">
        <w:r>
          <w:rPr>
            <w:rFonts w:ascii="Arial" w:eastAsia="Arial" w:hAnsi="Arial" w:cs="Arial"/>
            <w:b/>
            <w:color w:val="000000"/>
          </w:rPr>
          <w:t xml:space="preserve">Option 4: Allow </w:t>
        </w:r>
      </w:ins>
      <w:ins w:id="12" w:author="Brian Martin" w:date="2022-02-11T13:19:00Z">
        <w:r w:rsidR="009A5285">
          <w:rPr>
            <w:rFonts w:ascii="Arial" w:eastAsia="Arial" w:hAnsi="Arial" w:cs="Arial"/>
            <w:b/>
            <w:color w:val="000000"/>
          </w:rPr>
          <w:t>the option to signal any of the above options</w:t>
        </w:r>
      </w:ins>
    </w:p>
    <w:p w14:paraId="71DDF271" w14:textId="77777777" w:rsidR="002D7576" w:rsidRPr="00B96FA2" w:rsidRDefault="002D7576" w:rsidP="002D7576">
      <w:pPr>
        <w:pStyle w:val="a5"/>
        <w:jc w:val="both"/>
        <w:rPr>
          <w:rFonts w:ascii="Arial" w:eastAsia="Arial" w:hAnsi="Arial" w:cs="Arial"/>
          <w:b/>
          <w:color w:val="000000"/>
        </w:rPr>
      </w:pPr>
    </w:p>
    <w:tbl>
      <w:tblPr>
        <w:tblStyle w:val="a7"/>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33167F">
            <w:pPr>
              <w:jc w:val="center"/>
            </w:pPr>
            <w:r>
              <w:t>Company</w:t>
            </w:r>
          </w:p>
        </w:tc>
        <w:tc>
          <w:tcPr>
            <w:tcW w:w="2880" w:type="dxa"/>
          </w:tcPr>
          <w:p w14:paraId="71189FAF" w14:textId="64BADDA0" w:rsidR="00B96FA2" w:rsidRPr="00A43C66" w:rsidRDefault="00B96FA2" w:rsidP="0033167F">
            <w:pPr>
              <w:jc w:val="center"/>
            </w:pPr>
            <w:r>
              <w:t>Option-1 / Option-2</w:t>
            </w:r>
            <w:r w:rsidR="002D7576">
              <w:t xml:space="preserve"> / Option-3</w:t>
            </w:r>
          </w:p>
        </w:tc>
        <w:tc>
          <w:tcPr>
            <w:tcW w:w="4765" w:type="dxa"/>
            <w:noWrap/>
          </w:tcPr>
          <w:p w14:paraId="58B2EE64" w14:textId="77777777" w:rsidR="00B96FA2" w:rsidRPr="00A43C66" w:rsidRDefault="00B96FA2" w:rsidP="0033167F">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33167F">
            <w:r w:rsidRPr="00F12973">
              <w:t>Lenovo, Motorola Mobility</w:t>
            </w:r>
          </w:p>
        </w:tc>
        <w:tc>
          <w:tcPr>
            <w:tcW w:w="2880" w:type="dxa"/>
          </w:tcPr>
          <w:p w14:paraId="0836E673" w14:textId="1E9B3A7B" w:rsidR="00B96FA2" w:rsidRPr="00BE6CB1" w:rsidRDefault="00BE6CB1" w:rsidP="0033167F">
            <w:pPr>
              <w:rPr>
                <w:rFonts w:eastAsiaTheme="minorEastAsia"/>
              </w:rPr>
            </w:pPr>
            <w:r>
              <w:rPr>
                <w:rFonts w:eastAsiaTheme="minorEastAsia" w:hint="eastAsia"/>
              </w:rPr>
              <w:t>O</w:t>
            </w:r>
            <w:r>
              <w:rPr>
                <w:rFonts w:eastAsiaTheme="minorEastAsia"/>
              </w:rPr>
              <w:t>ption-3</w:t>
            </w:r>
          </w:p>
        </w:tc>
        <w:tc>
          <w:tcPr>
            <w:tcW w:w="4765" w:type="dxa"/>
            <w:noWrap/>
          </w:tcPr>
          <w:p w14:paraId="3B356B8F" w14:textId="2D7AE6C5" w:rsidR="00B96FA2" w:rsidRDefault="00FF422F" w:rsidP="0033167F">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has to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needed for purposes other than discontinuity prediction. Therefore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lastRenderedPageBreak/>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r w:rsidR="00EE38F5" w:rsidRPr="00EE38F5">
              <w:rPr>
                <w:rFonts w:eastAsia="微软雅黑"/>
                <w:b/>
                <w:bCs/>
                <w:i/>
                <w:iCs/>
              </w:rPr>
              <w:t>Δ</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Pr>
                <w:rFonts w:eastAsiaTheme="minorEastAsia"/>
                <w:b/>
                <w:bCs/>
                <w:i/>
                <w:iCs/>
                <w:vertAlign w:val="subscript"/>
              </w:rPr>
              <w:t>serving</w:t>
            </w:r>
            <w:r w:rsidR="00EE38F5">
              <w:rPr>
                <w:rFonts w:eastAsiaTheme="minorEastAsia"/>
              </w:rPr>
              <w:t>).</w:t>
            </w:r>
          </w:p>
        </w:tc>
      </w:tr>
      <w:tr w:rsidR="00B96FA2" w:rsidRPr="00A43C66" w14:paraId="14774826" w14:textId="77777777" w:rsidTr="002D7576">
        <w:trPr>
          <w:trHeight w:val="300"/>
        </w:trPr>
        <w:tc>
          <w:tcPr>
            <w:tcW w:w="1705" w:type="dxa"/>
            <w:noWrap/>
          </w:tcPr>
          <w:p w14:paraId="22E88CEF" w14:textId="02953533" w:rsidR="00B96FA2" w:rsidRPr="00A43C66" w:rsidRDefault="009A5285" w:rsidP="0033167F">
            <w:r>
              <w:lastRenderedPageBreak/>
              <w:t>InterDigital</w:t>
            </w:r>
          </w:p>
        </w:tc>
        <w:tc>
          <w:tcPr>
            <w:tcW w:w="2880" w:type="dxa"/>
          </w:tcPr>
          <w:p w14:paraId="4E7361CC" w14:textId="3684264C" w:rsidR="00B96FA2" w:rsidRPr="00A43C66" w:rsidRDefault="009A5285" w:rsidP="0033167F">
            <w:r>
              <w:t>Option 4</w:t>
            </w:r>
          </w:p>
        </w:tc>
        <w:tc>
          <w:tcPr>
            <w:tcW w:w="4765" w:type="dxa"/>
            <w:noWrap/>
          </w:tcPr>
          <w:p w14:paraId="3B7BB90F" w14:textId="73A40AA7" w:rsidR="00B96FA2" w:rsidRPr="00A43C66" w:rsidRDefault="009A5285" w:rsidP="0033167F">
            <w:r>
              <w:t>It might not be possible to conclude,</w:t>
            </w:r>
            <w:r w:rsidR="006329B8">
              <w:t xml:space="preserve"> and the answer may be different depending on the deployment,</w:t>
            </w:r>
            <w:r>
              <w:t xml:space="preserve"> therefore the sensible option would be to allow t</w:t>
            </w:r>
            <w:r w:rsidR="006329B8">
              <w:t>he option for the operator to choose which way to signal.</w:t>
            </w:r>
          </w:p>
        </w:tc>
      </w:tr>
      <w:tr w:rsidR="00B96FA2" w:rsidRPr="00A43C66" w14:paraId="14F602DB" w14:textId="77777777" w:rsidTr="002D7576">
        <w:trPr>
          <w:trHeight w:val="300"/>
        </w:trPr>
        <w:tc>
          <w:tcPr>
            <w:tcW w:w="1705" w:type="dxa"/>
            <w:noWrap/>
          </w:tcPr>
          <w:p w14:paraId="3F178929" w14:textId="1FB2D334" w:rsidR="00B96FA2" w:rsidRPr="00A43C66" w:rsidRDefault="00C43C65" w:rsidP="0033167F">
            <w:r>
              <w:t>GateHouse</w:t>
            </w:r>
          </w:p>
        </w:tc>
        <w:tc>
          <w:tcPr>
            <w:tcW w:w="2880" w:type="dxa"/>
          </w:tcPr>
          <w:p w14:paraId="04F5BBF2" w14:textId="7B29195B" w:rsidR="00B96FA2" w:rsidRPr="00A43C66" w:rsidRDefault="00C43C65" w:rsidP="0033167F">
            <w:r>
              <w:t>Option 1</w:t>
            </w:r>
          </w:p>
        </w:tc>
        <w:tc>
          <w:tcPr>
            <w:tcW w:w="4765" w:type="dxa"/>
            <w:noWrap/>
          </w:tcPr>
          <w:p w14:paraId="239407AE" w14:textId="55068B01" w:rsidR="00C43C65" w:rsidRDefault="00C43C65" w:rsidP="00C43C65">
            <w:pPr>
              <w:rPr>
                <w:rFonts w:eastAsiaTheme="minorHAnsi"/>
              </w:rPr>
            </w:pPr>
            <w: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rPr>
              <w:t xml:space="preserve"> information </w:t>
            </w:r>
            <w:r>
              <w:t xml:space="preserve">will not be used for UL-precomputation in those other satellites and (2) accuracy prediction can be improved by relying on mean OE instead of instantaneous OE. </w:t>
            </w:r>
          </w:p>
          <w:p w14:paraId="00F755F6" w14:textId="6B24430E" w:rsidR="00C43C65" w:rsidRDefault="00C43C65" w:rsidP="00C43C65">
            <w:r>
              <w:br/>
              <w:t>Mean OE can be encoded with the same format already agreed for oscillating/instantaneous ephemeris, s</w:t>
            </w:r>
            <w:r>
              <w:rPr>
                <w:lang w:val="en-US"/>
              </w:rPr>
              <w:t xml:space="preserve">o no </w:t>
            </w:r>
            <w:r>
              <w:t xml:space="preserve">need to define a new format. </w:t>
            </w:r>
          </w:p>
          <w:p w14:paraId="692D53F7" w14:textId="0AFB0985" w:rsidR="00C43C65" w:rsidRDefault="00C43C65" w:rsidP="00C43C65"/>
          <w:p w14:paraId="5BA8DE2D" w14:textId="6AD887EF" w:rsidR="00C43C65" w:rsidRPr="00C43C65" w:rsidRDefault="00C43C65" w:rsidP="00C43C65">
            <w:pPr>
              <w:rPr>
                <w:lang w:val="en-US"/>
              </w:rPr>
            </w:pPr>
            <w:r>
              <w:rPr>
                <w:lang w:val="en-US"/>
              </w:rPr>
              <w:t>How to obtain the mean OE is up to the operator, just like it is up to the operator to obtain an osculating (instantaneous) OE.</w:t>
            </w:r>
          </w:p>
          <w:p w14:paraId="2BA9773D" w14:textId="77777777" w:rsidR="00C43C65" w:rsidRDefault="00C43C65" w:rsidP="00C43C65">
            <w:r>
              <w:rPr>
                <w:i/>
                <w:iCs/>
                <w:lang w:val="en-US"/>
              </w:rPr>
              <w:t> </w:t>
            </w:r>
          </w:p>
          <w:p w14:paraId="1F5033D5" w14:textId="77777777" w:rsidR="00C43C65" w:rsidRDefault="00C43C65" w:rsidP="00C43C65">
            <w:r>
              <w:rPr>
                <w:i/>
                <w:iCs/>
                <w:lang w:val="en-US"/>
              </w:rPr>
              <w:t>P3: Mean orbital elements shall be stored in the orbital element format.</w:t>
            </w:r>
          </w:p>
          <w:p w14:paraId="62E13B18" w14:textId="77777777" w:rsidR="00C43C65" w:rsidRDefault="00C43C65" w:rsidP="00C43C65">
            <w:r>
              <w:rPr>
                <w:lang w:val="en-US"/>
              </w:rPr>
              <w:br/>
            </w:r>
            <w:r>
              <w:rPr>
                <w:lang w:val="en-US"/>
              </w:rPr>
              <w:br/>
              <w:t>On “Almanac” – this term addresses “coarse information about multiple satellites’ ephemeris”, so this has already been agreed – e.g. “SAI with multiple satellite ephemeris”. Don’t mind the term - No need to discuss further.</w:t>
            </w:r>
          </w:p>
          <w:p w14:paraId="6237E26B" w14:textId="16F803BB" w:rsidR="003827C6" w:rsidRPr="00A43C66" w:rsidRDefault="003827C6" w:rsidP="0033167F"/>
        </w:tc>
      </w:tr>
      <w:tr w:rsidR="00B96FA2" w:rsidRPr="00A43C66" w14:paraId="5719D58A" w14:textId="77777777" w:rsidTr="002D7576">
        <w:trPr>
          <w:trHeight w:val="300"/>
        </w:trPr>
        <w:tc>
          <w:tcPr>
            <w:tcW w:w="1705" w:type="dxa"/>
            <w:noWrap/>
          </w:tcPr>
          <w:p w14:paraId="3CD8592F" w14:textId="77E4E17F" w:rsidR="00B96FA2" w:rsidRPr="00A43C66" w:rsidRDefault="00C67B7A" w:rsidP="0033167F">
            <w:r>
              <w:t>Qualcomm</w:t>
            </w:r>
          </w:p>
        </w:tc>
        <w:tc>
          <w:tcPr>
            <w:tcW w:w="2880" w:type="dxa"/>
          </w:tcPr>
          <w:p w14:paraId="52E240CE" w14:textId="5666DBAA" w:rsidR="00B96FA2" w:rsidRPr="00A43C66" w:rsidRDefault="006C5F19" w:rsidP="0033167F">
            <w:r>
              <w:t>-</w:t>
            </w:r>
          </w:p>
        </w:tc>
        <w:tc>
          <w:tcPr>
            <w:tcW w:w="4765" w:type="dxa"/>
            <w:noWrap/>
          </w:tcPr>
          <w:p w14:paraId="73047E22" w14:textId="612E3AB8" w:rsidR="009048EB" w:rsidRDefault="009048EB" w:rsidP="009048EB">
            <w:r>
              <w:t xml:space="preserve">It is not clear what is </w:t>
            </w:r>
            <w:r w:rsidR="00F954A8">
              <w:t xml:space="preserve">new in </w:t>
            </w:r>
            <w:r>
              <w:t>average</w:t>
            </w:r>
            <w:r w:rsidR="00F06146">
              <w:t>/mean</w:t>
            </w:r>
            <w:r>
              <w:t xml:space="preserve"> ephemeris.</w:t>
            </w:r>
            <w:r w:rsidR="003A5074">
              <w:t xml:space="preserve"> Has RAN1 discussed this?</w:t>
            </w:r>
          </w:p>
          <w:p w14:paraId="0E67C4DB" w14:textId="62834928" w:rsidR="009048EB" w:rsidRDefault="009048EB" w:rsidP="009048EB">
            <w:r>
              <w:t>RAN1 has agreed to only two formats PVT and orbital parameters. Without any further change in format, if average ephemeris can be provided</w:t>
            </w:r>
            <w:r w:rsidR="00093F8E">
              <w:t xml:space="preserve"> to UE</w:t>
            </w:r>
            <w:r>
              <w:t>, that is up to network</w:t>
            </w:r>
            <w:r w:rsidR="006C5F19">
              <w:t>.</w:t>
            </w:r>
          </w:p>
          <w:p w14:paraId="28F52E30" w14:textId="3964128C" w:rsidR="00583A16" w:rsidRDefault="00583A16" w:rsidP="009048EB">
            <w:r>
              <w:t>What is important is the</w:t>
            </w:r>
            <w:r w:rsidR="006307D4">
              <w:t xml:space="preserve"> provided orbital parameters are valid to use for a long time</w:t>
            </w:r>
            <w:r w:rsidR="006058E3">
              <w:t>.</w:t>
            </w:r>
          </w:p>
          <w:p w14:paraId="4CDD0BC8" w14:textId="77777777" w:rsidR="00B96FA2" w:rsidRPr="00A43C66" w:rsidRDefault="00B96FA2" w:rsidP="0033167F"/>
        </w:tc>
      </w:tr>
      <w:tr w:rsidR="00673386" w:rsidRPr="00A43C66" w14:paraId="5CFFDE4E" w14:textId="77777777" w:rsidTr="002D7576">
        <w:trPr>
          <w:trHeight w:val="300"/>
        </w:trPr>
        <w:tc>
          <w:tcPr>
            <w:tcW w:w="1705" w:type="dxa"/>
            <w:noWrap/>
          </w:tcPr>
          <w:p w14:paraId="1521FFD4" w14:textId="3D3E93D2" w:rsidR="00673386" w:rsidRPr="00A43C66" w:rsidRDefault="00673386" w:rsidP="00673386">
            <w:r>
              <w:t>Nokia</w:t>
            </w:r>
          </w:p>
        </w:tc>
        <w:tc>
          <w:tcPr>
            <w:tcW w:w="2880" w:type="dxa"/>
          </w:tcPr>
          <w:p w14:paraId="546022AF" w14:textId="24B9B71B" w:rsidR="00673386" w:rsidRPr="00A43C66" w:rsidRDefault="00673386" w:rsidP="00673386">
            <w:r>
              <w:t>Option-3</w:t>
            </w:r>
          </w:p>
        </w:tc>
        <w:tc>
          <w:tcPr>
            <w:tcW w:w="4765" w:type="dxa"/>
            <w:noWrap/>
          </w:tcPr>
          <w:p w14:paraId="071F7609" w14:textId="03B25C28" w:rsidR="00673386" w:rsidRPr="00A43C66" w:rsidRDefault="00673386" w:rsidP="00673386">
            <w:r>
              <w:t>It is not clear how Option-1 and Option-2 will help in predicting coverage. For simplicity, we prefer to r</w:t>
            </w:r>
            <w:r w:rsidRPr="002968CF">
              <w:t>euse the satellite ephemeris orbital parameters already agreed for UL pre-compensation</w:t>
            </w:r>
            <w:r>
              <w:t xml:space="preserve"> in Rel-17. Other enhancements can be further discussed in later release.</w:t>
            </w:r>
          </w:p>
        </w:tc>
      </w:tr>
      <w:tr w:rsidR="0030666B" w:rsidRPr="00A43C66" w14:paraId="57CA2661" w14:textId="77777777" w:rsidTr="002D7576">
        <w:trPr>
          <w:trHeight w:val="300"/>
        </w:trPr>
        <w:tc>
          <w:tcPr>
            <w:tcW w:w="1705" w:type="dxa"/>
            <w:noWrap/>
          </w:tcPr>
          <w:p w14:paraId="5F004886" w14:textId="0ECCEF94" w:rsidR="0030666B" w:rsidRPr="00A43C66" w:rsidRDefault="0030666B" w:rsidP="0033167F">
            <w:r>
              <w:rPr>
                <w:rFonts w:eastAsiaTheme="minorEastAsia"/>
              </w:rPr>
              <w:lastRenderedPageBreak/>
              <w:t>CATT</w:t>
            </w:r>
          </w:p>
        </w:tc>
        <w:tc>
          <w:tcPr>
            <w:tcW w:w="2880" w:type="dxa"/>
          </w:tcPr>
          <w:p w14:paraId="28EB35FE" w14:textId="77777777" w:rsidR="0030666B" w:rsidRPr="00A43C66" w:rsidRDefault="0030666B" w:rsidP="0033167F"/>
        </w:tc>
        <w:tc>
          <w:tcPr>
            <w:tcW w:w="4765" w:type="dxa"/>
            <w:noWrap/>
          </w:tcPr>
          <w:p w14:paraId="628307AB" w14:textId="670FAD1F" w:rsidR="0030666B" w:rsidRPr="00A43C66" w:rsidRDefault="0030666B" w:rsidP="0033167F">
            <w:r>
              <w:rPr>
                <w:rFonts w:eastAsiaTheme="minorEastAsia"/>
              </w:rPr>
              <w:t>At least instantaneous ephemeris of multiple satellites should be provided to UE, to support the first access of the UE. And it can be left to UE implementation to use average ephemeris and Almanac information.</w:t>
            </w:r>
          </w:p>
        </w:tc>
      </w:tr>
      <w:tr w:rsidR="00525807" w:rsidRPr="00A43C66" w14:paraId="4A38979B" w14:textId="77777777" w:rsidTr="002D7576">
        <w:trPr>
          <w:trHeight w:val="300"/>
        </w:trPr>
        <w:tc>
          <w:tcPr>
            <w:tcW w:w="1705" w:type="dxa"/>
            <w:noWrap/>
          </w:tcPr>
          <w:p w14:paraId="012F295D" w14:textId="1916729A" w:rsidR="00525807" w:rsidRPr="00A43C66" w:rsidRDefault="00525807" w:rsidP="00525807">
            <w:r>
              <w:rPr>
                <w:rFonts w:eastAsiaTheme="minorEastAsia" w:hint="eastAsia"/>
              </w:rPr>
              <w:t>Z</w:t>
            </w:r>
            <w:r>
              <w:rPr>
                <w:rFonts w:eastAsiaTheme="minorEastAsia"/>
              </w:rPr>
              <w:t>TE</w:t>
            </w:r>
          </w:p>
        </w:tc>
        <w:tc>
          <w:tcPr>
            <w:tcW w:w="2880" w:type="dxa"/>
          </w:tcPr>
          <w:p w14:paraId="09528B43" w14:textId="0D37376B" w:rsidR="00525807" w:rsidRPr="00A43C66" w:rsidRDefault="00525807" w:rsidP="00525807">
            <w:r>
              <w:rPr>
                <w:rFonts w:eastAsiaTheme="minorEastAsia" w:hint="eastAsia"/>
              </w:rPr>
              <w:t>O</w:t>
            </w:r>
            <w:r>
              <w:rPr>
                <w:rFonts w:eastAsiaTheme="minorEastAsia"/>
              </w:rPr>
              <w:t>ption-3</w:t>
            </w:r>
          </w:p>
        </w:tc>
        <w:tc>
          <w:tcPr>
            <w:tcW w:w="4765" w:type="dxa"/>
            <w:noWrap/>
          </w:tcPr>
          <w:p w14:paraId="3EB53ED7" w14:textId="1A55C390" w:rsidR="00525807" w:rsidRPr="00A43C66" w:rsidRDefault="00525807" w:rsidP="00525807">
            <w:r>
              <w:rPr>
                <w:rFonts w:eastAsiaTheme="minorEastAsia" w:hint="eastAsia"/>
              </w:rPr>
              <w:t>G</w:t>
            </w:r>
            <w:r>
              <w:rPr>
                <w:rFonts w:eastAsiaTheme="minorEastAsia"/>
              </w:rPr>
              <w:t xml:space="preserve">enerally agree with </w:t>
            </w:r>
            <w:r w:rsidRPr="00F12973">
              <w:t>Lenovo</w:t>
            </w:r>
            <w:r>
              <w:t>. How to reduce the signalling overhead, e.g., via delta configuration can be left to RRC running CR discussion.</w:t>
            </w:r>
          </w:p>
        </w:tc>
      </w:tr>
      <w:tr w:rsidR="00B96FA2" w:rsidRPr="00A43C66" w14:paraId="48BFF814" w14:textId="77777777" w:rsidTr="002D7576">
        <w:trPr>
          <w:trHeight w:val="300"/>
        </w:trPr>
        <w:tc>
          <w:tcPr>
            <w:tcW w:w="1705" w:type="dxa"/>
            <w:noWrap/>
          </w:tcPr>
          <w:p w14:paraId="781D0134" w14:textId="77777777" w:rsidR="00B96FA2" w:rsidRPr="00A43C66" w:rsidRDefault="00B96FA2" w:rsidP="0033167F"/>
        </w:tc>
        <w:tc>
          <w:tcPr>
            <w:tcW w:w="2880" w:type="dxa"/>
          </w:tcPr>
          <w:p w14:paraId="0BC41750" w14:textId="77777777" w:rsidR="00B96FA2" w:rsidRPr="00A43C66" w:rsidRDefault="00B96FA2" w:rsidP="0033167F"/>
        </w:tc>
        <w:tc>
          <w:tcPr>
            <w:tcW w:w="4765" w:type="dxa"/>
            <w:noWrap/>
          </w:tcPr>
          <w:p w14:paraId="7CBF0F6E" w14:textId="77777777" w:rsidR="00B96FA2" w:rsidRPr="00A43C66" w:rsidRDefault="00B96FA2" w:rsidP="0033167F"/>
        </w:tc>
      </w:tr>
      <w:tr w:rsidR="00B96FA2" w:rsidRPr="00A43C66" w14:paraId="43DD334E" w14:textId="77777777" w:rsidTr="002D7576">
        <w:trPr>
          <w:trHeight w:val="300"/>
        </w:trPr>
        <w:tc>
          <w:tcPr>
            <w:tcW w:w="1705" w:type="dxa"/>
            <w:noWrap/>
          </w:tcPr>
          <w:p w14:paraId="079D00B2" w14:textId="77777777" w:rsidR="00B96FA2" w:rsidRPr="00A43C66" w:rsidRDefault="00B96FA2" w:rsidP="0033167F"/>
        </w:tc>
        <w:tc>
          <w:tcPr>
            <w:tcW w:w="2880" w:type="dxa"/>
          </w:tcPr>
          <w:p w14:paraId="2D304F95" w14:textId="77777777" w:rsidR="00B96FA2" w:rsidRPr="00A43C66" w:rsidRDefault="00B96FA2" w:rsidP="0033167F"/>
        </w:tc>
        <w:tc>
          <w:tcPr>
            <w:tcW w:w="4765" w:type="dxa"/>
            <w:noWrap/>
          </w:tcPr>
          <w:p w14:paraId="3169D355" w14:textId="77777777" w:rsidR="00B96FA2" w:rsidRPr="00A43C66" w:rsidRDefault="00B96FA2" w:rsidP="0033167F"/>
        </w:tc>
      </w:tr>
      <w:tr w:rsidR="00B96FA2" w:rsidRPr="00A43C66" w14:paraId="4573C9A0" w14:textId="77777777" w:rsidTr="002D7576">
        <w:trPr>
          <w:trHeight w:val="300"/>
        </w:trPr>
        <w:tc>
          <w:tcPr>
            <w:tcW w:w="1705" w:type="dxa"/>
            <w:noWrap/>
          </w:tcPr>
          <w:p w14:paraId="1805FF7F" w14:textId="77777777" w:rsidR="00B96FA2" w:rsidRPr="00A43C66" w:rsidRDefault="00B96FA2" w:rsidP="0033167F"/>
        </w:tc>
        <w:tc>
          <w:tcPr>
            <w:tcW w:w="2880" w:type="dxa"/>
          </w:tcPr>
          <w:p w14:paraId="39275B8B" w14:textId="77777777" w:rsidR="00B96FA2" w:rsidRPr="00A43C66" w:rsidRDefault="00B96FA2" w:rsidP="0033167F"/>
        </w:tc>
        <w:tc>
          <w:tcPr>
            <w:tcW w:w="4765" w:type="dxa"/>
            <w:noWrap/>
          </w:tcPr>
          <w:p w14:paraId="35EFA403" w14:textId="77777777" w:rsidR="00B96FA2" w:rsidRPr="00A43C66" w:rsidRDefault="00B96FA2" w:rsidP="0033167F"/>
        </w:tc>
      </w:tr>
      <w:tr w:rsidR="00B96FA2" w:rsidRPr="00A43C66" w14:paraId="4AC90F52" w14:textId="77777777" w:rsidTr="002D7576">
        <w:trPr>
          <w:trHeight w:val="300"/>
        </w:trPr>
        <w:tc>
          <w:tcPr>
            <w:tcW w:w="1705" w:type="dxa"/>
            <w:noWrap/>
          </w:tcPr>
          <w:p w14:paraId="060AE45B" w14:textId="77777777" w:rsidR="00B96FA2" w:rsidRPr="00A43C66" w:rsidRDefault="00B96FA2" w:rsidP="0033167F"/>
        </w:tc>
        <w:tc>
          <w:tcPr>
            <w:tcW w:w="2880" w:type="dxa"/>
          </w:tcPr>
          <w:p w14:paraId="6AE739BE" w14:textId="77777777" w:rsidR="00B96FA2" w:rsidRPr="00A43C66" w:rsidRDefault="00B96FA2" w:rsidP="0033167F"/>
        </w:tc>
        <w:tc>
          <w:tcPr>
            <w:tcW w:w="4765" w:type="dxa"/>
            <w:noWrap/>
          </w:tcPr>
          <w:p w14:paraId="439F2130" w14:textId="77777777" w:rsidR="00B96FA2" w:rsidRPr="00A43C66" w:rsidRDefault="00B96FA2" w:rsidP="0033167F"/>
        </w:tc>
      </w:tr>
      <w:tr w:rsidR="00B96FA2" w:rsidRPr="00A43C66" w14:paraId="5437B659" w14:textId="77777777" w:rsidTr="002D7576">
        <w:trPr>
          <w:trHeight w:val="300"/>
        </w:trPr>
        <w:tc>
          <w:tcPr>
            <w:tcW w:w="1705" w:type="dxa"/>
            <w:noWrap/>
          </w:tcPr>
          <w:p w14:paraId="1E5D9150" w14:textId="77777777" w:rsidR="00B96FA2" w:rsidRPr="00A43C66" w:rsidRDefault="00B96FA2" w:rsidP="0033167F"/>
        </w:tc>
        <w:tc>
          <w:tcPr>
            <w:tcW w:w="2880" w:type="dxa"/>
          </w:tcPr>
          <w:p w14:paraId="069C5959" w14:textId="77777777" w:rsidR="00B96FA2" w:rsidRPr="00A43C66" w:rsidRDefault="00B96FA2" w:rsidP="0033167F"/>
        </w:tc>
        <w:tc>
          <w:tcPr>
            <w:tcW w:w="4765" w:type="dxa"/>
            <w:noWrap/>
          </w:tcPr>
          <w:p w14:paraId="371C500C" w14:textId="77777777" w:rsidR="00B96FA2" w:rsidRPr="00A43C66" w:rsidRDefault="00B96FA2" w:rsidP="0033167F"/>
        </w:tc>
      </w:tr>
      <w:tr w:rsidR="00B96FA2" w:rsidRPr="00A43C66" w14:paraId="014321F3" w14:textId="77777777" w:rsidTr="002D7576">
        <w:trPr>
          <w:trHeight w:val="300"/>
        </w:trPr>
        <w:tc>
          <w:tcPr>
            <w:tcW w:w="1705" w:type="dxa"/>
            <w:noWrap/>
          </w:tcPr>
          <w:p w14:paraId="785B53F0" w14:textId="77777777" w:rsidR="00B96FA2" w:rsidRPr="00A43C66" w:rsidRDefault="00B96FA2" w:rsidP="0033167F"/>
        </w:tc>
        <w:tc>
          <w:tcPr>
            <w:tcW w:w="2880" w:type="dxa"/>
          </w:tcPr>
          <w:p w14:paraId="62B015B2" w14:textId="77777777" w:rsidR="00B96FA2" w:rsidRPr="00A43C66" w:rsidRDefault="00B96FA2" w:rsidP="0033167F"/>
        </w:tc>
        <w:tc>
          <w:tcPr>
            <w:tcW w:w="4765" w:type="dxa"/>
            <w:noWrap/>
          </w:tcPr>
          <w:p w14:paraId="183D4314" w14:textId="77777777" w:rsidR="00B96FA2" w:rsidRPr="00A43C66" w:rsidRDefault="00B96FA2" w:rsidP="0033167F"/>
        </w:tc>
      </w:tr>
      <w:tr w:rsidR="00B96FA2" w:rsidRPr="00A43C66" w14:paraId="6663AD42" w14:textId="77777777" w:rsidTr="002D7576">
        <w:trPr>
          <w:trHeight w:val="300"/>
        </w:trPr>
        <w:tc>
          <w:tcPr>
            <w:tcW w:w="1705" w:type="dxa"/>
            <w:noWrap/>
          </w:tcPr>
          <w:p w14:paraId="077A05ED" w14:textId="77777777" w:rsidR="00B96FA2" w:rsidRPr="00A43C66" w:rsidRDefault="00B96FA2" w:rsidP="0033167F"/>
        </w:tc>
        <w:tc>
          <w:tcPr>
            <w:tcW w:w="2880" w:type="dxa"/>
          </w:tcPr>
          <w:p w14:paraId="6F4213BC" w14:textId="77777777" w:rsidR="00B96FA2" w:rsidRPr="00A43C66" w:rsidRDefault="00B96FA2" w:rsidP="0033167F"/>
        </w:tc>
        <w:tc>
          <w:tcPr>
            <w:tcW w:w="4765" w:type="dxa"/>
            <w:noWrap/>
          </w:tcPr>
          <w:p w14:paraId="54FC194E" w14:textId="77777777" w:rsidR="00B96FA2" w:rsidRPr="00A43C66" w:rsidRDefault="00B96FA2" w:rsidP="0033167F"/>
        </w:tc>
      </w:tr>
      <w:tr w:rsidR="00B96FA2" w:rsidRPr="00A43C66" w14:paraId="5EF286CE" w14:textId="77777777" w:rsidTr="002D7576">
        <w:trPr>
          <w:trHeight w:val="300"/>
        </w:trPr>
        <w:tc>
          <w:tcPr>
            <w:tcW w:w="1705" w:type="dxa"/>
            <w:noWrap/>
          </w:tcPr>
          <w:p w14:paraId="18FABAB5" w14:textId="77777777" w:rsidR="00B96FA2" w:rsidRPr="00A43C66" w:rsidRDefault="00B96FA2" w:rsidP="0033167F"/>
        </w:tc>
        <w:tc>
          <w:tcPr>
            <w:tcW w:w="2880" w:type="dxa"/>
          </w:tcPr>
          <w:p w14:paraId="65D983A6" w14:textId="77777777" w:rsidR="00B96FA2" w:rsidRPr="00A43C66" w:rsidRDefault="00B96FA2" w:rsidP="0033167F"/>
        </w:tc>
        <w:tc>
          <w:tcPr>
            <w:tcW w:w="4765" w:type="dxa"/>
            <w:noWrap/>
          </w:tcPr>
          <w:p w14:paraId="649C6599" w14:textId="77777777" w:rsidR="00B96FA2" w:rsidRPr="00A43C66" w:rsidRDefault="00B96FA2" w:rsidP="0033167F"/>
        </w:tc>
      </w:tr>
      <w:tr w:rsidR="00B96FA2" w:rsidRPr="00A43C66" w14:paraId="0EDD99B8" w14:textId="77777777" w:rsidTr="002D7576">
        <w:trPr>
          <w:trHeight w:val="300"/>
        </w:trPr>
        <w:tc>
          <w:tcPr>
            <w:tcW w:w="1705" w:type="dxa"/>
            <w:noWrap/>
          </w:tcPr>
          <w:p w14:paraId="192A8014" w14:textId="77777777" w:rsidR="00B96FA2" w:rsidRPr="00A43C66" w:rsidRDefault="00B96FA2" w:rsidP="0033167F"/>
        </w:tc>
        <w:tc>
          <w:tcPr>
            <w:tcW w:w="2880" w:type="dxa"/>
          </w:tcPr>
          <w:p w14:paraId="0E8040AE" w14:textId="77777777" w:rsidR="00B96FA2" w:rsidRPr="00A43C66" w:rsidRDefault="00B96FA2" w:rsidP="0033167F"/>
        </w:tc>
        <w:tc>
          <w:tcPr>
            <w:tcW w:w="4765" w:type="dxa"/>
            <w:noWrap/>
          </w:tcPr>
          <w:p w14:paraId="693E1CA3" w14:textId="77777777" w:rsidR="00B96FA2" w:rsidRPr="00A43C66" w:rsidRDefault="00B96FA2" w:rsidP="0033167F"/>
        </w:tc>
      </w:tr>
      <w:tr w:rsidR="00B96FA2" w:rsidRPr="00A43C66" w14:paraId="715BF987" w14:textId="77777777" w:rsidTr="002D7576">
        <w:trPr>
          <w:trHeight w:val="300"/>
        </w:trPr>
        <w:tc>
          <w:tcPr>
            <w:tcW w:w="1705" w:type="dxa"/>
            <w:noWrap/>
          </w:tcPr>
          <w:p w14:paraId="665EEF06" w14:textId="77777777" w:rsidR="00B96FA2" w:rsidRPr="00A43C66" w:rsidRDefault="00B96FA2" w:rsidP="0033167F"/>
        </w:tc>
        <w:tc>
          <w:tcPr>
            <w:tcW w:w="2880" w:type="dxa"/>
          </w:tcPr>
          <w:p w14:paraId="6304A872" w14:textId="77777777" w:rsidR="00B96FA2" w:rsidRPr="00A43C66" w:rsidRDefault="00B96FA2" w:rsidP="0033167F"/>
        </w:tc>
        <w:tc>
          <w:tcPr>
            <w:tcW w:w="4765" w:type="dxa"/>
            <w:noWrap/>
          </w:tcPr>
          <w:p w14:paraId="44BF1380" w14:textId="77777777" w:rsidR="00B96FA2" w:rsidRPr="00A43C66" w:rsidRDefault="00B96FA2" w:rsidP="0033167F"/>
        </w:tc>
      </w:tr>
      <w:tr w:rsidR="00B96FA2" w:rsidRPr="00A43C66" w14:paraId="4A10D38F" w14:textId="77777777" w:rsidTr="002D7576">
        <w:trPr>
          <w:trHeight w:val="300"/>
        </w:trPr>
        <w:tc>
          <w:tcPr>
            <w:tcW w:w="1705" w:type="dxa"/>
            <w:noWrap/>
          </w:tcPr>
          <w:p w14:paraId="70809CB0" w14:textId="77777777" w:rsidR="00B96FA2" w:rsidRPr="00A43C66" w:rsidRDefault="00B96FA2" w:rsidP="0033167F"/>
        </w:tc>
        <w:tc>
          <w:tcPr>
            <w:tcW w:w="2880" w:type="dxa"/>
          </w:tcPr>
          <w:p w14:paraId="1107F477" w14:textId="77777777" w:rsidR="00B96FA2" w:rsidRPr="00A43C66" w:rsidRDefault="00B96FA2" w:rsidP="0033167F"/>
        </w:tc>
        <w:tc>
          <w:tcPr>
            <w:tcW w:w="4765" w:type="dxa"/>
            <w:noWrap/>
          </w:tcPr>
          <w:p w14:paraId="793A3BB0" w14:textId="77777777" w:rsidR="00B96FA2" w:rsidRPr="00A43C66" w:rsidRDefault="00B96FA2" w:rsidP="0033167F"/>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9A5FB1">
      <w:pPr>
        <w:pStyle w:val="a5"/>
        <w:numPr>
          <w:ilvl w:val="0"/>
          <w:numId w:val="5"/>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9A5FB1">
      <w:pPr>
        <w:pStyle w:val="a5"/>
        <w:numPr>
          <w:ilvl w:val="0"/>
          <w:numId w:val="5"/>
        </w:numPr>
        <w:jc w:val="both"/>
        <w:rPr>
          <w:rFonts w:ascii="Arial" w:eastAsia="Arial" w:hAnsi="Arial" w:cs="Arial"/>
          <w:color w:val="000000"/>
        </w:rPr>
      </w:pPr>
      <w:r>
        <w:rPr>
          <w:rFonts w:ascii="Arial" w:eastAsia="Arial" w:hAnsi="Arial" w:cs="Arial"/>
          <w:color w:val="000000"/>
        </w:rPr>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timers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9A5FB1">
      <w:pPr>
        <w:pStyle w:val="a5"/>
        <w:numPr>
          <w:ilvl w:val="0"/>
          <w:numId w:val="9"/>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9A5FB1">
      <w:pPr>
        <w:pStyle w:val="a5"/>
        <w:numPr>
          <w:ilvl w:val="0"/>
          <w:numId w:val="9"/>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timers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a7"/>
        <w:tblW w:w="9350" w:type="dxa"/>
        <w:tblLook w:val="04A0" w:firstRow="1" w:lastRow="0" w:firstColumn="1" w:lastColumn="0" w:noHBand="0" w:noVBand="1"/>
      </w:tblPr>
      <w:tblGrid>
        <w:gridCol w:w="1705"/>
        <w:gridCol w:w="2520"/>
        <w:gridCol w:w="5125"/>
      </w:tblGrid>
      <w:tr w:rsidR="00B96FA2" w:rsidRPr="00A43C66" w14:paraId="1E72AC86" w14:textId="77777777" w:rsidTr="0033167F">
        <w:trPr>
          <w:trHeight w:val="300"/>
        </w:trPr>
        <w:tc>
          <w:tcPr>
            <w:tcW w:w="1705" w:type="dxa"/>
            <w:noWrap/>
            <w:hideMark/>
          </w:tcPr>
          <w:p w14:paraId="3529775F" w14:textId="77777777" w:rsidR="00B96FA2" w:rsidRPr="00A43C66" w:rsidRDefault="00B96FA2" w:rsidP="0033167F">
            <w:pPr>
              <w:jc w:val="center"/>
            </w:pPr>
            <w:r>
              <w:t>Company</w:t>
            </w:r>
          </w:p>
        </w:tc>
        <w:tc>
          <w:tcPr>
            <w:tcW w:w="2520" w:type="dxa"/>
          </w:tcPr>
          <w:p w14:paraId="12D54BE2" w14:textId="77777777" w:rsidR="00B96FA2" w:rsidRPr="00A43C66" w:rsidRDefault="00B96FA2" w:rsidP="0033167F">
            <w:pPr>
              <w:jc w:val="center"/>
            </w:pPr>
            <w:r>
              <w:t>Option-1 / Option-2</w:t>
            </w:r>
          </w:p>
        </w:tc>
        <w:tc>
          <w:tcPr>
            <w:tcW w:w="5125" w:type="dxa"/>
            <w:noWrap/>
          </w:tcPr>
          <w:p w14:paraId="1BCCE4CF" w14:textId="77777777" w:rsidR="00B96FA2" w:rsidRPr="00A43C66" w:rsidRDefault="00B96FA2" w:rsidP="0033167F">
            <w:pPr>
              <w:jc w:val="center"/>
            </w:pPr>
            <w:r>
              <w:t>Comments</w:t>
            </w:r>
          </w:p>
        </w:tc>
      </w:tr>
      <w:tr w:rsidR="00B96FA2" w:rsidRPr="00A43C66" w14:paraId="37984EC3" w14:textId="77777777" w:rsidTr="0033167F">
        <w:trPr>
          <w:trHeight w:val="300"/>
        </w:trPr>
        <w:tc>
          <w:tcPr>
            <w:tcW w:w="1705" w:type="dxa"/>
            <w:noWrap/>
          </w:tcPr>
          <w:p w14:paraId="3051438F" w14:textId="44731DDC" w:rsidR="00B96FA2" w:rsidRPr="00A43C66" w:rsidRDefault="00EE38F5" w:rsidP="0033167F">
            <w:r w:rsidRPr="00F12973">
              <w:t>Lenovo, Motorola Mobility</w:t>
            </w:r>
          </w:p>
        </w:tc>
        <w:tc>
          <w:tcPr>
            <w:tcW w:w="2520" w:type="dxa"/>
          </w:tcPr>
          <w:p w14:paraId="3899853D" w14:textId="70FE863D" w:rsidR="00B96FA2" w:rsidRPr="00EE38F5" w:rsidRDefault="00EE38F5" w:rsidP="0033167F">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r w:rsidRPr="00EE38F5">
              <w:rPr>
                <w:rFonts w:eastAsiaTheme="minorEastAsia"/>
              </w:rPr>
              <w:t xml:space="preserve">neighboring cell measurement </w:t>
            </w:r>
            <w:r>
              <w:rPr>
                <w:rFonts w:eastAsiaTheme="minorEastAsia"/>
              </w:rPr>
              <w:t xml:space="preserve">triggering </w:t>
            </w:r>
            <w:r w:rsidRPr="00EE38F5">
              <w:rPr>
                <w:rFonts w:eastAsiaTheme="minorEastAsia"/>
              </w:rPr>
              <w:t xml:space="preserve">is 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t xml:space="preserve">Besides, although the process of discontinuity prediction can be UE implementation, UE may need to inform NW about </w:t>
            </w:r>
            <w:r>
              <w:rPr>
                <w:rFonts w:eastAsiaTheme="minorEastAsia"/>
              </w:rPr>
              <w:lastRenderedPageBreak/>
              <w:t xml:space="preserve">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33167F">
        <w:trPr>
          <w:trHeight w:val="300"/>
        </w:trPr>
        <w:tc>
          <w:tcPr>
            <w:tcW w:w="1705" w:type="dxa"/>
            <w:noWrap/>
          </w:tcPr>
          <w:p w14:paraId="69125066" w14:textId="0103ACCC" w:rsidR="00B96FA2" w:rsidRPr="00A43C66" w:rsidRDefault="0001102B" w:rsidP="0033167F">
            <w:r>
              <w:lastRenderedPageBreak/>
              <w:t>InterDigital</w:t>
            </w:r>
          </w:p>
        </w:tc>
        <w:tc>
          <w:tcPr>
            <w:tcW w:w="2520" w:type="dxa"/>
          </w:tcPr>
          <w:p w14:paraId="7EA356C8" w14:textId="1EE37767" w:rsidR="00B96FA2" w:rsidRPr="00A43C66" w:rsidRDefault="0001102B" w:rsidP="0033167F">
            <w:r>
              <w:t>Option 2</w:t>
            </w:r>
            <w:r w:rsidR="00BD2241">
              <w:t>, however</w:t>
            </w:r>
          </w:p>
        </w:tc>
        <w:tc>
          <w:tcPr>
            <w:tcW w:w="5125" w:type="dxa"/>
            <w:noWrap/>
          </w:tcPr>
          <w:p w14:paraId="0DCA1209" w14:textId="77777777" w:rsidR="00695754" w:rsidRDefault="0001102B" w:rsidP="0033167F">
            <w:r>
              <w:t>The question has been framed in an incomplete way. The question appears to address the UE behaviour in RRC_CONNECTED only</w:t>
            </w:r>
            <w:r w:rsidR="00BD2241">
              <w:t xml:space="preserve"> while neglecting Idle/Inactive behaviour </w:t>
            </w:r>
            <w:r>
              <w:t xml:space="preserve"> – if </w:t>
            </w:r>
            <w:r w:rsidR="00BD2241">
              <w:t xml:space="preserve">in RRC_CONNECTED </w:t>
            </w:r>
            <w:r>
              <w:t xml:space="preserve">we leave to UE implementation, then the network does not know whether e.g. UE just returns to idle, whether it maintains timers (and so may trigger RLF later) or whether it maintains the AS context and attempts to reconnect </w:t>
            </w:r>
            <w:r w:rsidR="001A5C76">
              <w:t xml:space="preserve">once coverage returns – the network has to know the UE behaviour in order to act accordingly ( e.g. locally release the connection after </w:t>
            </w:r>
            <w:r w:rsidR="00B020B2">
              <w:t xml:space="preserve">RLF would be triggered ). Hence we have to choose what to do – if we specify nothing, then UE should just continue to run the timers and may eventually trigger RLF if the coverage gap is sufficiently long. Another approach is to trigger RLF </w:t>
            </w:r>
            <w:r w:rsidR="00841934">
              <w:t xml:space="preserve">and/or go to idle mode immediately, and yet another options is to pause all timers and resume when back in coverage. </w:t>
            </w:r>
          </w:p>
          <w:p w14:paraId="782E75D6" w14:textId="77777777" w:rsidR="00695754" w:rsidRDefault="00695754" w:rsidP="0033167F"/>
          <w:p w14:paraId="67DD631F" w14:textId="262AAA1C" w:rsidR="00B96FA2" w:rsidRDefault="00841934" w:rsidP="0033167F">
            <w:r>
              <w:t xml:space="preserve">Since it is unlikely to converge in the last meeting we would suggest that the RRC_CONNECTED UE behaviour is the same as legacy (so i.e. just trigger RLF after </w:t>
            </w:r>
            <w:r w:rsidR="00B01BF9">
              <w:t xml:space="preserve">out of sync and </w:t>
            </w:r>
            <w:r>
              <w:t>timers expire</w:t>
            </w:r>
            <w:r w:rsidR="00B01BF9">
              <w:t xml:space="preserve"> – </w:t>
            </w:r>
            <w:r w:rsidR="00B01BF9" w:rsidRPr="00B01BF9">
              <w:rPr>
                <w:u w:val="single"/>
              </w:rPr>
              <w:t xml:space="preserve">NOT </w:t>
            </w:r>
            <w:r w:rsidR="00B01BF9">
              <w:t>leave to implementation</w:t>
            </w:r>
            <w:r>
              <w:t>)</w:t>
            </w:r>
            <w:r w:rsidR="00695754">
              <w:t xml:space="preserve"> and we look at enhancements in R18.</w:t>
            </w:r>
          </w:p>
          <w:p w14:paraId="666EA6C3" w14:textId="77777777" w:rsidR="00841934" w:rsidRDefault="00841934" w:rsidP="0033167F"/>
          <w:p w14:paraId="5B452EEA" w14:textId="2DC29176" w:rsidR="00841934" w:rsidRPr="00A43C66" w:rsidRDefault="00841934" w:rsidP="0033167F">
            <w:r>
              <w:t>What we do think needs to be specified is the idle mode behav</w:t>
            </w:r>
            <w:r w:rsidR="00BD2241">
              <w:t>i</w:t>
            </w:r>
            <w:r>
              <w:t xml:space="preserve">our and we address this in a contribution. In summary, the UE should be allowed not to perform measurements and not to monitor paging while </w:t>
            </w:r>
            <w:r w:rsidR="00BD2241">
              <w:t xml:space="preserve">in </w:t>
            </w:r>
            <w:r w:rsidR="00B01BF9">
              <w:t xml:space="preserve">a </w:t>
            </w:r>
            <w:r w:rsidR="00BD2241">
              <w:t>discontinuous coverage gap. This will also allow</w:t>
            </w:r>
            <w:r w:rsidR="00B01BF9">
              <w:t xml:space="preserve"> some</w:t>
            </w:r>
            <w:r w:rsidR="00BD2241">
              <w:t xml:space="preserve"> power saving in the RRC_CONNECTED case, because once UE triggers the RLF/re-establishment there is no need to perform a cell search until b</w:t>
            </w:r>
            <w:r w:rsidR="00695754">
              <w:t>a</w:t>
            </w:r>
            <w:r w:rsidR="00BD2241">
              <w:t>ck in coverage.</w:t>
            </w:r>
          </w:p>
        </w:tc>
      </w:tr>
      <w:tr w:rsidR="00B96FA2" w:rsidRPr="00A43C66" w14:paraId="628A71F6" w14:textId="77777777" w:rsidTr="0033167F">
        <w:trPr>
          <w:trHeight w:val="300"/>
        </w:trPr>
        <w:tc>
          <w:tcPr>
            <w:tcW w:w="1705" w:type="dxa"/>
            <w:noWrap/>
          </w:tcPr>
          <w:p w14:paraId="29AC1312" w14:textId="795B677D" w:rsidR="00B96FA2" w:rsidRPr="00A43C66" w:rsidRDefault="00C43C65" w:rsidP="0033167F">
            <w:r>
              <w:t>GateHouse</w:t>
            </w:r>
          </w:p>
        </w:tc>
        <w:tc>
          <w:tcPr>
            <w:tcW w:w="2520" w:type="dxa"/>
          </w:tcPr>
          <w:p w14:paraId="4964624B" w14:textId="595361BD" w:rsidR="00B96FA2" w:rsidRPr="00A43C66" w:rsidRDefault="00C43C65" w:rsidP="0033167F">
            <w:r>
              <w:t>Option 1</w:t>
            </w:r>
          </w:p>
        </w:tc>
        <w:tc>
          <w:tcPr>
            <w:tcW w:w="5125" w:type="dxa"/>
            <w:noWrap/>
          </w:tcPr>
          <w:p w14:paraId="5FC9C3C7" w14:textId="77777777" w:rsidR="003827C6" w:rsidRDefault="00C43C65" w:rsidP="0033167F">
            <w:r>
              <w:t xml:space="preserve">No strong </w:t>
            </w:r>
            <w:r w:rsidR="003827C6">
              <w:t xml:space="preserve">opinion </w:t>
            </w:r>
          </w:p>
          <w:p w14:paraId="768140C3" w14:textId="77777777" w:rsidR="003827C6" w:rsidRDefault="003827C6" w:rsidP="0033167F"/>
          <w:p w14:paraId="55AF2F89" w14:textId="71409CA4" w:rsidR="003827C6" w:rsidRPr="003827C6" w:rsidRDefault="003827C6" w:rsidP="003827C6">
            <w:r>
              <w:t>Definitions to avoid unwarrented neighboor cell measurements could be a good idea as mentioned above, but at least in NTN NB-IoT handovers are not a concern.</w:t>
            </w:r>
            <w:r>
              <w:rPr>
                <w:i/>
                <w:iCs/>
                <w:lang w:val="en-US"/>
              </w:rPr>
              <w:t>.</w:t>
            </w:r>
          </w:p>
          <w:p w14:paraId="3F8CD6A1" w14:textId="77777777" w:rsidR="00803726" w:rsidRDefault="00803726" w:rsidP="00803726">
            <w:r>
              <w:t> </w:t>
            </w:r>
          </w:p>
          <w:p w14:paraId="76E9EEF7" w14:textId="77777777" w:rsidR="00803726" w:rsidRPr="003827C6" w:rsidRDefault="00803726" w:rsidP="0033167F"/>
          <w:p w14:paraId="2B1BBF66" w14:textId="1E6FCD2F" w:rsidR="003827C6" w:rsidRPr="00A43C66" w:rsidRDefault="003827C6" w:rsidP="003827C6"/>
        </w:tc>
      </w:tr>
      <w:tr w:rsidR="00654F90" w:rsidRPr="00A43C66" w14:paraId="134DD960" w14:textId="77777777" w:rsidTr="0033167F">
        <w:trPr>
          <w:trHeight w:val="300"/>
        </w:trPr>
        <w:tc>
          <w:tcPr>
            <w:tcW w:w="1705" w:type="dxa"/>
            <w:noWrap/>
          </w:tcPr>
          <w:p w14:paraId="7442D643" w14:textId="73FCA993" w:rsidR="00654F90" w:rsidRPr="00A43C66" w:rsidRDefault="00654F90" w:rsidP="00654F90">
            <w:r>
              <w:t>Qualcomm</w:t>
            </w:r>
          </w:p>
        </w:tc>
        <w:tc>
          <w:tcPr>
            <w:tcW w:w="2520" w:type="dxa"/>
          </w:tcPr>
          <w:p w14:paraId="4322B7C2" w14:textId="3F025A66" w:rsidR="00654F90" w:rsidRPr="00A43C66" w:rsidRDefault="00654F90" w:rsidP="00654F90">
            <w:r>
              <w:t>Option 2</w:t>
            </w:r>
          </w:p>
        </w:tc>
        <w:tc>
          <w:tcPr>
            <w:tcW w:w="5125" w:type="dxa"/>
            <w:noWrap/>
          </w:tcPr>
          <w:p w14:paraId="25F06B37" w14:textId="5852C768" w:rsidR="00654F90" w:rsidRPr="00A43C66" w:rsidRDefault="00654F90" w:rsidP="00654F90">
            <w:r>
              <w:t>It is agreed not to search and waste power when there is discontinuous coverage. Why to keep this option open by saying UE implementation.</w:t>
            </w:r>
          </w:p>
        </w:tc>
      </w:tr>
      <w:tr w:rsidR="00673386" w:rsidRPr="00A43C66" w14:paraId="079EAE22" w14:textId="77777777" w:rsidTr="0033167F">
        <w:trPr>
          <w:trHeight w:val="300"/>
        </w:trPr>
        <w:tc>
          <w:tcPr>
            <w:tcW w:w="1705" w:type="dxa"/>
            <w:noWrap/>
          </w:tcPr>
          <w:p w14:paraId="2C98FACA" w14:textId="451014E5" w:rsidR="00673386" w:rsidRPr="00A43C66" w:rsidRDefault="00673386" w:rsidP="00673386">
            <w:r>
              <w:t>Nokia</w:t>
            </w:r>
          </w:p>
        </w:tc>
        <w:tc>
          <w:tcPr>
            <w:tcW w:w="2520" w:type="dxa"/>
          </w:tcPr>
          <w:p w14:paraId="03D9D2BB" w14:textId="14FE70C2" w:rsidR="00673386" w:rsidRPr="00A43C66" w:rsidRDefault="00673386" w:rsidP="00673386">
            <w:r>
              <w:t>Option-2</w:t>
            </w:r>
          </w:p>
        </w:tc>
        <w:tc>
          <w:tcPr>
            <w:tcW w:w="5125" w:type="dxa"/>
            <w:noWrap/>
          </w:tcPr>
          <w:p w14:paraId="5675FE03" w14:textId="0038749C" w:rsidR="00673386" w:rsidRPr="00A43C66" w:rsidRDefault="00673386" w:rsidP="00673386">
            <w:r>
              <w:t xml:space="preserve">It would be good to discuss whether UE </w:t>
            </w:r>
            <w:r w:rsidRPr="002B405F">
              <w:t>disable</w:t>
            </w:r>
            <w:r>
              <w:t>s</w:t>
            </w:r>
            <w:r w:rsidRPr="002B405F">
              <w:t xml:space="preserve"> cell reselection measurements based on UE awareness of coverage availability and </w:t>
            </w:r>
            <w:r>
              <w:t xml:space="preserve">if UE can report its estimated coverage window to the NW. The latter one is quite important for paging in discontinuous coverage to facilitate </w:t>
            </w:r>
            <w:r w:rsidRPr="00AA7DA1">
              <w:t>UE and NW have synchronized understanding on when the UE is reachable</w:t>
            </w:r>
            <w:r>
              <w:t>.</w:t>
            </w:r>
          </w:p>
        </w:tc>
      </w:tr>
      <w:tr w:rsidR="00E842FF" w:rsidRPr="00A43C66" w14:paraId="30B967F3" w14:textId="77777777" w:rsidTr="0033167F">
        <w:trPr>
          <w:trHeight w:val="300"/>
        </w:trPr>
        <w:tc>
          <w:tcPr>
            <w:tcW w:w="1705" w:type="dxa"/>
            <w:noWrap/>
          </w:tcPr>
          <w:p w14:paraId="6D8AF72F" w14:textId="467E4FAD" w:rsidR="00E842FF" w:rsidRPr="00A43C66" w:rsidRDefault="00E842FF" w:rsidP="00654F90">
            <w:r>
              <w:rPr>
                <w:rFonts w:eastAsiaTheme="minorEastAsia"/>
              </w:rPr>
              <w:t>CATT</w:t>
            </w:r>
          </w:p>
        </w:tc>
        <w:tc>
          <w:tcPr>
            <w:tcW w:w="2520" w:type="dxa"/>
          </w:tcPr>
          <w:p w14:paraId="0739C60E" w14:textId="76C3721E" w:rsidR="00E842FF" w:rsidRPr="00A43C66" w:rsidRDefault="00E842FF" w:rsidP="00654F90">
            <w:r>
              <w:rPr>
                <w:rFonts w:eastAsiaTheme="minorEastAsia"/>
              </w:rPr>
              <w:t>Option 1</w:t>
            </w:r>
          </w:p>
        </w:tc>
        <w:tc>
          <w:tcPr>
            <w:tcW w:w="5125" w:type="dxa"/>
            <w:noWrap/>
          </w:tcPr>
          <w:p w14:paraId="4E6FC3DA" w14:textId="42FDD3AC" w:rsidR="00E842FF" w:rsidRPr="00A43C66" w:rsidRDefault="00E842FF" w:rsidP="00654F90">
            <w:r>
              <w:rPr>
                <w:rFonts w:eastAsiaTheme="minorEastAsia"/>
              </w:rPr>
              <w:t>Based on the coverage prediction, the UE can leave the connected mode, suspend and restart the cell search, camping or RRC connection setup procedure, and so on.</w:t>
            </w:r>
          </w:p>
        </w:tc>
      </w:tr>
      <w:tr w:rsidR="00525807" w:rsidRPr="00A43C66" w14:paraId="7735D4B6" w14:textId="77777777" w:rsidTr="0033167F">
        <w:trPr>
          <w:trHeight w:val="300"/>
        </w:trPr>
        <w:tc>
          <w:tcPr>
            <w:tcW w:w="1705" w:type="dxa"/>
            <w:noWrap/>
          </w:tcPr>
          <w:p w14:paraId="53D5A261" w14:textId="55AAE9B5" w:rsidR="00525807" w:rsidRPr="00A43C66" w:rsidRDefault="00525807" w:rsidP="00525807">
            <w:r>
              <w:rPr>
                <w:rFonts w:hint="eastAsia"/>
                <w:lang w:val="en-US"/>
              </w:rPr>
              <w:t>ZTE</w:t>
            </w:r>
          </w:p>
        </w:tc>
        <w:tc>
          <w:tcPr>
            <w:tcW w:w="2520" w:type="dxa"/>
          </w:tcPr>
          <w:p w14:paraId="45C3398E" w14:textId="18D4B0CE" w:rsidR="00525807" w:rsidRPr="00A43C66" w:rsidRDefault="00525807" w:rsidP="00525807">
            <w:r>
              <w:rPr>
                <w:rFonts w:eastAsiaTheme="minorEastAsia"/>
              </w:rPr>
              <w:t>Option-2</w:t>
            </w:r>
          </w:p>
        </w:tc>
        <w:tc>
          <w:tcPr>
            <w:tcW w:w="5125" w:type="dxa"/>
            <w:noWrap/>
          </w:tcPr>
          <w:p w14:paraId="328F7F77" w14:textId="1012776B" w:rsidR="00525807" w:rsidRDefault="00525807" w:rsidP="00525807">
            <w:pPr>
              <w:spacing w:afterLines="50" w:after="120"/>
              <w:rPr>
                <w:lang w:val="en-US"/>
              </w:rPr>
            </w:pPr>
            <w:r>
              <w:rPr>
                <w:lang w:val="en-US"/>
              </w:rPr>
              <w:t>Per our knowledge,</w:t>
            </w:r>
            <w:r w:rsidRPr="00231F17">
              <w:rPr>
                <w:lang w:val="en-US"/>
              </w:rPr>
              <w:t xml:space="preserve"> SA2 </w:t>
            </w:r>
            <w:r>
              <w:t xml:space="preserve">also assume that, by using of </w:t>
            </w:r>
            <w:r w:rsidRPr="00231F17">
              <w:t>awareness of discontinuous coverage in the UE,</w:t>
            </w:r>
            <w:r>
              <w:t xml:space="preserve"> UE can</w:t>
            </w:r>
            <w:r w:rsidRPr="00DB606B">
              <w:t xml:space="preserve"> </w:t>
            </w:r>
            <w:r w:rsidRPr="00231F17">
              <w:lastRenderedPageBreak/>
              <w:t>disable Access Stratum procedures and avoid triggering NAS transactions</w:t>
            </w:r>
            <w:r w:rsidRPr="00DB606B">
              <w:t xml:space="preserve"> in order to </w:t>
            </w:r>
            <w:r>
              <w:t xml:space="preserve">reduce UE </w:t>
            </w:r>
            <w:r w:rsidRPr="00DB606B">
              <w:t>power consumption</w:t>
            </w:r>
            <w:r>
              <w:t>. Therefore, we have similar</w:t>
            </w:r>
            <w:r>
              <w:rPr>
                <w:lang w:val="en-US"/>
              </w:rPr>
              <w:t xml:space="preserve"> view as some above comments that we need to specify the necessary UE behaviors when it’s </w:t>
            </w:r>
            <w:r w:rsidRPr="00231F17">
              <w:rPr>
                <w:lang w:val="en-US"/>
              </w:rPr>
              <w:t xml:space="preserve">in </w:t>
            </w:r>
            <w:r>
              <w:rPr>
                <w:lang w:val="en-US"/>
              </w:rPr>
              <w:t>d</w:t>
            </w:r>
            <w:r w:rsidRPr="00231F17">
              <w:rPr>
                <w:lang w:val="en-US"/>
              </w:rPr>
              <w:t xml:space="preserve">iscontinuous </w:t>
            </w:r>
            <w:r>
              <w:rPr>
                <w:lang w:val="en-US"/>
              </w:rPr>
              <w:t>c</w:t>
            </w:r>
            <w:r w:rsidRPr="00231F17">
              <w:rPr>
                <w:lang w:val="en-US"/>
              </w:rPr>
              <w:t>overage</w:t>
            </w:r>
            <w:r>
              <w:rPr>
                <w:lang w:val="en-US"/>
              </w:rPr>
              <w:t xml:space="preserve">. </w:t>
            </w:r>
          </w:p>
          <w:p w14:paraId="4619CDA6" w14:textId="77777777" w:rsidR="00525807" w:rsidRDefault="00525807" w:rsidP="00525807">
            <w:pPr>
              <w:spacing w:afterLines="50" w:after="120"/>
              <w:rPr>
                <w:lang w:val="en-US"/>
              </w:rPr>
            </w:pPr>
            <w:r>
              <w:rPr>
                <w:lang w:val="en-US"/>
              </w:rPr>
              <w:t xml:space="preserve">We list the </w:t>
            </w:r>
            <w:r w:rsidRPr="00231F17">
              <w:rPr>
                <w:lang w:val="en-US"/>
              </w:rPr>
              <w:t xml:space="preserve">following </w:t>
            </w:r>
            <w:r>
              <w:rPr>
                <w:lang w:val="en-US"/>
              </w:rPr>
              <w:t xml:space="preserve">aspects </w:t>
            </w:r>
            <w:r w:rsidRPr="00231F17">
              <w:rPr>
                <w:lang w:val="en-US"/>
              </w:rPr>
              <w:t>that we</w:t>
            </w:r>
            <w:r>
              <w:rPr>
                <w:lang w:val="en-US"/>
              </w:rPr>
              <w:t xml:space="preserve"> think</w:t>
            </w:r>
            <w:r w:rsidRPr="00231F17">
              <w:rPr>
                <w:lang w:val="en-US"/>
              </w:rPr>
              <w:t xml:space="preserve"> are necessary</w:t>
            </w:r>
            <w:r>
              <w:rPr>
                <w:lang w:val="en-US"/>
              </w:rPr>
              <w:t>:</w:t>
            </w:r>
          </w:p>
          <w:p w14:paraId="66F335D7" w14:textId="4881C924" w:rsidR="00525807" w:rsidRPr="00231F17" w:rsidRDefault="00525807" w:rsidP="00525807">
            <w:pPr>
              <w:pStyle w:val="a5"/>
              <w:numPr>
                <w:ilvl w:val="1"/>
                <w:numId w:val="12"/>
              </w:numPr>
              <w:adjustRightInd w:val="0"/>
              <w:snapToGrid w:val="0"/>
              <w:spacing w:afterLines="50" w:after="120"/>
              <w:ind w:left="284" w:hanging="284"/>
              <w:contextualSpacing w:val="0"/>
              <w:rPr>
                <w:lang w:val="en-US"/>
              </w:rPr>
            </w:pPr>
            <w:r w:rsidRPr="00231F17">
              <w:rPr>
                <w:rFonts w:eastAsiaTheme="minorEastAsia"/>
                <w:lang w:val="en-US"/>
              </w:rPr>
              <w:t xml:space="preserve">For UE in idle, UE can predict the start of </w:t>
            </w:r>
            <w:r w:rsidRPr="00231F17">
              <w:rPr>
                <w:lang w:val="en-US"/>
              </w:rPr>
              <w:t>discontinuous coverage according to the information in SIB. How to predict can be left to UE implementation. But</w:t>
            </w:r>
            <w:r>
              <w:rPr>
                <w:lang w:val="en-US"/>
              </w:rPr>
              <w:t xml:space="preserve"> it seems more companies think UE needs to stop </w:t>
            </w:r>
            <w:r w:rsidRPr="00231F17">
              <w:rPr>
                <w:lang w:val="en-US"/>
              </w:rPr>
              <w:t>most of the AS layer processes</w:t>
            </w:r>
            <w:r>
              <w:rPr>
                <w:lang w:val="en-US"/>
              </w:rPr>
              <w:t xml:space="preserve"> of</w:t>
            </w:r>
            <w:r w:rsidRPr="00231F17">
              <w:rPr>
                <w:lang w:val="en-US"/>
              </w:rPr>
              <w:t xml:space="preserve"> idle mode</w:t>
            </w:r>
            <w:r>
              <w:rPr>
                <w:lang w:val="en-US"/>
              </w:rPr>
              <w:t xml:space="preserve"> (</w:t>
            </w:r>
            <w:r w:rsidRPr="00231F17">
              <w:rPr>
                <w:lang w:val="en-US"/>
              </w:rPr>
              <w:t>may behave like in PSM state</w:t>
            </w:r>
            <w:r>
              <w:rPr>
                <w:lang w:val="en-US"/>
              </w:rPr>
              <w:t>). Then this part needs specification work</w:t>
            </w:r>
            <w:r>
              <w:rPr>
                <w:rFonts w:eastAsiaTheme="minorEastAsia" w:hint="eastAsia"/>
                <w:lang w:val="en-US"/>
              </w:rPr>
              <w:t>.</w:t>
            </w:r>
            <w:r>
              <w:rPr>
                <w:rFonts w:eastAsiaTheme="minorEastAsia"/>
                <w:lang w:val="en-US"/>
              </w:rPr>
              <w:t xml:space="preserve"> F</w:t>
            </w:r>
            <w:r>
              <w:rPr>
                <w:lang w:val="en-US"/>
              </w:rPr>
              <w:t>or example</w:t>
            </w:r>
            <w:r w:rsidRPr="00231F17">
              <w:rPr>
                <w:lang w:val="en-US"/>
              </w:rPr>
              <w:t>,</w:t>
            </w:r>
            <w:r>
              <w:rPr>
                <w:lang w:val="en-US"/>
              </w:rPr>
              <w:t xml:space="preserve"> what’s the condition of stopping AS processes (upon UE determines the</w:t>
            </w:r>
            <w:r w:rsidRPr="00231F17">
              <w:rPr>
                <w:lang w:val="en-US"/>
              </w:rPr>
              <w:t xml:space="preserve"> cell w</w:t>
            </w:r>
            <w:r>
              <w:rPr>
                <w:lang w:val="en-US"/>
              </w:rPr>
              <w:t xml:space="preserve">ill </w:t>
            </w:r>
            <w:r w:rsidRPr="00231F17">
              <w:rPr>
                <w:lang w:val="en-US"/>
              </w:rPr>
              <w:t>stop serving</w:t>
            </w:r>
            <w:r>
              <w:rPr>
                <w:lang w:val="en-US"/>
              </w:rPr>
              <w:t xml:space="preserve">?), what AS processes need to be stopped, e.g., to </w:t>
            </w:r>
            <w:r w:rsidRPr="00231F17">
              <w:rPr>
                <w:lang w:val="en-US"/>
              </w:rPr>
              <w:t xml:space="preserve">stop </w:t>
            </w:r>
            <w:r>
              <w:t>performing measurements</w:t>
            </w:r>
            <w:r w:rsidR="00F11719">
              <w:t xml:space="preserve"> and cell reselection,</w:t>
            </w:r>
            <w:r>
              <w:t xml:space="preserve"> </w:t>
            </w:r>
            <w:r w:rsidR="00F11719">
              <w:t xml:space="preserve">to </w:t>
            </w:r>
            <w:r>
              <w:t xml:space="preserve">stop monitoring paging </w:t>
            </w:r>
            <w:r w:rsidR="00F11719">
              <w:t>and other</w:t>
            </w:r>
            <w:r>
              <w:rPr>
                <w:lang w:val="en-US"/>
              </w:rPr>
              <w:t>? How to handle the times, to stop or keep running?</w:t>
            </w:r>
          </w:p>
          <w:p w14:paraId="1B655F76" w14:textId="77777777" w:rsidR="00525807" w:rsidRPr="002806F9" w:rsidRDefault="00525807" w:rsidP="00525807">
            <w:pPr>
              <w:pStyle w:val="a5"/>
              <w:numPr>
                <w:ilvl w:val="1"/>
                <w:numId w:val="12"/>
              </w:numPr>
              <w:adjustRightInd w:val="0"/>
              <w:snapToGrid w:val="0"/>
              <w:spacing w:afterLines="50" w:after="120"/>
              <w:ind w:left="284" w:hanging="284"/>
              <w:contextualSpacing w:val="0"/>
              <w:rPr>
                <w:lang w:val="en-US"/>
              </w:rPr>
            </w:pPr>
            <w:r w:rsidRPr="00231F17">
              <w:rPr>
                <w:rFonts w:eastAsiaTheme="minorEastAsia"/>
                <w:lang w:val="en-US"/>
              </w:rPr>
              <w:t>For UE in idle,</w:t>
            </w:r>
            <w:r>
              <w:rPr>
                <w:rFonts w:eastAsiaTheme="minorEastAsia"/>
                <w:lang w:val="en-US"/>
              </w:rPr>
              <w:t xml:space="preserve"> in order to further </w:t>
            </w:r>
            <w:r w:rsidRPr="007D7C4B">
              <w:rPr>
                <w:lang w:val="en-US"/>
              </w:rPr>
              <w:t>avoid</w:t>
            </w:r>
            <w:r>
              <w:rPr>
                <w:iCs/>
              </w:rPr>
              <w:t xml:space="preserve"> the possible</w:t>
            </w:r>
            <w:r w:rsidRPr="007D7C4B">
              <w:rPr>
                <w:iCs/>
              </w:rPr>
              <w:t xml:space="preserve"> NAS </w:t>
            </w:r>
            <w:r>
              <w:rPr>
                <w:iCs/>
              </w:rPr>
              <w:t xml:space="preserve">processes, e.g., TAU or service request in </w:t>
            </w:r>
            <w:r w:rsidRPr="00231F17">
              <w:rPr>
                <w:lang w:val="en-US"/>
              </w:rPr>
              <w:t>discontinuous coverage</w:t>
            </w:r>
            <w:r>
              <w:rPr>
                <w:iCs/>
              </w:rPr>
              <w:t xml:space="preserve">, we think (also some other companies indicate) AS can notify NAS of some information related to </w:t>
            </w:r>
            <w:r w:rsidRPr="00231F17">
              <w:t>discontinuous coverage</w:t>
            </w:r>
            <w:r>
              <w:rPr>
                <w:iCs/>
              </w:rPr>
              <w:t>. For example,</w:t>
            </w:r>
            <w:r w:rsidRPr="00C83CF9">
              <w:rPr>
                <w:iCs/>
              </w:rPr>
              <w:t xml:space="preserve"> </w:t>
            </w:r>
            <w:r w:rsidRPr="00C83CF9">
              <w:rPr>
                <w:rFonts w:hint="eastAsia"/>
                <w:bCs/>
                <w:lang w:val="en-US"/>
              </w:rPr>
              <w:t xml:space="preserve">AS </w:t>
            </w:r>
            <w:r w:rsidRPr="00C83CF9">
              <w:rPr>
                <w:bCs/>
                <w:lang w:val="en-US"/>
              </w:rPr>
              <w:t xml:space="preserve">can </w:t>
            </w:r>
            <w:r w:rsidRPr="00C83CF9">
              <w:rPr>
                <w:rFonts w:hint="eastAsia"/>
                <w:bCs/>
                <w:lang w:val="en-US"/>
              </w:rPr>
              <w:t>indicates</w:t>
            </w:r>
            <w:r w:rsidRPr="00C83CF9">
              <w:rPr>
                <w:bCs/>
                <w:lang w:val="en-US"/>
              </w:rPr>
              <w:t xml:space="preserve"> the</w:t>
            </w:r>
            <w:r w:rsidRPr="00C83CF9">
              <w:rPr>
                <w:rFonts w:hint="eastAsia"/>
                <w:bCs/>
                <w:lang w:val="en-US"/>
              </w:rPr>
              <w:t xml:space="preserve"> end</w:t>
            </w:r>
            <w:r w:rsidRPr="00C83CF9">
              <w:rPr>
                <w:bCs/>
                <w:lang w:val="en-US"/>
              </w:rPr>
              <w:t xml:space="preserve"> </w:t>
            </w:r>
            <w:r w:rsidRPr="00C83CF9">
              <w:rPr>
                <w:rFonts w:hint="eastAsia"/>
                <w:bCs/>
                <w:lang w:val="en-US"/>
              </w:rPr>
              <w:t>time of serving satellite</w:t>
            </w:r>
            <w:r w:rsidRPr="00C83CF9">
              <w:rPr>
                <w:bCs/>
                <w:lang w:val="en-US"/>
              </w:rPr>
              <w:t>’</w:t>
            </w:r>
            <w:r w:rsidRPr="00C83CF9">
              <w:rPr>
                <w:rFonts w:hint="eastAsia"/>
                <w:bCs/>
                <w:lang w:val="en-US"/>
              </w:rPr>
              <w:t>s coverage</w:t>
            </w:r>
            <w:r w:rsidRPr="00C83CF9">
              <w:rPr>
                <w:bCs/>
                <w:lang w:val="en-US"/>
              </w:rPr>
              <w:t xml:space="preserve"> and</w:t>
            </w:r>
            <w:r w:rsidRPr="00C83CF9">
              <w:rPr>
                <w:rFonts w:hint="eastAsia"/>
                <w:bCs/>
                <w:lang w:val="en-US"/>
              </w:rPr>
              <w:t xml:space="preserve"> the star</w:t>
            </w:r>
            <w:r w:rsidRPr="00C83CF9">
              <w:rPr>
                <w:bCs/>
                <w:lang w:val="en-US"/>
              </w:rPr>
              <w:t xml:space="preserve">t </w:t>
            </w:r>
            <w:r w:rsidRPr="00C83CF9">
              <w:rPr>
                <w:rFonts w:hint="eastAsia"/>
                <w:bCs/>
                <w:lang w:val="en-US"/>
              </w:rPr>
              <w:t xml:space="preserve">time of </w:t>
            </w:r>
            <w:r w:rsidRPr="00C83CF9">
              <w:rPr>
                <w:bCs/>
                <w:lang w:val="en-US"/>
              </w:rPr>
              <w:t xml:space="preserve">incoming </w:t>
            </w:r>
            <w:r w:rsidRPr="00C83CF9">
              <w:rPr>
                <w:rFonts w:hint="eastAsia"/>
                <w:bCs/>
                <w:lang w:val="en-US"/>
              </w:rPr>
              <w:t>satellite</w:t>
            </w:r>
            <w:r w:rsidRPr="00C83CF9">
              <w:rPr>
                <w:bCs/>
                <w:lang w:val="en-US"/>
              </w:rPr>
              <w:t>’</w:t>
            </w:r>
            <w:r w:rsidRPr="00C83CF9">
              <w:rPr>
                <w:rFonts w:hint="eastAsia"/>
                <w:bCs/>
                <w:lang w:val="en-US"/>
              </w:rPr>
              <w:t>s coverage to NAS.</w:t>
            </w:r>
          </w:p>
          <w:p w14:paraId="1DB183FA" w14:textId="77777777" w:rsidR="00525807" w:rsidRDefault="00525807" w:rsidP="00525807">
            <w:pPr>
              <w:pStyle w:val="a5"/>
              <w:numPr>
                <w:ilvl w:val="1"/>
                <w:numId w:val="12"/>
              </w:numPr>
              <w:adjustRightInd w:val="0"/>
              <w:snapToGrid w:val="0"/>
              <w:spacing w:afterLines="50" w:after="120"/>
              <w:ind w:left="284" w:hanging="284"/>
              <w:contextualSpacing w:val="0"/>
              <w:rPr>
                <w:lang w:val="en-US"/>
              </w:rPr>
            </w:pPr>
            <w:r w:rsidRPr="002806F9">
              <w:rPr>
                <w:bCs/>
                <w:lang w:val="en-US"/>
              </w:rPr>
              <w:t>For UE in connected mode, UE may not be able to exactly determine the</w:t>
            </w:r>
            <w:r w:rsidRPr="002806F9">
              <w:rPr>
                <w:lang w:val="en-US"/>
              </w:rPr>
              <w:t xml:space="preserve"> discontinuous coverage as UE cannot read SIB. Meanwhile,</w:t>
            </w:r>
            <w:r w:rsidRPr="002806F9">
              <w:rPr>
                <w:bCs/>
                <w:lang w:val="en-US"/>
              </w:rPr>
              <w:t xml:space="preserve"> the network can exactly know that the</w:t>
            </w:r>
            <w:r w:rsidRPr="002806F9">
              <w:rPr>
                <w:rFonts w:hint="eastAsia"/>
                <w:bCs/>
                <w:lang w:val="en-US"/>
              </w:rPr>
              <w:t xml:space="preserve"> serving cell</w:t>
            </w:r>
            <w:r w:rsidRPr="002806F9">
              <w:rPr>
                <w:bCs/>
                <w:lang w:val="en-US"/>
              </w:rPr>
              <w:t xml:space="preserve"> </w:t>
            </w:r>
            <w:r w:rsidRPr="002806F9">
              <w:rPr>
                <w:rFonts w:hint="eastAsia"/>
                <w:bCs/>
                <w:lang w:val="en-US"/>
              </w:rPr>
              <w:t>will</w:t>
            </w:r>
            <w:r w:rsidRPr="002806F9">
              <w:rPr>
                <w:bCs/>
                <w:lang w:val="en-US"/>
              </w:rPr>
              <w:t xml:space="preserve"> </w:t>
            </w:r>
            <w:r w:rsidRPr="002806F9">
              <w:rPr>
                <w:rFonts w:hint="eastAsia"/>
                <w:bCs/>
                <w:lang w:val="en-US"/>
              </w:rPr>
              <w:t>stop</w:t>
            </w:r>
            <w:r w:rsidRPr="002806F9">
              <w:rPr>
                <w:bCs/>
                <w:lang w:val="en-US"/>
              </w:rPr>
              <w:t xml:space="preserve"> </w:t>
            </w:r>
            <w:r w:rsidRPr="002806F9">
              <w:rPr>
                <w:rFonts w:hint="eastAsia"/>
                <w:bCs/>
                <w:lang w:val="en-US"/>
              </w:rPr>
              <w:t>the</w:t>
            </w:r>
            <w:r w:rsidRPr="002806F9">
              <w:rPr>
                <w:bCs/>
                <w:lang w:val="en-US"/>
              </w:rPr>
              <w:t xml:space="preserve"> </w:t>
            </w:r>
            <w:r w:rsidRPr="002806F9">
              <w:rPr>
                <w:rFonts w:hint="eastAsia"/>
                <w:bCs/>
                <w:lang w:val="en-US"/>
              </w:rPr>
              <w:t>service</w:t>
            </w:r>
            <w:r w:rsidRPr="002806F9">
              <w:rPr>
                <w:bCs/>
                <w:lang w:val="en-US"/>
              </w:rPr>
              <w:t xml:space="preserve">. Then the network can </w:t>
            </w:r>
            <w:r w:rsidRPr="002806F9">
              <w:rPr>
                <w:rFonts w:hint="eastAsia"/>
                <w:lang w:val="en-US"/>
              </w:rPr>
              <w:t>passively release</w:t>
            </w:r>
            <w:r w:rsidRPr="002806F9">
              <w:rPr>
                <w:lang w:val="en-US"/>
              </w:rPr>
              <w:t xml:space="preserve"> the RRC connection. In order that UE can differentiate whether this release is a normal release or a special one due to that </w:t>
            </w:r>
            <w:r w:rsidRPr="002806F9">
              <w:rPr>
                <w:rFonts w:hint="eastAsia"/>
                <w:lang w:val="en-US"/>
              </w:rPr>
              <w:t>coverage discontinuity</w:t>
            </w:r>
            <w:r w:rsidRPr="002806F9">
              <w:rPr>
                <w:lang w:val="en-US"/>
              </w:rPr>
              <w:t xml:space="preserve"> is upcoming, we suggest to introduce a new </w:t>
            </w:r>
            <w:r w:rsidRPr="002806F9">
              <w:rPr>
                <w:rFonts w:hint="eastAsia"/>
                <w:lang w:val="en-US"/>
              </w:rPr>
              <w:t>release reason</w:t>
            </w:r>
            <w:r w:rsidRPr="002806F9">
              <w:rPr>
                <w:lang w:val="en-US"/>
              </w:rPr>
              <w:t>, e.g.,</w:t>
            </w:r>
            <w:r w:rsidRPr="002806F9">
              <w:rPr>
                <w:rFonts w:hint="eastAsia"/>
                <w:lang w:val="en-US"/>
              </w:rPr>
              <w:t xml:space="preserve"> </w:t>
            </w:r>
            <w:r w:rsidRPr="002806F9">
              <w:rPr>
                <w:lang w:val="en-US"/>
              </w:rPr>
              <w:t>“</w:t>
            </w:r>
            <w:r>
              <w:rPr>
                <w:lang w:val="en-US"/>
              </w:rPr>
              <w:t xml:space="preserve">out of </w:t>
            </w:r>
            <w:r w:rsidRPr="002806F9">
              <w:rPr>
                <w:rFonts w:hint="eastAsia"/>
                <w:lang w:val="en-US"/>
              </w:rPr>
              <w:t>coverage</w:t>
            </w:r>
            <w:r w:rsidRPr="002806F9">
              <w:rPr>
                <w:lang w:val="en-US"/>
              </w:rPr>
              <w:t>”,</w:t>
            </w:r>
            <w:r w:rsidRPr="002806F9">
              <w:rPr>
                <w:rFonts w:hint="eastAsia"/>
                <w:lang w:val="en-US"/>
              </w:rPr>
              <w:t xml:space="preserve"> to UE in RRC release message. Based on th</w:t>
            </w:r>
            <w:r w:rsidRPr="002806F9">
              <w:rPr>
                <w:lang w:val="en-US"/>
              </w:rPr>
              <w:t>is</w:t>
            </w:r>
            <w:r w:rsidRPr="002806F9">
              <w:rPr>
                <w:rFonts w:hint="eastAsia"/>
                <w:lang w:val="en-US"/>
              </w:rPr>
              <w:t xml:space="preserve"> release reason, </w:t>
            </w:r>
            <w:r w:rsidRPr="002806F9">
              <w:rPr>
                <w:lang w:val="en-US"/>
              </w:rPr>
              <w:t xml:space="preserve">after UE back to idle, </w:t>
            </w:r>
            <w:r w:rsidRPr="002806F9">
              <w:rPr>
                <w:rFonts w:hint="eastAsia"/>
                <w:lang w:val="en-US"/>
              </w:rPr>
              <w:t>UE</w:t>
            </w:r>
            <w:r w:rsidRPr="002806F9">
              <w:rPr>
                <w:lang w:val="en-US"/>
              </w:rPr>
              <w:t xml:space="preserve"> can follow the process mentioned in above #1 bullet. </w:t>
            </w:r>
          </w:p>
          <w:p w14:paraId="6D83E003" w14:textId="0AE643CD" w:rsidR="00525807" w:rsidRPr="00525807" w:rsidRDefault="00525807" w:rsidP="00525807">
            <w:pPr>
              <w:pStyle w:val="a5"/>
              <w:numPr>
                <w:ilvl w:val="1"/>
                <w:numId w:val="12"/>
              </w:numPr>
              <w:adjustRightInd w:val="0"/>
              <w:snapToGrid w:val="0"/>
              <w:spacing w:afterLines="50" w:after="120"/>
              <w:ind w:left="284" w:hanging="284"/>
              <w:contextualSpacing w:val="0"/>
              <w:rPr>
                <w:lang w:val="en-US"/>
              </w:rPr>
            </w:pPr>
            <w:r>
              <w:rPr>
                <w:lang w:val="en-US"/>
              </w:rPr>
              <w:t>I</w:t>
            </w:r>
            <w:r w:rsidRPr="00525807">
              <w:rPr>
                <w:lang w:val="en-US"/>
              </w:rPr>
              <w:t xml:space="preserve">n the #3 bullet case, UE may not be able to further notify NAS of exactly information about discontinuous coverage (as mentioned in #2 bullet), then another legacy way can be used to inform and disable NAS, e.g., to use legacy IE </w:t>
            </w:r>
            <w:r w:rsidRPr="00525807">
              <w:rPr>
                <w:rFonts w:hint="eastAsia"/>
                <w:i/>
                <w:lang w:val="en-US"/>
              </w:rPr>
              <w:t>extendedWaitTime</w:t>
            </w:r>
            <w:r w:rsidRPr="00525807">
              <w:rPr>
                <w:rFonts w:hint="eastAsia"/>
                <w:lang w:val="en-US"/>
              </w:rPr>
              <w:t>.</w:t>
            </w:r>
            <w:r>
              <w:t xml:space="preserve"> </w:t>
            </w:r>
            <w:r w:rsidRPr="00525807">
              <w:rPr>
                <w:lang w:val="en-US"/>
              </w:rPr>
              <w:t>However, the current value range of the wait time (INTEGER (1..1800)) may be not enough to match the duration of coverage discontinuity, RAN2 can discuss how to extend the value of this timer.</w:t>
            </w:r>
          </w:p>
        </w:tc>
      </w:tr>
      <w:tr w:rsidR="00654F90" w:rsidRPr="00A43C66" w14:paraId="24F80263" w14:textId="77777777" w:rsidTr="0033167F">
        <w:trPr>
          <w:trHeight w:val="300"/>
        </w:trPr>
        <w:tc>
          <w:tcPr>
            <w:tcW w:w="1705" w:type="dxa"/>
            <w:noWrap/>
          </w:tcPr>
          <w:p w14:paraId="672E539C" w14:textId="77777777" w:rsidR="00654F90" w:rsidRPr="00A43C66" w:rsidRDefault="00654F90" w:rsidP="00654F90"/>
        </w:tc>
        <w:tc>
          <w:tcPr>
            <w:tcW w:w="2520" w:type="dxa"/>
          </w:tcPr>
          <w:p w14:paraId="774A6D7F" w14:textId="77777777" w:rsidR="00654F90" w:rsidRPr="00A43C66" w:rsidRDefault="00654F90" w:rsidP="00654F90"/>
        </w:tc>
        <w:tc>
          <w:tcPr>
            <w:tcW w:w="5125" w:type="dxa"/>
            <w:noWrap/>
          </w:tcPr>
          <w:p w14:paraId="7D579B91" w14:textId="77777777" w:rsidR="00654F90" w:rsidRPr="00A43C66" w:rsidRDefault="00654F90" w:rsidP="00654F90"/>
        </w:tc>
      </w:tr>
      <w:tr w:rsidR="00654F90" w:rsidRPr="00A43C66" w14:paraId="4BE615B1" w14:textId="77777777" w:rsidTr="0033167F">
        <w:trPr>
          <w:trHeight w:val="300"/>
        </w:trPr>
        <w:tc>
          <w:tcPr>
            <w:tcW w:w="1705" w:type="dxa"/>
            <w:noWrap/>
          </w:tcPr>
          <w:p w14:paraId="59805B6B" w14:textId="77777777" w:rsidR="00654F90" w:rsidRPr="00A43C66" w:rsidRDefault="00654F90" w:rsidP="00654F90"/>
        </w:tc>
        <w:tc>
          <w:tcPr>
            <w:tcW w:w="2520" w:type="dxa"/>
          </w:tcPr>
          <w:p w14:paraId="2C3FEE57" w14:textId="77777777" w:rsidR="00654F90" w:rsidRPr="00A43C66" w:rsidRDefault="00654F90" w:rsidP="00654F90"/>
        </w:tc>
        <w:tc>
          <w:tcPr>
            <w:tcW w:w="5125" w:type="dxa"/>
            <w:noWrap/>
          </w:tcPr>
          <w:p w14:paraId="2BA74A9C" w14:textId="77777777" w:rsidR="00654F90" w:rsidRPr="00A43C66" w:rsidRDefault="00654F90" w:rsidP="00654F90"/>
        </w:tc>
      </w:tr>
      <w:tr w:rsidR="00654F90" w:rsidRPr="00A43C66" w14:paraId="6B5DBC24" w14:textId="77777777" w:rsidTr="0033167F">
        <w:trPr>
          <w:trHeight w:val="300"/>
        </w:trPr>
        <w:tc>
          <w:tcPr>
            <w:tcW w:w="1705" w:type="dxa"/>
            <w:noWrap/>
          </w:tcPr>
          <w:p w14:paraId="54DB0B08" w14:textId="77777777" w:rsidR="00654F90" w:rsidRPr="00A43C66" w:rsidRDefault="00654F90" w:rsidP="00654F90"/>
        </w:tc>
        <w:tc>
          <w:tcPr>
            <w:tcW w:w="2520" w:type="dxa"/>
          </w:tcPr>
          <w:p w14:paraId="724302AD" w14:textId="77777777" w:rsidR="00654F90" w:rsidRPr="00A43C66" w:rsidRDefault="00654F90" w:rsidP="00654F90"/>
        </w:tc>
        <w:tc>
          <w:tcPr>
            <w:tcW w:w="5125" w:type="dxa"/>
            <w:noWrap/>
          </w:tcPr>
          <w:p w14:paraId="0FCA9FB6" w14:textId="77777777" w:rsidR="00654F90" w:rsidRPr="00A43C66" w:rsidRDefault="00654F90" w:rsidP="00654F90"/>
        </w:tc>
      </w:tr>
      <w:tr w:rsidR="00654F90" w:rsidRPr="00A43C66" w14:paraId="75F762B9" w14:textId="77777777" w:rsidTr="0033167F">
        <w:trPr>
          <w:trHeight w:val="300"/>
        </w:trPr>
        <w:tc>
          <w:tcPr>
            <w:tcW w:w="1705" w:type="dxa"/>
            <w:noWrap/>
          </w:tcPr>
          <w:p w14:paraId="0607A5AC" w14:textId="77777777" w:rsidR="00654F90" w:rsidRPr="00A43C66" w:rsidRDefault="00654F90" w:rsidP="00654F90"/>
        </w:tc>
        <w:tc>
          <w:tcPr>
            <w:tcW w:w="2520" w:type="dxa"/>
          </w:tcPr>
          <w:p w14:paraId="6E6B5CDF" w14:textId="77777777" w:rsidR="00654F90" w:rsidRPr="00A43C66" w:rsidRDefault="00654F90" w:rsidP="00654F90"/>
        </w:tc>
        <w:tc>
          <w:tcPr>
            <w:tcW w:w="5125" w:type="dxa"/>
            <w:noWrap/>
          </w:tcPr>
          <w:p w14:paraId="27D6C95B" w14:textId="77777777" w:rsidR="00654F90" w:rsidRPr="00A43C66" w:rsidRDefault="00654F90" w:rsidP="00654F90"/>
        </w:tc>
      </w:tr>
      <w:tr w:rsidR="00654F90" w:rsidRPr="00A43C66" w14:paraId="5B97BFC0" w14:textId="77777777" w:rsidTr="0033167F">
        <w:trPr>
          <w:trHeight w:val="300"/>
        </w:trPr>
        <w:tc>
          <w:tcPr>
            <w:tcW w:w="1705" w:type="dxa"/>
            <w:noWrap/>
          </w:tcPr>
          <w:p w14:paraId="2E935C07" w14:textId="77777777" w:rsidR="00654F90" w:rsidRPr="00A43C66" w:rsidRDefault="00654F90" w:rsidP="00654F90"/>
        </w:tc>
        <w:tc>
          <w:tcPr>
            <w:tcW w:w="2520" w:type="dxa"/>
          </w:tcPr>
          <w:p w14:paraId="663E4617" w14:textId="77777777" w:rsidR="00654F90" w:rsidRPr="00A43C66" w:rsidRDefault="00654F90" w:rsidP="00654F90"/>
        </w:tc>
        <w:tc>
          <w:tcPr>
            <w:tcW w:w="5125" w:type="dxa"/>
            <w:noWrap/>
          </w:tcPr>
          <w:p w14:paraId="7E13E07B" w14:textId="77777777" w:rsidR="00654F90" w:rsidRPr="00A43C66" w:rsidRDefault="00654F90" w:rsidP="00654F90"/>
        </w:tc>
      </w:tr>
      <w:tr w:rsidR="00654F90" w:rsidRPr="00A43C66" w14:paraId="59C3EAB0" w14:textId="77777777" w:rsidTr="0033167F">
        <w:trPr>
          <w:trHeight w:val="300"/>
        </w:trPr>
        <w:tc>
          <w:tcPr>
            <w:tcW w:w="1705" w:type="dxa"/>
            <w:noWrap/>
          </w:tcPr>
          <w:p w14:paraId="67A40655" w14:textId="77777777" w:rsidR="00654F90" w:rsidRPr="00A43C66" w:rsidRDefault="00654F90" w:rsidP="00654F90"/>
        </w:tc>
        <w:tc>
          <w:tcPr>
            <w:tcW w:w="2520" w:type="dxa"/>
          </w:tcPr>
          <w:p w14:paraId="1A93E610" w14:textId="77777777" w:rsidR="00654F90" w:rsidRPr="00A43C66" w:rsidRDefault="00654F90" w:rsidP="00654F90"/>
        </w:tc>
        <w:tc>
          <w:tcPr>
            <w:tcW w:w="5125" w:type="dxa"/>
            <w:noWrap/>
          </w:tcPr>
          <w:p w14:paraId="36EDBEF7" w14:textId="77777777" w:rsidR="00654F90" w:rsidRPr="00A43C66" w:rsidRDefault="00654F90" w:rsidP="00654F90"/>
        </w:tc>
      </w:tr>
      <w:tr w:rsidR="00654F90" w:rsidRPr="00A43C66" w14:paraId="1AC0C306" w14:textId="77777777" w:rsidTr="0033167F">
        <w:trPr>
          <w:trHeight w:val="300"/>
        </w:trPr>
        <w:tc>
          <w:tcPr>
            <w:tcW w:w="1705" w:type="dxa"/>
            <w:noWrap/>
          </w:tcPr>
          <w:p w14:paraId="4C0F3D6D" w14:textId="77777777" w:rsidR="00654F90" w:rsidRPr="00A43C66" w:rsidRDefault="00654F90" w:rsidP="00654F90"/>
        </w:tc>
        <w:tc>
          <w:tcPr>
            <w:tcW w:w="2520" w:type="dxa"/>
          </w:tcPr>
          <w:p w14:paraId="7FB4501E" w14:textId="77777777" w:rsidR="00654F90" w:rsidRPr="00A43C66" w:rsidRDefault="00654F90" w:rsidP="00654F90"/>
        </w:tc>
        <w:tc>
          <w:tcPr>
            <w:tcW w:w="5125" w:type="dxa"/>
            <w:noWrap/>
          </w:tcPr>
          <w:p w14:paraId="437280B7" w14:textId="77777777" w:rsidR="00654F90" w:rsidRPr="00A43C66" w:rsidRDefault="00654F90" w:rsidP="00654F90"/>
        </w:tc>
      </w:tr>
      <w:tr w:rsidR="00654F90" w:rsidRPr="00A43C66" w14:paraId="071F1148" w14:textId="77777777" w:rsidTr="0033167F">
        <w:trPr>
          <w:trHeight w:val="300"/>
        </w:trPr>
        <w:tc>
          <w:tcPr>
            <w:tcW w:w="1705" w:type="dxa"/>
            <w:noWrap/>
          </w:tcPr>
          <w:p w14:paraId="70068F26" w14:textId="77777777" w:rsidR="00654F90" w:rsidRPr="00A43C66" w:rsidRDefault="00654F90" w:rsidP="00654F90"/>
        </w:tc>
        <w:tc>
          <w:tcPr>
            <w:tcW w:w="2520" w:type="dxa"/>
          </w:tcPr>
          <w:p w14:paraId="46AE9A11" w14:textId="77777777" w:rsidR="00654F90" w:rsidRPr="00A43C66" w:rsidRDefault="00654F90" w:rsidP="00654F90"/>
        </w:tc>
        <w:tc>
          <w:tcPr>
            <w:tcW w:w="5125" w:type="dxa"/>
            <w:noWrap/>
          </w:tcPr>
          <w:p w14:paraId="3359625B" w14:textId="77777777" w:rsidR="00654F90" w:rsidRPr="00A43C66" w:rsidRDefault="00654F90" w:rsidP="00654F90"/>
        </w:tc>
      </w:tr>
      <w:tr w:rsidR="00654F90" w:rsidRPr="00A43C66" w14:paraId="618D71CB" w14:textId="77777777" w:rsidTr="0033167F">
        <w:trPr>
          <w:trHeight w:val="300"/>
        </w:trPr>
        <w:tc>
          <w:tcPr>
            <w:tcW w:w="1705" w:type="dxa"/>
            <w:noWrap/>
          </w:tcPr>
          <w:p w14:paraId="4DE6B0ED" w14:textId="77777777" w:rsidR="00654F90" w:rsidRPr="00A43C66" w:rsidRDefault="00654F90" w:rsidP="00654F90"/>
        </w:tc>
        <w:tc>
          <w:tcPr>
            <w:tcW w:w="2520" w:type="dxa"/>
          </w:tcPr>
          <w:p w14:paraId="261E4FA9" w14:textId="77777777" w:rsidR="00654F90" w:rsidRPr="00A43C66" w:rsidRDefault="00654F90" w:rsidP="00654F90"/>
        </w:tc>
        <w:tc>
          <w:tcPr>
            <w:tcW w:w="5125" w:type="dxa"/>
            <w:noWrap/>
          </w:tcPr>
          <w:p w14:paraId="73E2DEE2" w14:textId="77777777" w:rsidR="00654F90" w:rsidRPr="00A43C66" w:rsidRDefault="00654F90" w:rsidP="00654F90"/>
        </w:tc>
      </w:tr>
      <w:tr w:rsidR="00654F90" w:rsidRPr="00A43C66" w14:paraId="50A8E83C" w14:textId="77777777" w:rsidTr="0033167F">
        <w:trPr>
          <w:trHeight w:val="300"/>
        </w:trPr>
        <w:tc>
          <w:tcPr>
            <w:tcW w:w="1705" w:type="dxa"/>
            <w:noWrap/>
          </w:tcPr>
          <w:p w14:paraId="0A5375F4" w14:textId="77777777" w:rsidR="00654F90" w:rsidRPr="00A43C66" w:rsidRDefault="00654F90" w:rsidP="00654F90"/>
        </w:tc>
        <w:tc>
          <w:tcPr>
            <w:tcW w:w="2520" w:type="dxa"/>
          </w:tcPr>
          <w:p w14:paraId="3EE0D91F" w14:textId="77777777" w:rsidR="00654F90" w:rsidRPr="00A43C66" w:rsidRDefault="00654F90" w:rsidP="00654F90"/>
        </w:tc>
        <w:tc>
          <w:tcPr>
            <w:tcW w:w="5125" w:type="dxa"/>
            <w:noWrap/>
          </w:tcPr>
          <w:p w14:paraId="52F65F0A" w14:textId="77777777" w:rsidR="00654F90" w:rsidRPr="00A43C66" w:rsidRDefault="00654F90" w:rsidP="00654F90"/>
        </w:tc>
      </w:tr>
      <w:tr w:rsidR="00654F90" w:rsidRPr="00A43C66" w14:paraId="1F2ED129" w14:textId="77777777" w:rsidTr="0033167F">
        <w:trPr>
          <w:trHeight w:val="300"/>
        </w:trPr>
        <w:tc>
          <w:tcPr>
            <w:tcW w:w="1705" w:type="dxa"/>
            <w:noWrap/>
          </w:tcPr>
          <w:p w14:paraId="7AE22B52" w14:textId="77777777" w:rsidR="00654F90" w:rsidRPr="00A43C66" w:rsidRDefault="00654F90" w:rsidP="00654F90"/>
        </w:tc>
        <w:tc>
          <w:tcPr>
            <w:tcW w:w="2520" w:type="dxa"/>
          </w:tcPr>
          <w:p w14:paraId="51A4EDB6" w14:textId="77777777" w:rsidR="00654F90" w:rsidRPr="00A43C66" w:rsidRDefault="00654F90" w:rsidP="00654F90"/>
        </w:tc>
        <w:tc>
          <w:tcPr>
            <w:tcW w:w="5125" w:type="dxa"/>
            <w:noWrap/>
          </w:tcPr>
          <w:p w14:paraId="3F4041F3" w14:textId="77777777" w:rsidR="00654F90" w:rsidRPr="00A43C66" w:rsidRDefault="00654F90" w:rsidP="00654F90"/>
        </w:tc>
      </w:tr>
    </w:tbl>
    <w:p w14:paraId="2FCF0CC4" w14:textId="22525F15" w:rsidR="00B96FA2" w:rsidRDefault="00B96FA2" w:rsidP="00363678">
      <w:pPr>
        <w:jc w:val="both"/>
        <w:rPr>
          <w:rFonts w:ascii="Arial" w:eastAsia="Arial" w:hAnsi="Arial" w:cs="Arial"/>
          <w:color w:val="000000"/>
        </w:rPr>
      </w:pPr>
    </w:p>
    <w:p w14:paraId="6B187BA5" w14:textId="3B726B33" w:rsidR="00506C90" w:rsidRDefault="003F19FE">
      <w:pPr>
        <w:pStyle w:val="1"/>
      </w:pPr>
      <w:r>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1"/>
      </w:pPr>
      <w:r>
        <w:t>6</w:t>
      </w:r>
      <w:r w:rsidR="00CD08BE">
        <w:t xml:space="preserve"> References</w:t>
      </w:r>
    </w:p>
    <w:p w14:paraId="5A46CFA0" w14:textId="58B22DFF" w:rsidR="009A04FB" w:rsidRDefault="009A04FB" w:rsidP="009A5FB1">
      <w:pPr>
        <w:pStyle w:val="a5"/>
        <w:numPr>
          <w:ilvl w:val="0"/>
          <w:numId w:val="3"/>
        </w:numPr>
        <w:pBdr>
          <w:top w:val="nil"/>
          <w:left w:val="nil"/>
          <w:bottom w:val="nil"/>
          <w:right w:val="nil"/>
          <w:between w:val="nil"/>
        </w:pBdr>
        <w:spacing w:before="60" w:after="0"/>
        <w:rPr>
          <w:sz w:val="21"/>
          <w:szCs w:val="21"/>
        </w:rPr>
      </w:pPr>
      <w:r w:rsidRPr="009A04FB">
        <w:rPr>
          <w:sz w:val="21"/>
          <w:szCs w:val="21"/>
        </w:rPr>
        <w:t>R2-2202053 Summary of [Post116bis-e][087][IoT-NTN] Open Issues</w:t>
      </w:r>
    </w:p>
    <w:p w14:paraId="0DFE354D" w14:textId="45FB71BA" w:rsidR="00703C54" w:rsidRPr="00703C54" w:rsidRDefault="00703C54" w:rsidP="009A5FB1">
      <w:pPr>
        <w:pStyle w:val="a5"/>
        <w:numPr>
          <w:ilvl w:val="0"/>
          <w:numId w:val="3"/>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9A5FB1">
      <w:pPr>
        <w:pStyle w:val="a5"/>
        <w:numPr>
          <w:ilvl w:val="0"/>
          <w:numId w:val="3"/>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9A5FB1">
      <w:pPr>
        <w:pStyle w:val="a5"/>
        <w:numPr>
          <w:ilvl w:val="0"/>
          <w:numId w:val="3"/>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9A5FB1">
      <w:pPr>
        <w:pStyle w:val="a5"/>
        <w:numPr>
          <w:ilvl w:val="0"/>
          <w:numId w:val="3"/>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AC3515">
        <w:rPr>
          <w:sz w:val="21"/>
          <w:szCs w:val="21"/>
        </w:rPr>
        <w:t>R2-2200694: Remaining FFSs on discontinuous coverage in IoT NTN, ZTE Corporation, Sanechips</w:t>
      </w:r>
    </w:p>
    <w:p w14:paraId="69AF4150" w14:textId="503A1CFD" w:rsidR="00AC3515" w:rsidRPr="004F3A2E"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continuous coverage, Huawei, HiSilicon</w:t>
      </w:r>
      <w:r w:rsidR="00A41728">
        <w:rPr>
          <w:sz w:val="21"/>
          <w:szCs w:val="21"/>
        </w:rPr>
        <w:t>.</w:t>
      </w:r>
    </w:p>
    <w:sectPr w:rsidR="004F3A2E" w:rsidRPr="00A4172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D73A9" w14:textId="77777777" w:rsidR="009A0C09" w:rsidRDefault="009A0C09" w:rsidP="00617813">
      <w:pPr>
        <w:spacing w:after="0"/>
      </w:pPr>
      <w:r>
        <w:separator/>
      </w:r>
    </w:p>
  </w:endnote>
  <w:endnote w:type="continuationSeparator" w:id="0">
    <w:p w14:paraId="47803B6E" w14:textId="77777777" w:rsidR="009A0C09" w:rsidRDefault="009A0C09"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9059" w14:textId="77777777" w:rsidR="0085792A" w:rsidRDefault="0085792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D97C0" w14:textId="77777777" w:rsidR="0085792A" w:rsidRDefault="0085792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50CE" w14:textId="77777777" w:rsidR="0085792A" w:rsidRDefault="008579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B2A7C" w14:textId="77777777" w:rsidR="009A0C09" w:rsidRDefault="009A0C09" w:rsidP="00617813">
      <w:pPr>
        <w:spacing w:after="0"/>
      </w:pPr>
      <w:r>
        <w:separator/>
      </w:r>
    </w:p>
  </w:footnote>
  <w:footnote w:type="continuationSeparator" w:id="0">
    <w:p w14:paraId="3A0D47E1" w14:textId="77777777" w:rsidR="009A0C09" w:rsidRDefault="009A0C09" w:rsidP="006178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D94D3" w14:textId="77777777" w:rsidR="0085792A" w:rsidRDefault="008579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9B70" w14:textId="77777777" w:rsidR="0085792A" w:rsidRDefault="0085792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F65B" w14:textId="77777777" w:rsidR="0085792A" w:rsidRDefault="008579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005AC1"/>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D3B96"/>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8"/>
  </w:num>
  <w:num w:numId="7">
    <w:abstractNumId w:val="11"/>
  </w:num>
  <w:num w:numId="8">
    <w:abstractNumId w:val="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90"/>
    <w:rsid w:val="00000378"/>
    <w:rsid w:val="00002D59"/>
    <w:rsid w:val="00002DDD"/>
    <w:rsid w:val="0000381D"/>
    <w:rsid w:val="0001102B"/>
    <w:rsid w:val="00023D79"/>
    <w:rsid w:val="00025AC6"/>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CBC"/>
    <w:rsid w:val="000D7126"/>
    <w:rsid w:val="000E1728"/>
    <w:rsid w:val="000F4438"/>
    <w:rsid w:val="000F7174"/>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7B57"/>
    <w:rsid w:val="00272010"/>
    <w:rsid w:val="0027209E"/>
    <w:rsid w:val="0028222E"/>
    <w:rsid w:val="00292257"/>
    <w:rsid w:val="00292822"/>
    <w:rsid w:val="00293B72"/>
    <w:rsid w:val="002953C9"/>
    <w:rsid w:val="002958B6"/>
    <w:rsid w:val="00296997"/>
    <w:rsid w:val="002A6679"/>
    <w:rsid w:val="002B3F9A"/>
    <w:rsid w:val="002B786A"/>
    <w:rsid w:val="002D7576"/>
    <w:rsid w:val="002F0ABD"/>
    <w:rsid w:val="00303618"/>
    <w:rsid w:val="00305E14"/>
    <w:rsid w:val="0030666B"/>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52205"/>
    <w:rsid w:val="00354186"/>
    <w:rsid w:val="003548EB"/>
    <w:rsid w:val="003632DF"/>
    <w:rsid w:val="00363678"/>
    <w:rsid w:val="00375182"/>
    <w:rsid w:val="003778F7"/>
    <w:rsid w:val="003827C6"/>
    <w:rsid w:val="00385319"/>
    <w:rsid w:val="0038533F"/>
    <w:rsid w:val="00396C6A"/>
    <w:rsid w:val="003A1589"/>
    <w:rsid w:val="003A5074"/>
    <w:rsid w:val="003B17A1"/>
    <w:rsid w:val="003B4920"/>
    <w:rsid w:val="003B4DF3"/>
    <w:rsid w:val="003B5A90"/>
    <w:rsid w:val="003B6829"/>
    <w:rsid w:val="003C5C3B"/>
    <w:rsid w:val="003D1649"/>
    <w:rsid w:val="003D5565"/>
    <w:rsid w:val="003E09BE"/>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5144"/>
    <w:rsid w:val="00525807"/>
    <w:rsid w:val="00530884"/>
    <w:rsid w:val="005346B5"/>
    <w:rsid w:val="005438DC"/>
    <w:rsid w:val="00555386"/>
    <w:rsid w:val="00563182"/>
    <w:rsid w:val="00583776"/>
    <w:rsid w:val="00583A16"/>
    <w:rsid w:val="00593247"/>
    <w:rsid w:val="005957E0"/>
    <w:rsid w:val="005A5555"/>
    <w:rsid w:val="005B7378"/>
    <w:rsid w:val="005C6D1D"/>
    <w:rsid w:val="005C71C4"/>
    <w:rsid w:val="00602E66"/>
    <w:rsid w:val="006058E3"/>
    <w:rsid w:val="00617813"/>
    <w:rsid w:val="006245D0"/>
    <w:rsid w:val="00625223"/>
    <w:rsid w:val="006307D4"/>
    <w:rsid w:val="00631B9C"/>
    <w:rsid w:val="006329B8"/>
    <w:rsid w:val="00635017"/>
    <w:rsid w:val="00642208"/>
    <w:rsid w:val="00644ABB"/>
    <w:rsid w:val="006450F0"/>
    <w:rsid w:val="00646248"/>
    <w:rsid w:val="0064626D"/>
    <w:rsid w:val="00646579"/>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FB1"/>
    <w:rsid w:val="009A7CC1"/>
    <w:rsid w:val="009B041B"/>
    <w:rsid w:val="009B105E"/>
    <w:rsid w:val="009B2A9E"/>
    <w:rsid w:val="009C0BF3"/>
    <w:rsid w:val="009C1AD1"/>
    <w:rsid w:val="009E06BC"/>
    <w:rsid w:val="009E303A"/>
    <w:rsid w:val="009E747B"/>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1DBD"/>
    <w:rsid w:val="00A947D3"/>
    <w:rsid w:val="00A963E9"/>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401AC"/>
    <w:rsid w:val="00B40D52"/>
    <w:rsid w:val="00B4160E"/>
    <w:rsid w:val="00B52E19"/>
    <w:rsid w:val="00B5364A"/>
    <w:rsid w:val="00B6024B"/>
    <w:rsid w:val="00B833D0"/>
    <w:rsid w:val="00B91BC3"/>
    <w:rsid w:val="00B95177"/>
    <w:rsid w:val="00B96FA2"/>
    <w:rsid w:val="00BA02CA"/>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5A0"/>
    <w:rsid w:val="00F609BF"/>
    <w:rsid w:val="00F634A6"/>
    <w:rsid w:val="00F6599B"/>
    <w:rsid w:val="00F7728D"/>
    <w:rsid w:val="00F8208B"/>
    <w:rsid w:val="00F83C04"/>
    <w:rsid w:val="00F84A6F"/>
    <w:rsid w:val="00F86D4C"/>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F0A269A4-C64D-4FE7-8EFD-895E79DB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A2"/>
    <w:rPr>
      <w:rFonts w:eastAsia="Malgun Gothic"/>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1"/>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4FD1"/>
    <w:rPr>
      <w:rFonts w:ascii="Times New Roman" w:eastAsia="Malgun Gothic"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9"/>
    <w:uiPriority w:val="99"/>
    <w:rsid w:val="00FB4FD1"/>
    <w:rPr>
      <w:rFonts w:ascii="Times New Roman" w:eastAsia="Malgun Gothic"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批注文字 Char"/>
    <w:basedOn w:val="a0"/>
    <w:link w:val="ab"/>
    <w:uiPriority w:val="99"/>
    <w:rsid w:val="00E71CC9"/>
    <w:rPr>
      <w:rFonts w:ascii="Times New Roman" w:eastAsia="Malgun Gothic"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批注主题 Char"/>
    <w:basedOn w:val="Char2"/>
    <w:link w:val="ac"/>
    <w:uiPriority w:val="99"/>
    <w:semiHidden/>
    <w:rsid w:val="00E71CC9"/>
    <w:rPr>
      <w:rFonts w:ascii="Times New Roman" w:eastAsia="Malgun Gothic"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d"/>
    <w:uiPriority w:val="99"/>
    <w:semiHidden/>
    <w:rsid w:val="00E71CC9"/>
    <w:rPr>
      <w:rFonts w:ascii="Segoe UI" w:eastAsia="Malgun Gothic"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Pr>
  </w:style>
  <w:style w:type="table" w:customStyle="1" w:styleId="af0">
    <w:basedOn w:val="a1"/>
    <w:pPr>
      <w:spacing w:after="0"/>
    </w:pPr>
    <w:tblPr>
      <w:tblStyleRowBandSize w:val="1"/>
      <w:tblStyleColBandSize w:val="1"/>
    </w:tblPr>
  </w:style>
  <w:style w:type="table" w:customStyle="1" w:styleId="af1">
    <w:basedOn w:val="a1"/>
    <w:pPr>
      <w:spacing w:after="0"/>
    </w:pPr>
    <w:tblPr>
      <w:tblStyleRowBandSize w:val="1"/>
      <w:tblStyleColBandSize w:val="1"/>
    </w:tblPr>
  </w:style>
  <w:style w:type="table" w:customStyle="1" w:styleId="af2">
    <w:basedOn w:val="a1"/>
    <w:pPr>
      <w:spacing w:after="0"/>
    </w:pPr>
    <w:tblPr>
      <w:tblStyleRowBandSize w:val="1"/>
      <w:tblStyleColBandSize w:val="1"/>
    </w:tblPr>
  </w:style>
  <w:style w:type="table" w:customStyle="1" w:styleId="af3">
    <w:basedOn w:val="a1"/>
    <w:pPr>
      <w:spacing w:after="0"/>
    </w:pPr>
    <w:tblPr>
      <w:tblStyleRowBandSize w:val="1"/>
      <w:tblStyleColBandSize w:val="1"/>
    </w:tblPr>
  </w:style>
  <w:style w:type="table" w:customStyle="1" w:styleId="af4">
    <w:basedOn w:val="a1"/>
    <w:pPr>
      <w:spacing w:after="0"/>
    </w:pPr>
    <w:tblPr>
      <w:tblStyleRowBandSize w:val="1"/>
      <w:tblStyleColBandSize w:val="1"/>
    </w:tbl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paragraph" w:styleId="af7">
    <w:name w:val="Revision"/>
    <w:hidden/>
    <w:uiPriority w:val="99"/>
    <w:semiHidden/>
    <w:rsid w:val="00937AF1"/>
    <w:pPr>
      <w:spacing w:after="0"/>
    </w:pPr>
    <w:rPr>
      <w:rFonts w:eastAsia="Malgun Gothic"/>
    </w:rPr>
  </w:style>
  <w:style w:type="character" w:styleId="af8">
    <w:name w:val="Strong"/>
    <w:basedOn w:val="a0"/>
    <w:uiPriority w:val="22"/>
    <w:qFormat/>
    <w:rsid w:val="00221661"/>
    <w:rPr>
      <w:b/>
      <w:bCs/>
    </w:rPr>
  </w:style>
  <w:style w:type="character" w:styleId="af9">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a">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rsid w:val="008C2593"/>
    <w:rPr>
      <w:color w:val="605E5C"/>
      <w:shd w:val="clear" w:color="auto" w:fill="E1DFDD"/>
    </w:rPr>
  </w:style>
  <w:style w:type="character" w:customStyle="1" w:styleId="UnresolvedMention">
    <w:name w:val="Unresolved Mention"/>
    <w:basedOn w:val="a0"/>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305664139">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76662051">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864635498">
      <w:bodyDiv w:val="1"/>
      <w:marLeft w:val="0"/>
      <w:marRight w:val="0"/>
      <w:marTop w:val="0"/>
      <w:marBottom w:val="0"/>
      <w:divBdr>
        <w:top w:val="none" w:sz="0" w:space="0" w:color="auto"/>
        <w:left w:val="none" w:sz="0" w:space="0" w:color="auto"/>
        <w:bottom w:val="none" w:sz="0" w:space="0" w:color="auto"/>
        <w:right w:val="none" w:sz="0" w:space="0" w:color="auto"/>
      </w:divBdr>
    </w:div>
    <w:div w:id="1388337573">
      <w:bodyDiv w:val="1"/>
      <w:marLeft w:val="0"/>
      <w:marRight w:val="0"/>
      <w:marTop w:val="0"/>
      <w:marBottom w:val="0"/>
      <w:divBdr>
        <w:top w:val="none" w:sz="0" w:space="0" w:color="auto"/>
        <w:left w:val="none" w:sz="0" w:space="0" w:color="auto"/>
        <w:bottom w:val="none" w:sz="0" w:space="0" w:color="auto"/>
        <w:right w:val="none" w:sz="0" w:space="0" w:color="auto"/>
      </w:divBdr>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525D26-A9D4-4B93-A66F-C86818AD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3961</Words>
  <Characters>22579</Characters>
  <Application>Microsoft Office Word</Application>
  <DocSecurity>0</DocSecurity>
  <Lines>188</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ZTE-Ting</cp:lastModifiedBy>
  <cp:revision>8</cp:revision>
  <dcterms:created xsi:type="dcterms:W3CDTF">2022-02-12T10:11:00Z</dcterms:created>
  <dcterms:modified xsi:type="dcterms:W3CDTF">2022-02-12T16:19:00Z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