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w:t>
      </w:r>
      <w:proofErr w:type="gramStart"/>
      <w:r w:rsidR="007105B4" w:rsidRPr="007105B4">
        <w:rPr>
          <w:b/>
          <w:sz w:val="24"/>
        </w:rPr>
        <w:t>010][</w:t>
      </w:r>
      <w:proofErr w:type="gramEnd"/>
      <w:r w:rsidR="007105B4" w:rsidRPr="007105B4">
        <w:rPr>
          <w:b/>
          <w:sz w:val="24"/>
        </w:rPr>
        <w:t>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w:t>
      </w:r>
      <w:proofErr w:type="gramStart"/>
      <w:r w:rsidR="007105B4" w:rsidRPr="007105B4">
        <w:rPr>
          <w:rFonts w:cs="Arial"/>
        </w:rPr>
        <w:t>010][</w:t>
      </w:r>
      <w:proofErr w:type="gramEnd"/>
      <w:r w:rsidR="007105B4" w:rsidRPr="007105B4">
        <w:rPr>
          <w:rFonts w:cs="Arial"/>
        </w:rPr>
        <w:t>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r>
              <w:rPr>
                <w:rFonts w:eastAsia="宋体"/>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FF44C2" w:rsidP="004D01B3">
            <w:pPr>
              <w:pStyle w:val="TAC"/>
              <w:spacing w:before="20" w:after="20"/>
              <w:ind w:left="57" w:right="57"/>
              <w:jc w:val="left"/>
              <w:rPr>
                <w:rFonts w:eastAsia="宋体"/>
                <w:lang w:eastAsia="zh-CN"/>
              </w:rPr>
            </w:pPr>
            <w:hyperlink r:id="rId8" w:history="1">
              <w:r w:rsidR="009D31DE" w:rsidRPr="00A65B39">
                <w:rPr>
                  <w:rStyle w:val="Hyperlink"/>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iaodong</w:t>
            </w:r>
            <w:proofErr w:type="spellEnd"/>
            <w:r>
              <w:rPr>
                <w:rFonts w:eastAsia="宋体"/>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lang w:eastAsia="zh-CN"/>
              </w:rPr>
            </w:pPr>
            <w:r>
              <w:rPr>
                <w:rFonts w:eastAsia="宋体"/>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宋体"/>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宋体"/>
                <w:lang w:eastAsia="zh-CN"/>
              </w:rPr>
            </w:pPr>
            <w:r>
              <w:rPr>
                <w:rFonts w:eastAsia="宋体"/>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宋体"/>
                <w:lang w:eastAsia="zh-CN"/>
              </w:rPr>
            </w:pPr>
            <w:r>
              <w:rPr>
                <w:rFonts w:eastAsia="宋体"/>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93A00" w:rsidRDefault="00393A00" w:rsidP="00393A0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93A00" w:rsidRDefault="00393A00" w:rsidP="00393A0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93A00" w:rsidRPr="00B826F9" w:rsidRDefault="00393A00" w:rsidP="00393A00">
            <w:pPr>
              <w:pStyle w:val="TAC"/>
              <w:spacing w:before="20" w:after="20"/>
              <w:ind w:left="57" w:right="57"/>
              <w:jc w:val="left"/>
              <w:rPr>
                <w:lang w:eastAsia="zh-CN"/>
              </w:rPr>
            </w:pP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93A00" w:rsidRDefault="00393A00" w:rsidP="00393A0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93A00" w:rsidRDefault="00393A00" w:rsidP="00393A0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93A00" w:rsidRDefault="00393A00" w:rsidP="00393A00">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Heading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proofErr w:type="spellStart"/>
            <w:r w:rsidRPr="00E00DF5">
              <w:rPr>
                <w:i/>
                <w:iCs/>
              </w:rPr>
              <w:t>ToAddModList</w:t>
            </w:r>
            <w:proofErr w:type="spellEnd"/>
            <w:r w:rsidRPr="00871CD7">
              <w:t xml:space="preserve"> and </w:t>
            </w:r>
            <w:proofErr w:type="spellStart"/>
            <w:r w:rsidRPr="00672626">
              <w:rPr>
                <w:i/>
                <w:iCs/>
              </w:rPr>
              <w:t>ToReleaseList</w:t>
            </w:r>
            <w:proofErr w:type="spellEnd"/>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proofErr w:type="gramStart"/>
      <w:r w:rsidR="0024099E">
        <w:rPr>
          <w:rFonts w:eastAsiaTheme="minorEastAsia" w:cs="Arial"/>
          <w:lang w:val="en-GB"/>
        </w:rPr>
        <w:t xml:space="preserve">that </w:t>
      </w:r>
      <w:r w:rsidR="007B1929">
        <w:rPr>
          <w:rFonts w:eastAsiaTheme="minorEastAsia" w:cs="Arial"/>
          <w:lang w:val="en-GB"/>
        </w:rPr>
        <w:t xml:space="preserve"> how</w:t>
      </w:r>
      <w:proofErr w:type="gramEnd"/>
      <w:r w:rsidR="007B1929">
        <w:rPr>
          <w:rFonts w:eastAsiaTheme="minorEastAsia" w:cs="Arial"/>
          <w:lang w:val="en-GB"/>
        </w:rPr>
        <w:t xml:space="preserve">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proofErr w:type="spellStart"/>
      <w:r w:rsidR="007B1929" w:rsidRPr="00DA7B0F">
        <w:rPr>
          <w:rFonts w:cs="Arial"/>
          <w:i/>
          <w:iCs/>
          <w:lang w:eastAsia="zh-CN"/>
        </w:rPr>
        <w:t>GapConfig</w:t>
      </w:r>
      <w:proofErr w:type="spellEnd"/>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proofErr w:type="spellStart"/>
      <w:r w:rsidRPr="00DA7B0F">
        <w:rPr>
          <w:rFonts w:cs="Arial"/>
          <w:i/>
          <w:iCs/>
          <w:lang w:eastAsia="zh-CN"/>
        </w:rPr>
        <w:t>GapConfig</w:t>
      </w:r>
      <w:proofErr w:type="spellEnd"/>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proofErr w:type="spellStart"/>
      <w:r w:rsidRPr="007B1929">
        <w:rPr>
          <w:rFonts w:eastAsiaTheme="minorEastAsia" w:cs="Arial"/>
          <w:i/>
          <w:iCs/>
          <w:lang w:val="en-GB"/>
        </w:rPr>
        <w:t>ToAddModList</w:t>
      </w:r>
      <w:proofErr w:type="spellEnd"/>
      <w:r w:rsidRPr="007B1929">
        <w:rPr>
          <w:rFonts w:eastAsiaTheme="minorEastAsia" w:cs="Arial"/>
          <w:lang w:val="en-GB"/>
        </w:rPr>
        <w:t xml:space="preserve"> and </w:t>
      </w:r>
      <w:proofErr w:type="spellStart"/>
      <w:r w:rsidRPr="007B1929">
        <w:rPr>
          <w:rFonts w:eastAsiaTheme="minorEastAsia" w:cs="Arial"/>
          <w:i/>
          <w:iCs/>
          <w:lang w:val="en-GB"/>
        </w:rPr>
        <w:t>ToReleaseList</w:t>
      </w:r>
      <w:proofErr w:type="spellEnd"/>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lastRenderedPageBreak/>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w:t>
      </w:r>
      <w:proofErr w:type="gramStart"/>
      <w:r>
        <w:rPr>
          <w:rFonts w:eastAsiaTheme="minorEastAsia" w:cs="Arial"/>
          <w:lang w:val="en-GB"/>
        </w:rPr>
        <w:t>to discuss</w:t>
      </w:r>
      <w:proofErr w:type="gramEnd"/>
      <w:r>
        <w:rPr>
          <w:rFonts w:eastAsiaTheme="minorEastAsia" w:cs="Arial"/>
          <w:lang w:val="en-GB"/>
        </w:rPr>
        <w:t xml:space="preserve">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proofErr w:type="spellStart"/>
      <w:r w:rsidRPr="007D023E">
        <w:rPr>
          <w:rFonts w:ascii="Arial" w:hAnsi="Arial" w:cs="Arial"/>
          <w:b/>
          <w:bCs/>
          <w:i/>
          <w:iCs/>
          <w:sz w:val="20"/>
          <w:szCs w:val="20"/>
        </w:rPr>
        <w:t>GapConfig</w:t>
      </w:r>
      <w:proofErr w:type="spellEnd"/>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proofErr w:type="spellStart"/>
      <w:r w:rsidRPr="007D023E">
        <w:rPr>
          <w:rFonts w:ascii="Arial" w:hAnsi="Arial" w:cs="Arial"/>
          <w:b/>
          <w:bCs/>
          <w:i/>
          <w:iCs/>
          <w:sz w:val="20"/>
          <w:szCs w:val="20"/>
        </w:rPr>
        <w:t>ToAddModList</w:t>
      </w:r>
      <w:proofErr w:type="spellEnd"/>
      <w:r w:rsidRPr="007D023E">
        <w:rPr>
          <w:rFonts w:ascii="Arial" w:hAnsi="Arial" w:cs="Arial"/>
          <w:b/>
          <w:bCs/>
          <w:sz w:val="20"/>
          <w:szCs w:val="20"/>
        </w:rPr>
        <w:t xml:space="preserve"> and </w:t>
      </w:r>
      <w:proofErr w:type="spellStart"/>
      <w:r w:rsidRPr="007D023E">
        <w:rPr>
          <w:rFonts w:ascii="Arial" w:hAnsi="Arial" w:cs="Arial"/>
          <w:b/>
          <w:bCs/>
          <w:i/>
          <w:iCs/>
          <w:sz w:val="20"/>
          <w:szCs w:val="20"/>
        </w:rPr>
        <w:t>ToReleaseList</w:t>
      </w:r>
      <w:proofErr w:type="spellEnd"/>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proofErr w:type="spellStart"/>
            <w:r w:rsidR="005E3229">
              <w:rPr>
                <w:rFonts w:ascii="Arial" w:hAnsi="Arial" w:cs="Arial"/>
                <w:bCs/>
                <w:lang w:eastAsia="zh-CN"/>
              </w:rPr>
              <w:t>GapConfig</w:t>
            </w:r>
            <w:proofErr w:type="spellEnd"/>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 xml:space="preserve">Use </w:t>
            </w:r>
            <w:proofErr w:type="spellStart"/>
            <w:r w:rsidRPr="0072577D">
              <w:rPr>
                <w:rFonts w:ascii="Arial" w:eastAsia="宋体" w:hAnsi="Arial" w:cs="Arial"/>
                <w:bCs/>
                <w:lang w:eastAsia="zh-CN"/>
              </w:rPr>
              <w:t>ToAddModList</w:t>
            </w:r>
            <w:proofErr w:type="spellEnd"/>
            <w:r w:rsidRPr="0072577D">
              <w:rPr>
                <w:rFonts w:ascii="Arial" w:eastAsia="宋体" w:hAnsi="Arial" w:cs="Arial"/>
                <w:bCs/>
                <w:lang w:eastAsia="zh-CN"/>
              </w:rPr>
              <w:t xml:space="preserve"> and </w:t>
            </w:r>
            <w:proofErr w:type="spellStart"/>
            <w:r w:rsidRPr="0072577D">
              <w:rPr>
                <w:rFonts w:ascii="Arial" w:eastAsia="宋体" w:hAnsi="Arial" w:cs="Arial"/>
                <w:bCs/>
                <w:lang w:eastAsia="zh-CN"/>
              </w:rPr>
              <w:t>ToReleaseList</w:t>
            </w:r>
            <w:proofErr w:type="spellEnd"/>
            <w:r w:rsidRPr="0072577D">
              <w:rPr>
                <w:rFonts w:ascii="Arial" w:eastAsia="宋体" w:hAnsi="Arial" w:cs="Arial"/>
                <w:bCs/>
                <w:lang w:eastAsia="zh-CN"/>
              </w:rPr>
              <w:t xml:space="preserve">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Option 1 is sufficient for Rel-17 </w:t>
            </w:r>
            <w:proofErr w:type="gramStart"/>
            <w:r>
              <w:rPr>
                <w:rFonts w:ascii="Arial" w:eastAsia="宋体" w:hAnsi="Arial" w:cs="Arial"/>
                <w:bCs/>
                <w:lang w:eastAsia="zh-CN"/>
              </w:rPr>
              <w:t>MGE, but</w:t>
            </w:r>
            <w:proofErr w:type="gramEnd"/>
            <w:r>
              <w:rPr>
                <w:rFonts w:ascii="Arial" w:eastAsia="宋体" w:hAnsi="Arial" w:cs="Arial"/>
                <w:bCs/>
                <w:lang w:eastAsia="zh-CN"/>
              </w:rPr>
              <w:t xml:space="preserve"> considering gap from other WIs will also be added to </w:t>
            </w:r>
            <w:proofErr w:type="spellStart"/>
            <w:r w:rsidRPr="006651B4">
              <w:rPr>
                <w:rFonts w:ascii="Arial" w:eastAsia="宋体" w:hAnsi="Arial" w:cs="Arial"/>
                <w:bCs/>
                <w:i/>
                <w:lang w:eastAsia="zh-CN"/>
              </w:rPr>
              <w:t>MeasGapConfig</w:t>
            </w:r>
            <w:proofErr w:type="spellEnd"/>
            <w:r>
              <w:rPr>
                <w:rFonts w:ascii="Arial" w:eastAsia="宋体"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宋体" w:hAnsi="Arial" w:cs="Arial"/>
                <w:bCs/>
                <w:lang w:eastAsia="zh-CN"/>
              </w:rPr>
            </w:pPr>
          </w:p>
          <w:p w14:paraId="30DECF17" w14:textId="39FB91EE"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w:t>
            </w:r>
            <w:proofErr w:type="spellStart"/>
            <w:r>
              <w:rPr>
                <w:rFonts w:ascii="Arial" w:eastAsia="宋体" w:hAnsi="Arial" w:cs="Arial"/>
                <w:bCs/>
                <w:lang w:eastAsia="zh-CN"/>
              </w:rPr>
              <w:t>Pos</w:t>
            </w:r>
            <w:proofErr w:type="spellEnd"/>
            <w:r>
              <w:rPr>
                <w:rFonts w:ascii="Arial" w:eastAsia="宋体" w:hAnsi="Arial" w:cs="Arial"/>
                <w:bCs/>
                <w:lang w:eastAsia="zh-CN"/>
              </w:rPr>
              <w:t xml:space="preserve">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宋体" w:hAnsi="Arial" w:cs="Arial"/>
                <w:bCs/>
                <w:lang w:eastAsia="zh-CN"/>
              </w:rPr>
            </w:pPr>
            <w:r w:rsidRPr="00F06E56">
              <w:rPr>
                <w:rFonts w:ascii="Arial" w:eastAsia="宋体" w:hAnsi="Arial" w:cs="Arial"/>
                <w:bCs/>
                <w:lang w:eastAsia="zh-CN"/>
              </w:rPr>
              <w:t xml:space="preserve">We prefer to use </w:t>
            </w:r>
            <w:proofErr w:type="spellStart"/>
            <w:r w:rsidRPr="00F06E56">
              <w:rPr>
                <w:rFonts w:ascii="Arial" w:eastAsia="宋体" w:hAnsi="Arial" w:cs="Arial"/>
                <w:bCs/>
                <w:i/>
                <w:iCs/>
                <w:lang w:eastAsia="zh-CN"/>
              </w:rPr>
              <w:t>ToAddModList</w:t>
            </w:r>
            <w:proofErr w:type="spellEnd"/>
            <w:r w:rsidRPr="00F06E56">
              <w:rPr>
                <w:rFonts w:ascii="Arial" w:eastAsia="宋体" w:hAnsi="Arial" w:cs="Arial"/>
                <w:bCs/>
                <w:lang w:eastAsia="zh-CN"/>
              </w:rPr>
              <w:t xml:space="preserve"> and </w:t>
            </w:r>
            <w:proofErr w:type="spellStart"/>
            <w:r w:rsidRPr="00F06E56">
              <w:rPr>
                <w:rFonts w:ascii="Arial" w:eastAsia="宋体" w:hAnsi="Arial" w:cs="Arial"/>
                <w:bCs/>
                <w:i/>
                <w:iCs/>
                <w:lang w:eastAsia="zh-CN"/>
              </w:rPr>
              <w:t>ToReleaseList</w:t>
            </w:r>
            <w:proofErr w:type="spellEnd"/>
            <w:r w:rsidRPr="00F06E56">
              <w:rPr>
                <w:rFonts w:ascii="Arial" w:eastAsia="宋体" w:hAnsi="Arial" w:cs="Arial"/>
                <w:bCs/>
                <w:lang w:eastAsia="zh-CN"/>
              </w:rPr>
              <w:t>, which is more future proofing to 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7777777" w:rsidR="00393A00" w:rsidRPr="00602393" w:rsidRDefault="00393A00" w:rsidP="00393A00">
            <w:pPr>
              <w:spacing w:after="0"/>
              <w:jc w:val="both"/>
              <w:rPr>
                <w:rFonts w:ascii="Arial" w:hAnsi="Arial" w:cs="Arial"/>
                <w:bCs/>
                <w:lang w:eastAsia="zh-CN"/>
              </w:rPr>
            </w:pPr>
          </w:p>
        </w:tc>
        <w:tc>
          <w:tcPr>
            <w:tcW w:w="1140" w:type="dxa"/>
          </w:tcPr>
          <w:p w14:paraId="2918F2D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D29E9EB" w14:textId="77777777" w:rsidR="00393A00" w:rsidRPr="00602393" w:rsidRDefault="00393A00" w:rsidP="00393A00">
            <w:pPr>
              <w:spacing w:after="0"/>
              <w:jc w:val="both"/>
              <w:rPr>
                <w:rFonts w:ascii="Arial" w:hAnsi="Arial" w:cs="Arial"/>
                <w:bCs/>
                <w:lang w:eastAsia="zh-CN"/>
              </w:rPr>
            </w:pPr>
          </w:p>
        </w:tc>
      </w:tr>
      <w:tr w:rsidR="00393A00" w:rsidRPr="00602393" w14:paraId="7A7CFAF9" w14:textId="77777777" w:rsidTr="004D01B3">
        <w:tc>
          <w:tcPr>
            <w:tcW w:w="1328" w:type="dxa"/>
            <w:shd w:val="clear" w:color="auto" w:fill="auto"/>
          </w:tcPr>
          <w:p w14:paraId="6A23BCA0" w14:textId="77777777" w:rsidR="00393A00" w:rsidRPr="00602393" w:rsidRDefault="00393A00" w:rsidP="00393A00">
            <w:pPr>
              <w:spacing w:after="0"/>
              <w:jc w:val="both"/>
              <w:rPr>
                <w:rFonts w:ascii="Arial" w:hAnsi="Arial" w:cs="Arial"/>
                <w:bCs/>
                <w:lang w:eastAsia="zh-CN"/>
              </w:rPr>
            </w:pPr>
          </w:p>
        </w:tc>
        <w:tc>
          <w:tcPr>
            <w:tcW w:w="1140" w:type="dxa"/>
          </w:tcPr>
          <w:p w14:paraId="78083B4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6ED84932" w14:textId="77777777" w:rsidR="00393A00" w:rsidRPr="00602393" w:rsidRDefault="00393A00" w:rsidP="00393A00">
            <w:pPr>
              <w:spacing w:after="0"/>
              <w:jc w:val="both"/>
              <w:rPr>
                <w:rFonts w:ascii="Arial" w:hAnsi="Arial" w:cs="Arial"/>
                <w:bCs/>
                <w:lang w:eastAsia="zh-CN"/>
              </w:rPr>
            </w:pPr>
          </w:p>
        </w:tc>
      </w:tr>
      <w:tr w:rsidR="00393A00" w:rsidRPr="00602393" w14:paraId="62B36134" w14:textId="77777777" w:rsidTr="004D01B3">
        <w:tc>
          <w:tcPr>
            <w:tcW w:w="1328" w:type="dxa"/>
            <w:shd w:val="clear" w:color="auto" w:fill="auto"/>
          </w:tcPr>
          <w:p w14:paraId="27B50D62" w14:textId="77777777" w:rsidR="00393A00" w:rsidRPr="00602393" w:rsidRDefault="00393A00" w:rsidP="00393A00">
            <w:pPr>
              <w:spacing w:after="0"/>
              <w:jc w:val="both"/>
              <w:rPr>
                <w:rFonts w:ascii="Arial" w:hAnsi="Arial" w:cs="Arial"/>
                <w:bCs/>
                <w:lang w:eastAsia="zh-CN"/>
              </w:rPr>
            </w:pPr>
          </w:p>
        </w:tc>
        <w:tc>
          <w:tcPr>
            <w:tcW w:w="1140" w:type="dxa"/>
          </w:tcPr>
          <w:p w14:paraId="67CF23D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109FEF7E" w14:textId="77777777" w:rsidR="00393A00" w:rsidRPr="00602393" w:rsidRDefault="00393A00" w:rsidP="00393A00">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Heading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proofErr w:type="spellStart"/>
      <w:r>
        <w:rPr>
          <w:rFonts w:eastAsiaTheme="minorEastAsia" w:cs="Arial"/>
          <w:lang w:val="en-GB"/>
        </w:rPr>
        <w:t>signaling</w:t>
      </w:r>
      <w:proofErr w:type="spellEnd"/>
      <w:r>
        <w:rPr>
          <w:rFonts w:eastAsiaTheme="minorEastAsia" w:cs="Arial"/>
          <w:lang w:val="en-GB"/>
        </w:rPr>
        <w:t xml:space="preserve">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t>
      </w:r>
      <w:proofErr w:type="gramStart"/>
      <w:r>
        <w:rPr>
          <w:rFonts w:ascii="Arial" w:hAnsi="Arial" w:cs="Arial"/>
          <w:b/>
        </w:rPr>
        <w:t>why ?</w:t>
      </w:r>
      <w:proofErr w:type="gramEnd"/>
      <w:r>
        <w:rPr>
          <w:rFonts w:ascii="Arial" w:hAnsi="Arial" w:cs="Arial"/>
          <w:b/>
        </w:rPr>
        <w:t xml:space="preserve">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 xml:space="preserve">First, we think there is no explicit motivation to support use </w:t>
            </w:r>
            <w:proofErr w:type="gramStart"/>
            <w:r>
              <w:rPr>
                <w:rFonts w:ascii="Arial" w:hAnsi="Arial" w:cs="Arial"/>
                <w:bCs/>
                <w:lang w:eastAsia="ko-KR"/>
              </w:rPr>
              <w:t>case based</w:t>
            </w:r>
            <w:proofErr w:type="gramEnd"/>
            <w:r>
              <w:rPr>
                <w:rFonts w:ascii="Arial" w:hAnsi="Arial" w:cs="Arial"/>
                <w:bCs/>
                <w:lang w:eastAsia="ko-KR"/>
              </w:rPr>
              <w:t xml:space="preserve">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t xml:space="preserve">Second, if we have two types of configuration, RAN4 would need to define two sets of </w:t>
            </w:r>
            <w:proofErr w:type="gramStart"/>
            <w:r>
              <w:rPr>
                <w:rFonts w:ascii="Arial" w:hAnsi="Arial" w:cs="Arial"/>
                <w:bCs/>
                <w:lang w:eastAsia="ko-KR"/>
              </w:rPr>
              <w:t>requirement</w:t>
            </w:r>
            <w:proofErr w:type="gramEnd"/>
            <w:r>
              <w:rPr>
                <w:rFonts w:ascii="Arial" w:hAnsi="Arial" w:cs="Arial"/>
                <w:bCs/>
                <w:lang w:eastAsia="ko-KR"/>
              </w:rPr>
              <w: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77777777" w:rsidR="00393A00" w:rsidRPr="00602393" w:rsidRDefault="00393A00" w:rsidP="00393A00">
            <w:pPr>
              <w:spacing w:after="0"/>
              <w:jc w:val="both"/>
              <w:rPr>
                <w:rFonts w:ascii="Arial" w:hAnsi="Arial" w:cs="Arial"/>
                <w:bCs/>
                <w:lang w:eastAsia="zh-CN"/>
              </w:rPr>
            </w:pPr>
          </w:p>
        </w:tc>
        <w:tc>
          <w:tcPr>
            <w:tcW w:w="1140" w:type="dxa"/>
          </w:tcPr>
          <w:p w14:paraId="407EB5BB"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580E977B" w14:textId="77777777" w:rsidR="00393A00" w:rsidRPr="00602393" w:rsidRDefault="00393A00" w:rsidP="00393A00">
            <w:pPr>
              <w:spacing w:after="0"/>
              <w:jc w:val="both"/>
              <w:rPr>
                <w:rFonts w:ascii="Arial" w:hAnsi="Arial" w:cs="Arial"/>
                <w:bCs/>
                <w:lang w:eastAsia="zh-CN"/>
              </w:rPr>
            </w:pPr>
          </w:p>
        </w:tc>
      </w:tr>
      <w:tr w:rsidR="00393A00" w:rsidRPr="00602393" w14:paraId="1C03CBEA" w14:textId="77777777" w:rsidTr="004D01B3">
        <w:tc>
          <w:tcPr>
            <w:tcW w:w="1328" w:type="dxa"/>
            <w:shd w:val="clear" w:color="auto" w:fill="auto"/>
          </w:tcPr>
          <w:p w14:paraId="2DA1ABE5" w14:textId="77777777" w:rsidR="00393A00" w:rsidRPr="00602393" w:rsidRDefault="00393A00" w:rsidP="00393A00">
            <w:pPr>
              <w:spacing w:after="0"/>
              <w:jc w:val="both"/>
              <w:rPr>
                <w:rFonts w:ascii="Arial" w:hAnsi="Arial" w:cs="Arial"/>
                <w:bCs/>
                <w:lang w:eastAsia="zh-CN"/>
              </w:rPr>
            </w:pP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CCCE897" w14:textId="77777777" w:rsidR="00393A00" w:rsidRPr="00602393" w:rsidRDefault="00393A00" w:rsidP="00393A00">
            <w:pPr>
              <w:spacing w:after="0"/>
              <w:jc w:val="both"/>
              <w:rPr>
                <w:rFonts w:ascii="Arial" w:hAnsi="Arial" w:cs="Arial"/>
                <w:bCs/>
                <w:lang w:eastAsia="zh-CN"/>
              </w:rPr>
            </w:pPr>
          </w:p>
        </w:tc>
      </w:tr>
      <w:tr w:rsidR="00393A00" w:rsidRPr="00602393" w14:paraId="11435A68" w14:textId="77777777" w:rsidTr="004D01B3">
        <w:tc>
          <w:tcPr>
            <w:tcW w:w="1328" w:type="dxa"/>
            <w:shd w:val="clear" w:color="auto" w:fill="auto"/>
          </w:tcPr>
          <w:p w14:paraId="58B2886D" w14:textId="77777777" w:rsidR="00393A00" w:rsidRPr="00602393" w:rsidRDefault="00393A00" w:rsidP="00393A00">
            <w:pPr>
              <w:spacing w:after="0"/>
              <w:jc w:val="both"/>
              <w:rPr>
                <w:rFonts w:ascii="Arial" w:hAnsi="Arial" w:cs="Arial"/>
                <w:bCs/>
                <w:lang w:eastAsia="zh-CN"/>
              </w:rPr>
            </w:pPr>
          </w:p>
        </w:tc>
        <w:tc>
          <w:tcPr>
            <w:tcW w:w="1140" w:type="dxa"/>
          </w:tcPr>
          <w:p w14:paraId="5428B52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8BBA205" w14:textId="77777777" w:rsidR="00393A00" w:rsidRPr="00602393" w:rsidRDefault="00393A00" w:rsidP="00393A00">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Heading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ListParagraph"/>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RRC </w:t>
      </w:r>
      <w:proofErr w:type="spellStart"/>
      <w:r>
        <w:rPr>
          <w:rFonts w:eastAsiaTheme="minorEastAsia" w:cs="Arial"/>
          <w:lang w:val="en-GB"/>
        </w:rPr>
        <w:t>signaling</w:t>
      </w:r>
      <w:proofErr w:type="spellEnd"/>
      <w:r>
        <w:rPr>
          <w:rFonts w:eastAsiaTheme="minorEastAsia" w:cs="Arial"/>
          <w:lang w:val="en-GB"/>
        </w:rPr>
        <w:t xml:space="preserve">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w:t>
      </w:r>
      <w:proofErr w:type="gramStart"/>
      <w:r w:rsidR="009100DB">
        <w:rPr>
          <w:rFonts w:ascii="Arial" w:hAnsi="Arial" w:cs="Arial"/>
          <w:b/>
        </w:rPr>
        <w:t>ID ?</w:t>
      </w:r>
      <w:proofErr w:type="gramEnd"/>
      <w:r w:rsidR="009100DB">
        <w:rPr>
          <w:rFonts w:ascii="Arial" w:hAnsi="Arial" w:cs="Arial"/>
          <w:b/>
        </w:rPr>
        <w:t xml:space="preserve"> Any other comment related to this </w:t>
      </w:r>
      <w:proofErr w:type="gramStart"/>
      <w:r w:rsidR="009100DB">
        <w:rPr>
          <w:rFonts w:ascii="Arial" w:hAnsi="Arial" w:cs="Arial"/>
          <w:b/>
        </w:rPr>
        <w:t>issue ?</w:t>
      </w:r>
      <w:proofErr w:type="gramEnd"/>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w:t>
            </w:r>
            <w:proofErr w:type="gramStart"/>
            <w:r>
              <w:rPr>
                <w:rFonts w:ascii="Arial" w:hAnsi="Arial" w:cs="Arial"/>
                <w:bCs/>
                <w:lang w:eastAsia="zh-CN"/>
              </w:rPr>
              <w:t>gap</w:t>
            </w:r>
            <w:proofErr w:type="gramEnd"/>
            <w:r>
              <w:rPr>
                <w:rFonts w:ascii="Arial" w:hAnsi="Arial" w:cs="Arial"/>
                <w:bCs/>
                <w:lang w:eastAsia="zh-CN"/>
              </w:rPr>
              <w:t xml:space="preserve">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bCs/>
                <w:lang w:eastAsia="zh-CN"/>
              </w:rPr>
            </w:pPr>
            <w:r>
              <w:rPr>
                <w:rFonts w:ascii="Arial" w:eastAsia="宋体"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Hua</w:t>
            </w:r>
            <w:r>
              <w:rPr>
                <w:rFonts w:ascii="Arial" w:eastAsia="宋体" w:hAnsi="Arial" w:cs="Arial"/>
                <w:bCs/>
                <w:lang w:eastAsia="zh-CN"/>
              </w:rPr>
              <w:t xml:space="preserve">wei, </w:t>
            </w:r>
            <w:proofErr w:type="spellStart"/>
            <w:r>
              <w:rPr>
                <w:rFonts w:ascii="Arial" w:eastAsia="宋体" w:hAnsi="Arial" w:cs="Arial"/>
                <w:bCs/>
                <w:lang w:eastAsia="zh-CN"/>
              </w:rPr>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that this also relies on the coordination with gap features from other </w:t>
            </w:r>
            <w:proofErr w:type="spellStart"/>
            <w:r>
              <w:rPr>
                <w:rFonts w:ascii="Arial" w:eastAsia="宋体" w:hAnsi="Arial" w:cs="Arial"/>
                <w:bCs/>
                <w:lang w:eastAsia="zh-CN"/>
              </w:rPr>
              <w:t>WIs.</w:t>
            </w:r>
            <w:proofErr w:type="spellEnd"/>
            <w:r>
              <w:rPr>
                <w:rFonts w:ascii="Arial" w:eastAsia="宋体" w:hAnsi="Arial" w:cs="Arial"/>
                <w:bCs/>
                <w:lang w:eastAsia="zh-CN"/>
              </w:rPr>
              <w:t xml:space="preserve">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宋体" w:hAnsi="Arial" w:cs="Arial"/>
                <w:bCs/>
                <w:lang w:eastAsia="zh-CN"/>
              </w:rPr>
            </w:pPr>
            <w:r>
              <w:rPr>
                <w:rFonts w:ascii="Arial" w:eastAsia="宋体" w:hAnsi="Arial" w:cs="Arial"/>
                <w:bCs/>
                <w:lang w:eastAsia="zh-CN"/>
              </w:rPr>
              <w:t>Follow</w:t>
            </w:r>
            <w:r w:rsidR="006F4F30">
              <w:rPr>
                <w:rFonts w:ascii="Arial" w:eastAsia="宋体" w:hAnsi="Arial" w:cs="Arial"/>
                <w:bCs/>
                <w:lang w:eastAsia="zh-CN"/>
              </w:rPr>
              <w:t xml:space="preserve"> RAN4, t</w:t>
            </w:r>
            <w:r w:rsidR="006F4F30" w:rsidRPr="006F4F30">
              <w:rPr>
                <w:rFonts w:ascii="Arial" w:eastAsia="宋体" w:hAnsi="Arial" w:cs="Arial"/>
                <w:bCs/>
                <w:lang w:eastAsia="zh-CN"/>
              </w:rPr>
              <w:t xml:space="preserve">he maximum number </w:t>
            </w:r>
            <w:r>
              <w:rPr>
                <w:rFonts w:ascii="Arial" w:eastAsia="宋体"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宋体"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789BFEF" w14:textId="77777777" w:rsidR="00393A00" w:rsidRPr="00602393" w:rsidRDefault="00393A00" w:rsidP="00393A00">
            <w:pPr>
              <w:spacing w:after="0"/>
              <w:jc w:val="both"/>
              <w:rPr>
                <w:rFonts w:ascii="Arial" w:hAnsi="Arial" w:cs="Arial"/>
                <w:bCs/>
                <w:lang w:eastAsia="zh-CN"/>
              </w:rPr>
            </w:pPr>
          </w:p>
        </w:tc>
      </w:tr>
      <w:tr w:rsidR="00393A00" w:rsidRPr="00602393" w14:paraId="360B56F3" w14:textId="77777777" w:rsidTr="004D01B3">
        <w:tc>
          <w:tcPr>
            <w:tcW w:w="1328" w:type="dxa"/>
            <w:shd w:val="clear" w:color="auto" w:fill="auto"/>
          </w:tcPr>
          <w:p w14:paraId="249B948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E8BD8DC" w14:textId="77777777" w:rsidR="00393A00" w:rsidRPr="00602393" w:rsidRDefault="00393A00" w:rsidP="00393A00">
            <w:pPr>
              <w:spacing w:after="0"/>
              <w:jc w:val="both"/>
              <w:rPr>
                <w:rFonts w:ascii="Arial" w:hAnsi="Arial" w:cs="Arial"/>
                <w:bCs/>
                <w:lang w:eastAsia="zh-CN"/>
              </w:rPr>
            </w:pPr>
          </w:p>
        </w:tc>
      </w:tr>
      <w:tr w:rsidR="00393A00" w:rsidRPr="00602393" w14:paraId="3AAFECB6" w14:textId="77777777" w:rsidTr="004D01B3">
        <w:tc>
          <w:tcPr>
            <w:tcW w:w="1328" w:type="dxa"/>
            <w:shd w:val="clear" w:color="auto" w:fill="auto"/>
          </w:tcPr>
          <w:p w14:paraId="6C1378BF"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6A36282B" w14:textId="77777777" w:rsidR="00393A00" w:rsidRPr="00602393" w:rsidRDefault="00393A00" w:rsidP="00393A00">
            <w:pPr>
              <w:spacing w:after="0"/>
              <w:jc w:val="both"/>
              <w:rPr>
                <w:rFonts w:ascii="Arial" w:hAnsi="Arial" w:cs="Arial"/>
                <w:bCs/>
                <w:lang w:eastAsia="zh-CN"/>
              </w:rPr>
            </w:pPr>
          </w:p>
        </w:tc>
      </w:tr>
      <w:tr w:rsidR="00393A00" w:rsidRPr="00602393" w14:paraId="3B6FEF76" w14:textId="77777777" w:rsidTr="004D01B3">
        <w:tc>
          <w:tcPr>
            <w:tcW w:w="1328" w:type="dxa"/>
            <w:shd w:val="clear" w:color="auto" w:fill="auto"/>
          </w:tcPr>
          <w:p w14:paraId="0A18DBF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0288213E" w14:textId="77777777" w:rsidR="00393A00" w:rsidRPr="00602393" w:rsidRDefault="00393A00" w:rsidP="00393A00">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Heading2"/>
      </w:pPr>
      <w:r>
        <w:rPr>
          <w:rFonts w:cs="Arial"/>
        </w:rPr>
        <w:lastRenderedPageBreak/>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proofErr w:type="gramStart"/>
            <w:r w:rsidRPr="00871CD7">
              <w:rPr>
                <w:lang w:eastAsia="zh-CN"/>
              </w:rPr>
              <w:t>So</w:t>
            </w:r>
            <w:proofErr w:type="gramEnd"/>
            <w:r w:rsidRPr="00871CD7">
              <w:rPr>
                <w:lang w:eastAsia="zh-CN"/>
              </w:rPr>
              <w:t xml:space="preserve">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 xml:space="preserve">The same MG Id should be indicated for all MOs configured with same SSB/CSI-RS </w:t>
            </w:r>
            <w:proofErr w:type="gramStart"/>
            <w:r>
              <w:rPr>
                <w:rFonts w:ascii="Arial" w:eastAsia="MS Mincho" w:hAnsi="Arial" w:cs="Arial"/>
                <w:bCs/>
                <w:lang w:eastAsia="ja-JP"/>
              </w:rPr>
              <w:t>frequency..</w:t>
            </w:r>
            <w:proofErr w:type="gramEnd"/>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宋体" w:eastAsia="宋体" w:hAnsi="宋体"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宋体" w:eastAsia="宋体" w:hAnsi="宋体"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xml:space="preserve">), they are considered as different frequency layers, so it’s allowed to </w:t>
            </w:r>
            <w:proofErr w:type="gramStart"/>
            <w:r>
              <w:rPr>
                <w:rFonts w:ascii="Arial" w:eastAsia="MS Mincho" w:hAnsi="Arial" w:cs="Arial"/>
                <w:bCs/>
                <w:lang w:eastAsia="ja-JP"/>
              </w:rPr>
              <w:t>associated</w:t>
            </w:r>
            <w:proofErr w:type="gramEnd"/>
            <w:r>
              <w:rPr>
                <w:rFonts w:ascii="Arial" w:eastAsia="MS Mincho" w:hAnsi="Arial" w:cs="Arial"/>
                <w:bCs/>
                <w:lang w:eastAsia="ja-JP"/>
              </w:rPr>
              <w:t xml:space="preserve">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ListParagraph"/>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宋体" w:hAnsi="Arial" w:cs="Arial"/>
                <w:bCs/>
                <w:lang w:eastAsia="zh-CN"/>
              </w:rPr>
            </w:pPr>
            <w:r>
              <w:rPr>
                <w:rFonts w:ascii="Arial" w:eastAsia="宋体"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宋体"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宋体" w:hAnsi="Arial" w:cs="Arial"/>
                <w:bCs/>
                <w:lang w:eastAsia="zh-CN"/>
              </w:rPr>
            </w:pPr>
            <w:r>
              <w:rPr>
                <w:rFonts w:ascii="Arial" w:eastAsia="宋体"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宋体"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宋体"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宋体" w:hAnsi="Arial" w:cs="Arial"/>
                <w:bCs/>
                <w:i/>
                <w:lang w:eastAsia="zh-CN"/>
              </w:rPr>
              <w:t>associatedMeasGapCSIRS-r17</w:t>
            </w:r>
            <w:r>
              <w:rPr>
                <w:rFonts w:ascii="Arial" w:eastAsia="宋体" w:hAnsi="Arial" w:cs="Arial"/>
                <w:bCs/>
                <w:lang w:eastAsia="zh-CN"/>
              </w:rPr>
              <w:t>) in different CSI-RS MOs (no matter the same of different centre frequencies).</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宋体" w:hAnsi="Arial" w:cs="Arial"/>
                <w:bCs/>
                <w:lang w:eastAsia="zh-CN"/>
              </w:rPr>
            </w:pPr>
            <w:r>
              <w:rPr>
                <w:rFonts w:ascii="Arial" w:hAnsi="Arial" w:cs="Arial"/>
                <w:bCs/>
                <w:lang w:val="en-US" w:eastAsia="zh-CN"/>
              </w:rPr>
              <w:lastRenderedPageBreak/>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1035EAD2" w:rsidR="00393A00" w:rsidRPr="003C3EF7" w:rsidRDefault="00393A00" w:rsidP="00393A00">
            <w:pPr>
              <w:spacing w:after="0"/>
              <w:jc w:val="both"/>
              <w:rPr>
                <w:rFonts w:ascii="Arial" w:eastAsia="宋体" w:hAnsi="Arial" w:cs="Arial"/>
                <w:bCs/>
                <w:lang w:eastAsia="zh-CN"/>
              </w:rPr>
            </w:pPr>
            <w:r>
              <w:rPr>
                <w:rFonts w:ascii="Arial" w:eastAsia="宋体" w:hAnsi="Arial" w:cs="Arial"/>
                <w:bCs/>
                <w:lang w:eastAsia="zh-CN"/>
              </w:rPr>
              <w:t xml:space="preserve">Just want to raise one discussion point related to Huawei’s comment, for SSB, RAN4 definition on the same frequency layer requires the SSB(s) to be on the same </w:t>
            </w:r>
            <w:proofErr w:type="spellStart"/>
            <w:r>
              <w:rPr>
                <w:rFonts w:ascii="Arial" w:eastAsia="宋体" w:hAnsi="Arial" w:cs="Arial"/>
                <w:bCs/>
                <w:lang w:eastAsia="zh-CN"/>
              </w:rPr>
              <w:t>center</w:t>
            </w:r>
            <w:proofErr w:type="spellEnd"/>
            <w:r>
              <w:rPr>
                <w:rFonts w:ascii="Arial" w:eastAsia="宋体" w:hAnsi="Arial" w:cs="Arial"/>
                <w:bCs/>
                <w:lang w:eastAsia="zh-CN"/>
              </w:rPr>
              <w:t xml:space="preserve">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365C8941" w14:textId="77777777" w:rsidR="00393A00" w:rsidRPr="00602393" w:rsidRDefault="00393A00" w:rsidP="00393A00">
            <w:pPr>
              <w:spacing w:after="0"/>
              <w:jc w:val="both"/>
              <w:rPr>
                <w:rFonts w:ascii="Arial" w:hAnsi="Arial" w:cs="Arial"/>
                <w:bCs/>
                <w:lang w:eastAsia="zh-CN"/>
              </w:rPr>
            </w:pPr>
          </w:p>
        </w:tc>
      </w:tr>
      <w:tr w:rsidR="00393A00" w:rsidRPr="00602393" w14:paraId="6F8D20ED" w14:textId="77777777" w:rsidTr="007A51F9">
        <w:tc>
          <w:tcPr>
            <w:tcW w:w="1328" w:type="dxa"/>
            <w:shd w:val="clear" w:color="auto" w:fill="auto"/>
          </w:tcPr>
          <w:p w14:paraId="02280FB9"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5EFE766" w14:textId="77777777" w:rsidR="00393A00" w:rsidRPr="00602393" w:rsidRDefault="00393A00" w:rsidP="00393A00">
            <w:pPr>
              <w:spacing w:after="0"/>
              <w:jc w:val="both"/>
              <w:rPr>
                <w:rFonts w:ascii="Arial" w:hAnsi="Arial" w:cs="Arial"/>
                <w:bCs/>
                <w:lang w:eastAsia="zh-CN"/>
              </w:rPr>
            </w:pPr>
          </w:p>
        </w:tc>
      </w:tr>
      <w:tr w:rsidR="00393A00" w:rsidRPr="00602393" w14:paraId="6AB3D8E1" w14:textId="77777777" w:rsidTr="007A51F9">
        <w:tc>
          <w:tcPr>
            <w:tcW w:w="1328" w:type="dxa"/>
            <w:shd w:val="clear" w:color="auto" w:fill="auto"/>
          </w:tcPr>
          <w:p w14:paraId="14351205"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3010F46" w14:textId="77777777" w:rsidR="00393A00" w:rsidRPr="00602393" w:rsidRDefault="00393A00" w:rsidP="00393A00">
            <w:pPr>
              <w:spacing w:after="0"/>
              <w:jc w:val="both"/>
              <w:rPr>
                <w:rFonts w:ascii="Arial" w:hAnsi="Arial" w:cs="Arial"/>
                <w:bCs/>
                <w:lang w:eastAsia="zh-CN"/>
              </w:rPr>
            </w:pPr>
          </w:p>
        </w:tc>
      </w:tr>
      <w:tr w:rsidR="00393A00" w:rsidRPr="00602393" w14:paraId="57B62E7C" w14:textId="77777777" w:rsidTr="007A51F9">
        <w:tc>
          <w:tcPr>
            <w:tcW w:w="1328" w:type="dxa"/>
            <w:shd w:val="clear" w:color="auto" w:fill="auto"/>
          </w:tcPr>
          <w:p w14:paraId="1094118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1B70F6BB" w14:textId="77777777" w:rsidR="00393A00" w:rsidRPr="00602393" w:rsidRDefault="00393A00" w:rsidP="00393A00">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Heading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FF44C2" w:rsidP="00761B39">
      <w:pPr>
        <w:pStyle w:val="Doc-title"/>
      </w:pPr>
      <w:hyperlink r:id="rId9" w:history="1">
        <w:r w:rsidR="00761B39" w:rsidRPr="00387D6C">
          <w:rPr>
            <w:rStyle w:val="Hyperlink"/>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 xml:space="preserve">Same as Rel-16 </w:t>
      </w:r>
      <w:proofErr w:type="spellStart"/>
      <w:r w:rsidRPr="00886105">
        <w:t>NeedForGap</w:t>
      </w:r>
      <w:proofErr w:type="spellEnd"/>
      <w:r w:rsidRPr="00886105">
        <w:t>,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BodyText"/>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BodyText"/>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BodyText"/>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 xml:space="preserve">Measurement on de-activated </w:t>
            </w:r>
            <w:proofErr w:type="spellStart"/>
            <w:r w:rsidRPr="001449BC">
              <w:rPr>
                <w:bCs/>
                <w:iCs/>
                <w:lang w:val="en-US" w:eastAsia="zh-CN"/>
              </w:rPr>
              <w:t>SCell</w:t>
            </w:r>
            <w:proofErr w:type="spellEnd"/>
          </w:p>
          <w:p w14:paraId="3B3F1742"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bCs/>
                <w:iCs/>
                <w:lang w:val="en-US" w:eastAsia="zh-CN"/>
              </w:rPr>
              <w:t xml:space="preserve">RRM measurement for dormant </w:t>
            </w:r>
            <w:proofErr w:type="spellStart"/>
            <w:r>
              <w:rPr>
                <w:bCs/>
                <w:iCs/>
                <w:lang w:val="en-US" w:eastAsia="zh-CN"/>
              </w:rPr>
              <w:t>SCell</w:t>
            </w:r>
            <w:proofErr w:type="spellEnd"/>
            <w:r>
              <w:rPr>
                <w:bCs/>
                <w:iCs/>
                <w:lang w:val="en-US" w:eastAsia="zh-CN"/>
              </w:rPr>
              <w:t>.</w:t>
            </w:r>
          </w:p>
          <w:p w14:paraId="6D9DA3FB" w14:textId="3B1C6606" w:rsidR="00614A61" w:rsidRP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 xml:space="preserve">for E-UTRA target </w:t>
      </w:r>
      <w:proofErr w:type="gramStart"/>
      <w:r w:rsidRPr="00614A61">
        <w:rPr>
          <w:rFonts w:ascii="Arial" w:hAnsi="Arial" w:cs="Arial"/>
          <w:b/>
        </w:rPr>
        <w:t>bands</w:t>
      </w:r>
      <w:r>
        <w:rPr>
          <w:rFonts w:ascii="Arial" w:hAnsi="Arial" w:cs="Arial"/>
          <w:b/>
        </w:rPr>
        <w:t xml:space="preserve"> ?</w:t>
      </w:r>
      <w:proofErr w:type="gramEnd"/>
      <w:r>
        <w:rPr>
          <w:rFonts w:ascii="Arial" w:hAnsi="Arial" w:cs="Arial"/>
          <w:b/>
        </w:rPr>
        <w:t xml:space="preserve">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宋体" w:hAnsi="Arial" w:cs="Arial"/>
                <w:bCs/>
                <w:lang w:eastAsia="zh-CN"/>
              </w:rPr>
            </w:pPr>
            <w:r>
              <w:rPr>
                <w:rFonts w:ascii="Arial" w:eastAsia="宋体" w:hAnsi="Arial" w:cs="Arial"/>
                <w:bCs/>
                <w:lang w:eastAsia="zh-CN"/>
              </w:rPr>
              <w:t xml:space="preserve">Huawei, </w:t>
            </w:r>
            <w:proofErr w:type="spellStart"/>
            <w:r>
              <w:rPr>
                <w:rFonts w:ascii="Arial" w:eastAsia="宋体"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宋体" w:hAnsi="Arial" w:cs="Arial"/>
                <w:bCs/>
                <w:lang w:eastAsia="zh-CN"/>
              </w:rPr>
            </w:pPr>
            <w:r>
              <w:rPr>
                <w:rFonts w:ascii="Arial" w:eastAsia="宋体"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6BC21769" w14:textId="04DBC6DB" w:rsidR="00393A00" w:rsidRPr="00602393"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tc>
      </w:tr>
      <w:tr w:rsidR="00393A00" w:rsidRPr="00602393" w14:paraId="06550AE9" w14:textId="77777777" w:rsidTr="007A51F9">
        <w:tc>
          <w:tcPr>
            <w:tcW w:w="1328" w:type="dxa"/>
            <w:shd w:val="clear" w:color="auto" w:fill="auto"/>
          </w:tcPr>
          <w:p w14:paraId="454DA00C" w14:textId="77777777" w:rsidR="00393A00" w:rsidRPr="00602393" w:rsidRDefault="00393A00" w:rsidP="00393A00">
            <w:pPr>
              <w:spacing w:after="0"/>
              <w:jc w:val="both"/>
              <w:rPr>
                <w:rFonts w:ascii="Arial" w:hAnsi="Arial" w:cs="Arial"/>
                <w:bCs/>
                <w:lang w:eastAsia="zh-CN"/>
              </w:rPr>
            </w:pPr>
          </w:p>
        </w:tc>
        <w:tc>
          <w:tcPr>
            <w:tcW w:w="1140" w:type="dxa"/>
          </w:tcPr>
          <w:p w14:paraId="4E01CF1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77777777" w:rsidR="00393A00" w:rsidRPr="00602393" w:rsidRDefault="00393A00" w:rsidP="00393A00">
            <w:pPr>
              <w:spacing w:after="0"/>
              <w:jc w:val="both"/>
              <w:rPr>
                <w:rFonts w:ascii="Arial" w:hAnsi="Arial" w:cs="Arial"/>
                <w:bCs/>
                <w:lang w:eastAsia="zh-CN"/>
              </w:rPr>
            </w:pPr>
          </w:p>
        </w:tc>
        <w:tc>
          <w:tcPr>
            <w:tcW w:w="1140" w:type="dxa"/>
          </w:tcPr>
          <w:p w14:paraId="4329C03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93A00" w:rsidRPr="00602393" w14:paraId="66AC1E3A" w14:textId="77777777" w:rsidTr="007A51F9">
        <w:tc>
          <w:tcPr>
            <w:tcW w:w="1328" w:type="dxa"/>
            <w:shd w:val="clear" w:color="auto" w:fill="auto"/>
          </w:tcPr>
          <w:p w14:paraId="75088E70" w14:textId="77777777" w:rsidR="00393A00" w:rsidRPr="00602393" w:rsidRDefault="00393A00" w:rsidP="00393A00">
            <w:pPr>
              <w:spacing w:after="0"/>
              <w:jc w:val="both"/>
              <w:rPr>
                <w:rFonts w:ascii="Arial" w:hAnsi="Arial" w:cs="Arial"/>
                <w:bCs/>
                <w:lang w:eastAsia="zh-CN"/>
              </w:rPr>
            </w:pPr>
          </w:p>
        </w:tc>
        <w:tc>
          <w:tcPr>
            <w:tcW w:w="1140" w:type="dxa"/>
          </w:tcPr>
          <w:p w14:paraId="644D4470"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347704E" w14:textId="77777777" w:rsidR="00393A00" w:rsidRPr="00602393" w:rsidRDefault="00393A00"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77777777" w:rsidR="00393A00" w:rsidRPr="00602393" w:rsidRDefault="00393A00" w:rsidP="00393A00">
            <w:pPr>
              <w:spacing w:after="0"/>
              <w:jc w:val="both"/>
              <w:rPr>
                <w:rFonts w:ascii="Arial" w:hAnsi="Arial" w:cs="Arial"/>
                <w:bCs/>
                <w:lang w:eastAsia="zh-CN"/>
              </w:rPr>
            </w:pPr>
          </w:p>
        </w:tc>
        <w:tc>
          <w:tcPr>
            <w:tcW w:w="1140" w:type="dxa"/>
          </w:tcPr>
          <w:p w14:paraId="35FC40F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9562339" w14:textId="77777777" w:rsidR="00393A00" w:rsidRPr="00602393" w:rsidRDefault="00393A00" w:rsidP="00393A00">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Heading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宋体"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77777777" w:rsidR="00393A00" w:rsidRPr="00602393" w:rsidRDefault="00393A00" w:rsidP="00393A00">
            <w:pPr>
              <w:spacing w:after="0"/>
              <w:jc w:val="both"/>
              <w:rPr>
                <w:rFonts w:ascii="Arial" w:hAnsi="Arial" w:cs="Arial"/>
                <w:bCs/>
                <w:lang w:eastAsia="zh-CN"/>
              </w:rPr>
            </w:pPr>
          </w:p>
        </w:tc>
        <w:tc>
          <w:tcPr>
            <w:tcW w:w="1140" w:type="dxa"/>
          </w:tcPr>
          <w:p w14:paraId="6CA3D80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77777777" w:rsidR="00393A00" w:rsidRPr="00602393" w:rsidRDefault="00393A00" w:rsidP="00393A00">
            <w:pPr>
              <w:spacing w:after="0"/>
              <w:jc w:val="both"/>
              <w:rPr>
                <w:rFonts w:ascii="Arial" w:hAnsi="Arial" w:cs="Arial"/>
                <w:bCs/>
                <w:lang w:eastAsia="zh-CN"/>
              </w:rPr>
            </w:pPr>
          </w:p>
        </w:tc>
        <w:tc>
          <w:tcPr>
            <w:tcW w:w="1140" w:type="dxa"/>
          </w:tcPr>
          <w:p w14:paraId="70A1A4E4"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93A00" w:rsidRPr="00602393" w14:paraId="1437D5B9" w14:textId="77777777" w:rsidTr="007A51F9">
        <w:tc>
          <w:tcPr>
            <w:tcW w:w="1328" w:type="dxa"/>
            <w:shd w:val="clear" w:color="auto" w:fill="auto"/>
          </w:tcPr>
          <w:p w14:paraId="3DD37440" w14:textId="77777777" w:rsidR="00393A00" w:rsidRPr="00602393" w:rsidRDefault="00393A00" w:rsidP="00393A00">
            <w:pPr>
              <w:spacing w:after="0"/>
              <w:jc w:val="both"/>
              <w:rPr>
                <w:rFonts w:ascii="Arial" w:hAnsi="Arial" w:cs="Arial"/>
                <w:bCs/>
                <w:lang w:eastAsia="zh-CN"/>
              </w:rPr>
            </w:pPr>
          </w:p>
        </w:tc>
        <w:tc>
          <w:tcPr>
            <w:tcW w:w="1140" w:type="dxa"/>
          </w:tcPr>
          <w:p w14:paraId="741FA39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7CD50BEF" w14:textId="77777777" w:rsidR="00393A00" w:rsidRPr="00602393" w:rsidRDefault="00393A00"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77777777" w:rsidR="00393A00" w:rsidRPr="00602393" w:rsidRDefault="00393A00" w:rsidP="00393A00">
            <w:pPr>
              <w:spacing w:after="0"/>
              <w:jc w:val="both"/>
              <w:rPr>
                <w:rFonts w:ascii="Arial" w:hAnsi="Arial" w:cs="Arial"/>
                <w:bCs/>
                <w:lang w:eastAsia="zh-CN"/>
              </w:rPr>
            </w:pPr>
          </w:p>
        </w:tc>
        <w:tc>
          <w:tcPr>
            <w:tcW w:w="1140" w:type="dxa"/>
          </w:tcPr>
          <w:p w14:paraId="7F5F5CE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Heading2"/>
      </w:pPr>
      <w:r>
        <w:rPr>
          <w:rFonts w:cs="Arial"/>
        </w:rPr>
        <w:lastRenderedPageBreak/>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proofErr w:type="spellStart"/>
      <w:r w:rsidRPr="002857FF">
        <w:rPr>
          <w:rFonts w:eastAsiaTheme="minorEastAsia" w:cs="Arial"/>
          <w:i/>
          <w:iCs/>
          <w:lang w:val="en-GB"/>
        </w:rPr>
        <w:t>GapConfig</w:t>
      </w:r>
      <w:proofErr w:type="spellEnd"/>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 w:name="_Hlk92017012"/>
      <w:r w:rsidRPr="00A331A9">
        <w:rPr>
          <w:rFonts w:ascii="Courier New" w:hAnsi="Courier New"/>
          <w:noProof/>
          <w:sz w:val="16"/>
          <w:lang w:eastAsia="en-GB"/>
        </w:rPr>
        <w:t xml:space="preserve"> ]]</w:t>
      </w:r>
      <w:bookmarkEnd w:id="40"/>
      <w:ins w:id="41"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2-02-08T23:44:00Z"/>
          <w:rFonts w:ascii="Courier New" w:hAnsi="Courier New"/>
          <w:noProof/>
          <w:sz w:val="16"/>
          <w:lang w:eastAsia="en-GB"/>
        </w:rPr>
      </w:pPr>
      <w:ins w:id="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2-02-08T23:42:00Z"/>
          <w:rFonts w:ascii="Courier New" w:hAnsi="Courier New"/>
          <w:noProof/>
          <w:sz w:val="16"/>
          <w:lang w:eastAsia="en-GB"/>
        </w:rPr>
      </w:pPr>
      <w:ins w:id="45"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6"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7" w:author="MediaTek (Felix)" w:date="2022-02-08T23:44:00Z">
        <w:r w:rsidRPr="002A287D">
          <w:rPr>
            <w:rFonts w:ascii="Courier New" w:hAnsi="Courier New"/>
            <w:noProof/>
            <w:sz w:val="16"/>
            <w:lang w:eastAsia="en-GB"/>
          </w:rPr>
          <w:t xml:space="preserve">{true}            </w:t>
        </w:r>
      </w:ins>
      <w:ins w:id="48"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MediaTek (Felix)" w:date="2022-01-02T11:58:00Z"/>
          <w:rFonts w:ascii="Courier New" w:hAnsi="Courier New"/>
          <w:noProof/>
          <w:sz w:val="16"/>
          <w:lang w:eastAsia="en-GB"/>
        </w:rPr>
      </w:pPr>
      <w:ins w:id="50"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1" w:author="MediaTek (Felix)" w:date="2022-02-08T23:43:00Z">
        <w:r w:rsidR="002A287D">
          <w:rPr>
            <w:rFonts w:ascii="Courier New" w:hAnsi="Courier New"/>
            <w:noProof/>
            <w:sz w:val="16"/>
            <w:lang w:eastAsia="en-GB"/>
          </w:rPr>
          <w:t>dot75</w:t>
        </w:r>
      </w:ins>
      <w:ins w:id="52"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3" w:author="MediaTek (Felix)" w:date="2022-02-08T23:45:00Z">
        <w:r w:rsidR="002A287D">
          <w:rPr>
            <w:rFonts w:ascii="Courier New" w:hAnsi="Courier New"/>
            <w:noProof/>
            <w:sz w:val="16"/>
            <w:lang w:eastAsia="en-GB"/>
          </w:rPr>
          <w:t xml:space="preserve"> </w:t>
        </w:r>
      </w:ins>
      <w:ins w:id="54"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5"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2-01-02T11:58:00Z"/>
          <w:rFonts w:ascii="Courier New" w:hAnsi="Courier New"/>
          <w:noProof/>
          <w:sz w:val="16"/>
          <w:lang w:eastAsia="en-GB"/>
        </w:rPr>
      </w:pPr>
      <w:ins w:id="5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9"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MediaTek (Felix)" w:date="2022-01-13T17:55:00Z"/>
          <w:rFonts w:ascii="Courier New" w:eastAsia="Times New Roman" w:hAnsi="Courier New" w:cs="Courier New"/>
          <w:noProof/>
          <w:sz w:val="16"/>
          <w:lang w:eastAsia="en-GB"/>
        </w:rPr>
      </w:pPr>
      <w:ins w:id="61"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MediaTek (Felix)" w:date="2022-02-08T23:47:00Z"/>
          <w:rFonts w:ascii="Courier New" w:eastAsia="Times New Roman" w:hAnsi="Courier New" w:cs="Courier New"/>
          <w:noProof/>
          <w:sz w:val="16"/>
          <w:lang w:eastAsia="en-GB"/>
        </w:rPr>
      </w:pPr>
      <w:ins w:id="63" w:author="MediaTek (Felix)" w:date="2022-01-13T17:55:00Z">
        <w:r w:rsidRPr="00442226">
          <w:rPr>
            <w:rFonts w:ascii="Courier New" w:eastAsia="Times New Roman" w:hAnsi="Courier New" w:cs="Courier New"/>
            <w:noProof/>
            <w:sz w:val="16"/>
            <w:lang w:eastAsia="en-GB"/>
          </w:rPr>
          <w:t xml:space="preserve">    </w:t>
        </w:r>
      </w:ins>
      <w:ins w:id="64"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2-08T23:47:00Z"/>
          <w:rFonts w:ascii="Courier New" w:eastAsia="Times New Roman" w:hAnsi="Courier New" w:cs="Courier New"/>
          <w:noProof/>
          <w:sz w:val="16"/>
          <w:lang w:eastAsia="en-GB"/>
        </w:rPr>
      </w:pPr>
      <w:ins w:id="66"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7"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MediaTek (Felix)" w:date="2022-01-13T17:55:00Z"/>
          <w:rFonts w:ascii="Courier New" w:eastAsia="Times New Roman" w:hAnsi="Courier New" w:cs="Courier New"/>
          <w:noProof/>
          <w:sz w:val="16"/>
          <w:lang w:eastAsia="en-GB"/>
        </w:rPr>
      </w:pPr>
      <w:ins w:id="69"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0"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1" w:author="MediaTek (Felix)" w:date="2022-02-08T23:48:00Z">
        <w:r w:rsidR="00697794">
          <w:rPr>
            <w:rFonts w:ascii="Courier New" w:eastAsia="Times New Roman" w:hAnsi="Courier New" w:cs="Courier New"/>
            <w:noProof/>
            <w:sz w:val="16"/>
            <w:lang w:eastAsia="en-GB"/>
          </w:rPr>
          <w:t xml:space="preserve"> </w:t>
        </w:r>
      </w:ins>
      <w:ins w:id="72" w:author="MediaTek (Felix)" w:date="2022-02-08T23:47:00Z">
        <w:r w:rsidRPr="00DD08F7">
          <w:rPr>
            <w:rFonts w:ascii="Courier New" w:eastAsia="Times New Roman" w:hAnsi="Courier New" w:cs="Courier New"/>
            <w:noProof/>
            <w:sz w:val="16"/>
            <w:lang w:eastAsia="en-GB"/>
          </w:rPr>
          <w:t>-- Need M</w:t>
        </w:r>
      </w:ins>
      <w:ins w:id="73"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4"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ins w:id="78"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MediaTek (Felix)" w:date="2022-02-08T23:48:00Z"/>
          <w:rFonts w:ascii="Courier New" w:eastAsia="Times New Roman" w:hAnsi="Courier New" w:cs="Courier New"/>
          <w:noProof/>
          <w:sz w:val="16"/>
          <w:lang w:eastAsia="en-GB"/>
        </w:rPr>
      </w:pPr>
      <w:ins w:id="80"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1" w:author="MediaTek (Felix)" w:date="2022-02-08T23:56:00Z">
        <w:r w:rsidR="009B1783">
          <w:rPr>
            <w:rFonts w:ascii="Courier New" w:eastAsia="Times New Roman" w:hAnsi="Courier New" w:cs="Courier New"/>
            <w:noProof/>
            <w:sz w:val="16"/>
            <w:lang w:eastAsia="en-GB"/>
          </w:rPr>
          <w:t xml:space="preserve">  </w:t>
        </w:r>
      </w:ins>
      <w:ins w:id="82"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2-08T23:48:00Z"/>
          <w:rFonts w:ascii="Courier New" w:eastAsia="Times New Roman" w:hAnsi="Courier New" w:cs="Courier New"/>
          <w:noProof/>
          <w:sz w:val="16"/>
          <w:lang w:eastAsia="en-GB"/>
        </w:rPr>
      </w:pPr>
      <w:ins w:id="84"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5" w:author="MediaTek (Felix)" w:date="2022-02-08T23:56:00Z">
        <w:r w:rsidR="009B1783">
          <w:rPr>
            <w:rFonts w:ascii="Courier New" w:eastAsia="Times New Roman" w:hAnsi="Courier New" w:cs="Courier New"/>
            <w:noProof/>
            <w:sz w:val="16"/>
            <w:lang w:eastAsia="en-GB"/>
          </w:rPr>
          <w:t xml:space="preserve">  </w:t>
        </w:r>
      </w:ins>
      <w:ins w:id="86"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2-08T23:48:00Z"/>
          <w:rFonts w:ascii="Courier New" w:eastAsia="Times New Roman" w:hAnsi="Courier New" w:cs="Courier New"/>
          <w:noProof/>
          <w:sz w:val="16"/>
          <w:lang w:eastAsia="en-GB"/>
        </w:rPr>
      </w:pPr>
      <w:ins w:id="88"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89" w:author="MediaTek (Felix)" w:date="2022-02-08T23:56:00Z">
        <w:r w:rsidR="009B1783">
          <w:rPr>
            <w:rFonts w:ascii="Courier New" w:eastAsia="Times New Roman" w:hAnsi="Courier New" w:cs="Courier New"/>
            <w:noProof/>
            <w:sz w:val="16"/>
            <w:lang w:eastAsia="en-GB"/>
          </w:rPr>
          <w:t xml:space="preserve">  </w:t>
        </w:r>
      </w:ins>
      <w:ins w:id="90"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MediaTek (Felix)" w:date="2022-02-08T23:56:00Z"/>
          <w:rFonts w:ascii="Courier New" w:eastAsia="Times New Roman" w:hAnsi="Courier New" w:cs="Courier New"/>
          <w:noProof/>
          <w:sz w:val="16"/>
          <w:lang w:eastAsia="en-GB"/>
        </w:rPr>
      </w:pPr>
      <w:ins w:id="92"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3" w:author="MediaTek (Felix)" w:date="2022-02-08T23:56:00Z">
        <w:r w:rsidR="009B1783">
          <w:rPr>
            <w:rFonts w:ascii="Courier New" w:eastAsia="Times New Roman" w:hAnsi="Courier New" w:cs="Courier New"/>
            <w:noProof/>
            <w:sz w:val="16"/>
            <w:lang w:eastAsia="en-GB"/>
          </w:rPr>
          <w:t xml:space="preserve">  </w:t>
        </w:r>
      </w:ins>
      <w:ins w:id="94" w:author="MediaTek (Felix)" w:date="2022-02-08T23:48:00Z">
        <w:r w:rsidRPr="008820F7">
          <w:rPr>
            <w:rFonts w:ascii="Courier New" w:eastAsia="Times New Roman" w:hAnsi="Courier New" w:cs="Courier New"/>
            <w:noProof/>
            <w:sz w:val="16"/>
            <w:lang w:eastAsia="en-GB"/>
          </w:rPr>
          <w:t>ENUMERATED {ms0, ms0dot25, ms0dot5</w:t>
        </w:r>
      </w:ins>
      <w:ins w:id="95"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6"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MediaTek (Felix)" w:date="2022-02-08T23:48:00Z"/>
          <w:rFonts w:ascii="Courier New" w:eastAsia="Times New Roman" w:hAnsi="Courier New" w:cs="Courier New"/>
          <w:noProof/>
          <w:sz w:val="16"/>
          <w:lang w:eastAsia="en-GB"/>
        </w:rPr>
      </w:pPr>
      <w:ins w:id="98"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9"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w:t>
      </w:r>
      <w:proofErr w:type="gramStart"/>
      <w:r w:rsidR="002857FF">
        <w:rPr>
          <w:rFonts w:ascii="Arial" w:hAnsi="Arial" w:cs="Arial"/>
          <w:b/>
        </w:rPr>
        <w:t>configuration ?</w:t>
      </w:r>
      <w:proofErr w:type="gramEnd"/>
      <w:r w:rsidR="002857FF">
        <w:rPr>
          <w:rFonts w:ascii="Arial" w:hAnsi="Arial" w:cs="Arial"/>
          <w:b/>
        </w:rPr>
        <w:t xml:space="preserve">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w:t>
            </w:r>
            <w:proofErr w:type="gramStart"/>
            <w:r>
              <w:rPr>
                <w:rFonts w:ascii="Arial" w:eastAsia="MS Mincho" w:hAnsi="Arial" w:cs="Arial"/>
                <w:bCs/>
                <w:lang w:eastAsia="ja-JP"/>
              </w:rPr>
              <w:t>okay</w:t>
            </w:r>
            <w:proofErr w:type="gramEnd"/>
            <w:r>
              <w:rPr>
                <w:rFonts w:ascii="Arial" w:eastAsia="MS Mincho" w:hAnsi="Arial" w:cs="Arial"/>
                <w:bCs/>
                <w:lang w:eastAsia="ja-JP"/>
              </w:rPr>
              <w:t xml:space="preserve">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 xml:space="preserve">we consider option 1 as </w:t>
            </w:r>
            <w:proofErr w:type="gramStart"/>
            <w:r w:rsidR="00105918">
              <w:rPr>
                <w:rFonts w:ascii="Arial" w:eastAsia="MS Mincho" w:hAnsi="Arial" w:cs="Arial"/>
                <w:bCs/>
                <w:lang w:eastAsia="ja-JP"/>
              </w:rPr>
              <w:t>a</w:t>
            </w:r>
            <w:proofErr w:type="gramEnd"/>
            <w:r w:rsidR="00105918">
              <w:rPr>
                <w:rFonts w:ascii="Arial" w:eastAsia="MS Mincho" w:hAnsi="Arial" w:cs="Arial"/>
                <w:bCs/>
                <w:lang w:eastAsia="ja-JP"/>
              </w:rPr>
              <w:t xml:space="preserve">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宋体"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0" w:history="1">
              <w:r w:rsidRPr="00C10FFF">
                <w:rPr>
                  <w:rStyle w:val="Hyperlink"/>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w:t>
            </w:r>
            <w:proofErr w:type="spellStart"/>
            <w:r w:rsidR="008846C3">
              <w:rPr>
                <w:rFonts w:ascii="Arial" w:hAnsi="Arial" w:cs="Arial"/>
                <w:bCs/>
              </w:rPr>
              <w:t>ms</w:t>
            </w:r>
            <w:proofErr w:type="spellEnd"/>
            <w:r>
              <w:rPr>
                <w:rFonts w:ascii="Arial" w:hAnsi="Arial" w:cs="Arial"/>
                <w:bCs/>
              </w:rPr>
              <w:t xml:space="preserve"> and 2 </w:t>
            </w:r>
            <w:proofErr w:type="spellStart"/>
            <w:r w:rsidR="008846C3">
              <w:rPr>
                <w:rFonts w:ascii="Arial" w:hAnsi="Arial" w:cs="Arial"/>
                <w:bCs/>
              </w:rPr>
              <w:t>ms</w:t>
            </w:r>
            <w:proofErr w:type="spellEnd"/>
            <w:r w:rsidR="008846C3">
              <w:rPr>
                <w:rFonts w:ascii="Arial" w:hAnsi="Arial" w:cs="Arial"/>
                <w:bCs/>
              </w:rPr>
              <w:t xml:space="preserve"> </w:t>
            </w:r>
            <w:r>
              <w:rPr>
                <w:rFonts w:ascii="Arial" w:hAnsi="Arial" w:cs="Arial"/>
                <w:bCs/>
              </w:rPr>
              <w:t xml:space="preserve">should be included in </w:t>
            </w:r>
            <w:proofErr w:type="spellStart"/>
            <w:r>
              <w:rPr>
                <w:rFonts w:ascii="Arial" w:hAnsi="Arial" w:cs="Arial"/>
                <w:bCs/>
              </w:rPr>
              <w:t>GapConfig</w:t>
            </w:r>
            <w:proofErr w:type="spellEnd"/>
            <w:r>
              <w:rPr>
                <w:rFonts w:ascii="Arial" w:hAnsi="Arial" w:cs="Arial"/>
                <w:bCs/>
              </w:rPr>
              <w:t>.</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 xml:space="preserve">Measurement Length during which there is no gap (ML, </w:t>
                  </w:r>
                  <w:proofErr w:type="spellStart"/>
                  <w:r w:rsidRPr="00BA60A8">
                    <w:rPr>
                      <w:rFonts w:cs="Arial"/>
                      <w:kern w:val="24"/>
                      <w:szCs w:val="18"/>
                      <w:lang w:eastAsia="zh-CN"/>
                    </w:rPr>
                    <w:t>ms</w:t>
                  </w:r>
                  <w:proofErr w:type="spellEnd"/>
                  <w:r w:rsidRPr="00BA60A8">
                    <w:rPr>
                      <w:rFonts w:cs="Arial"/>
                      <w:kern w:val="24"/>
                      <w:szCs w:val="18"/>
                      <w:lang w:eastAsia="zh-CN"/>
                    </w:rPr>
                    <w:t>)</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 xml:space="preserve">(VIRP, </w:t>
                  </w:r>
                  <w:proofErr w:type="spellStart"/>
                  <w:r w:rsidRPr="00BA60A8">
                    <w:rPr>
                      <w:rFonts w:cs="Arial"/>
                      <w:kern w:val="24"/>
                      <w:szCs w:val="18"/>
                      <w:lang w:eastAsia="zh-CN"/>
                    </w:rPr>
                    <w:t>ms</w:t>
                  </w:r>
                  <w:proofErr w:type="spellEnd"/>
                  <w:r w:rsidRPr="00BA60A8">
                    <w:rPr>
                      <w:rFonts w:cs="Arial"/>
                      <w:kern w:val="24"/>
                      <w:szCs w:val="18"/>
                      <w:lang w:eastAsia="zh-CN"/>
                    </w:rPr>
                    <w:t>)</w:t>
                  </w:r>
                </w:p>
              </w:tc>
            </w:tr>
            <w:tr w:rsidR="00C10FFF" w:rsidRPr="00BA60A8" w14:paraId="07413E39"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830129">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830129">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77777777" w:rsidR="00393A00" w:rsidRPr="00602393" w:rsidRDefault="00393A00" w:rsidP="00393A00">
            <w:pPr>
              <w:spacing w:after="0"/>
              <w:jc w:val="both"/>
              <w:rPr>
                <w:rFonts w:ascii="Arial" w:hAnsi="Arial" w:cs="Arial"/>
                <w:bCs/>
                <w:lang w:eastAsia="zh-CN"/>
              </w:rPr>
            </w:pPr>
          </w:p>
        </w:tc>
        <w:tc>
          <w:tcPr>
            <w:tcW w:w="1140" w:type="dxa"/>
          </w:tcPr>
          <w:p w14:paraId="027A8BB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77777777" w:rsidR="00393A00" w:rsidRPr="00602393" w:rsidRDefault="00393A00" w:rsidP="00393A00">
            <w:pPr>
              <w:spacing w:after="0"/>
              <w:jc w:val="both"/>
              <w:rPr>
                <w:rFonts w:ascii="Arial" w:hAnsi="Arial" w:cs="Arial"/>
                <w:bCs/>
                <w:lang w:eastAsia="zh-CN"/>
              </w:rPr>
            </w:pPr>
          </w:p>
        </w:tc>
        <w:tc>
          <w:tcPr>
            <w:tcW w:w="1140" w:type="dxa"/>
          </w:tcPr>
          <w:p w14:paraId="72E3B011"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93A00" w:rsidRPr="00602393" w14:paraId="74569193" w14:textId="77777777" w:rsidTr="007A51F9">
        <w:tc>
          <w:tcPr>
            <w:tcW w:w="1328" w:type="dxa"/>
            <w:shd w:val="clear" w:color="auto" w:fill="auto"/>
          </w:tcPr>
          <w:p w14:paraId="41D8C23E" w14:textId="77777777" w:rsidR="00393A00" w:rsidRPr="00602393" w:rsidRDefault="00393A00" w:rsidP="00393A00">
            <w:pPr>
              <w:spacing w:after="0"/>
              <w:jc w:val="both"/>
              <w:rPr>
                <w:rFonts w:ascii="Arial" w:hAnsi="Arial" w:cs="Arial"/>
                <w:bCs/>
                <w:lang w:eastAsia="zh-CN"/>
              </w:rPr>
            </w:pPr>
          </w:p>
        </w:tc>
        <w:tc>
          <w:tcPr>
            <w:tcW w:w="1140" w:type="dxa"/>
          </w:tcPr>
          <w:p w14:paraId="33A095AC"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29AB676" w14:textId="77777777" w:rsidR="00393A00" w:rsidRPr="00602393" w:rsidRDefault="00393A00"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777777" w:rsidR="00393A00" w:rsidRPr="00602393" w:rsidRDefault="00393A00" w:rsidP="00393A00">
            <w:pPr>
              <w:spacing w:after="0"/>
              <w:jc w:val="both"/>
              <w:rPr>
                <w:rFonts w:ascii="Arial" w:hAnsi="Arial" w:cs="Arial"/>
                <w:bCs/>
                <w:lang w:eastAsia="zh-CN"/>
              </w:rPr>
            </w:pPr>
          </w:p>
        </w:tc>
        <w:tc>
          <w:tcPr>
            <w:tcW w:w="1140" w:type="dxa"/>
          </w:tcPr>
          <w:p w14:paraId="176B6CD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0" w:name="_Hlk95292662"/>
      <w:r w:rsidRPr="00E16EF5">
        <w:rPr>
          <w:rFonts w:ascii="Arial" w:hAnsi="Arial" w:cs="Arial"/>
          <w:lang w:eastAsia="ko-KR"/>
        </w:rPr>
        <w:t>R2-2202054</w:t>
      </w:r>
      <w:bookmarkEnd w:id="100"/>
      <w:r>
        <w:rPr>
          <w:rFonts w:ascii="Arial" w:hAnsi="Arial" w:cs="Arial"/>
          <w:lang w:eastAsia="ko-KR"/>
        </w:rPr>
        <w:t>, “</w:t>
      </w:r>
      <w:r w:rsidRPr="00E16EF5">
        <w:rPr>
          <w:rFonts w:ascii="Arial" w:hAnsi="Arial" w:cs="Arial"/>
          <w:lang w:eastAsia="ko-KR"/>
        </w:rPr>
        <w:t>[Post116bis-e][</w:t>
      </w:r>
      <w:proofErr w:type="gramStart"/>
      <w:r w:rsidRPr="00E16EF5">
        <w:rPr>
          <w:rFonts w:ascii="Arial" w:hAnsi="Arial" w:cs="Arial"/>
          <w:lang w:eastAsia="ko-KR"/>
        </w:rPr>
        <w:t>085][</w:t>
      </w:r>
      <w:proofErr w:type="gramEnd"/>
      <w:r w:rsidRPr="00E16EF5">
        <w:rPr>
          <w:rFonts w:ascii="Arial" w:hAnsi="Arial" w:cs="Arial"/>
          <w:lang w:eastAsia="ko-KR"/>
        </w:rPr>
        <w:t>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 xml:space="preserve">RRC </w:t>
      </w:r>
      <w:proofErr w:type="spellStart"/>
      <w:r w:rsidRPr="00E16EF5">
        <w:rPr>
          <w:rFonts w:ascii="Arial" w:hAnsi="Arial" w:cs="Arial"/>
          <w:lang w:eastAsia="ko-KR"/>
        </w:rPr>
        <w:t>signaling</w:t>
      </w:r>
      <w:proofErr w:type="spellEnd"/>
      <w:r w:rsidRPr="00E16EF5">
        <w:rPr>
          <w:rFonts w:ascii="Arial" w:hAnsi="Arial" w:cs="Arial"/>
          <w:lang w:eastAsia="ko-KR"/>
        </w:rPr>
        <w:t xml:space="preserve">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w:t>
      </w:r>
      <w:proofErr w:type="gramStart"/>
      <w:r w:rsidRPr="00380DDF">
        <w:rPr>
          <w:rFonts w:ascii="Arial" w:hAnsi="Arial" w:cs="Arial"/>
          <w:lang w:eastAsia="ko-KR"/>
        </w:rPr>
        <w:t>061][</w:t>
      </w:r>
      <w:proofErr w:type="gramEnd"/>
      <w:r w:rsidRPr="00380DDF">
        <w:rPr>
          <w:rFonts w:ascii="Arial" w:hAnsi="Arial" w:cs="Arial"/>
          <w:lang w:eastAsia="ko-KR"/>
        </w:rPr>
        <w:t>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74207" w14:textId="77777777" w:rsidR="00FF44C2" w:rsidRDefault="00FF44C2">
      <w:r>
        <w:separator/>
      </w:r>
    </w:p>
  </w:endnote>
  <w:endnote w:type="continuationSeparator" w:id="0">
    <w:p w14:paraId="1A20B7E4" w14:textId="77777777" w:rsidR="00FF44C2" w:rsidRDefault="00FF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8E84" w14:textId="77777777" w:rsidR="0029541A" w:rsidRDefault="0029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77B3" w14:textId="77777777" w:rsidR="0029541A" w:rsidRDefault="00295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AF24" w14:textId="77777777" w:rsidR="0029541A" w:rsidRDefault="0029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9ECA9" w14:textId="77777777" w:rsidR="00FF44C2" w:rsidRDefault="00FF44C2">
      <w:r>
        <w:separator/>
      </w:r>
    </w:p>
  </w:footnote>
  <w:footnote w:type="continuationSeparator" w:id="0">
    <w:p w14:paraId="67750DD1" w14:textId="77777777" w:rsidR="00FF44C2" w:rsidRDefault="00FF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0D94" w14:textId="77777777" w:rsidR="0029541A" w:rsidRDefault="00295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7A04" w14:textId="77777777" w:rsidR="0029541A" w:rsidRDefault="00295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2DDE" w14:textId="77777777" w:rsidR="0029541A" w:rsidRDefault="0029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FFF"/>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
    <w:name w:val="未处理的提及1"/>
    <w:basedOn w:val="DefaultParagraphFont"/>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styleId="UnresolvedMention">
    <w:name w:val="Unresolved Mention"/>
    <w:basedOn w:val="DefaultParagraphFont"/>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gpp.org/ftp/TSG_RAN/WG4_Radio/TSGR4_101-bis-e/Docs/R4-220263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0B72-8F7C-499A-9FA9-B6014A1F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Ping Yuan</cp:lastModifiedBy>
  <cp:revision>27</cp:revision>
  <dcterms:created xsi:type="dcterms:W3CDTF">2022-02-11T06:51:00Z</dcterms:created>
  <dcterms:modified xsi:type="dcterms:W3CDTF">2022-02-12T13:12:00Z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