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7EA4E" w14:textId="14E2C99B" w:rsidR="00D7765D" w:rsidRPr="004B6F45" w:rsidRDefault="00705E1C" w:rsidP="00D7765D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4C2F89">
        <w:rPr>
          <w:rFonts w:eastAsia="Times New Roman"/>
          <w:bCs/>
          <w:sz w:val="24"/>
          <w:szCs w:val="24"/>
          <w:lang w:eastAsia="ja-JP"/>
        </w:rPr>
        <w:t>7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</w:t>
      </w:r>
      <w:r w:rsidR="004C2F89">
        <w:rPr>
          <w:rFonts w:eastAsia="Times New Roman"/>
          <w:bCs/>
          <w:sz w:val="24"/>
          <w:szCs w:val="24"/>
          <w:lang w:eastAsia="ja-JP"/>
        </w:rPr>
        <w:t xml:space="preserve">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D7765D">
        <w:rPr>
          <w:rFonts w:eastAsia="Times New Roman"/>
          <w:bCs/>
          <w:sz w:val="24"/>
          <w:szCs w:val="24"/>
          <w:lang w:eastAsia="ja-JP"/>
        </w:rPr>
        <w:t>xxxx</w:t>
      </w:r>
    </w:p>
    <w:p w14:paraId="632AC43C" w14:textId="0A43A29B" w:rsidR="00FA2EE3" w:rsidRDefault="004C2F89" w:rsidP="00D7765D">
      <w:pPr>
        <w:pStyle w:val="3GPPHeader"/>
        <w:spacing w:after="0"/>
        <w:rPr>
          <w:rFonts w:ascii="Arial" w:eastAsia="Times New Roman" w:hAnsi="Arial"/>
          <w:bCs/>
          <w:noProof/>
          <w:szCs w:val="24"/>
          <w:lang w:eastAsia="ja-JP"/>
        </w:rPr>
      </w:pPr>
      <w:r w:rsidRPr="004C2F89">
        <w:rPr>
          <w:rFonts w:ascii="Arial" w:eastAsia="Times New Roman" w:hAnsi="Arial"/>
          <w:bCs/>
          <w:noProof/>
          <w:szCs w:val="24"/>
          <w:lang w:eastAsia="ja-JP"/>
        </w:rPr>
        <w:t>eMeeting, 21</w:t>
      </w:r>
      <w:r w:rsidRPr="004C2F89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st</w:t>
      </w:r>
      <w:r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4C2F89">
        <w:rPr>
          <w:rFonts w:ascii="Arial" w:eastAsia="Times New Roman" w:hAnsi="Arial"/>
          <w:bCs/>
          <w:noProof/>
          <w:szCs w:val="24"/>
          <w:lang w:eastAsia="ja-JP"/>
        </w:rPr>
        <w:t>February - 3</w:t>
      </w:r>
      <w:r w:rsidRPr="004C2F89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rd</w:t>
      </w:r>
      <w:r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4C2F89">
        <w:rPr>
          <w:rFonts w:ascii="Arial" w:eastAsia="Times New Roman" w:hAnsi="Arial"/>
          <w:bCs/>
          <w:noProof/>
          <w:szCs w:val="24"/>
          <w:lang w:eastAsia="ja-JP"/>
        </w:rPr>
        <w:t>March, 2022</w:t>
      </w:r>
    </w:p>
    <w:p w14:paraId="024F6F94" w14:textId="77777777" w:rsidR="004C2F89" w:rsidRPr="003158DE" w:rsidRDefault="004C2F89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23E673A5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881931">
        <w:rPr>
          <w:rFonts w:ascii="Arial" w:hAnsi="Arial" w:cs="Arial"/>
          <w:szCs w:val="24"/>
          <w:lang w:val="sv-SE"/>
        </w:rPr>
        <w:t>8.22.3.1</w:t>
      </w:r>
    </w:p>
    <w:p w14:paraId="6EA60711" w14:textId="2ADD35DB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MediaTek Inc.</w:t>
      </w:r>
    </w:p>
    <w:p w14:paraId="726A18E0" w14:textId="099DBA4F" w:rsidR="00D7765D" w:rsidRPr="007D4867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7C2019" w:rsidRPr="007C2019">
        <w:rPr>
          <w:b/>
          <w:sz w:val="24"/>
        </w:rPr>
        <w:t xml:space="preserve">Report of </w:t>
      </w:r>
      <w:r w:rsidR="007105B4" w:rsidRPr="007105B4">
        <w:rPr>
          <w:b/>
          <w:sz w:val="24"/>
        </w:rPr>
        <w:t>[Pre117-e][</w:t>
      </w:r>
      <w:proofErr w:type="gramStart"/>
      <w:r w:rsidR="007105B4" w:rsidRPr="007105B4">
        <w:rPr>
          <w:b/>
          <w:sz w:val="24"/>
        </w:rPr>
        <w:t>010][</w:t>
      </w:r>
      <w:proofErr w:type="gramEnd"/>
      <w:r w:rsidR="007105B4" w:rsidRPr="007105B4">
        <w:rPr>
          <w:b/>
          <w:sz w:val="24"/>
        </w:rPr>
        <w:t>MGE] MGE Open Issues Input (MediaTek)</w:t>
      </w:r>
    </w:p>
    <w:bookmarkEnd w:id="1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74EDE0E8" w14:textId="7D59E5FF" w:rsidR="007C2019" w:rsidRPr="007105B4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 w:rsidRPr="00602393">
        <w:rPr>
          <w:rFonts w:cs="Arial"/>
        </w:rPr>
        <w:t xml:space="preserve">This is report for </w:t>
      </w:r>
      <w:r w:rsidR="007105B4">
        <w:rPr>
          <w:rFonts w:cs="Arial"/>
        </w:rPr>
        <w:t>pre-meeting</w:t>
      </w:r>
      <w:r w:rsidR="00881931">
        <w:rPr>
          <w:rFonts w:cs="Arial"/>
        </w:rPr>
        <w:t xml:space="preserve"> discussion </w:t>
      </w:r>
      <w:r w:rsidR="007105B4" w:rsidRPr="007105B4">
        <w:rPr>
          <w:rFonts w:cs="Arial"/>
        </w:rPr>
        <w:t>[Pre117-e][</w:t>
      </w:r>
      <w:proofErr w:type="gramStart"/>
      <w:r w:rsidR="007105B4" w:rsidRPr="007105B4">
        <w:rPr>
          <w:rFonts w:cs="Arial"/>
        </w:rPr>
        <w:t>010][</w:t>
      </w:r>
      <w:proofErr w:type="gramEnd"/>
      <w:r w:rsidR="007105B4" w:rsidRPr="007105B4">
        <w:rPr>
          <w:rFonts w:cs="Arial"/>
        </w:rPr>
        <w:t>MGE] MGE Open Issues Input (MediaTek)</w:t>
      </w:r>
      <w:r w:rsidR="007105B4">
        <w:rPr>
          <w:rFonts w:cs="Arial"/>
        </w:rPr>
        <w:t xml:space="preserve">. We will discuss open issue from </w:t>
      </w:r>
      <w:r w:rsidR="007105B4" w:rsidRPr="007105B4">
        <w:rPr>
          <w:rFonts w:cs="Arial"/>
        </w:rPr>
        <w:t>R2-2202054</w:t>
      </w:r>
      <w:r w:rsidR="007105B4">
        <w:rPr>
          <w:rFonts w:cs="Arial"/>
        </w:rPr>
        <w:t>.</w:t>
      </w:r>
    </w:p>
    <w:p w14:paraId="767E2C3D" w14:textId="77777777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61740FCD" w14:textId="4C84BD22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Deadline </w:t>
      </w:r>
      <w:r w:rsidR="007105B4">
        <w:rPr>
          <w:rFonts w:cs="Arial"/>
          <w:lang w:val="en-GB"/>
        </w:rPr>
        <w:t xml:space="preserve">for comment </w:t>
      </w:r>
      <w:r>
        <w:rPr>
          <w:rFonts w:cs="Arial"/>
          <w:lang w:val="en-GB"/>
        </w:rPr>
        <w:t xml:space="preserve">– </w:t>
      </w:r>
      <w:r w:rsidR="007105B4" w:rsidRPr="007105B4">
        <w:rPr>
          <w:rFonts w:cs="Arial"/>
          <w:highlight w:val="yellow"/>
          <w:lang w:val="en-GB"/>
        </w:rPr>
        <w:t>Feb 14th, 2359 UTC</w:t>
      </w:r>
    </w:p>
    <w:p w14:paraId="5845DA03" w14:textId="46C4846A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0982CB" w14:textId="77777777" w:rsidR="003E1D9F" w:rsidRPr="00602393" w:rsidRDefault="003E1D9F" w:rsidP="003E1D9F">
      <w:pPr>
        <w:pStyle w:val="Heading1"/>
        <w:rPr>
          <w:rFonts w:cs="Arial"/>
          <w:lang w:val="en-US" w:eastAsia="ko-KR"/>
        </w:rPr>
      </w:pPr>
      <w:r w:rsidRPr="00602393">
        <w:rPr>
          <w:rFonts w:cs="Arial"/>
          <w:lang w:val="en-US" w:eastAsia="ko-KR"/>
        </w:rPr>
        <w:t xml:space="preserve">2 </w:t>
      </w:r>
      <w:r w:rsidRPr="00892489">
        <w:rPr>
          <w:rFonts w:cs="Arial"/>
          <w:lang w:val="en-US" w:eastAsia="ko-KR"/>
        </w:rPr>
        <w:t>Contact Points</w:t>
      </w:r>
    </w:p>
    <w:p w14:paraId="73EB8DF8" w14:textId="77777777" w:rsidR="003E1D9F" w:rsidRPr="00785684" w:rsidRDefault="003E1D9F" w:rsidP="003E1D9F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E1D9F" w14:paraId="26DB2CCA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25656" w14:textId="77777777" w:rsidR="003E1D9F" w:rsidRDefault="003E1D9F" w:rsidP="004D01B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6E2CF" w14:textId="77777777" w:rsidR="003E1D9F" w:rsidRDefault="003E1D9F" w:rsidP="004D01B3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7D034" w14:textId="77777777" w:rsidR="003E1D9F" w:rsidRDefault="003E1D9F" w:rsidP="004D01B3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3E1D9F" w14:paraId="49C86B41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950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MediaTek (Rapp)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A4B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Felix Tsai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5C3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chun-fan.tsai@mediatek.com</w:t>
            </w:r>
          </w:p>
        </w:tc>
      </w:tr>
      <w:tr w:rsidR="003E1D9F" w14:paraId="2A74BDB6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D0C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66F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855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5B3E223A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7DF" w14:textId="77777777" w:rsidR="003E1D9F" w:rsidRPr="00F3396A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E29" w14:textId="77777777" w:rsidR="003E1D9F" w:rsidRPr="00F3396A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72C" w14:textId="77777777" w:rsidR="003E1D9F" w:rsidRPr="00F3396A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E1D9F" w14:paraId="2A3A62AE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174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A83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15F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64910EDA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689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786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A88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559D1BD8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D2B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AA5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57B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0C15238A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759" w14:textId="77777777" w:rsidR="003E1D9F" w:rsidRPr="00EF1F00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7B3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180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  <w:tr w:rsidR="003E1D9F" w14:paraId="66CF55D5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850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ADD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3CD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1860A283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C95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1CD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EDE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DEEF0A1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758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6F3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2CB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7EA423E2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622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16F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2F3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1BD9085E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C9C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216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1BF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E8526DC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8AA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CA3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539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F481FEF" w14:textId="4803FEB6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4F7697" w14:textId="7B1A4AE7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3AB885F7" w14:textId="53F82CEC" w:rsidR="001756AD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72E02B8E" w14:textId="1CF3CDEA" w:rsidR="001756AD" w:rsidRPr="001756AD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lang w:val="en-GB"/>
        </w:rPr>
      </w:pPr>
    </w:p>
    <w:p w14:paraId="502F5011" w14:textId="50F78189" w:rsidR="001756AD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1756AD" w14:paraId="28B88DA8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60CFD34" w14:textId="77777777" w:rsidR="001756AD" w:rsidRDefault="001756AD" w:rsidP="004D01B3">
            <w:pPr>
              <w:rPr>
                <w:b/>
                <w:bCs/>
                <w:lang w:eastAsia="zh-CN"/>
              </w:rPr>
            </w:pPr>
            <w:bookmarkStart w:id="2" w:name="_Hlk94012533"/>
            <w:bookmarkStart w:id="3" w:name="_Hlk94013138"/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B5A7933" w14:textId="77777777" w:rsidR="001756AD" w:rsidRDefault="001756AD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8E8740B" w14:textId="77777777" w:rsidR="001756AD" w:rsidRDefault="001756AD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1756AD" w14:paraId="74C4252F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40B2" w14:textId="77777777" w:rsidR="001756AD" w:rsidRDefault="001756AD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0321A7">
              <w:rPr>
                <w:b/>
                <w:bCs/>
                <w:highlight w:val="magenta"/>
                <w:lang w:eastAsia="zh-CN"/>
              </w:rPr>
              <w:t>1-1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BE44" w14:textId="77777777" w:rsidR="001756AD" w:rsidRDefault="001756AD" w:rsidP="004D01B3">
            <w:pPr>
              <w:spacing w:after="0"/>
            </w:pPr>
            <w:r>
              <w:t>It is FFS whether to support reporting of NCSG for E-UTRA target bands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E2C3" w14:textId="77777777" w:rsidR="001756AD" w:rsidRDefault="001756AD" w:rsidP="004D01B3"/>
        </w:tc>
      </w:tr>
      <w:bookmarkEnd w:id="2"/>
      <w:tr w:rsidR="001756AD" w14:paraId="090C99BE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D66" w14:textId="77777777" w:rsidR="001756AD" w:rsidRPr="00734941" w:rsidRDefault="001756AD" w:rsidP="004D01B3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734941">
              <w:rPr>
                <w:b/>
                <w:bCs/>
                <w:highlight w:val="magenta"/>
                <w:lang w:eastAsia="zh-CN"/>
              </w:rPr>
              <w:t>1-4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B8C8" w14:textId="77777777" w:rsidR="001756AD" w:rsidRDefault="001756AD" w:rsidP="004D01B3">
            <w:pPr>
              <w:rPr>
                <w:lang w:eastAsia="zh-CN"/>
              </w:rPr>
            </w:pPr>
            <w:r>
              <w:rPr>
                <w:lang w:eastAsia="zh-CN"/>
              </w:rPr>
              <w:t>Whether the NCSG could be configured as per FR gap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ABB2" w14:textId="77777777" w:rsidR="001756AD" w:rsidRDefault="001756AD" w:rsidP="004D01B3">
            <w:pPr>
              <w:rPr>
                <w:bCs/>
                <w:iCs/>
                <w:lang w:eastAsia="zh-CN"/>
              </w:rPr>
            </w:pPr>
          </w:p>
        </w:tc>
      </w:tr>
      <w:tr w:rsidR="001756AD" w14:paraId="123A3F16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CBD7" w14:textId="77777777" w:rsidR="001756AD" w:rsidRPr="00734941" w:rsidRDefault="001756AD" w:rsidP="004D01B3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734941">
              <w:rPr>
                <w:b/>
                <w:bCs/>
                <w:highlight w:val="magenta"/>
                <w:lang w:eastAsia="zh-CN"/>
              </w:rPr>
              <w:t>1-5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CB54" w14:textId="77777777" w:rsidR="001756AD" w:rsidRDefault="001756AD" w:rsidP="004D01B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Whether to add a new IE for NCSG gap configuration or reuse the legacy </w:t>
            </w:r>
            <w:proofErr w:type="spellStart"/>
            <w:r w:rsidRPr="00734941">
              <w:rPr>
                <w:i/>
                <w:iCs/>
                <w:lang w:eastAsia="zh-CN"/>
              </w:rPr>
              <w:t>GapConfig</w:t>
            </w:r>
            <w:proofErr w:type="spellEnd"/>
            <w:r>
              <w:rPr>
                <w:lang w:eastAsia="zh-CN"/>
              </w:rPr>
              <w:t xml:space="preserve"> with some extension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0F49" w14:textId="77777777" w:rsidR="001756AD" w:rsidRDefault="001756AD" w:rsidP="004D01B3">
            <w:pPr>
              <w:rPr>
                <w:bCs/>
                <w:iCs/>
                <w:lang w:eastAsia="zh-CN"/>
              </w:rPr>
            </w:pPr>
          </w:p>
        </w:tc>
      </w:tr>
      <w:bookmarkEnd w:id="3"/>
    </w:tbl>
    <w:p w14:paraId="423135EB" w14:textId="74EE4758" w:rsidR="001756AD" w:rsidRPr="001756AD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lang w:val="en-GB"/>
        </w:rPr>
      </w:pPr>
    </w:p>
    <w:p w14:paraId="7433E60A" w14:textId="77777777" w:rsidR="001756AD" w:rsidRPr="003E1D9F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4A5C1F6B" w14:textId="2E1F8801" w:rsidR="001E64CC" w:rsidRPr="00B94288" w:rsidRDefault="00387A31" w:rsidP="00B94288">
      <w:pPr>
        <w:pStyle w:val="Heading1"/>
        <w:rPr>
          <w:lang w:val="en-US" w:eastAsia="ko-KR"/>
        </w:rPr>
      </w:pPr>
      <w:r>
        <w:rPr>
          <w:lang w:val="en-US" w:eastAsia="ko-KR"/>
        </w:rPr>
        <w:t>3</w:t>
      </w:r>
      <w:r w:rsidR="00CC3365">
        <w:rPr>
          <w:lang w:val="en-US" w:eastAsia="ko-KR"/>
        </w:rPr>
        <w:t xml:space="preserve"> </w:t>
      </w:r>
      <w:r w:rsidR="00A161E6">
        <w:rPr>
          <w:lang w:val="en-US" w:eastAsia="ko-KR"/>
        </w:rPr>
        <w:t>Discussion</w:t>
      </w:r>
    </w:p>
    <w:p w14:paraId="6E7A9B61" w14:textId="20FF0823" w:rsidR="00387A31" w:rsidRDefault="00387A31" w:rsidP="00387A31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.1</w:t>
      </w:r>
      <w:r w:rsidR="001E4546">
        <w:rPr>
          <w:rFonts w:cs="Arial"/>
        </w:rPr>
        <w:t xml:space="preserve"> </w:t>
      </w:r>
      <w:r w:rsidR="0090206C">
        <w:rPr>
          <w:rFonts w:cs="Arial"/>
        </w:rPr>
        <w:t>C1-1</w:t>
      </w:r>
      <w:r w:rsidR="00E00DF5">
        <w:rPr>
          <w:rFonts w:cs="Arial"/>
        </w:rPr>
        <w:t xml:space="preserve"> How to add multiple concurrent gap</w:t>
      </w:r>
    </w:p>
    <w:p w14:paraId="42065FBC" w14:textId="0993908F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90206C" w14:paraId="497D5BE1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3EA8407" w14:textId="77777777" w:rsidR="0090206C" w:rsidRDefault="0090206C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6D7A662" w14:textId="77777777" w:rsidR="0090206C" w:rsidRDefault="0090206C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A16D886" w14:textId="77777777" w:rsidR="0090206C" w:rsidRDefault="0090206C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90206C" w14:paraId="35F4854D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A05A" w14:textId="77777777" w:rsidR="0090206C" w:rsidRDefault="0090206C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lastRenderedPageBreak/>
              <w:t>C</w:t>
            </w:r>
            <w:r w:rsidRPr="00734941">
              <w:rPr>
                <w:b/>
                <w:bCs/>
                <w:highlight w:val="magenta"/>
                <w:lang w:eastAsia="zh-CN"/>
              </w:rPr>
              <w:t>1-1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7FD4" w14:textId="77777777" w:rsidR="0090206C" w:rsidRPr="00871CD7" w:rsidRDefault="0090206C" w:rsidP="004D01B3">
            <w:r w:rsidRPr="00871CD7">
              <w:t xml:space="preserve">Whether to use </w:t>
            </w:r>
            <w:proofErr w:type="spellStart"/>
            <w:r w:rsidRPr="00E00DF5">
              <w:rPr>
                <w:i/>
                <w:iCs/>
              </w:rPr>
              <w:t>ToAddModList</w:t>
            </w:r>
            <w:proofErr w:type="spellEnd"/>
            <w:r w:rsidRPr="00871CD7">
              <w:t xml:space="preserve"> and </w:t>
            </w:r>
            <w:proofErr w:type="spellStart"/>
            <w:r w:rsidRPr="00672626">
              <w:rPr>
                <w:i/>
                <w:iCs/>
              </w:rPr>
              <w:t>ToReleaseList</w:t>
            </w:r>
            <w:proofErr w:type="spellEnd"/>
            <w:r w:rsidRPr="00871CD7">
              <w:t xml:space="preserve"> structure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6D6B" w14:textId="77777777" w:rsidR="0090206C" w:rsidRPr="00734941" w:rsidRDefault="0090206C" w:rsidP="00E00DF5"/>
        </w:tc>
      </w:tr>
    </w:tbl>
    <w:p w14:paraId="7D1D6894" w14:textId="6C420387" w:rsidR="0042457A" w:rsidRPr="0090206C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B8E455C" w14:textId="69255E8F" w:rsidR="0042457A" w:rsidRDefault="007457A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he </w:t>
      </w:r>
      <w:r w:rsidR="0024099E">
        <w:rPr>
          <w:rFonts w:eastAsiaTheme="minorEastAsia" w:cs="Arial"/>
          <w:lang w:val="en-GB"/>
        </w:rPr>
        <w:t xml:space="preserve">open issue </w:t>
      </w:r>
      <w:r>
        <w:rPr>
          <w:rFonts w:eastAsiaTheme="minorEastAsia" w:cs="Arial"/>
          <w:lang w:val="en-GB"/>
        </w:rPr>
        <w:t xml:space="preserve">C1-1 </w:t>
      </w:r>
      <w:r w:rsidR="007B1929">
        <w:rPr>
          <w:rFonts w:eastAsiaTheme="minorEastAsia" w:cs="Arial"/>
          <w:lang w:val="en-GB"/>
        </w:rPr>
        <w:t xml:space="preserve">comes from the discussion </w:t>
      </w:r>
      <w:r w:rsidR="0024099E">
        <w:rPr>
          <w:rFonts w:eastAsiaTheme="minorEastAsia" w:cs="Arial"/>
          <w:lang w:val="en-GB"/>
        </w:rPr>
        <w:t xml:space="preserve">that </w:t>
      </w:r>
      <w:r w:rsidR="007B1929">
        <w:rPr>
          <w:rFonts w:eastAsiaTheme="minorEastAsia" w:cs="Arial"/>
          <w:lang w:val="en-GB"/>
        </w:rPr>
        <w:t xml:space="preserve"> how to add additional concurrent gap. </w:t>
      </w:r>
      <w:r w:rsidR="007B1929" w:rsidRPr="00DA7B0F">
        <w:rPr>
          <w:rFonts w:cs="Arial"/>
          <w:lang w:eastAsia="ko-KR"/>
        </w:rPr>
        <w:t xml:space="preserve">Some companies propose to use </w:t>
      </w:r>
      <w:proofErr w:type="spellStart"/>
      <w:r w:rsidR="007B1929" w:rsidRPr="007B1929">
        <w:rPr>
          <w:rFonts w:cs="Arial"/>
          <w:i/>
          <w:iCs/>
          <w:lang w:eastAsia="ko-KR"/>
        </w:rPr>
        <w:t>ToAddMod</w:t>
      </w:r>
      <w:proofErr w:type="spellEnd"/>
      <w:r w:rsidR="007B1929" w:rsidRPr="00DA7B0F">
        <w:rPr>
          <w:rFonts w:cs="Arial"/>
          <w:lang w:eastAsia="ko-KR"/>
        </w:rPr>
        <w:t xml:space="preserve"> list structure to be more </w:t>
      </w:r>
      <w:r w:rsidR="007B1929" w:rsidRPr="00DA7B0F">
        <w:rPr>
          <w:rFonts w:cs="Arial"/>
          <w:lang w:eastAsia="zh-CN"/>
        </w:rPr>
        <w:t xml:space="preserve">future proof while some companies think just duplicating the </w:t>
      </w:r>
      <w:proofErr w:type="spellStart"/>
      <w:r w:rsidR="007B1929" w:rsidRPr="00DA7B0F">
        <w:rPr>
          <w:rFonts w:cs="Arial"/>
          <w:i/>
          <w:iCs/>
          <w:lang w:eastAsia="zh-CN"/>
        </w:rPr>
        <w:t>GapConfig</w:t>
      </w:r>
      <w:proofErr w:type="spellEnd"/>
      <w:r w:rsidR="007B1929" w:rsidRPr="00DA7B0F">
        <w:rPr>
          <w:rFonts w:cs="Arial"/>
          <w:lang w:eastAsia="zh-CN"/>
        </w:rPr>
        <w:t xml:space="preserve"> for per UE</w:t>
      </w:r>
      <w:r w:rsidR="007B1929">
        <w:rPr>
          <w:rFonts w:cs="Arial"/>
          <w:lang w:eastAsia="zh-CN"/>
        </w:rPr>
        <w:t xml:space="preserve"> gap</w:t>
      </w:r>
      <w:r w:rsidR="007B1929" w:rsidRPr="00DA7B0F">
        <w:rPr>
          <w:rFonts w:cs="Arial"/>
          <w:lang w:eastAsia="zh-CN"/>
        </w:rPr>
        <w:t>, FR1 gap, and FR2 gap respectively would be enough.</w:t>
      </w:r>
    </w:p>
    <w:p w14:paraId="387D2AA2" w14:textId="6320B03C" w:rsidR="007457A4" w:rsidRDefault="007457A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7815EBF9" w14:textId="7D4ADFD8" w:rsidR="007B1929" w:rsidRDefault="007B192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here </w:t>
      </w:r>
      <w:r w:rsidR="0024099E">
        <w:rPr>
          <w:rFonts w:eastAsiaTheme="minorEastAsia" w:cs="Arial"/>
          <w:lang w:val="en-GB"/>
        </w:rPr>
        <w:t>are</w:t>
      </w:r>
      <w:r>
        <w:rPr>
          <w:rFonts w:eastAsiaTheme="minorEastAsia" w:cs="Arial"/>
          <w:lang w:val="en-GB"/>
        </w:rPr>
        <w:t xml:space="preserve"> basically two option</w:t>
      </w:r>
      <w:r w:rsidR="0024099E">
        <w:rPr>
          <w:rFonts w:eastAsiaTheme="minorEastAsia" w:cs="Arial"/>
          <w:lang w:val="en-GB"/>
        </w:rPr>
        <w:t>s</w:t>
      </w:r>
      <w:r>
        <w:rPr>
          <w:rFonts w:eastAsiaTheme="minorEastAsia" w:cs="Arial"/>
          <w:lang w:val="en-GB"/>
        </w:rPr>
        <w:t xml:space="preserve"> </w:t>
      </w:r>
      <w:r w:rsidR="0024099E">
        <w:rPr>
          <w:rFonts w:eastAsiaTheme="minorEastAsia" w:cs="Arial"/>
          <w:lang w:val="en-GB"/>
        </w:rPr>
        <w:t>for this</w:t>
      </w:r>
    </w:p>
    <w:p w14:paraId="37139D63" w14:textId="52C64474" w:rsidR="007B1929" w:rsidRDefault="007B1929" w:rsidP="00940B48">
      <w:pPr>
        <w:pStyle w:val="Doc-text2"/>
        <w:numPr>
          <w:ilvl w:val="0"/>
          <w:numId w:val="7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 w:rsidRPr="0024099E">
        <w:rPr>
          <w:rFonts w:eastAsiaTheme="minorEastAsia" w:cs="Arial" w:hint="eastAsia"/>
          <w:b/>
          <w:bCs/>
          <w:lang w:val="en-GB"/>
        </w:rPr>
        <w:t>O</w:t>
      </w:r>
      <w:r w:rsidRPr="0024099E">
        <w:rPr>
          <w:rFonts w:eastAsiaTheme="minorEastAsia" w:cs="Arial"/>
          <w:b/>
          <w:bCs/>
          <w:lang w:val="en-GB"/>
        </w:rPr>
        <w:t>ption 1</w:t>
      </w:r>
      <w:r>
        <w:rPr>
          <w:rFonts w:eastAsiaTheme="minorEastAsia" w:cs="Arial"/>
          <w:lang w:val="en-GB"/>
        </w:rPr>
        <w:t xml:space="preserve">: </w:t>
      </w:r>
      <w:r>
        <w:rPr>
          <w:rFonts w:cs="Arial"/>
          <w:lang w:eastAsia="zh-CN"/>
        </w:rPr>
        <w:t>D</w:t>
      </w:r>
      <w:r w:rsidRPr="00DA7B0F">
        <w:rPr>
          <w:rFonts w:cs="Arial"/>
          <w:lang w:eastAsia="zh-CN"/>
        </w:rPr>
        <w:t>uplica</w:t>
      </w:r>
      <w:r>
        <w:rPr>
          <w:rFonts w:cs="Arial"/>
          <w:lang w:eastAsia="zh-CN"/>
        </w:rPr>
        <w:t>te</w:t>
      </w:r>
      <w:r w:rsidRPr="00DA7B0F">
        <w:rPr>
          <w:rFonts w:cs="Arial"/>
          <w:lang w:eastAsia="zh-CN"/>
        </w:rPr>
        <w:t xml:space="preserve"> the </w:t>
      </w:r>
      <w:proofErr w:type="spellStart"/>
      <w:r w:rsidRPr="00DA7B0F">
        <w:rPr>
          <w:rFonts w:cs="Arial"/>
          <w:i/>
          <w:iCs/>
          <w:lang w:eastAsia="zh-CN"/>
        </w:rPr>
        <w:t>GapConfig</w:t>
      </w:r>
      <w:proofErr w:type="spellEnd"/>
      <w:r w:rsidRPr="00DA7B0F">
        <w:rPr>
          <w:rFonts w:cs="Arial"/>
          <w:lang w:eastAsia="zh-CN"/>
        </w:rPr>
        <w:t xml:space="preserve"> for per UE</w:t>
      </w:r>
      <w:r>
        <w:rPr>
          <w:rFonts w:cs="Arial"/>
          <w:lang w:eastAsia="zh-CN"/>
        </w:rPr>
        <w:t xml:space="preserve"> gap</w:t>
      </w:r>
      <w:r w:rsidRPr="00DA7B0F">
        <w:rPr>
          <w:rFonts w:cs="Arial"/>
          <w:lang w:eastAsia="zh-CN"/>
        </w:rPr>
        <w:t>, FR1 gap, and FR2 gap</w:t>
      </w:r>
      <w:r>
        <w:rPr>
          <w:rFonts w:cs="Arial"/>
          <w:lang w:eastAsia="zh-CN"/>
        </w:rPr>
        <w:t xml:space="preserve"> (</w:t>
      </w:r>
      <w:r w:rsidR="007464E8">
        <w:rPr>
          <w:rFonts w:cs="Arial"/>
          <w:lang w:eastAsia="zh-CN"/>
        </w:rPr>
        <w:t xml:space="preserve">only one more gap configuration for each gap type, </w:t>
      </w:r>
      <w:r>
        <w:rPr>
          <w:rFonts w:cs="Arial"/>
          <w:lang w:eastAsia="zh-CN"/>
        </w:rPr>
        <w:t>as in current running CR)</w:t>
      </w:r>
    </w:p>
    <w:p w14:paraId="792CE988" w14:textId="2BFA81AD" w:rsidR="007B1929" w:rsidRPr="007B1929" w:rsidRDefault="007B1929" w:rsidP="00940B48">
      <w:pPr>
        <w:pStyle w:val="Doc-text2"/>
        <w:numPr>
          <w:ilvl w:val="0"/>
          <w:numId w:val="7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 w:rsidRPr="0024099E">
        <w:rPr>
          <w:rFonts w:eastAsiaTheme="minorEastAsia" w:cs="Arial" w:hint="eastAsia"/>
          <w:b/>
          <w:bCs/>
          <w:lang w:val="en-GB"/>
        </w:rPr>
        <w:t>O</w:t>
      </w:r>
      <w:r w:rsidRPr="0024099E">
        <w:rPr>
          <w:rFonts w:eastAsiaTheme="minorEastAsia" w:cs="Arial"/>
          <w:b/>
          <w:bCs/>
          <w:lang w:val="en-GB"/>
        </w:rPr>
        <w:t>ption 2</w:t>
      </w:r>
      <w:r>
        <w:rPr>
          <w:rFonts w:eastAsiaTheme="minorEastAsia" w:cs="Arial"/>
          <w:lang w:val="en-GB"/>
        </w:rPr>
        <w:t>:</w:t>
      </w:r>
      <w:r>
        <w:rPr>
          <w:rFonts w:eastAsiaTheme="minorEastAsia" w:cs="Arial" w:hint="eastAsia"/>
          <w:lang w:val="en-GB"/>
        </w:rPr>
        <w:t xml:space="preserve"> </w:t>
      </w:r>
      <w:r>
        <w:rPr>
          <w:rFonts w:eastAsiaTheme="minorEastAsia" w:cs="Arial"/>
          <w:lang w:val="en-GB"/>
        </w:rPr>
        <w:t>U</w:t>
      </w:r>
      <w:r w:rsidRPr="007B1929">
        <w:rPr>
          <w:rFonts w:eastAsiaTheme="minorEastAsia" w:cs="Arial"/>
          <w:lang w:val="en-GB"/>
        </w:rPr>
        <w:t xml:space="preserve">se </w:t>
      </w:r>
      <w:proofErr w:type="spellStart"/>
      <w:r w:rsidRPr="007B1929">
        <w:rPr>
          <w:rFonts w:eastAsiaTheme="minorEastAsia" w:cs="Arial"/>
          <w:i/>
          <w:iCs/>
          <w:lang w:val="en-GB"/>
        </w:rPr>
        <w:t>ToAddModList</w:t>
      </w:r>
      <w:proofErr w:type="spellEnd"/>
      <w:r w:rsidRPr="007B1929">
        <w:rPr>
          <w:rFonts w:eastAsiaTheme="minorEastAsia" w:cs="Arial"/>
          <w:lang w:val="en-GB"/>
        </w:rPr>
        <w:t xml:space="preserve"> and </w:t>
      </w:r>
      <w:proofErr w:type="spellStart"/>
      <w:r w:rsidRPr="007B1929">
        <w:rPr>
          <w:rFonts w:eastAsiaTheme="minorEastAsia" w:cs="Arial"/>
          <w:i/>
          <w:iCs/>
          <w:lang w:val="en-GB"/>
        </w:rPr>
        <w:t>ToReleaseList</w:t>
      </w:r>
      <w:proofErr w:type="spellEnd"/>
      <w:r w:rsidRPr="007B1929">
        <w:rPr>
          <w:rFonts w:eastAsiaTheme="minorEastAsia" w:cs="Arial"/>
          <w:lang w:val="en-GB"/>
        </w:rPr>
        <w:t xml:space="preserve"> structure</w:t>
      </w:r>
      <w:r w:rsidR="007D023E">
        <w:rPr>
          <w:rFonts w:eastAsiaTheme="minorEastAsia" w:cs="Arial"/>
          <w:lang w:val="en-GB"/>
        </w:rPr>
        <w:t xml:space="preserve"> for each gap type</w:t>
      </w:r>
      <w:r>
        <w:rPr>
          <w:rFonts w:eastAsiaTheme="minorEastAsia" w:cs="Arial"/>
          <w:lang w:val="en-GB"/>
        </w:rPr>
        <w:t>. FFS</w:t>
      </w:r>
      <w:r w:rsidR="007464E8">
        <w:rPr>
          <w:rFonts w:eastAsiaTheme="minorEastAsia" w:cs="Arial"/>
          <w:lang w:val="en-GB"/>
        </w:rPr>
        <w:t xml:space="preserve"> maximum </w:t>
      </w:r>
      <w:r>
        <w:rPr>
          <w:rFonts w:eastAsiaTheme="minorEastAsia" w:cs="Arial"/>
          <w:lang w:val="en-GB"/>
        </w:rPr>
        <w:t xml:space="preserve">number of </w:t>
      </w:r>
      <w:r w:rsidR="007464E8">
        <w:rPr>
          <w:rFonts w:eastAsiaTheme="minorEastAsia" w:cs="Arial"/>
          <w:lang w:val="en-GB"/>
        </w:rPr>
        <w:t>additional gap configuration for each gap type)</w:t>
      </w:r>
    </w:p>
    <w:p w14:paraId="613869DD" w14:textId="4B6A589B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10A40B6" w14:textId="69BDACD8" w:rsidR="007457A4" w:rsidRPr="00DA7B0F" w:rsidRDefault="007457A4" w:rsidP="007457A4">
      <w:pPr>
        <w:spacing w:after="0"/>
        <w:rPr>
          <w:rFonts w:ascii="Arial" w:hAnsi="Arial" w:cs="Arial"/>
          <w:b/>
          <w:bCs/>
          <w:lang w:eastAsia="ko-KR"/>
        </w:rPr>
      </w:pPr>
      <w:r w:rsidRPr="00DA7B0F">
        <w:rPr>
          <w:rFonts w:ascii="Arial" w:hAnsi="Arial" w:cs="Arial"/>
          <w:b/>
          <w:bCs/>
          <w:lang w:eastAsia="ko-KR"/>
        </w:rPr>
        <w:t>Sample ASN.1 code</w:t>
      </w:r>
      <w:r w:rsidR="0024099E">
        <w:rPr>
          <w:rFonts w:ascii="Arial" w:hAnsi="Arial" w:cs="Arial"/>
          <w:b/>
          <w:bCs/>
          <w:lang w:eastAsia="ko-KR"/>
        </w:rPr>
        <w:t xml:space="preserve"> </w:t>
      </w:r>
      <w:r w:rsidRPr="00DA7B0F">
        <w:rPr>
          <w:rFonts w:ascii="Arial" w:hAnsi="Arial" w:cs="Arial"/>
          <w:b/>
          <w:bCs/>
          <w:lang w:eastAsia="ko-KR"/>
        </w:rPr>
        <w:t>for</w:t>
      </w:r>
      <w:r>
        <w:rPr>
          <w:rFonts w:ascii="Arial" w:hAnsi="Arial" w:cs="Arial"/>
          <w:b/>
          <w:bCs/>
          <w:lang w:eastAsia="ko-KR"/>
        </w:rPr>
        <w:t xml:space="preserve"> Option 1</w:t>
      </w:r>
    </w:p>
    <w:p w14:paraId="6161644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MeasGapConfig ::=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051C42C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gapFR2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0BDFC2E6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2244AF39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4002E3F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gapFR1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49F14949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gapUE 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48955055" w14:textId="77777777" w:rsidR="007457A4" w:rsidRPr="00442226" w:rsidDel="00CB5AE1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" w:author="MediaTek (Felix)" w:date="2021-10-19T15:13:00Z"/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  <w:ins w:id="5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14:paraId="2337AC6A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" w:author="MediaTek (Felix)" w:date="2022-01-02T09:27:00Z"/>
          <w:rFonts w:ascii="Courier New" w:eastAsia="Times New Roman" w:hAnsi="Courier New" w:cs="Courier New"/>
          <w:noProof/>
          <w:sz w:val="16"/>
          <w:lang w:eastAsia="en-GB"/>
        </w:rPr>
      </w:pPr>
      <w:ins w:id="7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[[</w:t>
        </w:r>
      </w:ins>
    </w:p>
    <w:p w14:paraId="29DE28B0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" w:author="MediaTek (Felix)" w:date="2022-01-02T18:44:00Z"/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ins w:id="9" w:author="MediaTek (Felix)" w:date="2022-01-02T18:44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gapTwoFR2-r17        SetupRelease { GapConfig }        </w:t>
        </w:r>
        <w:r w:rsidRPr="00442226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,   </w:t>
        </w:r>
        <w:r w:rsidRPr="00442226">
          <w:rPr>
            <w:rFonts w:ascii="Courier New" w:eastAsia="Times New Roman" w:hAnsi="Courier New" w:cs="Courier New"/>
            <w:noProof/>
            <w:color w:val="808080"/>
            <w:sz w:val="16"/>
            <w:lang w:eastAsia="en-GB"/>
          </w:rPr>
          <w:t>-- Need M</w:t>
        </w:r>
      </w:ins>
    </w:p>
    <w:p w14:paraId="4ACBBB08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MediaTek (Felix)" w:date="2022-01-02T18:44:00Z"/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ins w:id="11" w:author="MediaTek (Felix)" w:date="2022-01-02T18:44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gapTwoFR1-r17        SetupRelease { GapConfig }        </w:t>
        </w:r>
        <w:r w:rsidRPr="00442226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,   </w:t>
        </w:r>
        <w:r w:rsidRPr="00442226">
          <w:rPr>
            <w:rFonts w:ascii="Courier New" w:eastAsia="Times New Roman" w:hAnsi="Courier New" w:cs="Courier New"/>
            <w:noProof/>
            <w:color w:val="808080"/>
            <w:sz w:val="16"/>
            <w:lang w:eastAsia="en-GB"/>
          </w:rPr>
          <w:t>-- Need M</w:t>
        </w:r>
      </w:ins>
    </w:p>
    <w:p w14:paraId="04D30C9C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MediaTek (Felix)" w:date="2022-01-02T18:44:00Z"/>
          <w:rFonts w:ascii="Courier New" w:eastAsia="Times New Roman" w:hAnsi="Courier New" w:cs="Courier New"/>
          <w:noProof/>
          <w:sz w:val="16"/>
          <w:lang w:eastAsia="en-GB"/>
        </w:rPr>
      </w:pPr>
      <w:ins w:id="13" w:author="MediaTek (Felix)" w:date="2022-01-02T18:44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gapTwoUE-r17         SetupRelease { GapConfig }        </w:t>
        </w:r>
        <w:r w:rsidRPr="00442226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442226">
          <w:rPr>
            <w:rFonts w:ascii="Courier New" w:eastAsia="Times New Roman" w:hAnsi="Courier New" w:cs="Courier New"/>
            <w:noProof/>
            <w:color w:val="808080"/>
            <w:sz w:val="16"/>
            <w:lang w:eastAsia="en-GB"/>
          </w:rPr>
          <w:t>-- Need M</w:t>
        </w:r>
      </w:ins>
    </w:p>
    <w:p w14:paraId="2F9762F6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ins w:id="14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]]</w:t>
        </w:r>
      </w:ins>
    </w:p>
    <w:p w14:paraId="5DBC4A3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B78DBF5" w14:textId="77777777" w:rsidR="007457A4" w:rsidRPr="00DA7B0F" w:rsidRDefault="007457A4" w:rsidP="007457A4">
      <w:pPr>
        <w:spacing w:after="0"/>
        <w:rPr>
          <w:rFonts w:ascii="Arial" w:hAnsi="Arial" w:cs="Arial"/>
          <w:lang w:eastAsia="ko-KR"/>
        </w:rPr>
      </w:pPr>
    </w:p>
    <w:p w14:paraId="069AF8A9" w14:textId="147C61C1" w:rsidR="007457A4" w:rsidRPr="00DA7B0F" w:rsidRDefault="007457A4" w:rsidP="007457A4">
      <w:pPr>
        <w:spacing w:after="0"/>
        <w:rPr>
          <w:rFonts w:ascii="Arial" w:hAnsi="Arial" w:cs="Arial"/>
          <w:b/>
          <w:bCs/>
          <w:lang w:eastAsia="ko-KR"/>
        </w:rPr>
      </w:pPr>
      <w:r w:rsidRPr="00DA7B0F">
        <w:rPr>
          <w:rFonts w:ascii="Arial" w:hAnsi="Arial" w:cs="Arial"/>
          <w:b/>
          <w:bCs/>
          <w:lang w:eastAsia="ko-KR"/>
        </w:rPr>
        <w:t xml:space="preserve">Sample ASN.1 code for </w:t>
      </w:r>
      <w:r>
        <w:rPr>
          <w:rFonts w:ascii="Arial" w:hAnsi="Arial" w:cs="Arial"/>
          <w:b/>
          <w:bCs/>
          <w:lang w:eastAsia="ko-KR"/>
        </w:rPr>
        <w:t>Option 2</w:t>
      </w:r>
    </w:p>
    <w:p w14:paraId="45715924" w14:textId="77777777" w:rsidR="007457A4" w:rsidRPr="00DA7B0F" w:rsidRDefault="007457A4" w:rsidP="007457A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b/>
          <w:lang w:val="en-GB"/>
        </w:rPr>
      </w:pPr>
    </w:p>
    <w:p w14:paraId="287581DC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MeasGapConfig ::=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F03AF36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gapFR2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0B657FB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4FE23653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344ADEA0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gapFR1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374B7D1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gapUE 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660B84F8" w14:textId="77777777" w:rsidR="007457A4" w:rsidRPr="00442226" w:rsidDel="00CB5AE1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5" w:author="MediaTek (Felix)" w:date="2021-10-19T15:13:00Z"/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  <w:ins w:id="16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14:paraId="62F90A37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18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[[</w:t>
        </w:r>
      </w:ins>
    </w:p>
    <w:p w14:paraId="0709BDF2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20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gapUEToAddModList-r17         SEQUENCE (SIZE (1..TBD)) OF GapConfig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OPTIONAL,   -- Need N        </w:t>
        </w:r>
      </w:ins>
    </w:p>
    <w:p w14:paraId="1BC897DA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7300"/>
          <w:tab w:val="left" w:pos="74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22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gapUEToReleaseList-r17        SEQUENCE (SIZE (1..TBD)) OF </w:t>
        </w:r>
      </w:ins>
      <w:ins w:id="23" w:author="MediaTek (Felix)" w:date="2022-02-08T17:14:00Z">
        <w:r w:rsidRPr="00C04697">
          <w:rPr>
            <w:rFonts w:ascii="Courier New" w:eastAsia="Times New Roman" w:hAnsi="Courier New" w:cs="Courier New"/>
            <w:noProof/>
            <w:sz w:val="16"/>
            <w:lang w:eastAsia="en-GB"/>
          </w:rPr>
          <w:t>MeasGapId-r17</w:t>
        </w:r>
      </w:ins>
      <w:ins w:id="24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OPTIONAL,   -- Need N        </w:t>
        </w:r>
      </w:ins>
    </w:p>
    <w:p w14:paraId="79763CB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26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gapFR1ToAddModList-r17        SEQUENCE (SIZE (1..TBD)) OF GapConfig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OPTIONAL,   -- Need N        </w:t>
        </w:r>
      </w:ins>
    </w:p>
    <w:p w14:paraId="480527DB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7296"/>
          <w:tab w:val="left" w:pos="7328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28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gapFR1ToReleaseList-r17       SEQUENCE (SIZE (1..TBD)) OF </w:t>
        </w:r>
      </w:ins>
      <w:ins w:id="29" w:author="MediaTek (Felix)" w:date="2022-02-08T17:14:00Z">
        <w:r w:rsidRPr="00C04697">
          <w:rPr>
            <w:rFonts w:ascii="Courier New" w:eastAsia="Times New Roman" w:hAnsi="Courier New" w:cs="Courier New"/>
            <w:noProof/>
            <w:sz w:val="16"/>
            <w:lang w:eastAsia="en-GB"/>
          </w:rPr>
          <w:t>MeasGapId-r17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</w:ins>
      <w:ins w:id="30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OPTIONAL,   -- Need N        </w:t>
        </w:r>
      </w:ins>
    </w:p>
    <w:p w14:paraId="08D6C684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32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gapFR2ToAddModList-r17        SEQUENCE (SIZE (1..TBD)) OF GapConfig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OPTIONAL,   -- Need N        </w:t>
        </w:r>
      </w:ins>
    </w:p>
    <w:p w14:paraId="328A7425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7296"/>
          <w:tab w:val="left" w:pos="7328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34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gapFR2ToReleaseList-r17       SEQUENCE (SIZE (1..TBD)) OF </w:t>
        </w:r>
      </w:ins>
      <w:ins w:id="35" w:author="MediaTek (Felix)" w:date="2022-02-08T17:14:00Z">
        <w:r w:rsidRPr="00C04697">
          <w:rPr>
            <w:rFonts w:ascii="Courier New" w:eastAsia="Times New Roman" w:hAnsi="Courier New" w:cs="Courier New"/>
            <w:noProof/>
            <w:sz w:val="16"/>
            <w:lang w:eastAsia="en-GB"/>
          </w:rPr>
          <w:t>MeasGapId-r17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</w:ins>
      <w:ins w:id="36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OPTIONAL    -- Need N        </w:t>
        </w:r>
      </w:ins>
    </w:p>
    <w:p w14:paraId="04968025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ins w:id="37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>]]</w:t>
        </w:r>
      </w:ins>
    </w:p>
    <w:p w14:paraId="1CBEB09C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4AD2250" w14:textId="77777777" w:rsidR="007457A4" w:rsidRDefault="007457A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E1926E2" w14:textId="3F76C700" w:rsidR="007464E8" w:rsidRDefault="007D023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t>T</w:t>
      </w:r>
      <w:r w:rsidR="007464E8">
        <w:rPr>
          <w:rFonts w:eastAsiaTheme="minorEastAsia" w:cs="Arial"/>
          <w:lang w:val="en-GB"/>
        </w:rPr>
        <w:t xml:space="preserve">he latest </w:t>
      </w:r>
      <w:r>
        <w:rPr>
          <w:rFonts w:eastAsiaTheme="minorEastAsia" w:cs="Arial"/>
          <w:lang w:val="en-GB"/>
        </w:rPr>
        <w:t>R4 agreement on</w:t>
      </w:r>
      <w:r w:rsidR="007464E8">
        <w:rPr>
          <w:rFonts w:eastAsiaTheme="minorEastAsia" w:cs="Arial"/>
          <w:lang w:val="en-GB"/>
        </w:rPr>
        <w:t xml:space="preserve"> concurrent gap configuration </w:t>
      </w:r>
      <w:r>
        <w:rPr>
          <w:rFonts w:eastAsiaTheme="minorEastAsia" w:cs="Arial"/>
          <w:lang w:val="en-GB"/>
        </w:rPr>
        <w:t xml:space="preserve">is shown in below (from R4 LS </w:t>
      </w:r>
      <w:r w:rsidRPr="007D023E">
        <w:rPr>
          <w:rFonts w:eastAsiaTheme="minorEastAsia" w:cs="Arial"/>
          <w:lang w:val="en-GB"/>
        </w:rPr>
        <w:t>R2-2202604</w:t>
      </w:r>
      <w:r>
        <w:rPr>
          <w:rFonts w:eastAsiaTheme="minorEastAsia" w:cs="Arial"/>
          <w:lang w:val="en-GB"/>
        </w:rPr>
        <w:t>)</w:t>
      </w:r>
    </w:p>
    <w:p w14:paraId="2BEF52FD" w14:textId="174F6C42" w:rsidR="007464E8" w:rsidRPr="007D023E" w:rsidRDefault="007464E8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969"/>
        <w:gridCol w:w="2340"/>
      </w:tblGrid>
      <w:tr w:rsidR="007464E8" w14:paraId="0478F5B8" w14:textId="77777777" w:rsidTr="004D01B3">
        <w:trPr>
          <w:trHeight w:val="340"/>
          <w:jc w:val="center"/>
        </w:trPr>
        <w:tc>
          <w:tcPr>
            <w:tcW w:w="6565" w:type="dxa"/>
            <w:gridSpan w:val="5"/>
            <w:vAlign w:val="center"/>
          </w:tcPr>
          <w:p w14:paraId="543EB37F" w14:textId="77777777" w:rsidR="007464E8" w:rsidRDefault="007464E8" w:rsidP="004D01B3">
            <w:pPr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</w:rPr>
              <w:t xml:space="preserve">Combinations of different gap types for </w:t>
            </w:r>
            <w:r w:rsidRPr="007208ED">
              <w:rPr>
                <w:rFonts w:ascii="Arial" w:hAnsi="Arial" w:cs="Arial"/>
              </w:rPr>
              <w:t xml:space="preserve">per-FR gap </w:t>
            </w:r>
            <w:r>
              <w:rPr>
                <w:rFonts w:ascii="Arial" w:hAnsi="Arial" w:cs="Arial"/>
              </w:rPr>
              <w:t xml:space="preserve">capable </w:t>
            </w:r>
            <w:r w:rsidRPr="007208ED">
              <w:rPr>
                <w:rFonts w:ascii="Arial" w:hAnsi="Arial" w:cs="Arial"/>
              </w:rPr>
              <w:t>UE</w:t>
            </w:r>
          </w:p>
        </w:tc>
      </w:tr>
      <w:tr w:rsidR="007464E8" w14:paraId="5FD61D87" w14:textId="77777777" w:rsidTr="004D01B3">
        <w:trPr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14:paraId="2F773A8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Index</w:t>
            </w:r>
          </w:p>
        </w:tc>
        <w:tc>
          <w:tcPr>
            <w:tcW w:w="3237" w:type="dxa"/>
            <w:gridSpan w:val="3"/>
            <w:vAlign w:val="center"/>
          </w:tcPr>
          <w:p w14:paraId="0C0C5C9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# of simultaneous MG</w:t>
            </w:r>
          </w:p>
        </w:tc>
        <w:tc>
          <w:tcPr>
            <w:tcW w:w="2340" w:type="dxa"/>
            <w:vMerge w:val="restart"/>
            <w:vAlign w:val="center"/>
          </w:tcPr>
          <w:p w14:paraId="51485AF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RAN4 conclusion</w:t>
            </w:r>
          </w:p>
        </w:tc>
      </w:tr>
      <w:tr w:rsidR="007464E8" w14:paraId="09E9426C" w14:textId="77777777" w:rsidTr="004D01B3">
        <w:trPr>
          <w:trHeight w:val="20"/>
          <w:jc w:val="center"/>
        </w:trPr>
        <w:tc>
          <w:tcPr>
            <w:tcW w:w="988" w:type="dxa"/>
            <w:vMerge/>
            <w:vAlign w:val="center"/>
          </w:tcPr>
          <w:p w14:paraId="3437AA8C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69682EB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Per-FR1</w:t>
            </w:r>
          </w:p>
        </w:tc>
        <w:tc>
          <w:tcPr>
            <w:tcW w:w="1134" w:type="dxa"/>
            <w:vAlign w:val="center"/>
          </w:tcPr>
          <w:p w14:paraId="672944D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Per-FR2</w:t>
            </w:r>
          </w:p>
        </w:tc>
        <w:tc>
          <w:tcPr>
            <w:tcW w:w="969" w:type="dxa"/>
            <w:vAlign w:val="center"/>
          </w:tcPr>
          <w:p w14:paraId="3542D348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Per-UE</w:t>
            </w:r>
          </w:p>
        </w:tc>
        <w:tc>
          <w:tcPr>
            <w:tcW w:w="2340" w:type="dxa"/>
            <w:vMerge/>
          </w:tcPr>
          <w:p w14:paraId="5FB04F90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</w:p>
        </w:tc>
      </w:tr>
      <w:tr w:rsidR="007464E8" w14:paraId="53C739A2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54A5ED6B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7C9206F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0921736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6354985F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3F665492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0C977169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1CFAD87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5E4F1430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1AC64FCE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969" w:type="dxa"/>
            <w:vAlign w:val="center"/>
          </w:tcPr>
          <w:p w14:paraId="44F0478F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50F61BDB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2754C9AC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28E67C3F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2D39521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0B0EB74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4E9951B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</w:tcPr>
          <w:p w14:paraId="6ADFD0A9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14E11FA7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7AC9A313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14:paraId="2481F6B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28E23953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09BDE82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14:paraId="557F6F64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  <w:r>
              <w:rPr>
                <w:rFonts w:ascii="Arial" w:hAnsi="Arial" w:cs="Arial"/>
              </w:rPr>
              <w:t xml:space="preserve"> when per-UE gap is associated to PRS measurement</w:t>
            </w:r>
          </w:p>
        </w:tc>
      </w:tr>
      <w:tr w:rsidR="007464E8" w14:paraId="3F4EA9D4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1B8818B8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14:paraId="4F29168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7651D7B0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3CCC5FF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vMerge/>
          </w:tcPr>
          <w:p w14:paraId="078974B3" w14:textId="77777777" w:rsidR="007464E8" w:rsidRPr="006C0C37" w:rsidRDefault="007464E8" w:rsidP="004D01B3">
            <w:pPr>
              <w:rPr>
                <w:rFonts w:ascii="Arial" w:hAnsi="Arial" w:cs="Arial"/>
              </w:rPr>
            </w:pPr>
          </w:p>
        </w:tc>
      </w:tr>
      <w:tr w:rsidR="007464E8" w14:paraId="409E0737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47D609B3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14:paraId="793EF02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7E8F864B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631FD6C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vMerge/>
          </w:tcPr>
          <w:p w14:paraId="577F1038" w14:textId="77777777" w:rsidR="007464E8" w:rsidRPr="006C0C37" w:rsidRDefault="007464E8" w:rsidP="004D01B3">
            <w:pPr>
              <w:rPr>
                <w:rFonts w:ascii="Arial" w:hAnsi="Arial" w:cs="Arial"/>
              </w:rPr>
            </w:pPr>
          </w:p>
        </w:tc>
      </w:tr>
      <w:tr w:rsidR="007464E8" w14:paraId="02A9CC7A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09879EC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vAlign w:val="center"/>
          </w:tcPr>
          <w:p w14:paraId="32E2EAF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465C17A9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56048EC0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</w:tcPr>
          <w:p w14:paraId="07E54C39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36C958D2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4716066A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vAlign w:val="center"/>
          </w:tcPr>
          <w:p w14:paraId="3300DCCA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4322F86A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2FA0DBD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491E9F12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33962C2E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65613D9D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vAlign w:val="center"/>
          </w:tcPr>
          <w:p w14:paraId="5E859B4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46A20A0B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5168246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23489C05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66D12122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2329BBAD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14:paraId="1311A2F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26A552F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2F6BBB66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5300F558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6A0444B0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7FF1125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vAlign w:val="center"/>
          </w:tcPr>
          <w:p w14:paraId="5E591FD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1C26862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0CF4FE8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2DD546A7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5A3A6899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40CC13D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vAlign w:val="center"/>
          </w:tcPr>
          <w:p w14:paraId="7021FB4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62B14993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969" w:type="dxa"/>
            <w:vAlign w:val="center"/>
          </w:tcPr>
          <w:p w14:paraId="46607F9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7F0ABE7B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</w:tbl>
    <w:p w14:paraId="5CF8EA3B" w14:textId="77777777" w:rsidR="007464E8" w:rsidRDefault="007464E8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F538D96" w14:textId="7F8E4003" w:rsidR="007464E8" w:rsidRDefault="007464E8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t xml:space="preserve">In the open issue discussion, some company also mentioned that this should be discussed in </w:t>
      </w:r>
      <w:r w:rsidRPr="007464E8">
        <w:rPr>
          <w:rFonts w:eastAsiaTheme="minorEastAsia" w:cs="Arial"/>
          <w:u w:val="single"/>
          <w:lang w:val="en-GB"/>
        </w:rPr>
        <w:t>general gap coordination section</w:t>
      </w:r>
      <w:r>
        <w:rPr>
          <w:rFonts w:eastAsiaTheme="minorEastAsia" w:cs="Arial"/>
          <w:lang w:val="en-GB"/>
        </w:rPr>
        <w:t>. However, based on the following agreement, the rapporteur suggest</w:t>
      </w:r>
      <w:r w:rsidR="004072F5">
        <w:rPr>
          <w:rFonts w:eastAsiaTheme="minorEastAsia" w:cs="Arial"/>
          <w:lang w:val="en-GB"/>
        </w:rPr>
        <w:t>s</w:t>
      </w:r>
      <w:r>
        <w:rPr>
          <w:rFonts w:eastAsiaTheme="minorEastAsia" w:cs="Arial"/>
          <w:lang w:val="en-GB"/>
        </w:rPr>
        <w:t xml:space="preserve"> to discuss this first </w:t>
      </w:r>
      <w:r w:rsidR="004072F5">
        <w:rPr>
          <w:rFonts w:eastAsiaTheme="minorEastAsia" w:cs="Arial"/>
          <w:lang w:val="en-GB"/>
        </w:rPr>
        <w:t xml:space="preserve">from </w:t>
      </w:r>
      <w:r>
        <w:rPr>
          <w:rFonts w:eastAsiaTheme="minorEastAsia" w:cs="Arial"/>
          <w:lang w:val="en-GB"/>
        </w:rPr>
        <w:t xml:space="preserve">MGE </w:t>
      </w:r>
      <w:r w:rsidR="004072F5">
        <w:rPr>
          <w:rFonts w:eastAsiaTheme="minorEastAsia" w:cs="Arial"/>
          <w:lang w:val="en-GB"/>
        </w:rPr>
        <w:t>perspectives</w:t>
      </w:r>
      <w:r>
        <w:rPr>
          <w:rFonts w:eastAsiaTheme="minorEastAsia" w:cs="Arial"/>
          <w:lang w:val="en-GB"/>
        </w:rPr>
        <w:t>. It can be re-discussed in general section if needed.</w:t>
      </w:r>
    </w:p>
    <w:p w14:paraId="103FB5F2" w14:textId="77777777" w:rsidR="007464E8" w:rsidRDefault="007464E8" w:rsidP="00940B48">
      <w:pPr>
        <w:pStyle w:val="Agreement"/>
        <w:numPr>
          <w:ilvl w:val="0"/>
          <w:numId w:val="5"/>
        </w:numPr>
        <w:tabs>
          <w:tab w:val="clear" w:pos="2070"/>
          <w:tab w:val="clear" w:pos="9990"/>
          <w:tab w:val="num" w:pos="1619"/>
        </w:tabs>
        <w:overflowPunct/>
        <w:autoSpaceDE/>
        <w:autoSpaceDN/>
        <w:adjustRightInd/>
        <w:ind w:left="1619"/>
        <w:textAlignment w:val="auto"/>
      </w:pPr>
      <w:r w:rsidRPr="007464E8">
        <w:rPr>
          <w:highlight w:val="yellow"/>
        </w:rPr>
        <w:t>Continue to discuss each gap feature in individual WI</w:t>
      </w:r>
      <w:r>
        <w:t xml:space="preserve"> with the following understandings.</w:t>
      </w:r>
    </w:p>
    <w:p w14:paraId="7733C6A0" w14:textId="77777777" w:rsidR="007464E8" w:rsidRDefault="007464E8" w:rsidP="007464E8">
      <w:pPr>
        <w:pStyle w:val="Agreement"/>
        <w:tabs>
          <w:tab w:val="clear" w:pos="1619"/>
        </w:tabs>
        <w:ind w:left="1619" w:firstLine="0"/>
      </w:pPr>
      <w:r>
        <w:t>- Whether to support MAC CE activation/deactivation of the gap is discussed independently in each WI. There is no need to have common MAC CE framework.</w:t>
      </w:r>
    </w:p>
    <w:p w14:paraId="1857CD6E" w14:textId="77777777" w:rsidR="007464E8" w:rsidRDefault="007464E8" w:rsidP="007464E8">
      <w:pPr>
        <w:pStyle w:val="Agreement"/>
        <w:tabs>
          <w:tab w:val="clear" w:pos="1619"/>
        </w:tabs>
        <w:ind w:left="1619" w:firstLine="0"/>
      </w:pPr>
      <w:r>
        <w:t xml:space="preserve">- </w:t>
      </w:r>
      <w:r w:rsidRPr="007464E8">
        <w:rPr>
          <w:highlight w:val="yellow"/>
        </w:rPr>
        <w:t>RRC configuration for gap feature could be progressed separately in each WI.</w:t>
      </w:r>
      <w:r>
        <w:t xml:space="preserve"> However, RAN2 may use common RRC configuration structures for different gaps once the relation between each gap feature is clear.</w:t>
      </w:r>
    </w:p>
    <w:p w14:paraId="2E64DB36" w14:textId="77777777" w:rsidR="007464E8" w:rsidRPr="007464E8" w:rsidRDefault="007464E8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6E05937" w14:textId="1382B687" w:rsidR="007464E8" w:rsidRDefault="003865C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 w:rsidRPr="003865C9">
        <w:rPr>
          <w:rFonts w:eastAsiaTheme="minorEastAsia" w:cs="Arial"/>
          <w:lang w:val="en-GB"/>
        </w:rPr>
        <w:t>Companies are invited to provide their comment on MGE open issue C1-1.</w:t>
      </w:r>
    </w:p>
    <w:p w14:paraId="236B12E9" w14:textId="77777777" w:rsidR="003865C9" w:rsidRDefault="003865C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4822CC3" w14:textId="7DAE2E9C" w:rsidR="007D023E" w:rsidRDefault="007D023E" w:rsidP="007D023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1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C1-1. Which option is preferred and why? For option 2, please also provide the </w:t>
      </w:r>
      <w:r w:rsidRPr="007D023E">
        <w:rPr>
          <w:rFonts w:ascii="Arial" w:hAnsi="Arial" w:cs="Arial"/>
          <w:b/>
        </w:rPr>
        <w:t>maximum number of additional gap configuration for each gap type</w:t>
      </w:r>
      <w:r>
        <w:rPr>
          <w:rFonts w:ascii="Arial" w:hAnsi="Arial" w:cs="Arial"/>
          <w:b/>
        </w:rPr>
        <w:t>.</w:t>
      </w:r>
    </w:p>
    <w:p w14:paraId="3129B629" w14:textId="33C6994A" w:rsidR="007D023E" w:rsidRPr="007D023E" w:rsidRDefault="007D023E" w:rsidP="00940B4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D023E">
        <w:rPr>
          <w:rFonts w:ascii="Arial" w:hAnsi="Arial" w:cs="Arial"/>
          <w:b/>
          <w:bCs/>
          <w:sz w:val="20"/>
          <w:szCs w:val="20"/>
        </w:rPr>
        <w:t xml:space="preserve">Option 1: Duplicate the </w:t>
      </w:r>
      <w:proofErr w:type="spellStart"/>
      <w:r w:rsidRPr="007D023E">
        <w:rPr>
          <w:rFonts w:ascii="Arial" w:hAnsi="Arial" w:cs="Arial"/>
          <w:b/>
          <w:bCs/>
          <w:i/>
          <w:iCs/>
          <w:sz w:val="20"/>
          <w:szCs w:val="20"/>
        </w:rPr>
        <w:t>GapConfig</w:t>
      </w:r>
      <w:proofErr w:type="spellEnd"/>
      <w:r w:rsidRPr="007D023E">
        <w:rPr>
          <w:rFonts w:ascii="Arial" w:hAnsi="Arial" w:cs="Arial"/>
          <w:b/>
          <w:bCs/>
          <w:sz w:val="20"/>
          <w:szCs w:val="20"/>
        </w:rPr>
        <w:t xml:space="preserve"> for per UE gap, FR1 gap, and FR2 gap</w:t>
      </w:r>
    </w:p>
    <w:p w14:paraId="1E3F1288" w14:textId="15CA6CF0" w:rsidR="007D023E" w:rsidRPr="007D023E" w:rsidRDefault="007D023E" w:rsidP="00940B4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D023E">
        <w:rPr>
          <w:rFonts w:ascii="Arial" w:hAnsi="Arial" w:cs="Arial"/>
          <w:b/>
          <w:bCs/>
          <w:sz w:val="20"/>
          <w:szCs w:val="20"/>
        </w:rPr>
        <w:t xml:space="preserve">Option 2: Use </w:t>
      </w:r>
      <w:proofErr w:type="spellStart"/>
      <w:r w:rsidRPr="007D023E">
        <w:rPr>
          <w:rFonts w:ascii="Arial" w:hAnsi="Arial" w:cs="Arial"/>
          <w:b/>
          <w:bCs/>
          <w:i/>
          <w:iCs/>
          <w:sz w:val="20"/>
          <w:szCs w:val="20"/>
        </w:rPr>
        <w:t>ToAddModList</w:t>
      </w:r>
      <w:proofErr w:type="spellEnd"/>
      <w:r w:rsidRPr="007D023E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7D023E">
        <w:rPr>
          <w:rFonts w:ascii="Arial" w:hAnsi="Arial" w:cs="Arial"/>
          <w:b/>
          <w:bCs/>
          <w:i/>
          <w:iCs/>
          <w:sz w:val="20"/>
          <w:szCs w:val="20"/>
        </w:rPr>
        <w:t>ToReleaseList</w:t>
      </w:r>
      <w:proofErr w:type="spellEnd"/>
      <w:r w:rsidRPr="007D023E">
        <w:rPr>
          <w:rFonts w:ascii="Arial" w:hAnsi="Arial" w:cs="Arial"/>
          <w:b/>
          <w:bCs/>
          <w:sz w:val="20"/>
          <w:szCs w:val="20"/>
        </w:rPr>
        <w:t xml:space="preserve"> structure</w:t>
      </w:r>
      <w:r>
        <w:rPr>
          <w:rFonts w:ascii="Arial" w:hAnsi="Arial" w:cs="Arial"/>
          <w:b/>
          <w:bCs/>
          <w:sz w:val="20"/>
          <w:szCs w:val="20"/>
        </w:rPr>
        <w:t xml:space="preserve"> for each gap type</w:t>
      </w:r>
      <w:r w:rsidRPr="007D023E">
        <w:rPr>
          <w:rFonts w:ascii="Arial" w:hAnsi="Arial" w:cs="Arial"/>
          <w:b/>
          <w:bCs/>
          <w:sz w:val="20"/>
          <w:szCs w:val="20"/>
        </w:rPr>
        <w:t>.</w:t>
      </w:r>
    </w:p>
    <w:p w14:paraId="00FC0684" w14:textId="77777777" w:rsidR="007D023E" w:rsidRPr="007D023E" w:rsidRDefault="007D023E" w:rsidP="007D023E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7D023E" w:rsidRPr="00602393" w14:paraId="040065C0" w14:textId="77777777" w:rsidTr="004D01B3">
        <w:tc>
          <w:tcPr>
            <w:tcW w:w="1328" w:type="dxa"/>
            <w:shd w:val="clear" w:color="auto" w:fill="D9D9D9"/>
          </w:tcPr>
          <w:p w14:paraId="5F92A8FA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1869736A" w14:textId="7599B651" w:rsidR="007D023E" w:rsidRPr="007D023E" w:rsidRDefault="007D023E" w:rsidP="004D01B3">
            <w:pPr>
              <w:spacing w:after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Preferred option</w:t>
            </w:r>
          </w:p>
        </w:tc>
        <w:tc>
          <w:tcPr>
            <w:tcW w:w="7989" w:type="dxa"/>
            <w:shd w:val="clear" w:color="auto" w:fill="D9D9D9"/>
          </w:tcPr>
          <w:p w14:paraId="207D5A5D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7D023E" w:rsidRPr="00602393" w14:paraId="4B00F493" w14:textId="77777777" w:rsidTr="004D01B3">
        <w:tc>
          <w:tcPr>
            <w:tcW w:w="1328" w:type="dxa"/>
            <w:shd w:val="clear" w:color="auto" w:fill="auto"/>
          </w:tcPr>
          <w:p w14:paraId="1E4C2090" w14:textId="6F384D04" w:rsidR="007D023E" w:rsidRPr="000041F8" w:rsidRDefault="007D023E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6989F56C" w14:textId="2C39AE2F" w:rsidR="007D023E" w:rsidRPr="000041F8" w:rsidRDefault="007D023E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1</w:t>
            </w:r>
          </w:p>
        </w:tc>
        <w:tc>
          <w:tcPr>
            <w:tcW w:w="7989" w:type="dxa"/>
            <w:shd w:val="clear" w:color="auto" w:fill="auto"/>
          </w:tcPr>
          <w:p w14:paraId="6C992A84" w14:textId="5924ACAA" w:rsidR="007D023E" w:rsidRPr="000041F8" w:rsidRDefault="007D023E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ne can easily find option 1 could fulfil the requirement from RAN4. We consider that option 2</w:t>
            </w:r>
            <w:r w:rsidR="00C77442">
              <w:rPr>
                <w:rFonts w:ascii="Arial" w:eastAsia="MS Mincho" w:hAnsi="Arial" w:cs="Arial"/>
                <w:bCs/>
                <w:lang w:eastAsia="ja-JP"/>
              </w:rPr>
              <w:t xml:space="preserve"> </w:t>
            </w:r>
            <w:r w:rsidR="008B2705">
              <w:rPr>
                <w:rFonts w:ascii="Arial" w:eastAsia="MS Mincho" w:hAnsi="Arial" w:cs="Arial"/>
                <w:bCs/>
                <w:lang w:eastAsia="ja-JP"/>
              </w:rPr>
              <w:t xml:space="preserve">bring unnecessary complexity in both ASN.1 and procedure text. Unless there is a need to merge the MGE additional gap </w:t>
            </w:r>
            <w:r w:rsidR="00086514">
              <w:rPr>
                <w:rFonts w:ascii="Arial" w:eastAsia="MS Mincho" w:hAnsi="Arial" w:cs="Arial"/>
                <w:bCs/>
                <w:lang w:eastAsia="ja-JP"/>
              </w:rPr>
              <w:t>configurations</w:t>
            </w:r>
            <w:r w:rsidR="008B2705">
              <w:rPr>
                <w:rFonts w:ascii="Arial" w:eastAsia="MS Mincho" w:hAnsi="Arial" w:cs="Arial"/>
                <w:bCs/>
                <w:lang w:eastAsia="ja-JP"/>
              </w:rPr>
              <w:t xml:space="preserve"> with other newly introduced gap</w:t>
            </w:r>
            <w:r w:rsidR="00086514">
              <w:rPr>
                <w:rFonts w:ascii="Arial" w:eastAsia="MS Mincho" w:hAnsi="Arial" w:cs="Arial"/>
                <w:bCs/>
                <w:lang w:eastAsia="ja-JP"/>
              </w:rPr>
              <w:t xml:space="preserve"> in REl-17, we think option 1 is enough. Whether to have better ASN.1 code could be discussed in gap coordination section. But we don’t think there is much time for ASN.1 </w:t>
            </w:r>
            <w:r w:rsidR="00086514" w:rsidRPr="00086514">
              <w:rPr>
                <w:rFonts w:ascii="Arial" w:eastAsia="MS Mincho" w:hAnsi="Arial" w:cs="Arial"/>
                <w:bCs/>
                <w:lang w:eastAsia="ja-JP"/>
              </w:rPr>
              <w:t>beautification</w:t>
            </w:r>
            <w:r w:rsidR="00086514">
              <w:rPr>
                <w:rFonts w:ascii="Arial" w:eastAsia="MS Mincho" w:hAnsi="Arial" w:cs="Arial"/>
                <w:bCs/>
                <w:lang w:eastAsia="ja-JP"/>
              </w:rPr>
              <w:t xml:space="preserve">. Purely </w:t>
            </w:r>
            <w:r w:rsidR="004072F5">
              <w:rPr>
                <w:rFonts w:ascii="Arial" w:eastAsia="MS Mincho" w:hAnsi="Arial" w:cs="Arial"/>
                <w:bCs/>
                <w:lang w:eastAsia="ja-JP"/>
              </w:rPr>
              <w:t>based on</w:t>
            </w:r>
            <w:r w:rsidR="00086514">
              <w:rPr>
                <w:rFonts w:ascii="Arial" w:eastAsia="MS Mincho" w:hAnsi="Arial" w:cs="Arial"/>
                <w:bCs/>
                <w:lang w:eastAsia="ja-JP"/>
              </w:rPr>
              <w:t xml:space="preserve"> MGE aspect</w:t>
            </w:r>
            <w:r w:rsidR="004072F5">
              <w:rPr>
                <w:rFonts w:ascii="Arial" w:eastAsia="MS Mincho" w:hAnsi="Arial" w:cs="Arial"/>
                <w:bCs/>
                <w:lang w:eastAsia="ja-JP"/>
              </w:rPr>
              <w:t>s</w:t>
            </w:r>
            <w:r w:rsidR="00086514">
              <w:rPr>
                <w:rFonts w:ascii="Arial" w:eastAsia="MS Mincho" w:hAnsi="Arial" w:cs="Arial"/>
                <w:bCs/>
                <w:lang w:eastAsia="ja-JP"/>
              </w:rPr>
              <w:t>, we prefer option 1.</w:t>
            </w:r>
          </w:p>
        </w:tc>
      </w:tr>
      <w:tr w:rsidR="007D023E" w:rsidRPr="00602393" w14:paraId="6EA37706" w14:textId="77777777" w:rsidTr="004D01B3">
        <w:tc>
          <w:tcPr>
            <w:tcW w:w="1328" w:type="dxa"/>
            <w:shd w:val="clear" w:color="auto" w:fill="auto"/>
          </w:tcPr>
          <w:p w14:paraId="7EB39785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AC8CDA4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1485DE07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3BCBFE6F" w14:textId="77777777" w:rsidTr="004D01B3">
        <w:tc>
          <w:tcPr>
            <w:tcW w:w="1328" w:type="dxa"/>
            <w:shd w:val="clear" w:color="auto" w:fill="auto"/>
          </w:tcPr>
          <w:p w14:paraId="101A2222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559C3D0E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5DF1F98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0913A9D6" w14:textId="77777777" w:rsidTr="004D01B3">
        <w:tc>
          <w:tcPr>
            <w:tcW w:w="1328" w:type="dxa"/>
            <w:shd w:val="clear" w:color="auto" w:fill="auto"/>
          </w:tcPr>
          <w:p w14:paraId="1BECB79A" w14:textId="77777777" w:rsidR="007D023E" w:rsidRPr="00E039DD" w:rsidRDefault="007D023E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634C492A" w14:textId="77777777" w:rsidR="007D023E" w:rsidRPr="00E039DD" w:rsidRDefault="007D023E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09FAF45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7D023E" w:rsidRPr="00602393" w14:paraId="4ADEC0D8" w14:textId="77777777" w:rsidTr="004D01B3">
        <w:tc>
          <w:tcPr>
            <w:tcW w:w="1328" w:type="dxa"/>
            <w:shd w:val="clear" w:color="auto" w:fill="auto"/>
          </w:tcPr>
          <w:p w14:paraId="526719F5" w14:textId="77777777" w:rsidR="007D023E" w:rsidRPr="00602393" w:rsidRDefault="007D023E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85BBF94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2D184C1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5748B0D9" w14:textId="77777777" w:rsidTr="004D01B3">
        <w:tc>
          <w:tcPr>
            <w:tcW w:w="1328" w:type="dxa"/>
            <w:shd w:val="clear" w:color="auto" w:fill="auto"/>
          </w:tcPr>
          <w:p w14:paraId="5E990B6A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057BF65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1565006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643A2C47" w14:textId="77777777" w:rsidTr="004D01B3">
        <w:tc>
          <w:tcPr>
            <w:tcW w:w="1328" w:type="dxa"/>
            <w:shd w:val="clear" w:color="auto" w:fill="auto"/>
          </w:tcPr>
          <w:p w14:paraId="1AB5574A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9E27F49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4139DF59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182163AD" w14:textId="77777777" w:rsidTr="004D01B3">
        <w:tc>
          <w:tcPr>
            <w:tcW w:w="1328" w:type="dxa"/>
            <w:shd w:val="clear" w:color="auto" w:fill="auto"/>
          </w:tcPr>
          <w:p w14:paraId="26C17C8E" w14:textId="77777777" w:rsidR="007D023E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67D4287A" w14:textId="77777777" w:rsidR="007D023E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5121C8CE" w14:textId="77777777" w:rsidR="007D023E" w:rsidRPr="008A3F2A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7D023E" w:rsidRPr="00602393" w14:paraId="6EBB7DB2" w14:textId="77777777" w:rsidTr="004D01B3">
        <w:tc>
          <w:tcPr>
            <w:tcW w:w="1328" w:type="dxa"/>
            <w:shd w:val="clear" w:color="auto" w:fill="auto"/>
          </w:tcPr>
          <w:p w14:paraId="53F99958" w14:textId="77777777" w:rsidR="007D023E" w:rsidRPr="003C3EF7" w:rsidRDefault="007D023E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97CB956" w14:textId="77777777" w:rsidR="007D023E" w:rsidRPr="003C3EF7" w:rsidRDefault="007D023E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0DECF17" w14:textId="77777777" w:rsidR="007D023E" w:rsidRPr="003C3EF7" w:rsidRDefault="007D023E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7D023E" w:rsidRPr="00602393" w14:paraId="7ED04511" w14:textId="77777777" w:rsidTr="004D01B3">
        <w:tc>
          <w:tcPr>
            <w:tcW w:w="1328" w:type="dxa"/>
            <w:shd w:val="clear" w:color="auto" w:fill="auto"/>
          </w:tcPr>
          <w:p w14:paraId="29D1F56D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6C10F77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77B4343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046001BF" w14:textId="77777777" w:rsidTr="004D01B3">
        <w:tc>
          <w:tcPr>
            <w:tcW w:w="1328" w:type="dxa"/>
            <w:shd w:val="clear" w:color="auto" w:fill="auto"/>
          </w:tcPr>
          <w:p w14:paraId="16F69451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CA493B6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0C36E02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0BFFA9DA" w14:textId="77777777" w:rsidTr="004D01B3">
        <w:tc>
          <w:tcPr>
            <w:tcW w:w="1328" w:type="dxa"/>
            <w:shd w:val="clear" w:color="auto" w:fill="auto"/>
          </w:tcPr>
          <w:p w14:paraId="722FA6A5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918F2DE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D29E9EB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7A7CFAF9" w14:textId="77777777" w:rsidTr="004D01B3">
        <w:tc>
          <w:tcPr>
            <w:tcW w:w="1328" w:type="dxa"/>
            <w:shd w:val="clear" w:color="auto" w:fill="auto"/>
          </w:tcPr>
          <w:p w14:paraId="6A23BCA0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8083B4F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ED84932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62B36134" w14:textId="77777777" w:rsidTr="004D01B3">
        <w:tc>
          <w:tcPr>
            <w:tcW w:w="1328" w:type="dxa"/>
            <w:shd w:val="clear" w:color="auto" w:fill="auto"/>
          </w:tcPr>
          <w:p w14:paraId="27B50D62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67CF23DE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109FEF7E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16A4FD15" w14:textId="77777777" w:rsidR="007D023E" w:rsidRDefault="007D023E" w:rsidP="007D023E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p w14:paraId="253DE940" w14:textId="37DEEE12" w:rsidR="00672626" w:rsidRDefault="00672626" w:rsidP="00672626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5B4DEC">
        <w:rPr>
          <w:rFonts w:cs="Arial"/>
        </w:rPr>
        <w:t>2</w:t>
      </w:r>
      <w:r>
        <w:rPr>
          <w:rFonts w:cs="Arial"/>
        </w:rPr>
        <w:t xml:space="preserve"> C1-2 </w:t>
      </w:r>
      <w:r w:rsidR="00575204">
        <w:rPr>
          <w:rFonts w:cs="Arial"/>
        </w:rPr>
        <w:t>Whether to support use case association</w:t>
      </w:r>
    </w:p>
    <w:p w14:paraId="26CACEDB" w14:textId="4D6E60A7" w:rsidR="0042457A" w:rsidRPr="00672626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843E6F" w14:paraId="7A9AF39E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EBC45A1" w14:textId="77777777" w:rsidR="00843E6F" w:rsidRDefault="00843E6F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7C7E677" w14:textId="77777777" w:rsidR="00843E6F" w:rsidRDefault="00843E6F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AE126D2" w14:textId="77777777" w:rsidR="00843E6F" w:rsidRDefault="00843E6F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843E6F" w14:paraId="6E531774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F07B" w14:textId="77777777" w:rsidR="00843E6F" w:rsidRPr="00734941" w:rsidRDefault="00843E6F" w:rsidP="004D01B3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C</w:t>
            </w:r>
            <w:r w:rsidRPr="00734941">
              <w:rPr>
                <w:b/>
                <w:bCs/>
                <w:highlight w:val="magenta"/>
                <w:lang w:eastAsia="zh-CN"/>
              </w:rPr>
              <w:t>1-2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70BB" w14:textId="77777777" w:rsidR="00843E6F" w:rsidRPr="00871CD7" w:rsidRDefault="00843E6F" w:rsidP="004D01B3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 xml:space="preserve">In addition to the per frequency layer association, define ASN.1 for per use case (e.g. </w:t>
            </w:r>
            <w:r w:rsidRPr="00843E6F">
              <w:rPr>
                <w:strike/>
                <w:color w:val="FF0000"/>
                <w:lang w:eastAsia="zh-CN"/>
              </w:rPr>
              <w:t xml:space="preserve">PRS, </w:t>
            </w:r>
            <w:r w:rsidRPr="00871CD7">
              <w:rPr>
                <w:lang w:eastAsia="zh-CN"/>
              </w:rPr>
              <w:t>SSB, CSI-RS, EUTRA) association with concurrent gaps.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8BCD" w14:textId="77777777" w:rsidR="00843E6F" w:rsidRDefault="00843E6F" w:rsidP="004D01B3">
            <w:r>
              <w:t>Please indicate all use case or purpose company would like to support for detail discussion</w:t>
            </w:r>
          </w:p>
        </w:tc>
      </w:tr>
    </w:tbl>
    <w:p w14:paraId="1E7ED03F" w14:textId="47A5158B" w:rsidR="0042457A" w:rsidRPr="00843E6F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233856C2" w14:textId="0F05D36C" w:rsidR="00843E6F" w:rsidRDefault="0058506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I</w:t>
      </w:r>
      <w:r>
        <w:rPr>
          <w:rFonts w:eastAsiaTheme="minorEastAsia" w:cs="Arial"/>
          <w:lang w:val="en-GB"/>
        </w:rPr>
        <w:t xml:space="preserve">ssue C1-2 has been discussed in two meeting but no conclusion to support it. </w:t>
      </w:r>
    </w:p>
    <w:p w14:paraId="76748965" w14:textId="0106E7E0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00FA1C4D" w14:textId="33F23342" w:rsidR="001225ED" w:rsidRDefault="001225ED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I</w:t>
      </w:r>
      <w:r>
        <w:rPr>
          <w:rFonts w:eastAsiaTheme="minorEastAsia" w:cs="Arial"/>
          <w:lang w:val="en-GB"/>
        </w:rPr>
        <w:t xml:space="preserve">n last meeting, we agree to have </w:t>
      </w:r>
      <w:r w:rsidRPr="00BD2D8F">
        <w:rPr>
          <w:rFonts w:eastAsiaTheme="minorEastAsia" w:cs="Arial"/>
          <w:u w:val="single"/>
          <w:lang w:val="en-GB"/>
        </w:rPr>
        <w:t>per frequency layer</w:t>
      </w:r>
      <w:r>
        <w:rPr>
          <w:rFonts w:eastAsiaTheme="minorEastAsia" w:cs="Arial"/>
          <w:lang w:val="en-GB"/>
        </w:rPr>
        <w:t xml:space="preserve"> association as below. </w:t>
      </w:r>
    </w:p>
    <w:p w14:paraId="23975290" w14:textId="77777777" w:rsidR="001225ED" w:rsidRPr="00DA7B0F" w:rsidRDefault="001225ED" w:rsidP="00940B48">
      <w:pPr>
        <w:pStyle w:val="Agreement"/>
        <w:numPr>
          <w:ilvl w:val="0"/>
          <w:numId w:val="5"/>
        </w:numPr>
        <w:tabs>
          <w:tab w:val="clear" w:pos="2070"/>
          <w:tab w:val="clear" w:pos="9990"/>
          <w:tab w:val="num" w:pos="1619"/>
        </w:tabs>
        <w:overflowPunct/>
        <w:autoSpaceDE/>
        <w:autoSpaceDN/>
        <w:adjustRightInd/>
        <w:ind w:left="1619"/>
        <w:textAlignment w:val="auto"/>
      </w:pPr>
      <w:r>
        <w:t>F</w:t>
      </w:r>
      <w:r w:rsidRPr="00DA7B0F">
        <w:t>or association between concurrent MG and measured frequencies: Indicate the associated gaps (via “gap ID”) in MO; (for PRS measurement, indicating in the association in MG configuration).</w:t>
      </w:r>
    </w:p>
    <w:p w14:paraId="6CB2D4B7" w14:textId="6DA54543" w:rsidR="001225ED" w:rsidRDefault="001225ED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785F16D2" w14:textId="16BFBE21" w:rsidR="001225ED" w:rsidRPr="001225ED" w:rsidRDefault="001225ED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lastRenderedPageBreak/>
        <w:t>T</w:t>
      </w:r>
      <w:r>
        <w:rPr>
          <w:rFonts w:eastAsiaTheme="minorEastAsia" w:cs="Arial"/>
          <w:lang w:val="en-GB"/>
        </w:rPr>
        <w:t xml:space="preserve">he discussion point now is that whether add </w:t>
      </w:r>
      <w:r w:rsidRPr="001225ED">
        <w:rPr>
          <w:rFonts w:eastAsiaTheme="minorEastAsia" w:cs="Arial"/>
          <w:b/>
          <w:bCs/>
          <w:lang w:val="en-GB"/>
        </w:rPr>
        <w:t>simpler</w:t>
      </w:r>
      <w:r>
        <w:rPr>
          <w:rFonts w:eastAsiaTheme="minorEastAsia" w:cs="Arial"/>
          <w:lang w:val="en-GB"/>
        </w:rPr>
        <w:t xml:space="preserve"> indicator to indicate per use case association (e.g. one indicator to indicate one MG is associate with all SSB measurement). The </w:t>
      </w:r>
      <w:r w:rsidR="00BD2D8F">
        <w:rPr>
          <w:rFonts w:eastAsiaTheme="minorEastAsia" w:cs="Arial"/>
          <w:lang w:val="en-GB"/>
        </w:rPr>
        <w:t>kind of coarse granularity</w:t>
      </w:r>
      <w:r>
        <w:rPr>
          <w:rFonts w:eastAsiaTheme="minorEastAsia" w:cs="Arial"/>
          <w:lang w:val="en-GB"/>
        </w:rPr>
        <w:t xml:space="preserve"> </w:t>
      </w:r>
      <w:r w:rsidR="00BD2D8F">
        <w:rPr>
          <w:rFonts w:eastAsiaTheme="minorEastAsia" w:cs="Arial"/>
          <w:lang w:val="en-GB"/>
        </w:rPr>
        <w:t>could</w:t>
      </w:r>
      <w:r>
        <w:rPr>
          <w:rFonts w:eastAsiaTheme="minorEastAsia" w:cs="Arial"/>
          <w:lang w:val="en-GB"/>
        </w:rPr>
        <w:t xml:space="preserve"> </w:t>
      </w:r>
      <w:r w:rsidR="00BD2D8F">
        <w:rPr>
          <w:rFonts w:eastAsiaTheme="minorEastAsia" w:cs="Arial"/>
          <w:lang w:val="en-GB"/>
        </w:rPr>
        <w:t>reduce</w:t>
      </w:r>
      <w:r>
        <w:rPr>
          <w:rFonts w:eastAsiaTheme="minorEastAsia" w:cs="Arial"/>
          <w:lang w:val="en-GB"/>
        </w:rPr>
        <w:t xml:space="preserve"> </w:t>
      </w:r>
      <w:r w:rsidR="00BD2D8F">
        <w:rPr>
          <w:rFonts w:eastAsiaTheme="minorEastAsia" w:cs="Arial"/>
          <w:lang w:val="en-GB"/>
        </w:rPr>
        <w:t xml:space="preserve">the </w:t>
      </w:r>
      <w:r>
        <w:rPr>
          <w:rFonts w:eastAsiaTheme="minorEastAsia" w:cs="Arial"/>
          <w:lang w:val="en-GB"/>
        </w:rPr>
        <w:t>signaling overhead.</w:t>
      </w:r>
    </w:p>
    <w:p w14:paraId="61E75BA5" w14:textId="40E931B5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60350FB" w14:textId="6389524C" w:rsidR="0058506A" w:rsidRDefault="0058506A" w:rsidP="0058506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 w:rsidR="001225ED">
        <w:rPr>
          <w:rFonts w:ascii="Arial" w:hAnsi="Arial" w:cs="Arial"/>
          <w:b/>
        </w:rPr>
        <w:t>2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C1-2. </w:t>
      </w:r>
      <w:r w:rsidRPr="0058506A">
        <w:rPr>
          <w:rFonts w:ascii="Arial" w:hAnsi="Arial" w:cs="Arial"/>
          <w:b/>
        </w:rPr>
        <w:t xml:space="preserve">In addition to the per frequency layer association, </w:t>
      </w:r>
      <w:r>
        <w:rPr>
          <w:rFonts w:ascii="Arial" w:hAnsi="Arial" w:cs="Arial"/>
          <w:b/>
        </w:rPr>
        <w:t xml:space="preserve">do you support to </w:t>
      </w:r>
      <w:r w:rsidRPr="0058506A">
        <w:rPr>
          <w:rFonts w:ascii="Arial" w:hAnsi="Arial" w:cs="Arial"/>
          <w:b/>
        </w:rPr>
        <w:t>define per use case (e.g. SSB, CSI-RS, EUTRA) association with concurrent gaps</w:t>
      </w:r>
      <w:r>
        <w:rPr>
          <w:rFonts w:ascii="Arial" w:hAnsi="Arial" w:cs="Arial"/>
          <w:b/>
        </w:rPr>
        <w:t xml:space="preserve"> and why ? </w:t>
      </w:r>
      <w:r w:rsidR="002732A2">
        <w:rPr>
          <w:rFonts w:ascii="Arial" w:hAnsi="Arial" w:cs="Arial"/>
          <w:b/>
        </w:rPr>
        <w:t xml:space="preserve">If support, please also indicate the use case(s) to be configured. </w:t>
      </w:r>
    </w:p>
    <w:p w14:paraId="413FFA03" w14:textId="77777777" w:rsidR="0058506A" w:rsidRPr="007D023E" w:rsidRDefault="0058506A" w:rsidP="0058506A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58506A" w:rsidRPr="00602393" w14:paraId="0045E5CB" w14:textId="77777777" w:rsidTr="004D01B3">
        <w:tc>
          <w:tcPr>
            <w:tcW w:w="1328" w:type="dxa"/>
            <w:shd w:val="clear" w:color="auto" w:fill="D9D9D9"/>
          </w:tcPr>
          <w:p w14:paraId="4E670D05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626B610A" w14:textId="1D4148AE" w:rsidR="0058506A" w:rsidRPr="007D023E" w:rsidRDefault="0058506A" w:rsidP="004D01B3">
            <w:pPr>
              <w:spacing w:after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es or No</w:t>
            </w:r>
          </w:p>
        </w:tc>
        <w:tc>
          <w:tcPr>
            <w:tcW w:w="7989" w:type="dxa"/>
            <w:shd w:val="clear" w:color="auto" w:fill="D9D9D9"/>
          </w:tcPr>
          <w:p w14:paraId="4C76AFDF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58506A" w:rsidRPr="00602393" w14:paraId="1E75E783" w14:textId="77777777" w:rsidTr="004D01B3">
        <w:tc>
          <w:tcPr>
            <w:tcW w:w="1328" w:type="dxa"/>
            <w:shd w:val="clear" w:color="auto" w:fill="auto"/>
          </w:tcPr>
          <w:p w14:paraId="148D3FD1" w14:textId="77777777" w:rsidR="0058506A" w:rsidRPr="000041F8" w:rsidRDefault="0058506A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09D5E8B5" w14:textId="77EFAD08" w:rsidR="0058506A" w:rsidRPr="000041F8" w:rsidRDefault="0058506A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Prefer No</w:t>
            </w:r>
          </w:p>
        </w:tc>
        <w:tc>
          <w:tcPr>
            <w:tcW w:w="7989" w:type="dxa"/>
            <w:shd w:val="clear" w:color="auto" w:fill="auto"/>
          </w:tcPr>
          <w:p w14:paraId="0B6BF30B" w14:textId="2FC913EE" w:rsidR="0058506A" w:rsidRDefault="0058506A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N</w:t>
            </w:r>
            <w:r>
              <w:rPr>
                <w:rFonts w:ascii="Arial" w:eastAsia="MS Mincho" w:hAnsi="Arial" w:cs="Arial"/>
                <w:bCs/>
                <w:lang w:eastAsia="ja-JP"/>
              </w:rPr>
              <w:t>o strong view.</w:t>
            </w:r>
          </w:p>
          <w:p w14:paraId="573D6BEF" w14:textId="6CFB6B49" w:rsidR="0058506A" w:rsidRDefault="0058506A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T</w:t>
            </w:r>
            <w:r>
              <w:rPr>
                <w:rFonts w:ascii="Arial" w:eastAsia="MS Mincho" w:hAnsi="Arial" w:cs="Arial"/>
                <w:bCs/>
                <w:lang w:eastAsia="ja-JP"/>
              </w:rPr>
              <w:t>he current ASN.1 define in the running CR has finer granularity on gap association. The use case association (coarse granularity) could be considered as a signal optimization but not a must.</w:t>
            </w:r>
          </w:p>
          <w:p w14:paraId="42D412C2" w14:textId="77777777" w:rsidR="0058506A" w:rsidRDefault="0058506A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W</w:t>
            </w:r>
            <w:r>
              <w:rPr>
                <w:rFonts w:ascii="Arial" w:eastAsia="MS Mincho" w:hAnsi="Arial" w:cs="Arial"/>
                <w:bCs/>
                <w:lang w:eastAsia="ja-JP"/>
              </w:rPr>
              <w:t>e do understand that this is simple solution and easier to be extended to MR-DC case. However, it seems not essential to have this.</w:t>
            </w:r>
          </w:p>
          <w:p w14:paraId="6E4D16F0" w14:textId="5EBB8507" w:rsidR="002732A2" w:rsidRPr="000041F8" w:rsidRDefault="002732A2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I</w:t>
            </w:r>
            <w:r>
              <w:rPr>
                <w:rFonts w:ascii="Arial" w:eastAsia="MS Mincho" w:hAnsi="Arial" w:cs="Arial"/>
                <w:bCs/>
                <w:lang w:eastAsia="ja-JP"/>
              </w:rPr>
              <w:t>f supported, we think that 3 additional use cases (i.e. SSB measurement, CSI-RS measurement, and E-UTRAN measurement) is enough</w:t>
            </w:r>
          </w:p>
        </w:tc>
      </w:tr>
      <w:tr w:rsidR="0058506A" w:rsidRPr="00602393" w14:paraId="4B186C7C" w14:textId="77777777" w:rsidTr="004D01B3">
        <w:tc>
          <w:tcPr>
            <w:tcW w:w="1328" w:type="dxa"/>
            <w:shd w:val="clear" w:color="auto" w:fill="auto"/>
          </w:tcPr>
          <w:p w14:paraId="2C3F4F0E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3C883FC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E7C215C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65A4DD6C" w14:textId="77777777" w:rsidTr="004D01B3">
        <w:tc>
          <w:tcPr>
            <w:tcW w:w="1328" w:type="dxa"/>
            <w:shd w:val="clear" w:color="auto" w:fill="auto"/>
          </w:tcPr>
          <w:p w14:paraId="0306B561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33690608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F1938CC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742D220B" w14:textId="77777777" w:rsidTr="004D01B3">
        <w:tc>
          <w:tcPr>
            <w:tcW w:w="1328" w:type="dxa"/>
            <w:shd w:val="clear" w:color="auto" w:fill="auto"/>
          </w:tcPr>
          <w:p w14:paraId="00CF66FC" w14:textId="77777777" w:rsidR="0058506A" w:rsidRPr="00E039DD" w:rsidRDefault="0058506A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FAE707E" w14:textId="77777777" w:rsidR="0058506A" w:rsidRPr="00E039DD" w:rsidRDefault="0058506A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21E6C4A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58506A" w:rsidRPr="00602393" w14:paraId="5F7F7188" w14:textId="77777777" w:rsidTr="004D01B3">
        <w:tc>
          <w:tcPr>
            <w:tcW w:w="1328" w:type="dxa"/>
            <w:shd w:val="clear" w:color="auto" w:fill="auto"/>
          </w:tcPr>
          <w:p w14:paraId="027FE959" w14:textId="77777777" w:rsidR="0058506A" w:rsidRPr="00602393" w:rsidRDefault="0058506A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027BDCC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FA8F303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6A0E4BD1" w14:textId="77777777" w:rsidTr="004D01B3">
        <w:tc>
          <w:tcPr>
            <w:tcW w:w="1328" w:type="dxa"/>
            <w:shd w:val="clear" w:color="auto" w:fill="auto"/>
          </w:tcPr>
          <w:p w14:paraId="373347DF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5590B35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40FB7E4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73A22AF5" w14:textId="77777777" w:rsidTr="004D01B3">
        <w:tc>
          <w:tcPr>
            <w:tcW w:w="1328" w:type="dxa"/>
            <w:shd w:val="clear" w:color="auto" w:fill="auto"/>
          </w:tcPr>
          <w:p w14:paraId="417F6E49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0B6CCCC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FDB85A1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75C3FEA6" w14:textId="77777777" w:rsidTr="004D01B3">
        <w:tc>
          <w:tcPr>
            <w:tcW w:w="1328" w:type="dxa"/>
            <w:shd w:val="clear" w:color="auto" w:fill="auto"/>
          </w:tcPr>
          <w:p w14:paraId="2F56DF0F" w14:textId="77777777" w:rsidR="0058506A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32B80536" w14:textId="77777777" w:rsidR="0058506A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58ACBC63" w14:textId="77777777" w:rsidR="0058506A" w:rsidRPr="008A3F2A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58506A" w:rsidRPr="00602393" w14:paraId="4C479BC5" w14:textId="77777777" w:rsidTr="004D01B3">
        <w:tc>
          <w:tcPr>
            <w:tcW w:w="1328" w:type="dxa"/>
            <w:shd w:val="clear" w:color="auto" w:fill="auto"/>
          </w:tcPr>
          <w:p w14:paraId="7B0D1A97" w14:textId="77777777" w:rsidR="0058506A" w:rsidRPr="003C3EF7" w:rsidRDefault="0058506A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0C20F76" w14:textId="77777777" w:rsidR="0058506A" w:rsidRPr="003C3EF7" w:rsidRDefault="0058506A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FD7FE67" w14:textId="77777777" w:rsidR="0058506A" w:rsidRPr="003C3EF7" w:rsidRDefault="0058506A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58506A" w:rsidRPr="00602393" w14:paraId="442EB05A" w14:textId="77777777" w:rsidTr="004D01B3">
        <w:tc>
          <w:tcPr>
            <w:tcW w:w="1328" w:type="dxa"/>
            <w:shd w:val="clear" w:color="auto" w:fill="auto"/>
          </w:tcPr>
          <w:p w14:paraId="722FB333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AFA952E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A39BDAE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1F6354D5" w14:textId="77777777" w:rsidTr="004D01B3">
        <w:tc>
          <w:tcPr>
            <w:tcW w:w="1328" w:type="dxa"/>
            <w:shd w:val="clear" w:color="auto" w:fill="auto"/>
          </w:tcPr>
          <w:p w14:paraId="4E303500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A6E25B5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EA94906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42D62DA3" w14:textId="77777777" w:rsidTr="004D01B3">
        <w:tc>
          <w:tcPr>
            <w:tcW w:w="1328" w:type="dxa"/>
            <w:shd w:val="clear" w:color="auto" w:fill="auto"/>
          </w:tcPr>
          <w:p w14:paraId="40BA2733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07EB5BB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80E977B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1C03CBEA" w14:textId="77777777" w:rsidTr="004D01B3">
        <w:tc>
          <w:tcPr>
            <w:tcW w:w="1328" w:type="dxa"/>
            <w:shd w:val="clear" w:color="auto" w:fill="auto"/>
          </w:tcPr>
          <w:p w14:paraId="2DA1ABE5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E4C3653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CCCE897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11435A68" w14:textId="77777777" w:rsidTr="004D01B3">
        <w:tc>
          <w:tcPr>
            <w:tcW w:w="1328" w:type="dxa"/>
            <w:shd w:val="clear" w:color="auto" w:fill="auto"/>
          </w:tcPr>
          <w:p w14:paraId="58B2886D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428B52F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8BBA205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4D24C0BF" w14:textId="77777777" w:rsidR="0058506A" w:rsidRDefault="0058506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34A7A1D" w14:textId="77777777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89A17FB" w14:textId="7A96E6A0" w:rsidR="00387A31" w:rsidRDefault="00387A3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56BA198" w14:textId="7A097C1D" w:rsidR="00387A31" w:rsidRDefault="00387A31" w:rsidP="00387A31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575204">
        <w:rPr>
          <w:rFonts w:cs="Arial"/>
        </w:rPr>
        <w:t>3</w:t>
      </w:r>
      <w:r w:rsidRPr="00602393">
        <w:rPr>
          <w:rFonts w:cs="Arial"/>
        </w:rPr>
        <w:t xml:space="preserve"> </w:t>
      </w:r>
      <w:r w:rsidR="00575204">
        <w:t xml:space="preserve">C1-3 </w:t>
      </w:r>
      <w:r w:rsidR="005B4DEC" w:rsidRPr="005B4DEC">
        <w:t>Maximum support of concurrent gaps</w:t>
      </w:r>
    </w:p>
    <w:p w14:paraId="0A1A7E4A" w14:textId="5EDD89A4" w:rsidR="00387A31" w:rsidRDefault="00387A3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575204" w14:paraId="0C9CDB7F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97447F6" w14:textId="77777777" w:rsidR="00575204" w:rsidRDefault="00575204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CF98BCD" w14:textId="77777777" w:rsidR="00575204" w:rsidRDefault="00575204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C74EC5F" w14:textId="77777777" w:rsidR="00575204" w:rsidRDefault="00575204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575204" w14:paraId="773316CC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4896" w14:textId="77777777" w:rsidR="00575204" w:rsidRPr="00734941" w:rsidRDefault="00575204" w:rsidP="004D01B3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C</w:t>
            </w:r>
            <w:r w:rsidRPr="00734941">
              <w:rPr>
                <w:b/>
                <w:bCs/>
                <w:highlight w:val="magenta"/>
                <w:lang w:eastAsia="zh-CN"/>
              </w:rPr>
              <w:t>1-3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9E33" w14:textId="77777777" w:rsidR="00575204" w:rsidRPr="00871CD7" w:rsidRDefault="00575204" w:rsidP="004D01B3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>Maximum support of concurrent gaps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E02C" w14:textId="77777777" w:rsidR="00575204" w:rsidRPr="001756AD" w:rsidRDefault="00575204" w:rsidP="004D01B3">
            <w:r w:rsidRPr="001756AD">
              <w:t>RAN4 latest agreement:</w:t>
            </w:r>
          </w:p>
          <w:p w14:paraId="15E7C311" w14:textId="77777777" w:rsidR="00575204" w:rsidRPr="002B6B0B" w:rsidRDefault="00575204" w:rsidP="00940B48">
            <w:pPr>
              <w:pStyle w:val="ListParagraph"/>
              <w:numPr>
                <w:ilvl w:val="0"/>
                <w:numId w:val="6"/>
              </w:numPr>
              <w:spacing w:after="120" w:line="252" w:lineRule="auto"/>
              <w:rPr>
                <w:lang w:eastAsia="ja-JP"/>
              </w:rPr>
            </w:pPr>
            <w:r w:rsidRPr="001756AD">
              <w:rPr>
                <w:lang w:eastAsia="ja-JP"/>
              </w:rPr>
              <w:t xml:space="preserve">The maximum number of concurrent gaps across all FRs for per-FR gap capable UEs is </w:t>
            </w:r>
            <w:r w:rsidRPr="002B6B0B">
              <w:rPr>
                <w:lang w:eastAsia="ja-JP"/>
              </w:rPr>
              <w:t>3</w:t>
            </w:r>
            <w:r w:rsidRPr="001756AD">
              <w:rPr>
                <w:lang w:eastAsia="ja-JP"/>
              </w:rPr>
              <w:t xml:space="preserve"> for SA case</w:t>
            </w:r>
          </w:p>
        </w:tc>
      </w:tr>
    </w:tbl>
    <w:p w14:paraId="73F642F9" w14:textId="77777777" w:rsidR="00575204" w:rsidRPr="00575204" w:rsidRDefault="0057520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23E8C8C" w14:textId="196B4C34" w:rsidR="00387A31" w:rsidRDefault="004D01B3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t>From functional point of view, t</w:t>
      </w:r>
      <w:r w:rsidR="005B4DEC">
        <w:rPr>
          <w:rFonts w:eastAsiaTheme="minorEastAsia" w:cs="Arial"/>
          <w:lang w:val="en-GB"/>
        </w:rPr>
        <w:t xml:space="preserve">he maximum number of concurrent gaps </w:t>
      </w:r>
      <w:r>
        <w:rPr>
          <w:rFonts w:eastAsiaTheme="minorEastAsia" w:cs="Arial"/>
          <w:lang w:val="en-GB"/>
        </w:rPr>
        <w:t>is</w:t>
      </w:r>
      <w:r w:rsidR="005B4DEC">
        <w:rPr>
          <w:rFonts w:eastAsiaTheme="minorEastAsia" w:cs="Arial"/>
          <w:lang w:val="en-GB"/>
        </w:rPr>
        <w:t xml:space="preserve"> quite clear from RAN4 latest LS </w:t>
      </w:r>
      <w:r w:rsidR="005B4DEC" w:rsidRPr="005B4DEC">
        <w:rPr>
          <w:rFonts w:eastAsiaTheme="minorEastAsia" w:cs="Arial"/>
          <w:lang w:val="en-GB"/>
        </w:rPr>
        <w:t>R2-2202604</w:t>
      </w:r>
      <w:r w:rsidR="005B4DEC">
        <w:rPr>
          <w:rFonts w:eastAsiaTheme="minorEastAsia" w:cs="Arial"/>
          <w:lang w:val="en-GB"/>
        </w:rPr>
        <w:t>. See also the table in section 3.1.</w:t>
      </w:r>
    </w:p>
    <w:p w14:paraId="46A2222D" w14:textId="03445593" w:rsidR="005B4DEC" w:rsidRDefault="005B4DEC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05EABE9" w14:textId="7F16A2E9" w:rsidR="004D01B3" w:rsidRDefault="004D01B3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F</w:t>
      </w:r>
      <w:r>
        <w:rPr>
          <w:rFonts w:eastAsiaTheme="minorEastAsia" w:cs="Arial"/>
          <w:lang w:val="en-GB"/>
        </w:rPr>
        <w:t>rom RRC signaling point of view, the rapporteur</w:t>
      </w:r>
      <w:r w:rsidR="009100DB">
        <w:rPr>
          <w:rFonts w:eastAsiaTheme="minorEastAsia" w:cs="Arial"/>
          <w:lang w:val="en-GB"/>
        </w:rPr>
        <w:t xml:space="preserve"> considers there are two FFS issues</w:t>
      </w:r>
    </w:p>
    <w:p w14:paraId="51669562" w14:textId="77777777" w:rsidR="009100DB" w:rsidRDefault="009100DB" w:rsidP="00940B48">
      <w:pPr>
        <w:pStyle w:val="Doc-text2"/>
        <w:numPr>
          <w:ilvl w:val="0"/>
          <w:numId w:val="9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(</w:t>
      </w:r>
      <w:r>
        <w:rPr>
          <w:rFonts w:eastAsiaTheme="minorEastAsia" w:cs="Arial"/>
          <w:lang w:val="en-GB"/>
        </w:rPr>
        <w:t xml:space="preserve">Discussed in Q1 if preferred option 2) </w:t>
      </w:r>
      <w:r w:rsidRPr="009100DB">
        <w:rPr>
          <w:rFonts w:eastAsiaTheme="minorEastAsia" w:cs="Arial"/>
          <w:lang w:val="en-GB"/>
        </w:rPr>
        <w:t>maximum number of additional gap configuration for each gap type</w:t>
      </w:r>
    </w:p>
    <w:p w14:paraId="2481309A" w14:textId="279C1B96" w:rsidR="004D01B3" w:rsidRDefault="009100DB" w:rsidP="00940B48">
      <w:pPr>
        <w:pStyle w:val="Doc-text2"/>
        <w:numPr>
          <w:ilvl w:val="0"/>
          <w:numId w:val="9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 w:rsidRPr="009100DB">
        <w:rPr>
          <w:rFonts w:eastAsiaTheme="minorEastAsia" w:cs="Arial"/>
          <w:lang w:val="en-GB"/>
        </w:rPr>
        <w:t>Maximum number of measurement gap ID</w:t>
      </w:r>
      <w:r>
        <w:rPr>
          <w:rFonts w:eastAsiaTheme="minorEastAsia" w:cs="Arial"/>
          <w:lang w:val="en-GB"/>
        </w:rPr>
        <w:t xml:space="preserve"> </w:t>
      </w:r>
    </w:p>
    <w:p w14:paraId="6F939522" w14:textId="2ADB1B51" w:rsidR="004D01B3" w:rsidRDefault="004D01B3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2B3B364" w14:textId="3CD517A9" w:rsidR="009100DB" w:rsidRDefault="009100DB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t>As the first issue is already discussed in Q1, we only have to discuss the second</w:t>
      </w:r>
      <w:r w:rsidR="00BD2D8F">
        <w:rPr>
          <w:rFonts w:eastAsiaTheme="minorEastAsia" w:cs="Arial"/>
          <w:lang w:val="en-GB"/>
        </w:rPr>
        <w:t xml:space="preserve"> one</w:t>
      </w:r>
      <w:r>
        <w:rPr>
          <w:rFonts w:eastAsiaTheme="minorEastAsia" w:cs="Arial"/>
          <w:lang w:val="en-GB"/>
        </w:rPr>
        <w:t>. Note this may related to general gap coordination discussion once we decide to merge the configuration. However, let’s discuss first from MGE perspective</w:t>
      </w:r>
      <w:r w:rsidR="00BD2D8F">
        <w:rPr>
          <w:rFonts w:eastAsiaTheme="minorEastAsia" w:cs="Arial"/>
          <w:lang w:val="en-GB"/>
        </w:rPr>
        <w:t>s</w:t>
      </w:r>
      <w:r>
        <w:rPr>
          <w:rFonts w:eastAsiaTheme="minorEastAsia" w:cs="Arial"/>
          <w:lang w:val="en-GB"/>
        </w:rPr>
        <w:t>.</w:t>
      </w:r>
    </w:p>
    <w:p w14:paraId="57ECEA73" w14:textId="77777777" w:rsidR="004D01B3" w:rsidRDefault="004D01B3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77128C00" w14:textId="66BE553B" w:rsidR="005B4DEC" w:rsidRDefault="005B4DEC" w:rsidP="005B4DE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3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>are invited to provide their comment on MGE open issue C1-3.</w:t>
      </w:r>
      <w:r w:rsidR="009100DB">
        <w:rPr>
          <w:rFonts w:ascii="Arial" w:hAnsi="Arial" w:cs="Arial"/>
          <w:b/>
        </w:rPr>
        <w:t xml:space="preserve"> What should the maximum number of measurement gap ID ? Any other comment related to this issue ?</w:t>
      </w:r>
    </w:p>
    <w:p w14:paraId="1D91C9FF" w14:textId="77777777" w:rsidR="005B4DEC" w:rsidRPr="007D023E" w:rsidRDefault="005B4DEC" w:rsidP="005B4DE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8590"/>
      </w:tblGrid>
      <w:tr w:rsidR="004D01B3" w:rsidRPr="00602393" w14:paraId="29DB523A" w14:textId="77777777" w:rsidTr="004D01B3">
        <w:tc>
          <w:tcPr>
            <w:tcW w:w="1328" w:type="dxa"/>
            <w:shd w:val="clear" w:color="auto" w:fill="D9D9D9"/>
          </w:tcPr>
          <w:p w14:paraId="7CFF07FC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8590" w:type="dxa"/>
            <w:shd w:val="clear" w:color="auto" w:fill="D9D9D9"/>
          </w:tcPr>
          <w:p w14:paraId="2B7B077F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4D01B3" w:rsidRPr="00602393" w14:paraId="59B51E5D" w14:textId="77777777" w:rsidTr="004D01B3">
        <w:tc>
          <w:tcPr>
            <w:tcW w:w="1328" w:type="dxa"/>
            <w:shd w:val="clear" w:color="auto" w:fill="auto"/>
          </w:tcPr>
          <w:p w14:paraId="5DEE52A9" w14:textId="77777777" w:rsidR="004D01B3" w:rsidRPr="000041F8" w:rsidRDefault="004D01B3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8590" w:type="dxa"/>
            <w:shd w:val="clear" w:color="auto" w:fill="auto"/>
          </w:tcPr>
          <w:p w14:paraId="3CBDD585" w14:textId="4414FE99" w:rsidR="004D01B3" w:rsidRPr="000041F8" w:rsidRDefault="009100DB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A</w:t>
            </w:r>
            <w:r>
              <w:rPr>
                <w:rFonts w:ascii="Arial" w:eastAsia="MS Mincho" w:hAnsi="Arial" w:cs="Arial"/>
                <w:bCs/>
                <w:lang w:eastAsia="ja-JP"/>
              </w:rPr>
              <w:t>ccording to R4 agreement. It seems that gap ID up to 3 is enough. We can also use 4 to make it power of 2. We understand that this could be re</w:t>
            </w:r>
            <w:r w:rsidR="00BD2D8F">
              <w:rPr>
                <w:rFonts w:ascii="Arial" w:eastAsia="MS Mincho" w:hAnsi="Arial" w:cs="Arial"/>
                <w:bCs/>
                <w:lang w:eastAsia="ja-JP"/>
              </w:rPr>
              <w:t>-</w:t>
            </w:r>
            <w:r>
              <w:rPr>
                <w:rFonts w:ascii="Arial" w:eastAsia="MS Mincho" w:hAnsi="Arial" w:cs="Arial"/>
                <w:bCs/>
                <w:lang w:eastAsia="ja-JP"/>
              </w:rPr>
              <w:t>discuss</w:t>
            </w:r>
            <w:r w:rsidR="00BD2D8F">
              <w:rPr>
                <w:rFonts w:ascii="Arial" w:eastAsia="MS Mincho" w:hAnsi="Arial" w:cs="Arial"/>
                <w:bCs/>
                <w:lang w:eastAsia="ja-JP"/>
              </w:rPr>
              <w:t>ed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 in gap coordination section if needed.</w:t>
            </w:r>
          </w:p>
        </w:tc>
      </w:tr>
      <w:tr w:rsidR="004D01B3" w:rsidRPr="00602393" w14:paraId="7F50DB37" w14:textId="77777777" w:rsidTr="004D01B3">
        <w:tc>
          <w:tcPr>
            <w:tcW w:w="1328" w:type="dxa"/>
            <w:shd w:val="clear" w:color="auto" w:fill="auto"/>
          </w:tcPr>
          <w:p w14:paraId="145AC7D4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0FE92C30" w14:textId="77777777" w:rsidR="004D01B3" w:rsidRPr="00BD2D8F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02E6F77B" w14:textId="77777777" w:rsidTr="004D01B3">
        <w:tc>
          <w:tcPr>
            <w:tcW w:w="1328" w:type="dxa"/>
            <w:shd w:val="clear" w:color="auto" w:fill="auto"/>
          </w:tcPr>
          <w:p w14:paraId="5BF6CC82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8590" w:type="dxa"/>
            <w:shd w:val="clear" w:color="auto" w:fill="auto"/>
          </w:tcPr>
          <w:p w14:paraId="60B46080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030F6790" w14:textId="77777777" w:rsidTr="004D01B3">
        <w:tc>
          <w:tcPr>
            <w:tcW w:w="1328" w:type="dxa"/>
            <w:shd w:val="clear" w:color="auto" w:fill="auto"/>
          </w:tcPr>
          <w:p w14:paraId="71B0C927" w14:textId="77777777" w:rsidR="004D01B3" w:rsidRPr="00E039DD" w:rsidRDefault="004D01B3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78201D42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4D01B3" w:rsidRPr="00602393" w14:paraId="73ED195D" w14:textId="77777777" w:rsidTr="004D01B3">
        <w:tc>
          <w:tcPr>
            <w:tcW w:w="1328" w:type="dxa"/>
            <w:shd w:val="clear" w:color="auto" w:fill="auto"/>
          </w:tcPr>
          <w:p w14:paraId="0104B916" w14:textId="77777777" w:rsidR="004D01B3" w:rsidRPr="00602393" w:rsidRDefault="004D01B3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054E54A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5B7A16ED" w14:textId="77777777" w:rsidTr="004D01B3">
        <w:tc>
          <w:tcPr>
            <w:tcW w:w="1328" w:type="dxa"/>
            <w:shd w:val="clear" w:color="auto" w:fill="auto"/>
          </w:tcPr>
          <w:p w14:paraId="69F3064C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3E9CD6A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271DFB6B" w14:textId="77777777" w:rsidTr="004D01B3">
        <w:tc>
          <w:tcPr>
            <w:tcW w:w="1328" w:type="dxa"/>
            <w:shd w:val="clear" w:color="auto" w:fill="auto"/>
          </w:tcPr>
          <w:p w14:paraId="75CE5D82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02919C18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495D36D1" w14:textId="77777777" w:rsidTr="004D01B3">
        <w:tc>
          <w:tcPr>
            <w:tcW w:w="1328" w:type="dxa"/>
            <w:shd w:val="clear" w:color="auto" w:fill="auto"/>
          </w:tcPr>
          <w:p w14:paraId="44430247" w14:textId="77777777" w:rsidR="004D01B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8590" w:type="dxa"/>
            <w:shd w:val="clear" w:color="auto" w:fill="auto"/>
          </w:tcPr>
          <w:p w14:paraId="7E241597" w14:textId="77777777" w:rsidR="004D01B3" w:rsidRPr="008A3F2A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4D01B3" w:rsidRPr="00602393" w14:paraId="5D7964CC" w14:textId="77777777" w:rsidTr="004D01B3">
        <w:tc>
          <w:tcPr>
            <w:tcW w:w="1328" w:type="dxa"/>
            <w:shd w:val="clear" w:color="auto" w:fill="auto"/>
          </w:tcPr>
          <w:p w14:paraId="180CDE99" w14:textId="77777777" w:rsidR="004D01B3" w:rsidRPr="003C3EF7" w:rsidRDefault="004D01B3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4687A95E" w14:textId="77777777" w:rsidR="004D01B3" w:rsidRPr="003C3EF7" w:rsidRDefault="004D01B3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4D01B3" w:rsidRPr="00602393" w14:paraId="0E45FF1C" w14:textId="77777777" w:rsidTr="004D01B3">
        <w:tc>
          <w:tcPr>
            <w:tcW w:w="1328" w:type="dxa"/>
            <w:shd w:val="clear" w:color="auto" w:fill="auto"/>
          </w:tcPr>
          <w:p w14:paraId="151CC44C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145EA754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5A9516E1" w14:textId="77777777" w:rsidTr="004D01B3">
        <w:tc>
          <w:tcPr>
            <w:tcW w:w="1328" w:type="dxa"/>
            <w:shd w:val="clear" w:color="auto" w:fill="auto"/>
          </w:tcPr>
          <w:p w14:paraId="2E58947D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789BFEF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360B56F3" w14:textId="77777777" w:rsidTr="004D01B3">
        <w:tc>
          <w:tcPr>
            <w:tcW w:w="1328" w:type="dxa"/>
            <w:shd w:val="clear" w:color="auto" w:fill="auto"/>
          </w:tcPr>
          <w:p w14:paraId="249B9486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E8BD8DC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3AAFECB6" w14:textId="77777777" w:rsidTr="004D01B3">
        <w:tc>
          <w:tcPr>
            <w:tcW w:w="1328" w:type="dxa"/>
            <w:shd w:val="clear" w:color="auto" w:fill="auto"/>
          </w:tcPr>
          <w:p w14:paraId="6C1378BF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6A36282B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3B6FEF76" w14:textId="77777777" w:rsidTr="004D01B3">
        <w:tc>
          <w:tcPr>
            <w:tcW w:w="1328" w:type="dxa"/>
            <w:shd w:val="clear" w:color="auto" w:fill="auto"/>
          </w:tcPr>
          <w:p w14:paraId="0A18DBF6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0288213E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0425497" w14:textId="77777777" w:rsidR="005B4DEC" w:rsidRDefault="005B4DEC" w:rsidP="005B4DEC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4937A71B" w14:textId="77777777" w:rsidR="005B4DEC" w:rsidRPr="005B4DEC" w:rsidRDefault="005B4DEC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211971F" w14:textId="77777777" w:rsidR="005B4DEC" w:rsidRDefault="005B4DEC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4E059CA3" w14:textId="11510BFC" w:rsidR="00387A31" w:rsidRDefault="00387A31" w:rsidP="00387A31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87642A">
        <w:rPr>
          <w:rFonts w:cs="Arial"/>
        </w:rPr>
        <w:t>4</w:t>
      </w:r>
      <w:r w:rsidRPr="00602393">
        <w:rPr>
          <w:rFonts w:cs="Arial"/>
        </w:rPr>
        <w:t xml:space="preserve"> </w:t>
      </w:r>
      <w:r w:rsidR="0087642A">
        <w:t>C1-</w:t>
      </w:r>
      <w:r w:rsidR="006C6493">
        <w:t>7</w:t>
      </w:r>
      <w:r w:rsidR="0087642A">
        <w:t xml:space="preserve"> </w:t>
      </w:r>
      <w:r w:rsidR="00AD320E" w:rsidRPr="00AD320E">
        <w:t>Potential Configuration restriction</w:t>
      </w:r>
      <w:r w:rsidR="00AD320E">
        <w:t xml:space="preserve"> on gap association</w:t>
      </w:r>
    </w:p>
    <w:p w14:paraId="305BD4F6" w14:textId="18B8B319" w:rsidR="00387A31" w:rsidRDefault="00387A3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AD320E" w14:paraId="2D988A64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30AF66F" w14:textId="77777777" w:rsidR="00AD320E" w:rsidRDefault="00AD320E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69CC6AF" w14:textId="77777777" w:rsidR="00AD320E" w:rsidRDefault="00AD320E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77EFC0F" w14:textId="77777777" w:rsidR="00AD320E" w:rsidRDefault="00AD320E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AD320E" w14:paraId="71C86348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E7FB" w14:textId="77777777" w:rsidR="00AD320E" w:rsidRPr="00734941" w:rsidRDefault="00AD320E" w:rsidP="007A51F9">
            <w:pPr>
              <w:rPr>
                <w:b/>
                <w:bCs/>
                <w:highlight w:val="yellow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C</w:t>
            </w:r>
            <w:r w:rsidRPr="008509A7">
              <w:rPr>
                <w:rFonts w:hint="eastAsia"/>
                <w:b/>
                <w:bCs/>
                <w:highlight w:val="magenta"/>
                <w:lang w:eastAsia="zh-CN"/>
              </w:rPr>
              <w:t>1</w:t>
            </w:r>
            <w:r w:rsidRPr="008509A7">
              <w:rPr>
                <w:b/>
                <w:bCs/>
                <w:highlight w:val="magenta"/>
                <w:lang w:eastAsia="zh-CN"/>
              </w:rPr>
              <w:t>-7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39" w14:textId="77777777" w:rsidR="00AD320E" w:rsidRPr="00871CD7" w:rsidRDefault="00AD320E" w:rsidP="007A51F9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 xml:space="preserve">Potential Configuration restriction for associated gap ID configuration in </w:t>
            </w:r>
            <w:proofErr w:type="spellStart"/>
            <w:r w:rsidRPr="00871CD7">
              <w:rPr>
                <w:lang w:eastAsia="zh-CN"/>
              </w:rPr>
              <w:t>measObjectNR</w:t>
            </w:r>
            <w:proofErr w:type="spellEnd"/>
            <w:r w:rsidRPr="00871CD7">
              <w:rPr>
                <w:lang w:eastAsia="zh-CN"/>
              </w:rPr>
              <w:t>.</w:t>
            </w:r>
          </w:p>
          <w:p w14:paraId="0F43CD41" w14:textId="77777777" w:rsidR="00AD320E" w:rsidRPr="00871CD7" w:rsidRDefault="00AD320E" w:rsidP="007A51F9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 xml:space="preserve">Based on current spec, network can configure multiple </w:t>
            </w:r>
            <w:proofErr w:type="spellStart"/>
            <w:r w:rsidRPr="00871CD7">
              <w:rPr>
                <w:lang w:eastAsia="zh-CN"/>
              </w:rPr>
              <w:t>measObjectNR</w:t>
            </w:r>
            <w:proofErr w:type="spellEnd"/>
            <w:r w:rsidRPr="00871CD7">
              <w:rPr>
                <w:lang w:eastAsia="zh-CN"/>
              </w:rPr>
              <w:t xml:space="preserve"> associated with the same SSB frequency (one for SSB based measurement, the others for providing timing reference for CSI-RS based measurement). </w:t>
            </w:r>
          </w:p>
          <w:p w14:paraId="372600B8" w14:textId="77777777" w:rsidR="00AD320E" w:rsidRPr="00871CD7" w:rsidRDefault="00AD320E" w:rsidP="007A51F9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 xml:space="preserve">So when multiple SSB MOs </w:t>
            </w:r>
            <w:r w:rsidRPr="00871CD7">
              <w:rPr>
                <w:rFonts w:hint="eastAsia"/>
                <w:lang w:eastAsia="zh-CN"/>
              </w:rPr>
              <w:t>(</w:t>
            </w:r>
            <w:r w:rsidRPr="00871CD7">
              <w:rPr>
                <w:lang w:eastAsia="zh-CN"/>
              </w:rPr>
              <w:t xml:space="preserve">with the same SSB </w:t>
            </w:r>
            <w:proofErr w:type="spellStart"/>
            <w:r w:rsidRPr="00871CD7">
              <w:rPr>
                <w:lang w:eastAsia="zh-CN"/>
              </w:rPr>
              <w:t>freq</w:t>
            </w:r>
            <w:proofErr w:type="spellEnd"/>
            <w:r w:rsidRPr="00871CD7">
              <w:rPr>
                <w:lang w:eastAsia="zh-CN"/>
              </w:rPr>
              <w:t>) are configured, how to indicate the “</w:t>
            </w:r>
            <w:r w:rsidRPr="00871CD7">
              <w:rPr>
                <w:rFonts w:ascii="Arial" w:hAnsi="Arial" w:cs="Arial"/>
                <w:noProof/>
                <w:sz w:val="16"/>
                <w:lang w:eastAsia="en-GB"/>
              </w:rPr>
              <w:t>associatedMeasGapSSB-r17</w:t>
            </w:r>
            <w:r w:rsidRPr="00871CD7">
              <w:rPr>
                <w:lang w:eastAsia="zh-CN"/>
              </w:rPr>
              <w:t xml:space="preserve">” field in each MO? Either network can only set the field in the MO that used for SSB-based measurement; Or network can configure associatedMeasGapSSB-r17 in each MO with a restriction that all must be set to the same value. </w:t>
            </w:r>
          </w:p>
          <w:p w14:paraId="47F65EF9" w14:textId="77777777" w:rsidR="00AD320E" w:rsidRPr="00871CD7" w:rsidRDefault="00AD320E" w:rsidP="007A51F9">
            <w:pPr>
              <w:rPr>
                <w:lang w:eastAsia="zh-CN"/>
              </w:rPr>
            </w:pPr>
            <w:r w:rsidRPr="00871CD7">
              <w:rPr>
                <w:rFonts w:hint="eastAsia"/>
                <w:lang w:eastAsia="zh-CN"/>
              </w:rPr>
              <w:t>S</w:t>
            </w:r>
            <w:r w:rsidRPr="00871CD7">
              <w:rPr>
                <w:lang w:eastAsia="zh-CN"/>
              </w:rPr>
              <w:t>imilar issue also applies to CSI-RS based measurements, e.g. when multiple MOs are configured with the same CSI-RS centre frequency.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3EE9" w14:textId="77777777" w:rsidR="00AD320E" w:rsidRDefault="00AD320E" w:rsidP="007A51F9"/>
        </w:tc>
      </w:tr>
    </w:tbl>
    <w:p w14:paraId="00BB7883" w14:textId="77777777" w:rsidR="00AD320E" w:rsidRPr="00AD320E" w:rsidRDefault="00AD32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4C8ED3EA" w14:textId="0328DFB2" w:rsidR="00387A31" w:rsidRDefault="00AD32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I</w:t>
      </w:r>
      <w:r>
        <w:rPr>
          <w:rFonts w:eastAsiaTheme="minorEastAsia" w:cs="Arial"/>
          <w:lang w:val="en-GB"/>
        </w:rPr>
        <w:t>ssue C1-7 is raised by company during open issue discussion. Please check the issue description above and provide your comment.</w:t>
      </w:r>
    </w:p>
    <w:p w14:paraId="4D59BFA4" w14:textId="77777777" w:rsidR="00AD320E" w:rsidRDefault="00AD32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62BFDDA" w14:textId="56ED49B0" w:rsidR="00AD320E" w:rsidRDefault="00AD320E" w:rsidP="00AD320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 w:rsidR="00D52246">
        <w:rPr>
          <w:rFonts w:ascii="Arial" w:hAnsi="Arial" w:cs="Arial"/>
          <w:b/>
        </w:rPr>
        <w:t>4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>are invited to provide their comment on MGE open issue C1-</w:t>
      </w:r>
      <w:r w:rsidR="003366F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</w:p>
    <w:p w14:paraId="4BF7797A" w14:textId="092ACB7C" w:rsidR="00D52246" w:rsidRPr="00D52246" w:rsidRDefault="00D52246" w:rsidP="00940B4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D52246">
        <w:rPr>
          <w:rFonts w:ascii="Arial" w:hAnsi="Arial" w:cs="Arial"/>
          <w:b/>
          <w:sz w:val="20"/>
          <w:szCs w:val="20"/>
        </w:rPr>
        <w:t xml:space="preserve">when multiple SSB MOs (with the same SSB </w:t>
      </w:r>
      <w:proofErr w:type="spellStart"/>
      <w:r w:rsidRPr="00D52246">
        <w:rPr>
          <w:rFonts w:ascii="Arial" w:hAnsi="Arial" w:cs="Arial"/>
          <w:b/>
          <w:sz w:val="20"/>
          <w:szCs w:val="20"/>
        </w:rPr>
        <w:t>freq</w:t>
      </w:r>
      <w:proofErr w:type="spellEnd"/>
      <w:r w:rsidRPr="00D52246">
        <w:rPr>
          <w:rFonts w:ascii="Arial" w:hAnsi="Arial" w:cs="Arial"/>
          <w:b/>
          <w:sz w:val="20"/>
          <w:szCs w:val="20"/>
        </w:rPr>
        <w:t>) are configured, how to indicate the “</w:t>
      </w:r>
      <w:r w:rsidRPr="00D52246">
        <w:rPr>
          <w:rFonts w:ascii="Arial" w:hAnsi="Arial" w:cs="Arial"/>
          <w:b/>
          <w:i/>
          <w:iCs/>
          <w:sz w:val="20"/>
          <w:szCs w:val="20"/>
        </w:rPr>
        <w:t>associatedMeasGapSSB-r17</w:t>
      </w:r>
      <w:r w:rsidRPr="00D52246">
        <w:rPr>
          <w:rFonts w:ascii="Arial" w:hAnsi="Arial" w:cs="Arial"/>
          <w:b/>
          <w:sz w:val="20"/>
          <w:szCs w:val="20"/>
        </w:rPr>
        <w:t>” field in each MO?</w:t>
      </w:r>
    </w:p>
    <w:p w14:paraId="49CD0E6A" w14:textId="1D9E0BA5" w:rsidR="00D52246" w:rsidRPr="00D52246" w:rsidRDefault="00D52246" w:rsidP="00940B4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D52246">
        <w:rPr>
          <w:rFonts w:ascii="Arial" w:hAnsi="Arial" w:cs="Arial"/>
          <w:b/>
          <w:sz w:val="20"/>
          <w:szCs w:val="20"/>
        </w:rPr>
        <w:t>when multiple MOs are configured with the same CSI-RS centre frequency, how to indicate the “</w:t>
      </w:r>
      <w:r w:rsidRPr="00D52246">
        <w:rPr>
          <w:rFonts w:ascii="Arial" w:hAnsi="Arial" w:cs="Arial"/>
          <w:b/>
          <w:i/>
          <w:iCs/>
          <w:sz w:val="20"/>
          <w:szCs w:val="20"/>
        </w:rPr>
        <w:t>associatedMeasGapCSIRS-r17</w:t>
      </w:r>
      <w:r w:rsidRPr="00D52246">
        <w:rPr>
          <w:rFonts w:ascii="Arial" w:hAnsi="Arial" w:cs="Arial"/>
          <w:b/>
          <w:sz w:val="20"/>
          <w:szCs w:val="20"/>
        </w:rPr>
        <w:t>” field in each MO?</w:t>
      </w:r>
    </w:p>
    <w:p w14:paraId="40B676E0" w14:textId="77777777" w:rsidR="00AD320E" w:rsidRPr="007D023E" w:rsidRDefault="00AD320E" w:rsidP="00AD320E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8590"/>
      </w:tblGrid>
      <w:tr w:rsidR="00AD320E" w:rsidRPr="00602393" w14:paraId="424C61B4" w14:textId="77777777" w:rsidTr="007A51F9">
        <w:tc>
          <w:tcPr>
            <w:tcW w:w="1328" w:type="dxa"/>
            <w:shd w:val="clear" w:color="auto" w:fill="D9D9D9"/>
          </w:tcPr>
          <w:p w14:paraId="32FB51AF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8590" w:type="dxa"/>
            <w:shd w:val="clear" w:color="auto" w:fill="D9D9D9"/>
          </w:tcPr>
          <w:p w14:paraId="6E796609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AD320E" w:rsidRPr="00602393" w14:paraId="25D57D22" w14:textId="77777777" w:rsidTr="007A51F9">
        <w:tc>
          <w:tcPr>
            <w:tcW w:w="1328" w:type="dxa"/>
            <w:shd w:val="clear" w:color="auto" w:fill="auto"/>
          </w:tcPr>
          <w:p w14:paraId="074D08BE" w14:textId="77777777" w:rsidR="00AD320E" w:rsidRPr="000041F8" w:rsidRDefault="00AD320E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8590" w:type="dxa"/>
            <w:shd w:val="clear" w:color="auto" w:fill="auto"/>
          </w:tcPr>
          <w:p w14:paraId="3155060A" w14:textId="234A4EAC" w:rsidR="00EC6F7E" w:rsidRPr="000041F8" w:rsidRDefault="00EC6F7E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I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f same SSB or CSI-RS measured frequency is for some reason configured in different MO, our </w:t>
            </w:r>
            <w:r w:rsidR="006B18D3">
              <w:rPr>
                <w:rFonts w:ascii="Arial" w:eastAsia="MS Mincho" w:hAnsi="Arial" w:cs="Arial"/>
                <w:bCs/>
                <w:lang w:eastAsia="ja-JP"/>
              </w:rPr>
              <w:t>preference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 is that the NW will indicate the </w:t>
            </w:r>
            <w:r w:rsidRPr="006B18D3">
              <w:rPr>
                <w:rFonts w:ascii="Arial" w:eastAsia="MS Mincho" w:hAnsi="Arial" w:cs="Arial"/>
                <w:b/>
                <w:lang w:eastAsia="ja-JP"/>
              </w:rPr>
              <w:t>same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 associated MG Id in all </w:t>
            </w:r>
            <w:proofErr w:type="spellStart"/>
            <w:r>
              <w:rPr>
                <w:rFonts w:ascii="Arial" w:eastAsia="MS Mincho" w:hAnsi="Arial" w:cs="Arial"/>
                <w:bCs/>
                <w:lang w:eastAsia="ja-JP"/>
              </w:rPr>
              <w:t>MOs.</w:t>
            </w:r>
            <w:proofErr w:type="spellEnd"/>
            <w:r>
              <w:rPr>
                <w:rFonts w:ascii="Arial" w:eastAsia="MS Mincho" w:hAnsi="Arial" w:cs="Arial"/>
                <w:bCs/>
                <w:lang w:eastAsia="ja-JP"/>
              </w:rPr>
              <w:t xml:space="preserve"> This will make the association clear without ambiguity.</w:t>
            </w:r>
          </w:p>
        </w:tc>
      </w:tr>
      <w:tr w:rsidR="00AD320E" w:rsidRPr="00602393" w14:paraId="72C72CFB" w14:textId="77777777" w:rsidTr="007A51F9">
        <w:tc>
          <w:tcPr>
            <w:tcW w:w="1328" w:type="dxa"/>
            <w:shd w:val="clear" w:color="auto" w:fill="auto"/>
          </w:tcPr>
          <w:p w14:paraId="0A2E507B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DD22AF8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506FDD9E" w14:textId="77777777" w:rsidTr="007A51F9">
        <w:tc>
          <w:tcPr>
            <w:tcW w:w="1328" w:type="dxa"/>
            <w:shd w:val="clear" w:color="auto" w:fill="auto"/>
          </w:tcPr>
          <w:p w14:paraId="5E157E8F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8590" w:type="dxa"/>
            <w:shd w:val="clear" w:color="auto" w:fill="auto"/>
          </w:tcPr>
          <w:p w14:paraId="79A52B02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7FE8F0AB" w14:textId="77777777" w:rsidTr="007A51F9">
        <w:tc>
          <w:tcPr>
            <w:tcW w:w="1328" w:type="dxa"/>
            <w:shd w:val="clear" w:color="auto" w:fill="auto"/>
          </w:tcPr>
          <w:p w14:paraId="6E95D3D5" w14:textId="77777777" w:rsidR="00AD320E" w:rsidRPr="00E039DD" w:rsidRDefault="00AD320E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04EC7FA1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AD320E" w:rsidRPr="00602393" w14:paraId="633B7522" w14:textId="77777777" w:rsidTr="007A51F9">
        <w:tc>
          <w:tcPr>
            <w:tcW w:w="1328" w:type="dxa"/>
            <w:shd w:val="clear" w:color="auto" w:fill="auto"/>
          </w:tcPr>
          <w:p w14:paraId="2665BE45" w14:textId="77777777" w:rsidR="00AD320E" w:rsidRPr="00602393" w:rsidRDefault="00AD320E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8411125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3F017821" w14:textId="77777777" w:rsidTr="007A51F9">
        <w:tc>
          <w:tcPr>
            <w:tcW w:w="1328" w:type="dxa"/>
            <w:shd w:val="clear" w:color="auto" w:fill="auto"/>
          </w:tcPr>
          <w:p w14:paraId="7B097822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3552A7F0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1C5ED532" w14:textId="77777777" w:rsidTr="007A51F9">
        <w:tc>
          <w:tcPr>
            <w:tcW w:w="1328" w:type="dxa"/>
            <w:shd w:val="clear" w:color="auto" w:fill="auto"/>
          </w:tcPr>
          <w:p w14:paraId="366A70F1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C7B970F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0B29CD0D" w14:textId="77777777" w:rsidTr="007A51F9">
        <w:tc>
          <w:tcPr>
            <w:tcW w:w="1328" w:type="dxa"/>
            <w:shd w:val="clear" w:color="auto" w:fill="auto"/>
          </w:tcPr>
          <w:p w14:paraId="7D25A239" w14:textId="77777777" w:rsidR="00AD320E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8590" w:type="dxa"/>
            <w:shd w:val="clear" w:color="auto" w:fill="auto"/>
          </w:tcPr>
          <w:p w14:paraId="27CD545A" w14:textId="77777777" w:rsidR="00AD320E" w:rsidRPr="008A3F2A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AD320E" w:rsidRPr="00602393" w14:paraId="79FC23C6" w14:textId="77777777" w:rsidTr="007A51F9">
        <w:tc>
          <w:tcPr>
            <w:tcW w:w="1328" w:type="dxa"/>
            <w:shd w:val="clear" w:color="auto" w:fill="auto"/>
          </w:tcPr>
          <w:p w14:paraId="5DAC22B8" w14:textId="77777777" w:rsidR="00AD320E" w:rsidRPr="003C3EF7" w:rsidRDefault="00AD320E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FBCD31F" w14:textId="77777777" w:rsidR="00AD320E" w:rsidRPr="003C3EF7" w:rsidRDefault="00AD320E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AD320E" w:rsidRPr="00602393" w14:paraId="6F1173B1" w14:textId="77777777" w:rsidTr="007A51F9">
        <w:tc>
          <w:tcPr>
            <w:tcW w:w="1328" w:type="dxa"/>
            <w:shd w:val="clear" w:color="auto" w:fill="auto"/>
          </w:tcPr>
          <w:p w14:paraId="58F56920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9CED6C0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170A533D" w14:textId="77777777" w:rsidTr="007A51F9">
        <w:tc>
          <w:tcPr>
            <w:tcW w:w="1328" w:type="dxa"/>
            <w:shd w:val="clear" w:color="auto" w:fill="auto"/>
          </w:tcPr>
          <w:p w14:paraId="0B903561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365C8941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6F8D20ED" w14:textId="77777777" w:rsidTr="007A51F9">
        <w:tc>
          <w:tcPr>
            <w:tcW w:w="1328" w:type="dxa"/>
            <w:shd w:val="clear" w:color="auto" w:fill="auto"/>
          </w:tcPr>
          <w:p w14:paraId="02280FB9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5EFE766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6AB3D8E1" w14:textId="77777777" w:rsidTr="007A51F9">
        <w:tc>
          <w:tcPr>
            <w:tcW w:w="1328" w:type="dxa"/>
            <w:shd w:val="clear" w:color="auto" w:fill="auto"/>
          </w:tcPr>
          <w:p w14:paraId="14351205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3010F46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57B62E7C" w14:textId="77777777" w:rsidTr="007A51F9">
        <w:tc>
          <w:tcPr>
            <w:tcW w:w="1328" w:type="dxa"/>
            <w:shd w:val="clear" w:color="auto" w:fill="auto"/>
          </w:tcPr>
          <w:p w14:paraId="10941186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1B70F6BB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032240FD" w14:textId="77777777" w:rsidR="00AD320E" w:rsidRDefault="00AD320E" w:rsidP="00AD320E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0E0E39FF" w14:textId="52D3B178" w:rsidR="00AD320E" w:rsidRPr="00AD320E" w:rsidRDefault="00AD32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90A0F26" w14:textId="4D7623B3" w:rsidR="00B52FFA" w:rsidRDefault="00B52FFA" w:rsidP="00B52FFA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>
        <w:rPr>
          <w:rFonts w:cs="Arial"/>
        </w:rPr>
        <w:t>5</w:t>
      </w:r>
      <w:r w:rsidRPr="00602393">
        <w:rPr>
          <w:rFonts w:cs="Arial"/>
        </w:rPr>
        <w:t xml:space="preserve"> </w:t>
      </w:r>
      <w:r>
        <w:t xml:space="preserve">N1-1 </w:t>
      </w:r>
      <w:r w:rsidR="008273B4">
        <w:t>R</w:t>
      </w:r>
      <w:r w:rsidR="008273B4" w:rsidRPr="008273B4">
        <w:t>eporting of NCSG for E-UTRA target bands</w:t>
      </w:r>
    </w:p>
    <w:p w14:paraId="35D9366F" w14:textId="4E272F54" w:rsidR="00B52FFA" w:rsidRPr="008273B4" w:rsidRDefault="00B52FF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8273B4" w14:paraId="62B02974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3BFC67C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F2E735C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40C9B57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8273B4" w14:paraId="3254677D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209C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0321A7">
              <w:rPr>
                <w:b/>
                <w:bCs/>
                <w:highlight w:val="magenta"/>
                <w:lang w:eastAsia="zh-CN"/>
              </w:rPr>
              <w:t>1-1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AF81" w14:textId="77777777" w:rsidR="008273B4" w:rsidRDefault="008273B4" w:rsidP="007A51F9">
            <w:pPr>
              <w:spacing w:after="0"/>
            </w:pPr>
            <w:r>
              <w:t>It is FFS whether to support</w:t>
            </w:r>
            <w:bookmarkStart w:id="38" w:name="_Hlk95239333"/>
            <w:r>
              <w:t xml:space="preserve"> reporting of NCSG for E-UTRA target bands</w:t>
            </w:r>
            <w:bookmarkEnd w:id="38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AF7F" w14:textId="77777777" w:rsidR="008273B4" w:rsidRDefault="008273B4" w:rsidP="007A51F9"/>
        </w:tc>
      </w:tr>
    </w:tbl>
    <w:p w14:paraId="504F9663" w14:textId="7423B11B" w:rsidR="008273B4" w:rsidRDefault="008273B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84E4BAD" w14:textId="13D10946" w:rsidR="008273B4" w:rsidRDefault="00761B3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>his open issue is related to the following FFS point</w:t>
      </w:r>
    </w:p>
    <w:p w14:paraId="555D8C02" w14:textId="77777777" w:rsidR="00761B39" w:rsidRDefault="00761B3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F4A3ADA" w14:textId="77777777" w:rsidR="00761B39" w:rsidRDefault="00CD6086" w:rsidP="00761B39">
      <w:pPr>
        <w:pStyle w:val="Doc-title"/>
      </w:pPr>
      <w:hyperlink r:id="rId8" w:history="1">
        <w:r w:rsidR="00761B39" w:rsidRPr="00387D6C">
          <w:rPr>
            <w:rStyle w:val="Hyperlink"/>
          </w:rPr>
          <w:t>R2-2201678</w:t>
        </w:r>
      </w:hyperlink>
      <w:r w:rsidR="00761B39" w:rsidRPr="00D12C2F">
        <w:tab/>
        <w:t>Summary of AI 8.22.4 Network Controlled Small Gap (Apple)</w:t>
      </w:r>
      <w:r w:rsidR="00761B39" w:rsidRPr="00D12C2F">
        <w:tab/>
        <w:t>Apple</w:t>
      </w:r>
    </w:p>
    <w:p w14:paraId="0DC0A1E7" w14:textId="77777777" w:rsidR="00761B39" w:rsidRDefault="00761B39" w:rsidP="00761B39">
      <w:pPr>
        <w:pStyle w:val="Doc-text2"/>
      </w:pPr>
      <w:r>
        <w:t>DISCUSSION</w:t>
      </w:r>
    </w:p>
    <w:p w14:paraId="300410CA" w14:textId="77777777" w:rsidR="00761B39" w:rsidRDefault="00761B39" w:rsidP="00940B48">
      <w:pPr>
        <w:pStyle w:val="Agreement"/>
        <w:numPr>
          <w:ilvl w:val="0"/>
          <w:numId w:val="5"/>
        </w:numPr>
        <w:tabs>
          <w:tab w:val="clear" w:pos="2070"/>
          <w:tab w:val="clear" w:pos="9990"/>
          <w:tab w:val="num" w:pos="1619"/>
        </w:tabs>
        <w:overflowPunct/>
        <w:autoSpaceDE/>
        <w:autoSpaceDN/>
        <w:adjustRightInd/>
        <w:ind w:left="1619"/>
        <w:textAlignment w:val="auto"/>
      </w:pPr>
      <w:r>
        <w:t xml:space="preserve">Detailed design </w:t>
      </w:r>
      <w:r w:rsidRPr="00886105">
        <w:t xml:space="preserve">Same as Rel-16 </w:t>
      </w:r>
      <w:proofErr w:type="spellStart"/>
      <w:r w:rsidRPr="00886105">
        <w:t>NeedForGap</w:t>
      </w:r>
      <w:proofErr w:type="spellEnd"/>
      <w:r w:rsidRPr="00886105">
        <w:t>, support NCSG reporting for both intra-frequency and inter-frequency.</w:t>
      </w:r>
      <w:r>
        <w:t xml:space="preserve"> </w:t>
      </w:r>
      <w:r w:rsidRPr="00761B39">
        <w:rPr>
          <w:highlight w:val="yellow"/>
        </w:rPr>
        <w:t>FFS Inter RAT</w:t>
      </w:r>
    </w:p>
    <w:p w14:paraId="3BBD7BFC" w14:textId="77777777" w:rsidR="00761B39" w:rsidRDefault="00761B3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0E59E691" w14:textId="4B82C2EE" w:rsidR="008273B4" w:rsidRDefault="00614A6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 xml:space="preserve">n this issue, rapporteur understand it is already concluded by RAN4 and informed RAN2 in the LS </w:t>
      </w:r>
      <w:r w:rsidRPr="00614A61">
        <w:rPr>
          <w:rFonts w:eastAsiaTheme="minorEastAsia" w:cs="Arial"/>
          <w:lang w:val="en-GB"/>
        </w:rPr>
        <w:t>R2-2200127</w:t>
      </w:r>
      <w:r>
        <w:rPr>
          <w:rFonts w:eastAsiaTheme="minorEastAsia" w:cs="Arial"/>
          <w:lang w:val="en-GB"/>
        </w:rPr>
        <w:t xml:space="preserve"> /</w:t>
      </w:r>
      <w:r w:rsidRPr="00614A61">
        <w:t xml:space="preserve"> </w:t>
      </w:r>
      <w:r w:rsidRPr="00614A61">
        <w:rPr>
          <w:rFonts w:eastAsiaTheme="minorEastAsia" w:cs="Arial"/>
          <w:lang w:val="en-GB"/>
        </w:rPr>
        <w:t>R4-2120306</w:t>
      </w:r>
      <w:r>
        <w:rPr>
          <w:rFonts w:eastAsiaTheme="minorEastAsia" w:cs="Arial"/>
          <w:lang w:val="en-GB"/>
        </w:rPr>
        <w:t xml:space="preserve"> as below.</w:t>
      </w:r>
    </w:p>
    <w:p w14:paraId="50EF82A6" w14:textId="0F73EAA2" w:rsidR="00614A61" w:rsidRDefault="00614A6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614A61" w14:paraId="53A8D642" w14:textId="77777777" w:rsidTr="007A51F9">
        <w:tc>
          <w:tcPr>
            <w:tcW w:w="9857" w:type="dxa"/>
          </w:tcPr>
          <w:p w14:paraId="691FA593" w14:textId="77777777" w:rsidR="00614A61" w:rsidRPr="0096065B" w:rsidRDefault="00614A61" w:rsidP="00940B48">
            <w:pPr>
              <w:pStyle w:val="BodyText"/>
              <w:numPr>
                <w:ilvl w:val="0"/>
                <w:numId w:val="13"/>
              </w:numPr>
              <w:spacing w:beforeLines="50" w:before="120" w:afterLines="50"/>
              <w:rPr>
                <w:b/>
                <w:bCs/>
                <w:lang w:val="en-US" w:eastAsia="zh-CN"/>
              </w:rPr>
            </w:pPr>
            <w:r w:rsidRPr="0096065B">
              <w:rPr>
                <w:b/>
                <w:bCs/>
                <w:lang w:val="en-US" w:eastAsia="zh-CN"/>
              </w:rPr>
              <w:t>Scenarios and use cases</w:t>
            </w:r>
          </w:p>
          <w:p w14:paraId="7E1FED49" w14:textId="77777777" w:rsidR="00614A61" w:rsidRDefault="00614A61" w:rsidP="00940B48">
            <w:pPr>
              <w:pStyle w:val="BodyText"/>
              <w:numPr>
                <w:ilvl w:val="0"/>
                <w:numId w:val="12"/>
              </w:numPr>
              <w:spacing w:beforeLines="50" w:before="120" w:afterLines="50"/>
              <w:ind w:left="360"/>
              <w:rPr>
                <w:lang w:eastAsia="zh-CN"/>
              </w:rPr>
            </w:pPr>
            <w:r>
              <w:rPr>
                <w:bCs/>
                <w:lang w:val="en-US" w:eastAsia="zh-CN"/>
              </w:rPr>
              <w:t xml:space="preserve">For </w:t>
            </w:r>
            <w:r w:rsidRPr="001449BC">
              <w:rPr>
                <w:lang w:eastAsia="zh-CN"/>
              </w:rPr>
              <w:t>different types of measurement with NCSG</w:t>
            </w:r>
            <w:r>
              <w:rPr>
                <w:lang w:eastAsia="zh-CN"/>
              </w:rPr>
              <w:t>:</w:t>
            </w:r>
          </w:p>
          <w:p w14:paraId="29DF1783" w14:textId="77777777" w:rsidR="00614A61" w:rsidRDefault="00614A61" w:rsidP="007A51F9">
            <w:pPr>
              <w:pStyle w:val="BodyText"/>
              <w:spacing w:beforeLines="50" w:before="120" w:afterLines="50"/>
              <w:ind w:left="360"/>
              <w:rPr>
                <w:bCs/>
                <w:lang w:val="en-US" w:eastAsia="zh-CN"/>
              </w:rPr>
            </w:pPr>
            <w:r w:rsidRPr="00B63B87">
              <w:rPr>
                <w:bCs/>
                <w:highlight w:val="green"/>
                <w:lang w:val="en-US" w:eastAsia="zh-CN"/>
              </w:rPr>
              <w:t>A</w:t>
            </w:r>
            <w:r w:rsidRPr="00B63B87">
              <w:rPr>
                <w:rFonts w:hint="eastAsia"/>
                <w:bCs/>
                <w:highlight w:val="green"/>
                <w:lang w:val="en-US" w:eastAsia="zh-CN"/>
              </w:rPr>
              <w:t>greements: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</w:p>
          <w:p w14:paraId="6E95B828" w14:textId="77777777" w:rsidR="00614A61" w:rsidRPr="001449BC" w:rsidRDefault="00614A61" w:rsidP="00940B48">
            <w:pPr>
              <w:pStyle w:val="BodyText"/>
              <w:numPr>
                <w:ilvl w:val="0"/>
                <w:numId w:val="11"/>
              </w:numPr>
              <w:tabs>
                <w:tab w:val="num" w:pos="360"/>
              </w:tabs>
              <w:spacing w:beforeLines="50" w:before="120" w:afterLines="50"/>
              <w:ind w:left="72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val="en-US" w:eastAsia="zh-CN"/>
              </w:rPr>
              <w:t>NCSG can be used for:</w:t>
            </w:r>
          </w:p>
          <w:p w14:paraId="00C6BFE2" w14:textId="77777777" w:rsidR="00614A61" w:rsidRPr="001449BC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eastAsia="zh-CN"/>
              </w:rPr>
              <w:t>SSB based intra-frequency measurement with gap</w:t>
            </w:r>
          </w:p>
          <w:p w14:paraId="63BC0390" w14:textId="77777777" w:rsidR="00614A61" w:rsidRPr="001449BC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eastAsia="zh-CN"/>
              </w:rPr>
              <w:t>SSB based inter-frequency measurement with gap</w:t>
            </w:r>
          </w:p>
          <w:p w14:paraId="3EE18993" w14:textId="77777777" w:rsidR="00614A61" w:rsidRPr="00614A61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highlight w:val="yellow"/>
                <w:lang w:val="en-US" w:eastAsia="zh-CN"/>
              </w:rPr>
            </w:pPr>
            <w:r w:rsidRPr="00614A61">
              <w:rPr>
                <w:bCs/>
                <w:iCs/>
                <w:highlight w:val="yellow"/>
                <w:lang w:eastAsia="zh-CN"/>
              </w:rPr>
              <w:t>Inter-RAT E-UTRAN measurement</w:t>
            </w:r>
          </w:p>
          <w:p w14:paraId="6D679EAC" w14:textId="77777777" w:rsidR="00614A61" w:rsidRPr="001449BC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val="en-US" w:eastAsia="zh-CN"/>
              </w:rPr>
              <w:t xml:space="preserve">Measurement on de-activated </w:t>
            </w:r>
            <w:proofErr w:type="spellStart"/>
            <w:r w:rsidRPr="001449BC">
              <w:rPr>
                <w:bCs/>
                <w:iCs/>
                <w:lang w:val="en-US" w:eastAsia="zh-CN"/>
              </w:rPr>
              <w:t>SCell</w:t>
            </w:r>
            <w:proofErr w:type="spellEnd"/>
          </w:p>
          <w:p w14:paraId="3B3F1742" w14:textId="77777777" w:rsidR="00614A61" w:rsidRPr="001449BC" w:rsidRDefault="00614A61" w:rsidP="00940B48">
            <w:pPr>
              <w:pStyle w:val="BodyText"/>
              <w:numPr>
                <w:ilvl w:val="0"/>
                <w:numId w:val="11"/>
              </w:numPr>
              <w:tabs>
                <w:tab w:val="num" w:pos="360"/>
              </w:tabs>
              <w:spacing w:beforeLines="50" w:before="120" w:afterLines="50"/>
              <w:ind w:left="72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val="en-US" w:eastAsia="zh-CN"/>
              </w:rPr>
              <w:t xml:space="preserve">NCSG </w:t>
            </w:r>
            <w:r>
              <w:rPr>
                <w:bCs/>
                <w:iCs/>
                <w:lang w:val="en-US" w:eastAsia="zh-CN"/>
              </w:rPr>
              <w:t xml:space="preserve">will </w:t>
            </w:r>
            <w:r w:rsidRPr="00614A61">
              <w:rPr>
                <w:bCs/>
                <w:iCs/>
                <w:highlight w:val="yellow"/>
                <w:lang w:val="en-US" w:eastAsia="zh-CN"/>
              </w:rPr>
              <w:t>NOT</w:t>
            </w:r>
            <w:r w:rsidRPr="001449BC">
              <w:rPr>
                <w:bCs/>
                <w:iCs/>
                <w:lang w:val="en-US" w:eastAsia="zh-CN"/>
              </w:rPr>
              <w:t xml:space="preserve"> be used for:</w:t>
            </w:r>
          </w:p>
          <w:p w14:paraId="7E6C12AB" w14:textId="77777777" w:rsidR="00614A61" w:rsidRPr="00614A61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highlight w:val="yellow"/>
                <w:lang w:val="en-US" w:eastAsia="zh-CN"/>
              </w:rPr>
            </w:pPr>
            <w:r w:rsidRPr="00614A61">
              <w:rPr>
                <w:bCs/>
                <w:iCs/>
                <w:highlight w:val="yellow"/>
                <w:lang w:eastAsia="zh-CN"/>
              </w:rPr>
              <w:t>2G/3G measurements</w:t>
            </w:r>
          </w:p>
          <w:p w14:paraId="13152635" w14:textId="77777777" w:rsidR="00614A61" w:rsidRPr="00F02319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 w:rsidRPr="00957F89">
              <w:rPr>
                <w:bCs/>
                <w:iCs/>
                <w:lang w:eastAsia="zh-CN"/>
              </w:rPr>
              <w:t>PRS measurements</w:t>
            </w:r>
          </w:p>
          <w:p w14:paraId="2D676AF0" w14:textId="77777777" w:rsidR="00614A61" w:rsidRPr="001449BC" w:rsidRDefault="00614A61" w:rsidP="00940B48">
            <w:pPr>
              <w:pStyle w:val="BodyText"/>
              <w:numPr>
                <w:ilvl w:val="0"/>
                <w:numId w:val="11"/>
              </w:numPr>
              <w:tabs>
                <w:tab w:val="num" w:pos="360"/>
              </w:tabs>
              <w:spacing w:beforeLines="50" w:before="120" w:afterLines="50"/>
              <w:ind w:left="720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 xml:space="preserve">It is still FFS whether </w:t>
            </w:r>
            <w:r w:rsidRPr="001449BC">
              <w:rPr>
                <w:bCs/>
                <w:iCs/>
                <w:lang w:val="en-US" w:eastAsia="zh-CN"/>
              </w:rPr>
              <w:t xml:space="preserve">NCSG </w:t>
            </w:r>
            <w:r>
              <w:rPr>
                <w:bCs/>
                <w:iCs/>
                <w:lang w:val="en-US" w:eastAsia="zh-CN"/>
              </w:rPr>
              <w:t>can</w:t>
            </w:r>
            <w:r w:rsidRPr="001449BC">
              <w:rPr>
                <w:bCs/>
                <w:iCs/>
                <w:lang w:val="en-US" w:eastAsia="zh-CN"/>
              </w:rPr>
              <w:t xml:space="preserve"> be used for:</w:t>
            </w:r>
          </w:p>
          <w:p w14:paraId="737E4F0D" w14:textId="77777777" w:rsidR="00614A61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 xml:space="preserve">RRM measurement for dormant </w:t>
            </w:r>
            <w:proofErr w:type="spellStart"/>
            <w:r>
              <w:rPr>
                <w:bCs/>
                <w:iCs/>
                <w:lang w:val="en-US" w:eastAsia="zh-CN"/>
              </w:rPr>
              <w:t>SCell</w:t>
            </w:r>
            <w:proofErr w:type="spellEnd"/>
            <w:r>
              <w:rPr>
                <w:bCs/>
                <w:iCs/>
                <w:lang w:val="en-US" w:eastAsia="zh-CN"/>
              </w:rPr>
              <w:t>.</w:t>
            </w:r>
          </w:p>
          <w:p w14:paraId="6D9DA3FB" w14:textId="3B1C6606" w:rsidR="00614A61" w:rsidRPr="00614A61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>
              <w:rPr>
                <w:rFonts w:hint="eastAsia"/>
                <w:bCs/>
                <w:iCs/>
                <w:lang w:val="en-US" w:eastAsia="zh-CN"/>
              </w:rPr>
              <w:t>CSI-RS based inter-frequency measurement</w:t>
            </w:r>
          </w:p>
        </w:tc>
      </w:tr>
    </w:tbl>
    <w:p w14:paraId="0A82F4DE" w14:textId="77777777" w:rsidR="00614A61" w:rsidRDefault="00614A6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7B1A6235" w14:textId="0292ABE1" w:rsidR="008273B4" w:rsidRDefault="00614A61" w:rsidP="00EF6B92">
      <w:pPr>
        <w:pStyle w:val="Doc-text2"/>
        <w:tabs>
          <w:tab w:val="left" w:pos="340"/>
        </w:tabs>
        <w:ind w:left="0" w:firstLine="0"/>
        <w:jc w:val="both"/>
      </w:pPr>
      <w:r>
        <w:rPr>
          <w:rFonts w:eastAsiaTheme="minorEastAsia" w:cs="Arial" w:hint="eastAsia"/>
          <w:lang w:val="en-GB"/>
        </w:rPr>
        <w:t>S</w:t>
      </w:r>
      <w:r>
        <w:rPr>
          <w:rFonts w:eastAsiaTheme="minorEastAsia" w:cs="Arial"/>
          <w:lang w:val="en-GB"/>
        </w:rPr>
        <w:t xml:space="preserve">o, it is suggested to confirm that </w:t>
      </w:r>
      <w:r>
        <w:t>reporting of NCSG for E-UTRA target bands is supported.</w:t>
      </w:r>
    </w:p>
    <w:p w14:paraId="4FD87D2D" w14:textId="3F470828" w:rsidR="00614A61" w:rsidRDefault="00614A6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783CFB91" w14:textId="713A0D13" w:rsidR="00614A61" w:rsidRDefault="00614A61" w:rsidP="00614A6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 w:rsidR="008167D3">
        <w:rPr>
          <w:rFonts w:ascii="Arial" w:hAnsi="Arial" w:cs="Arial"/>
          <w:b/>
        </w:rPr>
        <w:t>5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N1-1. Do companies agree to support </w:t>
      </w:r>
      <w:r w:rsidRPr="00614A61">
        <w:rPr>
          <w:rFonts w:ascii="Arial" w:hAnsi="Arial" w:cs="Arial"/>
          <w:b/>
        </w:rPr>
        <w:t xml:space="preserve">reporting of NCSG </w:t>
      </w:r>
      <w:r>
        <w:rPr>
          <w:rFonts w:ascii="Arial" w:hAnsi="Arial" w:cs="Arial"/>
          <w:b/>
        </w:rPr>
        <w:t xml:space="preserve">requirement information </w:t>
      </w:r>
      <w:r w:rsidRPr="00614A61">
        <w:rPr>
          <w:rFonts w:ascii="Arial" w:hAnsi="Arial" w:cs="Arial"/>
          <w:b/>
        </w:rPr>
        <w:t>for E-UTRA target bands</w:t>
      </w:r>
      <w:r>
        <w:rPr>
          <w:rFonts w:ascii="Arial" w:hAnsi="Arial" w:cs="Arial"/>
          <w:b/>
        </w:rPr>
        <w:t xml:space="preserve"> ? If no, please explain why. </w:t>
      </w:r>
    </w:p>
    <w:p w14:paraId="568BF411" w14:textId="77777777" w:rsidR="00614A61" w:rsidRPr="007D023E" w:rsidRDefault="00614A61" w:rsidP="00614A61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614A61" w:rsidRPr="00602393" w14:paraId="610680C6" w14:textId="77777777" w:rsidTr="007A51F9">
        <w:tc>
          <w:tcPr>
            <w:tcW w:w="1328" w:type="dxa"/>
            <w:shd w:val="clear" w:color="auto" w:fill="D9D9D9"/>
          </w:tcPr>
          <w:p w14:paraId="521F1CE5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0EA46C8A" w14:textId="77777777" w:rsidR="00614A61" w:rsidRPr="007D023E" w:rsidRDefault="00614A61" w:rsidP="007A51F9">
            <w:pPr>
              <w:spacing w:after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es or No</w:t>
            </w:r>
          </w:p>
        </w:tc>
        <w:tc>
          <w:tcPr>
            <w:tcW w:w="7989" w:type="dxa"/>
            <w:shd w:val="clear" w:color="auto" w:fill="D9D9D9"/>
          </w:tcPr>
          <w:p w14:paraId="54E49A76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614A61" w:rsidRPr="00614A61" w14:paraId="66CBD006" w14:textId="77777777" w:rsidTr="007A51F9">
        <w:tc>
          <w:tcPr>
            <w:tcW w:w="1328" w:type="dxa"/>
            <w:shd w:val="clear" w:color="auto" w:fill="auto"/>
          </w:tcPr>
          <w:p w14:paraId="518718F3" w14:textId="77777777" w:rsidR="00614A61" w:rsidRPr="000041F8" w:rsidRDefault="00614A61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46D50721" w14:textId="2A8311C8" w:rsidR="00614A61" w:rsidRPr="000041F8" w:rsidRDefault="00614A61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Y</w:t>
            </w:r>
            <w:r>
              <w:rPr>
                <w:rFonts w:ascii="Arial" w:eastAsia="MS Mincho" w:hAnsi="Arial" w:cs="Arial"/>
                <w:bCs/>
                <w:lang w:eastAsia="ja-JP"/>
              </w:rPr>
              <w:t>es</w:t>
            </w:r>
          </w:p>
        </w:tc>
        <w:tc>
          <w:tcPr>
            <w:tcW w:w="7989" w:type="dxa"/>
            <w:shd w:val="clear" w:color="auto" w:fill="auto"/>
          </w:tcPr>
          <w:p w14:paraId="56C1E06E" w14:textId="7E8045F8" w:rsidR="00614A61" w:rsidRPr="000041F8" w:rsidRDefault="00614A61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A</w:t>
            </w:r>
            <w:r>
              <w:rPr>
                <w:rFonts w:ascii="Arial" w:eastAsia="MS Mincho" w:hAnsi="Arial" w:cs="Arial"/>
                <w:bCs/>
                <w:lang w:eastAsia="ja-JP"/>
              </w:rPr>
              <w:t>s</w:t>
            </w:r>
            <w:r w:rsidR="008167D3">
              <w:rPr>
                <w:rFonts w:ascii="Arial" w:eastAsia="MS Mincho" w:hAnsi="Arial" w:cs="Arial"/>
                <w:bCs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bCs/>
                <w:lang w:eastAsia="ja-JP"/>
              </w:rPr>
              <w:t>agreed by RAN4.</w:t>
            </w:r>
          </w:p>
        </w:tc>
      </w:tr>
      <w:tr w:rsidR="00614A61" w:rsidRPr="00602393" w14:paraId="6ACFA935" w14:textId="77777777" w:rsidTr="007A51F9">
        <w:tc>
          <w:tcPr>
            <w:tcW w:w="1328" w:type="dxa"/>
            <w:shd w:val="clear" w:color="auto" w:fill="auto"/>
          </w:tcPr>
          <w:p w14:paraId="33F85DE2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A366990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747C9792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3D66F9AF" w14:textId="77777777" w:rsidTr="007A51F9">
        <w:tc>
          <w:tcPr>
            <w:tcW w:w="1328" w:type="dxa"/>
            <w:shd w:val="clear" w:color="auto" w:fill="auto"/>
          </w:tcPr>
          <w:p w14:paraId="3B9B491F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4F50EF45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EF80F11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7257340C" w14:textId="77777777" w:rsidTr="007A51F9">
        <w:tc>
          <w:tcPr>
            <w:tcW w:w="1328" w:type="dxa"/>
            <w:shd w:val="clear" w:color="auto" w:fill="auto"/>
          </w:tcPr>
          <w:p w14:paraId="328587D1" w14:textId="77777777" w:rsidR="00614A61" w:rsidRPr="00E039DD" w:rsidRDefault="00614A61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7B81D37" w14:textId="77777777" w:rsidR="00614A61" w:rsidRPr="00E039DD" w:rsidRDefault="00614A61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7D459AF9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614A61" w:rsidRPr="00602393" w14:paraId="78C6169B" w14:textId="77777777" w:rsidTr="007A51F9">
        <w:tc>
          <w:tcPr>
            <w:tcW w:w="1328" w:type="dxa"/>
            <w:shd w:val="clear" w:color="auto" w:fill="auto"/>
          </w:tcPr>
          <w:p w14:paraId="1674984A" w14:textId="77777777" w:rsidR="00614A61" w:rsidRPr="00602393" w:rsidRDefault="00614A61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202FFF7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1822593C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073CFE4B" w14:textId="77777777" w:rsidTr="007A51F9">
        <w:tc>
          <w:tcPr>
            <w:tcW w:w="1328" w:type="dxa"/>
            <w:shd w:val="clear" w:color="auto" w:fill="auto"/>
          </w:tcPr>
          <w:p w14:paraId="625E20E8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0215400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9A0572C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5F51765F" w14:textId="77777777" w:rsidTr="007A51F9">
        <w:tc>
          <w:tcPr>
            <w:tcW w:w="1328" w:type="dxa"/>
            <w:shd w:val="clear" w:color="auto" w:fill="auto"/>
          </w:tcPr>
          <w:p w14:paraId="49F4256A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64C26C1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2778C63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0A36B85A" w14:textId="77777777" w:rsidTr="007A51F9">
        <w:tc>
          <w:tcPr>
            <w:tcW w:w="1328" w:type="dxa"/>
            <w:shd w:val="clear" w:color="auto" w:fill="auto"/>
          </w:tcPr>
          <w:p w14:paraId="5337147E" w14:textId="77777777" w:rsidR="00614A61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031A1AE4" w14:textId="77777777" w:rsidR="00614A61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1B864CA3" w14:textId="77777777" w:rsidR="00614A61" w:rsidRPr="008A3F2A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614A61" w:rsidRPr="00602393" w14:paraId="77A8B4CA" w14:textId="77777777" w:rsidTr="007A51F9">
        <w:tc>
          <w:tcPr>
            <w:tcW w:w="1328" w:type="dxa"/>
            <w:shd w:val="clear" w:color="auto" w:fill="auto"/>
          </w:tcPr>
          <w:p w14:paraId="704B0279" w14:textId="77777777" w:rsidR="00614A61" w:rsidRPr="003C3EF7" w:rsidRDefault="00614A61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8AADB7D" w14:textId="77777777" w:rsidR="00614A61" w:rsidRPr="003C3EF7" w:rsidRDefault="00614A61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1DB303E2" w14:textId="77777777" w:rsidR="00614A61" w:rsidRPr="003C3EF7" w:rsidRDefault="00614A61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614A61" w:rsidRPr="00602393" w14:paraId="10090691" w14:textId="77777777" w:rsidTr="007A51F9">
        <w:tc>
          <w:tcPr>
            <w:tcW w:w="1328" w:type="dxa"/>
            <w:shd w:val="clear" w:color="auto" w:fill="auto"/>
          </w:tcPr>
          <w:p w14:paraId="1E2C925C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EF79955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BC21769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06550AE9" w14:textId="77777777" w:rsidTr="007A51F9">
        <w:tc>
          <w:tcPr>
            <w:tcW w:w="1328" w:type="dxa"/>
            <w:shd w:val="clear" w:color="auto" w:fill="auto"/>
          </w:tcPr>
          <w:p w14:paraId="454DA00C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E01CF1D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67374CF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0E2D259C" w14:textId="77777777" w:rsidTr="007A51F9">
        <w:tc>
          <w:tcPr>
            <w:tcW w:w="1328" w:type="dxa"/>
            <w:shd w:val="clear" w:color="auto" w:fill="auto"/>
          </w:tcPr>
          <w:p w14:paraId="07903ABB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329C03F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3C10016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66AC1E3A" w14:textId="77777777" w:rsidTr="007A51F9">
        <w:tc>
          <w:tcPr>
            <w:tcW w:w="1328" w:type="dxa"/>
            <w:shd w:val="clear" w:color="auto" w:fill="auto"/>
          </w:tcPr>
          <w:p w14:paraId="75088E70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644D4470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347704E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6891F81A" w14:textId="77777777" w:rsidTr="007A51F9">
        <w:tc>
          <w:tcPr>
            <w:tcW w:w="1328" w:type="dxa"/>
            <w:shd w:val="clear" w:color="auto" w:fill="auto"/>
          </w:tcPr>
          <w:p w14:paraId="74107242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5FC40FE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9562339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42E7F8B4" w14:textId="77777777" w:rsidR="00614A61" w:rsidRDefault="00614A61" w:rsidP="00614A61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83CE383" w14:textId="77777777" w:rsidR="00614A61" w:rsidRDefault="00614A61" w:rsidP="00614A61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0F86EC4" w14:textId="76FB6D0A" w:rsidR="008273B4" w:rsidRDefault="008273B4" w:rsidP="008273B4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>
        <w:rPr>
          <w:rFonts w:cs="Arial"/>
        </w:rPr>
        <w:t>6</w:t>
      </w:r>
      <w:r w:rsidRPr="00602393">
        <w:rPr>
          <w:rFonts w:cs="Arial"/>
        </w:rPr>
        <w:t xml:space="preserve"> </w:t>
      </w:r>
      <w:r>
        <w:t xml:space="preserve">N1-4 </w:t>
      </w:r>
      <w:r w:rsidR="003F3E02">
        <w:rPr>
          <w:lang w:eastAsia="zh-CN"/>
        </w:rPr>
        <w:t>Whether the NCSG could be configured as per FR gap</w:t>
      </w:r>
    </w:p>
    <w:p w14:paraId="35BE308B" w14:textId="77777777" w:rsidR="008273B4" w:rsidRPr="008273B4" w:rsidRDefault="008273B4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8273B4" w14:paraId="78F6F70E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C590814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E97E153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3AC02E0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8273B4" w14:paraId="78A200BA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6EF5" w14:textId="77777777" w:rsidR="008273B4" w:rsidRPr="00734941" w:rsidRDefault="008273B4" w:rsidP="007A51F9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734941">
              <w:rPr>
                <w:b/>
                <w:bCs/>
                <w:highlight w:val="magenta"/>
                <w:lang w:eastAsia="zh-CN"/>
              </w:rPr>
              <w:t>1-4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AA35" w14:textId="77777777" w:rsidR="008273B4" w:rsidRDefault="008273B4" w:rsidP="007A51F9">
            <w:pPr>
              <w:rPr>
                <w:lang w:eastAsia="zh-CN"/>
              </w:rPr>
            </w:pPr>
            <w:r>
              <w:rPr>
                <w:lang w:eastAsia="zh-CN"/>
              </w:rPr>
              <w:t>Whether the NCSG could be configured as per FR gap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A12C" w14:textId="77777777" w:rsidR="008273B4" w:rsidRDefault="008273B4" w:rsidP="007A51F9">
            <w:pPr>
              <w:rPr>
                <w:bCs/>
                <w:iCs/>
                <w:lang w:eastAsia="zh-CN"/>
              </w:rPr>
            </w:pPr>
          </w:p>
        </w:tc>
      </w:tr>
    </w:tbl>
    <w:p w14:paraId="661E3313" w14:textId="77777777" w:rsidR="008273B4" w:rsidRDefault="008273B4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D75883D" w14:textId="352798E8" w:rsidR="008273B4" w:rsidRPr="008273B4" w:rsidRDefault="00380DDF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his issue is also discussed briefly in </w:t>
      </w:r>
      <w:r w:rsidRPr="00380DDF">
        <w:rPr>
          <w:rFonts w:cs="Arial"/>
          <w:lang w:eastAsia="ko-KR"/>
        </w:rPr>
        <w:t>R2-2201934</w:t>
      </w:r>
      <w:r>
        <w:rPr>
          <w:rFonts w:eastAsiaTheme="minorEastAsia" w:cs="Arial"/>
          <w:lang w:val="en-GB"/>
        </w:rPr>
        <w:t xml:space="preserve"> [3] while RAN2 drafting the replied LS on NCSG to RAN4. It was pointed out by several companies that RAN4 already agree to support </w:t>
      </w:r>
      <w:r w:rsidR="006B18D3">
        <w:rPr>
          <w:rFonts w:eastAsiaTheme="minorEastAsia" w:cs="Arial"/>
          <w:lang w:val="en-GB"/>
        </w:rPr>
        <w:t xml:space="preserve">configuring </w:t>
      </w:r>
      <w:r>
        <w:rPr>
          <w:rFonts w:eastAsiaTheme="minorEastAsia" w:cs="Arial"/>
          <w:lang w:val="en-GB"/>
        </w:rPr>
        <w:t xml:space="preserve">NCSG </w:t>
      </w:r>
      <w:r w:rsidR="006B18D3">
        <w:rPr>
          <w:rFonts w:eastAsiaTheme="minorEastAsia" w:cs="Arial"/>
          <w:lang w:val="en-GB"/>
        </w:rPr>
        <w:t xml:space="preserve">as </w:t>
      </w:r>
      <w:r>
        <w:rPr>
          <w:rFonts w:eastAsiaTheme="minorEastAsia" w:cs="Arial"/>
          <w:lang w:val="en-GB"/>
        </w:rPr>
        <w:t xml:space="preserve">per FR gap. In the RAN4 WF </w:t>
      </w:r>
      <w:r w:rsidRPr="00380DDF">
        <w:rPr>
          <w:rFonts w:eastAsiaTheme="minorEastAsia" w:cs="Arial"/>
          <w:lang w:val="en-GB"/>
        </w:rPr>
        <w:t>R4-2105792</w:t>
      </w:r>
      <w:r>
        <w:rPr>
          <w:rFonts w:eastAsiaTheme="minorEastAsia" w:cs="Arial"/>
          <w:lang w:val="en-GB"/>
        </w:rPr>
        <w:t xml:space="preserve">, there is clear indicate that </w:t>
      </w:r>
      <w:r w:rsidRPr="00380DDF">
        <w:rPr>
          <w:rFonts w:eastAsiaTheme="minorEastAsia" w:cs="Arial"/>
          <w:i/>
          <w:iCs/>
          <w:lang w:val="en-GB"/>
        </w:rPr>
        <w:t>Support both per FR and per UE NCSG patterns in Rel17</w:t>
      </w:r>
      <w:r>
        <w:rPr>
          <w:rFonts w:eastAsiaTheme="minorEastAsia" w:cs="Arial"/>
          <w:lang w:val="en-GB"/>
        </w:rPr>
        <w:t xml:space="preserve">. So, R2 does not send LS to ask this question. </w:t>
      </w:r>
    </w:p>
    <w:p w14:paraId="1F08D896" w14:textId="48B43CB0" w:rsidR="008273B4" w:rsidRDefault="008273B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01269555" w14:textId="6E20DC54" w:rsidR="00380DDF" w:rsidRPr="00380DDF" w:rsidRDefault="00380DDF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  <w:r>
        <w:rPr>
          <w:rFonts w:eastAsiaTheme="minorEastAsia" w:cs="Arial" w:hint="eastAsia"/>
          <w:lang w:val="en-GB"/>
        </w:rPr>
        <w:t>S</w:t>
      </w:r>
      <w:r>
        <w:rPr>
          <w:rFonts w:eastAsiaTheme="minorEastAsia" w:cs="Arial"/>
          <w:lang w:val="en-GB"/>
        </w:rPr>
        <w:t xml:space="preserve">ome companies </w:t>
      </w:r>
      <w:r w:rsidR="006B18D3">
        <w:rPr>
          <w:rFonts w:eastAsiaTheme="minorEastAsia" w:cs="Arial"/>
          <w:lang w:val="en-GB"/>
        </w:rPr>
        <w:t xml:space="preserve">have </w:t>
      </w:r>
      <w:r>
        <w:rPr>
          <w:rFonts w:eastAsiaTheme="minorEastAsia" w:cs="Arial"/>
          <w:lang w:val="en-GB"/>
        </w:rPr>
        <w:t>concern on this since RAN4 mentioned that “</w:t>
      </w:r>
      <w:r w:rsidRPr="00380DDF">
        <w:rPr>
          <w:rFonts w:eastAsiaTheme="minorEastAsia" w:cs="Arial"/>
          <w:i/>
          <w:iCs/>
          <w:lang w:val="en-GB"/>
        </w:rPr>
        <w:t>Feasibility in FR2 is still being discussed in RAN4</w:t>
      </w:r>
      <w:r>
        <w:rPr>
          <w:rFonts w:eastAsiaTheme="minorEastAsia" w:cs="Arial"/>
          <w:lang w:val="en-GB"/>
        </w:rPr>
        <w:t xml:space="preserve">” in LS </w:t>
      </w:r>
      <w:r w:rsidRPr="00380DDF">
        <w:rPr>
          <w:rFonts w:eastAsiaTheme="minorEastAsia" w:cs="Arial"/>
          <w:lang w:val="en-GB"/>
        </w:rPr>
        <w:t>R2-2200127</w:t>
      </w:r>
      <w:r>
        <w:rPr>
          <w:rFonts w:eastAsiaTheme="minorEastAsia" w:cs="Arial"/>
          <w:lang w:val="en-GB"/>
        </w:rPr>
        <w:t xml:space="preserve"> / </w:t>
      </w:r>
      <w:r w:rsidRPr="00380DDF">
        <w:rPr>
          <w:rFonts w:eastAsiaTheme="minorEastAsia" w:cs="Arial"/>
          <w:lang w:val="en-GB"/>
        </w:rPr>
        <w:t>R4-2120306</w:t>
      </w:r>
      <w:r>
        <w:rPr>
          <w:rFonts w:eastAsiaTheme="minorEastAsia" w:cs="Arial"/>
          <w:lang w:val="en-GB"/>
        </w:rPr>
        <w:t>. However, in the latest update of NCSG LS</w:t>
      </w:r>
      <w:r w:rsidR="002602FD">
        <w:rPr>
          <w:rFonts w:eastAsiaTheme="minorEastAsia" w:cs="Arial"/>
          <w:lang w:val="en-GB"/>
        </w:rPr>
        <w:t xml:space="preserve"> </w:t>
      </w:r>
      <w:r w:rsidR="002602FD" w:rsidRPr="002602FD">
        <w:rPr>
          <w:rFonts w:eastAsiaTheme="minorEastAsia" w:cs="Arial"/>
          <w:lang w:val="en-GB"/>
        </w:rPr>
        <w:t>R4-2202626</w:t>
      </w:r>
      <w:r>
        <w:rPr>
          <w:rFonts w:eastAsiaTheme="minorEastAsia" w:cs="Arial"/>
          <w:lang w:val="en-GB"/>
        </w:rPr>
        <w:t>, it was conclude</w:t>
      </w:r>
      <w:r w:rsidR="002602FD">
        <w:rPr>
          <w:rFonts w:eastAsiaTheme="minorEastAsia" w:cs="Arial"/>
          <w:lang w:val="en-GB"/>
        </w:rPr>
        <w:t>d</w:t>
      </w:r>
      <w:r>
        <w:rPr>
          <w:rFonts w:eastAsiaTheme="minorEastAsia" w:cs="Arial"/>
          <w:lang w:val="en-GB"/>
        </w:rPr>
        <w:t xml:space="preserve"> that </w:t>
      </w:r>
      <w:r w:rsidR="002602FD" w:rsidRPr="002602FD">
        <w:rPr>
          <w:rFonts w:eastAsiaTheme="minorEastAsia" w:cs="Arial"/>
          <w:lang w:val="en-GB"/>
        </w:rPr>
        <w:t>NCSG is feasible in FR2</w:t>
      </w:r>
      <w:r w:rsidR="002602FD">
        <w:rPr>
          <w:rFonts w:eastAsiaTheme="minorEastAsia" w:cs="Arial"/>
          <w:lang w:val="en-GB"/>
        </w:rPr>
        <w:t xml:space="preserve">. Therefore, rapporteur believe that RAN2 can conclude that </w:t>
      </w:r>
      <w:r w:rsidR="002602FD">
        <w:rPr>
          <w:lang w:eastAsia="zh-CN"/>
        </w:rPr>
        <w:t>NCSG could be configured as per FR gap.</w:t>
      </w:r>
    </w:p>
    <w:p w14:paraId="2E3D72D2" w14:textId="140F0BCE" w:rsidR="00220116" w:rsidRDefault="00220116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217A4F12" w14:textId="44B05104" w:rsidR="002602FD" w:rsidRDefault="002602FD" w:rsidP="002602F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6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N1-4. Do companies agree that </w:t>
      </w:r>
      <w:r w:rsidRPr="002602FD">
        <w:rPr>
          <w:rFonts w:ascii="Arial" w:hAnsi="Arial" w:cs="Arial"/>
          <w:b/>
        </w:rPr>
        <w:t>NCSG could be configured as per FR gap</w:t>
      </w:r>
      <w:r>
        <w:rPr>
          <w:rFonts w:ascii="Arial" w:hAnsi="Arial" w:cs="Arial"/>
          <w:b/>
        </w:rPr>
        <w:t xml:space="preserve">? If no, please explain why. </w:t>
      </w:r>
    </w:p>
    <w:p w14:paraId="6C381FE8" w14:textId="77777777" w:rsidR="002602FD" w:rsidRPr="007D023E" w:rsidRDefault="002602FD" w:rsidP="002602FD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2602FD" w:rsidRPr="00602393" w14:paraId="4D0B90B1" w14:textId="77777777" w:rsidTr="007A51F9">
        <w:tc>
          <w:tcPr>
            <w:tcW w:w="1328" w:type="dxa"/>
            <w:shd w:val="clear" w:color="auto" w:fill="D9D9D9"/>
          </w:tcPr>
          <w:p w14:paraId="402CF43A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17A2331C" w14:textId="77777777" w:rsidR="002602FD" w:rsidRPr="007D023E" w:rsidRDefault="002602FD" w:rsidP="007A51F9">
            <w:pPr>
              <w:spacing w:after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es or No</w:t>
            </w:r>
          </w:p>
        </w:tc>
        <w:tc>
          <w:tcPr>
            <w:tcW w:w="7989" w:type="dxa"/>
            <w:shd w:val="clear" w:color="auto" w:fill="D9D9D9"/>
          </w:tcPr>
          <w:p w14:paraId="448F6B13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2602FD" w:rsidRPr="00614A61" w14:paraId="385DF5A6" w14:textId="77777777" w:rsidTr="007A51F9">
        <w:tc>
          <w:tcPr>
            <w:tcW w:w="1328" w:type="dxa"/>
            <w:shd w:val="clear" w:color="auto" w:fill="auto"/>
          </w:tcPr>
          <w:p w14:paraId="4FBAB981" w14:textId="77777777" w:rsidR="002602FD" w:rsidRPr="000041F8" w:rsidRDefault="002602FD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496B7695" w14:textId="77777777" w:rsidR="002602FD" w:rsidRPr="000041F8" w:rsidRDefault="002602FD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Y</w:t>
            </w:r>
            <w:r>
              <w:rPr>
                <w:rFonts w:ascii="Arial" w:eastAsia="MS Mincho" w:hAnsi="Arial" w:cs="Arial"/>
                <w:bCs/>
                <w:lang w:eastAsia="ja-JP"/>
              </w:rPr>
              <w:t>es</w:t>
            </w:r>
          </w:p>
        </w:tc>
        <w:tc>
          <w:tcPr>
            <w:tcW w:w="7989" w:type="dxa"/>
            <w:shd w:val="clear" w:color="auto" w:fill="auto"/>
          </w:tcPr>
          <w:p w14:paraId="3AB12179" w14:textId="77777777" w:rsidR="002602FD" w:rsidRPr="000041F8" w:rsidRDefault="002602FD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A</w:t>
            </w:r>
            <w:r>
              <w:rPr>
                <w:rFonts w:ascii="Arial" w:eastAsia="MS Mincho" w:hAnsi="Arial" w:cs="Arial"/>
                <w:bCs/>
                <w:lang w:eastAsia="ja-JP"/>
              </w:rPr>
              <w:t>s agreed by RAN4.</w:t>
            </w:r>
          </w:p>
        </w:tc>
      </w:tr>
      <w:tr w:rsidR="002602FD" w:rsidRPr="00602393" w14:paraId="7D432BE5" w14:textId="77777777" w:rsidTr="007A51F9">
        <w:tc>
          <w:tcPr>
            <w:tcW w:w="1328" w:type="dxa"/>
            <w:shd w:val="clear" w:color="auto" w:fill="auto"/>
          </w:tcPr>
          <w:p w14:paraId="07A5C137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CF221A2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70014F11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5D93120B" w14:textId="77777777" w:rsidTr="007A51F9">
        <w:tc>
          <w:tcPr>
            <w:tcW w:w="1328" w:type="dxa"/>
            <w:shd w:val="clear" w:color="auto" w:fill="auto"/>
          </w:tcPr>
          <w:p w14:paraId="14F7DF9D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044A4169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FBC158A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425661F1" w14:textId="77777777" w:rsidTr="007A51F9">
        <w:tc>
          <w:tcPr>
            <w:tcW w:w="1328" w:type="dxa"/>
            <w:shd w:val="clear" w:color="auto" w:fill="auto"/>
          </w:tcPr>
          <w:p w14:paraId="6E2811B3" w14:textId="77777777" w:rsidR="002602FD" w:rsidRPr="00E039DD" w:rsidRDefault="002602FD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23BFAD7" w14:textId="77777777" w:rsidR="002602FD" w:rsidRPr="00E039DD" w:rsidRDefault="002602FD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212B27E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2602FD" w:rsidRPr="00602393" w14:paraId="011635DF" w14:textId="77777777" w:rsidTr="007A51F9">
        <w:tc>
          <w:tcPr>
            <w:tcW w:w="1328" w:type="dxa"/>
            <w:shd w:val="clear" w:color="auto" w:fill="auto"/>
          </w:tcPr>
          <w:p w14:paraId="06F8300C" w14:textId="77777777" w:rsidR="002602FD" w:rsidRPr="00602393" w:rsidRDefault="002602FD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A57F97F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1C0B85BC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4142CBA7" w14:textId="77777777" w:rsidTr="007A51F9">
        <w:tc>
          <w:tcPr>
            <w:tcW w:w="1328" w:type="dxa"/>
            <w:shd w:val="clear" w:color="auto" w:fill="auto"/>
          </w:tcPr>
          <w:p w14:paraId="4C1D64CF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EB126E7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D2E38B9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02C787E4" w14:textId="77777777" w:rsidTr="007A51F9">
        <w:tc>
          <w:tcPr>
            <w:tcW w:w="1328" w:type="dxa"/>
            <w:shd w:val="clear" w:color="auto" w:fill="auto"/>
          </w:tcPr>
          <w:p w14:paraId="3A8B9338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79BA51C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4919EDE0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3E0511FA" w14:textId="77777777" w:rsidTr="007A51F9">
        <w:tc>
          <w:tcPr>
            <w:tcW w:w="1328" w:type="dxa"/>
            <w:shd w:val="clear" w:color="auto" w:fill="auto"/>
          </w:tcPr>
          <w:p w14:paraId="3BB4DD51" w14:textId="77777777" w:rsidR="002602FD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249B3BB4" w14:textId="77777777" w:rsidR="002602FD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724E399C" w14:textId="77777777" w:rsidR="002602FD" w:rsidRPr="008A3F2A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2602FD" w:rsidRPr="00602393" w14:paraId="24E8DB97" w14:textId="77777777" w:rsidTr="007A51F9">
        <w:tc>
          <w:tcPr>
            <w:tcW w:w="1328" w:type="dxa"/>
            <w:shd w:val="clear" w:color="auto" w:fill="auto"/>
          </w:tcPr>
          <w:p w14:paraId="638F8AD8" w14:textId="77777777" w:rsidR="002602FD" w:rsidRPr="003C3EF7" w:rsidRDefault="002602FD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4CE774F" w14:textId="77777777" w:rsidR="002602FD" w:rsidRPr="003C3EF7" w:rsidRDefault="002602FD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4FC3C852" w14:textId="77777777" w:rsidR="002602FD" w:rsidRPr="003C3EF7" w:rsidRDefault="002602FD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2602FD" w:rsidRPr="00602393" w14:paraId="4CC385BC" w14:textId="77777777" w:rsidTr="007A51F9">
        <w:tc>
          <w:tcPr>
            <w:tcW w:w="1328" w:type="dxa"/>
            <w:shd w:val="clear" w:color="auto" w:fill="auto"/>
          </w:tcPr>
          <w:p w14:paraId="143CF59E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1A76600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E00B8F0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10EC2BC4" w14:textId="77777777" w:rsidTr="007A51F9">
        <w:tc>
          <w:tcPr>
            <w:tcW w:w="1328" w:type="dxa"/>
            <w:shd w:val="clear" w:color="auto" w:fill="auto"/>
          </w:tcPr>
          <w:p w14:paraId="03EE6BA2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6CA3D80D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4A45F62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1B4B9658" w14:textId="77777777" w:rsidTr="007A51F9">
        <w:tc>
          <w:tcPr>
            <w:tcW w:w="1328" w:type="dxa"/>
            <w:shd w:val="clear" w:color="auto" w:fill="auto"/>
          </w:tcPr>
          <w:p w14:paraId="4F57A6AA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0A1A4E4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43FB691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1437D5B9" w14:textId="77777777" w:rsidTr="007A51F9">
        <w:tc>
          <w:tcPr>
            <w:tcW w:w="1328" w:type="dxa"/>
            <w:shd w:val="clear" w:color="auto" w:fill="auto"/>
          </w:tcPr>
          <w:p w14:paraId="3DD37440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41FA39F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7CD50BEF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3E0435BC" w14:textId="77777777" w:rsidTr="007A51F9">
        <w:tc>
          <w:tcPr>
            <w:tcW w:w="1328" w:type="dxa"/>
            <w:shd w:val="clear" w:color="auto" w:fill="auto"/>
          </w:tcPr>
          <w:p w14:paraId="3D0EE476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F5F5CED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87CFD0B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428E439D" w14:textId="77777777" w:rsidR="002602FD" w:rsidRDefault="002602FD" w:rsidP="002602FD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204487CC" w14:textId="77777777" w:rsidR="002602FD" w:rsidRPr="002602FD" w:rsidRDefault="002602FD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2478972C" w14:textId="77777777" w:rsidR="00F15C0E" w:rsidRDefault="00F15C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A4EC3C0" w14:textId="70F77D78" w:rsidR="008273B4" w:rsidRDefault="008273B4" w:rsidP="008273B4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>
        <w:rPr>
          <w:rFonts w:cs="Arial"/>
        </w:rPr>
        <w:t>7</w:t>
      </w:r>
      <w:r w:rsidRPr="00602393">
        <w:rPr>
          <w:rFonts w:cs="Arial"/>
        </w:rPr>
        <w:t xml:space="preserve"> </w:t>
      </w:r>
      <w:r>
        <w:t xml:space="preserve">N1-5 </w:t>
      </w:r>
      <w:r w:rsidR="003F3E02">
        <w:rPr>
          <w:lang w:eastAsia="zh-CN"/>
        </w:rPr>
        <w:t>NCSG gap configuration</w:t>
      </w:r>
    </w:p>
    <w:p w14:paraId="1AB872EC" w14:textId="77777777" w:rsidR="008273B4" w:rsidRPr="008273B4" w:rsidRDefault="008273B4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8273B4" w14:paraId="2A3AA7E5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11D76DE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265DFCA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9472A9E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8273B4" w14:paraId="0AE45D9B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5FE8" w14:textId="77777777" w:rsidR="008273B4" w:rsidRPr="00734941" w:rsidRDefault="008273B4" w:rsidP="007A51F9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734941">
              <w:rPr>
                <w:b/>
                <w:bCs/>
                <w:highlight w:val="magenta"/>
                <w:lang w:eastAsia="zh-CN"/>
              </w:rPr>
              <w:t>1-5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041F" w14:textId="77777777" w:rsidR="008273B4" w:rsidRDefault="008273B4" w:rsidP="007A51F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Whether to add a new IE for NCSG gap configuration or reuse the legacy </w:t>
            </w:r>
            <w:proofErr w:type="spellStart"/>
            <w:r w:rsidRPr="00734941">
              <w:rPr>
                <w:i/>
                <w:iCs/>
                <w:lang w:eastAsia="zh-CN"/>
              </w:rPr>
              <w:t>GapConfig</w:t>
            </w:r>
            <w:proofErr w:type="spellEnd"/>
            <w:r>
              <w:rPr>
                <w:lang w:eastAsia="zh-CN"/>
              </w:rPr>
              <w:t xml:space="preserve"> with some extension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5FC" w14:textId="77777777" w:rsidR="008273B4" w:rsidRDefault="008273B4" w:rsidP="007A51F9">
            <w:pPr>
              <w:rPr>
                <w:bCs/>
                <w:iCs/>
                <w:lang w:eastAsia="zh-CN"/>
              </w:rPr>
            </w:pPr>
          </w:p>
        </w:tc>
      </w:tr>
    </w:tbl>
    <w:p w14:paraId="75E7BA9A" w14:textId="77777777" w:rsidR="008273B4" w:rsidRDefault="008273B4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5EEA818" w14:textId="0CF79687" w:rsidR="008273B4" w:rsidRDefault="001214BC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his open issue is related to ASN.1 </w:t>
      </w:r>
      <w:r w:rsidR="001B4331">
        <w:rPr>
          <w:rFonts w:eastAsiaTheme="minorEastAsia" w:cs="Arial"/>
          <w:lang w:val="en-GB"/>
        </w:rPr>
        <w:t>configuration</w:t>
      </w:r>
      <w:r>
        <w:rPr>
          <w:rFonts w:eastAsiaTheme="minorEastAsia" w:cs="Arial"/>
          <w:lang w:val="en-GB"/>
        </w:rPr>
        <w:t xml:space="preserve"> on NCSG pattern.</w:t>
      </w:r>
      <w:r w:rsidR="001B4331">
        <w:rPr>
          <w:rFonts w:eastAsiaTheme="minorEastAsia" w:cs="Arial"/>
          <w:lang w:val="en-GB"/>
        </w:rPr>
        <w:t xml:space="preserve"> At high level, there are two approach on how to configure the NCSG gap.</w:t>
      </w:r>
    </w:p>
    <w:p w14:paraId="5DF2DB47" w14:textId="77777777" w:rsidR="002857FF" w:rsidRDefault="002857FF" w:rsidP="00940B48">
      <w:pPr>
        <w:pStyle w:val="Doc-text2"/>
        <w:numPr>
          <w:ilvl w:val="0"/>
          <w:numId w:val="14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 xml:space="preserve">ption 1 – </w:t>
      </w:r>
      <w:r>
        <w:rPr>
          <w:lang w:eastAsia="zh-CN"/>
        </w:rPr>
        <w:t xml:space="preserve">Reuse the legacy </w:t>
      </w:r>
      <w:proofErr w:type="spellStart"/>
      <w:r w:rsidRPr="00734941">
        <w:rPr>
          <w:i/>
          <w:iCs/>
          <w:lang w:eastAsia="zh-CN"/>
        </w:rPr>
        <w:t>GapConfig</w:t>
      </w:r>
      <w:proofErr w:type="spellEnd"/>
      <w:r>
        <w:rPr>
          <w:lang w:eastAsia="zh-CN"/>
        </w:rPr>
        <w:t xml:space="preserve"> with some extension</w:t>
      </w:r>
    </w:p>
    <w:p w14:paraId="48D31074" w14:textId="77777777" w:rsidR="002857FF" w:rsidRPr="001B4331" w:rsidRDefault="002857FF" w:rsidP="00940B48">
      <w:pPr>
        <w:pStyle w:val="Doc-text2"/>
        <w:numPr>
          <w:ilvl w:val="0"/>
          <w:numId w:val="14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>ption 2 – Add a new IE for NCSG gap configuration</w:t>
      </w:r>
    </w:p>
    <w:p w14:paraId="15DCE044" w14:textId="55944F91" w:rsidR="00ED42FD" w:rsidRDefault="00ED42FD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5BD56BA" w14:textId="32369893" w:rsidR="00ED42FD" w:rsidRDefault="002857FF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 xml:space="preserve">ption 1 will also request to modify the field description of original field in </w:t>
      </w:r>
      <w:proofErr w:type="spellStart"/>
      <w:r w:rsidRPr="002857FF">
        <w:rPr>
          <w:rFonts w:eastAsiaTheme="minorEastAsia" w:cs="Arial"/>
          <w:i/>
          <w:iCs/>
          <w:lang w:val="en-GB"/>
        </w:rPr>
        <w:t>GapConfig</w:t>
      </w:r>
      <w:proofErr w:type="spellEnd"/>
      <w:r>
        <w:rPr>
          <w:rFonts w:eastAsiaTheme="minorEastAsia" w:cs="Arial"/>
          <w:lang w:val="en-GB"/>
        </w:rPr>
        <w:t xml:space="preserve"> to clarify how they are applied to NCSG gap. However, it seems that NCSG gap does </w:t>
      </w:r>
      <w:r w:rsidR="002E6E4B">
        <w:rPr>
          <w:rFonts w:eastAsiaTheme="minorEastAsia" w:cs="Arial"/>
          <w:lang w:val="en-GB"/>
        </w:rPr>
        <w:t>use</w:t>
      </w:r>
      <w:r>
        <w:rPr>
          <w:rFonts w:eastAsiaTheme="minorEastAsia" w:cs="Arial"/>
          <w:lang w:val="en-GB"/>
        </w:rPr>
        <w:t xml:space="preserve"> very similar parameters as legacy gap.</w:t>
      </w:r>
      <w:r w:rsidR="002E6E4B">
        <w:rPr>
          <w:rFonts w:eastAsiaTheme="minorEastAsia" w:cs="Arial"/>
          <w:lang w:val="en-GB"/>
        </w:rPr>
        <w:t xml:space="preserve"> </w:t>
      </w:r>
      <w:r w:rsidR="00823AB5">
        <w:rPr>
          <w:rFonts w:eastAsiaTheme="minorEastAsia" w:cs="Arial"/>
          <w:lang w:val="en-GB"/>
        </w:rPr>
        <w:t xml:space="preserve">Option 2 is more clean approach but request more change in ASN.1. </w:t>
      </w:r>
      <w:r w:rsidR="002E6E4B">
        <w:rPr>
          <w:rFonts w:eastAsiaTheme="minorEastAsia" w:cs="Arial"/>
          <w:lang w:val="en-GB"/>
        </w:rPr>
        <w:t>Sample code for both options is shown below</w:t>
      </w:r>
      <w:r>
        <w:rPr>
          <w:rFonts w:eastAsiaTheme="minorEastAsia" w:cs="Arial"/>
          <w:lang w:val="en-GB"/>
        </w:rPr>
        <w:t>.</w:t>
      </w:r>
    </w:p>
    <w:p w14:paraId="26901F52" w14:textId="020E5A58" w:rsidR="00ED42FD" w:rsidRPr="002857FF" w:rsidRDefault="00ED42FD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43C92D1D" w14:textId="77777777" w:rsidR="00ED42FD" w:rsidRPr="00DA7B0F" w:rsidRDefault="00ED42FD" w:rsidP="00ED42FD">
      <w:pPr>
        <w:spacing w:after="0"/>
        <w:rPr>
          <w:rFonts w:ascii="Arial" w:hAnsi="Arial" w:cs="Arial"/>
          <w:b/>
          <w:bCs/>
          <w:lang w:eastAsia="ko-KR"/>
        </w:rPr>
      </w:pPr>
      <w:r w:rsidRPr="00DA7B0F">
        <w:rPr>
          <w:rFonts w:ascii="Arial" w:hAnsi="Arial" w:cs="Arial"/>
          <w:b/>
          <w:bCs/>
          <w:lang w:eastAsia="ko-KR"/>
        </w:rPr>
        <w:t>Sample ASN.1 code</w:t>
      </w:r>
      <w:r>
        <w:rPr>
          <w:rFonts w:ascii="Arial" w:hAnsi="Arial" w:cs="Arial"/>
          <w:b/>
          <w:bCs/>
          <w:lang w:eastAsia="ko-KR"/>
        </w:rPr>
        <w:t xml:space="preserve"> </w:t>
      </w:r>
      <w:r w:rsidRPr="00DA7B0F">
        <w:rPr>
          <w:rFonts w:ascii="Arial" w:hAnsi="Arial" w:cs="Arial"/>
          <w:b/>
          <w:bCs/>
          <w:lang w:eastAsia="ko-KR"/>
        </w:rPr>
        <w:t>for</w:t>
      </w:r>
      <w:r>
        <w:rPr>
          <w:rFonts w:ascii="Arial" w:hAnsi="Arial" w:cs="Arial"/>
          <w:b/>
          <w:bCs/>
          <w:lang w:eastAsia="ko-KR"/>
        </w:rPr>
        <w:t xml:space="preserve"> Option 1</w:t>
      </w:r>
    </w:p>
    <w:p w14:paraId="17D47AE5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MeasGapConfig ::=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D7B4FFF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gapFR2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0EB8DB4E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64C207DD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[[</w:t>
      </w:r>
    </w:p>
    <w:p w14:paraId="02B4A2E6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gapFR1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66D9FD76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gapUE 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53DD82A4" w14:textId="4F828834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</w:p>
    <w:p w14:paraId="189B507E" w14:textId="0F044E48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96BB284" w14:textId="7C6CCE3D" w:rsidR="00ED42FD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B1CB22B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6EC0C3C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GapConfig ::=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A331A9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89E5A39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gapOffset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A331A9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4DF8236F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mgl      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{ms1dot5, ms3, ms3dot5, ms4, ms5dot5, ms6},</w:t>
      </w:r>
    </w:p>
    <w:p w14:paraId="4374344A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mgrp     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5C06C1FD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mgta     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{ms0, ms0dot25, ms0dot5},</w:t>
      </w:r>
    </w:p>
    <w:p w14:paraId="0A4CEF37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4481BE76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0749886" w14:textId="25D89BFD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refServCellIndicator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{pCell, pSCell, mcg-FR2}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331A9">
        <w:rPr>
          <w:rFonts w:ascii="Courier New" w:hAnsi="Courier New"/>
          <w:noProof/>
          <w:sz w:val="16"/>
          <w:lang w:eastAsia="en-GB"/>
        </w:rPr>
        <w:t xml:space="preserve">   </w:t>
      </w:r>
      <w:r w:rsidRPr="00A331A9">
        <w:rPr>
          <w:rFonts w:ascii="Courier New" w:hAnsi="Courier New"/>
          <w:noProof/>
          <w:color w:val="808080"/>
          <w:sz w:val="16"/>
          <w:lang w:eastAsia="en-GB"/>
        </w:rPr>
        <w:t>-- Cond NEDCorNRDC</w:t>
      </w:r>
    </w:p>
    <w:p w14:paraId="540C167C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EC769A9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32D77B2" w14:textId="51CCC37B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refFR2ServCellAsyncCA-r16           ServCellIndex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331A9">
        <w:rPr>
          <w:rFonts w:ascii="Courier New" w:hAnsi="Courier New"/>
          <w:noProof/>
          <w:sz w:val="16"/>
          <w:lang w:eastAsia="en-GB"/>
        </w:rPr>
        <w:t xml:space="preserve">,   </w:t>
      </w:r>
      <w:r w:rsidRPr="00A331A9">
        <w:rPr>
          <w:rFonts w:ascii="Courier New" w:hAnsi="Courier New"/>
          <w:noProof/>
          <w:color w:val="808080"/>
          <w:sz w:val="16"/>
          <w:lang w:eastAsia="en-GB"/>
        </w:rPr>
        <w:t>-- Cond AsyncCA</w:t>
      </w:r>
    </w:p>
    <w:p w14:paraId="3255D8E2" w14:textId="754E163D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mgl-r16  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{ms10, ms20}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331A9">
        <w:rPr>
          <w:rFonts w:ascii="Courier New" w:hAnsi="Courier New"/>
          <w:noProof/>
          <w:sz w:val="16"/>
          <w:lang w:eastAsia="en-GB"/>
        </w:rPr>
        <w:t xml:space="preserve">    </w:t>
      </w:r>
      <w:r w:rsidRPr="00A331A9">
        <w:rPr>
          <w:rFonts w:ascii="Courier New" w:hAnsi="Courier New"/>
          <w:noProof/>
          <w:color w:val="808080"/>
          <w:sz w:val="16"/>
          <w:lang w:eastAsia="en-GB"/>
        </w:rPr>
        <w:t>-- Cond PRS</w:t>
      </w:r>
    </w:p>
    <w:p w14:paraId="226E1B43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" w:author="MediaTek (Felix)" w:date="2022-01-02T11:58:00Z"/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</w:t>
      </w:r>
      <w:bookmarkStart w:id="40" w:name="_Hlk92017012"/>
      <w:r w:rsidRPr="00A331A9">
        <w:rPr>
          <w:rFonts w:ascii="Courier New" w:hAnsi="Courier New"/>
          <w:noProof/>
          <w:sz w:val="16"/>
          <w:lang w:eastAsia="en-GB"/>
        </w:rPr>
        <w:t xml:space="preserve"> ]]</w:t>
      </w:r>
      <w:bookmarkEnd w:id="40"/>
      <w:ins w:id="41" w:author="MediaTek (Felix)" w:date="2022-01-02T11:58:00Z">
        <w:r w:rsidRPr="00A331A9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7518A5EA" w14:textId="2C662593" w:rsidR="00ED42FD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" w:author="MediaTek (Felix)" w:date="2022-02-08T23:44:00Z"/>
          <w:rFonts w:ascii="Courier New" w:hAnsi="Courier New"/>
          <w:noProof/>
          <w:sz w:val="16"/>
          <w:lang w:eastAsia="en-GB"/>
        </w:rPr>
      </w:pPr>
      <w:ins w:id="43" w:author="MediaTek (Felix)" w:date="2022-01-02T11:58:00Z">
        <w:r w:rsidRPr="00A331A9"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  [[</w:t>
        </w:r>
      </w:ins>
    </w:p>
    <w:p w14:paraId="65BC3E02" w14:textId="35F26FB7" w:rsidR="002A287D" w:rsidRDefault="002A287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" w:author="MediaTek (Felix)" w:date="2022-02-08T23:42:00Z"/>
          <w:rFonts w:ascii="Courier New" w:hAnsi="Courier New"/>
          <w:noProof/>
          <w:sz w:val="16"/>
          <w:lang w:eastAsia="en-GB"/>
        </w:rPr>
      </w:pPr>
      <w:ins w:id="45" w:author="MediaTek (Felix)" w:date="2022-02-08T23:44:00Z">
        <w:r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  <w:r w:rsidRPr="002A287D">
          <w:rPr>
            <w:rFonts w:ascii="Courier New" w:hAnsi="Courier New"/>
            <w:noProof/>
            <w:sz w:val="16"/>
            <w:lang w:eastAsia="en-GB"/>
          </w:rPr>
          <w:t xml:space="preserve">nscgInd-r17                         </w:t>
        </w:r>
      </w:ins>
      <w:ins w:id="46" w:author="MediaTek (Felix)" w:date="2022-02-08T23:45:00Z">
        <w:r w:rsidRPr="00A331A9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47" w:author="MediaTek (Felix)" w:date="2022-02-08T23:44:00Z">
        <w:r w:rsidRPr="002A287D">
          <w:rPr>
            <w:rFonts w:ascii="Courier New" w:hAnsi="Courier New"/>
            <w:noProof/>
            <w:sz w:val="16"/>
            <w:lang w:eastAsia="en-GB"/>
          </w:rPr>
          <w:t xml:space="preserve">{true}            </w:t>
        </w:r>
      </w:ins>
      <w:ins w:id="48" w:author="MediaTek (Felix)" w:date="2022-02-08T23:45:00Z">
        <w:r w:rsidRPr="00A331A9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="00DD08F7">
          <w:rPr>
            <w:rFonts w:ascii="Courier New" w:hAnsi="Courier New"/>
            <w:noProof/>
            <w:color w:val="993366"/>
            <w:sz w:val="16"/>
            <w:lang w:eastAsia="en-GB"/>
          </w:rPr>
          <w:t>,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331A9">
          <w:rPr>
            <w:rFonts w:ascii="Courier New" w:hAnsi="Courier New"/>
            <w:noProof/>
            <w:color w:val="808080"/>
            <w:sz w:val="16"/>
            <w:lang w:eastAsia="en-GB"/>
          </w:rPr>
          <w:t xml:space="preserve">-- </w:t>
        </w:r>
        <w:r>
          <w:rPr>
            <w:rFonts w:ascii="Courier New" w:hAnsi="Courier New"/>
            <w:noProof/>
            <w:color w:val="808080"/>
            <w:sz w:val="16"/>
            <w:lang w:eastAsia="en-GB"/>
          </w:rPr>
          <w:t>Need R</w:t>
        </w:r>
      </w:ins>
    </w:p>
    <w:p w14:paraId="551CC4C8" w14:textId="40C5491D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" w:author="MediaTek (Felix)" w:date="2022-01-02T11:58:00Z"/>
          <w:rFonts w:ascii="Courier New" w:hAnsi="Courier New"/>
          <w:noProof/>
          <w:sz w:val="16"/>
          <w:lang w:eastAsia="en-GB"/>
        </w:rPr>
      </w:pPr>
      <w:ins w:id="50" w:author="MediaTek (Felix)" w:date="2022-02-08T23:42:00Z">
        <w:r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  <w:r w:rsidR="002A287D">
          <w:rPr>
            <w:rFonts w:ascii="Courier New" w:hAnsi="Courier New"/>
            <w:noProof/>
            <w:sz w:val="16"/>
            <w:lang w:eastAsia="en-GB"/>
          </w:rPr>
          <w:t xml:space="preserve">mgta-r17                            </w:t>
        </w:r>
        <w:r w:rsidR="002A287D" w:rsidRPr="00A331A9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="002A287D" w:rsidRPr="00A331A9">
          <w:rPr>
            <w:rFonts w:ascii="Courier New" w:hAnsi="Courier New"/>
            <w:noProof/>
            <w:sz w:val="16"/>
            <w:lang w:eastAsia="en-GB"/>
          </w:rPr>
          <w:t xml:space="preserve"> {ms0</w:t>
        </w:r>
      </w:ins>
      <w:ins w:id="51" w:author="MediaTek (Felix)" w:date="2022-02-08T23:43:00Z">
        <w:r w:rsidR="002A287D">
          <w:rPr>
            <w:rFonts w:ascii="Courier New" w:hAnsi="Courier New"/>
            <w:noProof/>
            <w:sz w:val="16"/>
            <w:lang w:eastAsia="en-GB"/>
          </w:rPr>
          <w:t>dot75</w:t>
        </w:r>
      </w:ins>
      <w:ins w:id="52" w:author="MediaTek (Felix)" w:date="2022-02-08T23:42:00Z">
        <w:r w:rsidR="002A287D" w:rsidRPr="00A331A9">
          <w:rPr>
            <w:rFonts w:ascii="Courier New" w:hAnsi="Courier New"/>
            <w:noProof/>
            <w:sz w:val="16"/>
            <w:lang w:eastAsia="en-GB"/>
          </w:rPr>
          <w:t>}</w:t>
        </w:r>
        <w:r w:rsidR="002A287D">
          <w:rPr>
            <w:rFonts w:ascii="Courier New" w:hAnsi="Courier New"/>
            <w:noProof/>
            <w:sz w:val="16"/>
            <w:lang w:eastAsia="en-GB"/>
          </w:rPr>
          <w:t xml:space="preserve">        </w:t>
        </w:r>
        <w:r w:rsidR="002A287D" w:rsidRPr="00A331A9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="002A287D" w:rsidRPr="00A331A9">
          <w:rPr>
            <w:rFonts w:ascii="Courier New" w:hAnsi="Courier New"/>
            <w:noProof/>
            <w:sz w:val="16"/>
            <w:lang w:eastAsia="en-GB"/>
          </w:rPr>
          <w:t xml:space="preserve">  </w:t>
        </w:r>
      </w:ins>
      <w:ins w:id="53" w:author="MediaTek (Felix)" w:date="2022-02-08T23:45:00Z">
        <w:r w:rsidR="002A287D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54" w:author="MediaTek (Felix)" w:date="2022-02-08T23:42:00Z">
        <w:r w:rsidR="002A287D" w:rsidRPr="00A331A9">
          <w:rPr>
            <w:rFonts w:ascii="Courier New" w:hAnsi="Courier New"/>
            <w:noProof/>
            <w:sz w:val="16"/>
            <w:lang w:eastAsia="en-GB"/>
          </w:rPr>
          <w:t xml:space="preserve">  </w:t>
        </w:r>
        <w:r w:rsidR="002A287D" w:rsidRPr="00A331A9">
          <w:rPr>
            <w:rFonts w:ascii="Courier New" w:hAnsi="Courier New"/>
            <w:noProof/>
            <w:color w:val="808080"/>
            <w:sz w:val="16"/>
            <w:lang w:eastAsia="en-GB"/>
          </w:rPr>
          <w:t xml:space="preserve">-- Cond </w:t>
        </w:r>
        <w:r w:rsidR="002A287D">
          <w:rPr>
            <w:rFonts w:ascii="Courier New" w:hAnsi="Courier New"/>
            <w:noProof/>
            <w:color w:val="808080"/>
            <w:sz w:val="16"/>
            <w:lang w:eastAsia="en-GB"/>
          </w:rPr>
          <w:t>F</w:t>
        </w:r>
      </w:ins>
      <w:ins w:id="55" w:author="MediaTek (Felix)" w:date="2022-02-08T23:43:00Z">
        <w:r w:rsidR="002A287D">
          <w:rPr>
            <w:rFonts w:ascii="Courier New" w:hAnsi="Courier New"/>
            <w:noProof/>
            <w:color w:val="808080"/>
            <w:sz w:val="16"/>
            <w:lang w:eastAsia="en-GB"/>
          </w:rPr>
          <w:t>FS</w:t>
        </w:r>
      </w:ins>
    </w:p>
    <w:p w14:paraId="4F679AD5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" w:author="MediaTek (Felix)" w:date="2022-01-02T11:58:00Z"/>
          <w:rFonts w:ascii="Courier New" w:hAnsi="Courier New"/>
          <w:noProof/>
          <w:sz w:val="16"/>
          <w:lang w:eastAsia="en-GB"/>
        </w:rPr>
      </w:pPr>
      <w:ins w:id="57" w:author="MediaTek (Felix)" w:date="2022-01-02T11:58:00Z">
        <w:r w:rsidRPr="00A331A9"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  ]]</w:t>
        </w:r>
      </w:ins>
    </w:p>
    <w:p w14:paraId="54ABAC6D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>}</w:t>
      </w:r>
    </w:p>
    <w:p w14:paraId="309C9645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3AC2308" w14:textId="77777777" w:rsidR="00ED42FD" w:rsidRPr="00DA7B0F" w:rsidRDefault="00ED42FD" w:rsidP="00ED42FD">
      <w:pPr>
        <w:spacing w:after="0"/>
        <w:rPr>
          <w:rFonts w:ascii="Arial" w:hAnsi="Arial" w:cs="Arial"/>
          <w:lang w:eastAsia="ko-KR"/>
        </w:rPr>
      </w:pPr>
    </w:p>
    <w:p w14:paraId="69E4E9BD" w14:textId="0F384511" w:rsidR="00ED42FD" w:rsidRPr="002857FF" w:rsidRDefault="00ED42FD" w:rsidP="002857FF">
      <w:pPr>
        <w:spacing w:after="0"/>
        <w:rPr>
          <w:rFonts w:ascii="Arial" w:hAnsi="Arial" w:cs="Arial"/>
          <w:b/>
          <w:bCs/>
          <w:lang w:eastAsia="ko-KR"/>
        </w:rPr>
      </w:pPr>
      <w:r w:rsidRPr="00DA7B0F">
        <w:rPr>
          <w:rFonts w:ascii="Arial" w:hAnsi="Arial" w:cs="Arial"/>
          <w:b/>
          <w:bCs/>
          <w:lang w:eastAsia="ko-KR"/>
        </w:rPr>
        <w:t xml:space="preserve">Sample ASN.1 code for </w:t>
      </w:r>
      <w:r>
        <w:rPr>
          <w:rFonts w:ascii="Arial" w:hAnsi="Arial" w:cs="Arial"/>
          <w:b/>
          <w:bCs/>
          <w:lang w:eastAsia="ko-KR"/>
        </w:rPr>
        <w:t>Option 2</w:t>
      </w:r>
    </w:p>
    <w:p w14:paraId="0DE7E043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MeasGapConfig ::=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39333B3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gapFR2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113306D6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6D9A0B0B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49A693E4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gapFR1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16846514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gapUE 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70265C2C" w14:textId="77777777" w:rsidR="00ED42FD" w:rsidRPr="00442226" w:rsidDel="00CB5AE1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58" w:author="MediaTek (Felix)" w:date="2021-10-19T15:13:00Z"/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  <w:ins w:id="59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14:paraId="0AAAEEC3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61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[[</w:t>
        </w:r>
      </w:ins>
    </w:p>
    <w:p w14:paraId="744D99A3" w14:textId="4E3BFFD6" w:rsidR="00DD08F7" w:rsidRPr="00DD08F7" w:rsidRDefault="00ED42FD" w:rsidP="00DD08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" w:author="MediaTek (Felix)" w:date="2022-02-08T23:47:00Z"/>
          <w:rFonts w:ascii="Courier New" w:eastAsia="Times New Roman" w:hAnsi="Courier New" w:cs="Courier New"/>
          <w:noProof/>
          <w:sz w:val="16"/>
          <w:lang w:eastAsia="en-GB"/>
        </w:rPr>
      </w:pPr>
      <w:ins w:id="63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</w:ins>
      <w:ins w:id="64" w:author="MediaTek (Felix)" w:date="2022-02-08T23:47:00Z">
        <w:r w:rsidR="00DD08F7" w:rsidRPr="00DD08F7">
          <w:rPr>
            <w:rFonts w:ascii="Courier New" w:eastAsia="Times New Roman" w:hAnsi="Courier New" w:cs="Courier New"/>
            <w:noProof/>
            <w:sz w:val="16"/>
            <w:lang w:eastAsia="en-GB"/>
          </w:rPr>
          <w:t>ncsg-FR1-r17        SetupRelease { NCSG-Config-r17 }   OPTIONAL,    -- Need M</w:t>
        </w:r>
      </w:ins>
    </w:p>
    <w:p w14:paraId="600BF66D" w14:textId="7DF7B73A" w:rsidR="00DD08F7" w:rsidRPr="00DD08F7" w:rsidRDefault="00DD08F7" w:rsidP="00DD08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" w:author="MediaTek (Felix)" w:date="2022-02-08T23:47:00Z"/>
          <w:rFonts w:ascii="Courier New" w:eastAsia="Times New Roman" w:hAnsi="Courier New" w:cs="Courier New"/>
          <w:noProof/>
          <w:sz w:val="16"/>
          <w:lang w:eastAsia="en-GB"/>
        </w:rPr>
      </w:pPr>
      <w:ins w:id="66" w:author="MediaTek (Felix)" w:date="2022-02-08T23:48:00Z">
        <w:r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</w:ins>
      <w:ins w:id="67" w:author="MediaTek (Felix)" w:date="2022-02-08T23:47:00Z">
        <w:r w:rsidRPr="00DD08F7">
          <w:rPr>
            <w:rFonts w:ascii="Courier New" w:eastAsia="Times New Roman" w:hAnsi="Courier New" w:cs="Courier New"/>
            <w:noProof/>
            <w:sz w:val="16"/>
            <w:lang w:eastAsia="en-GB"/>
          </w:rPr>
          <w:t>ncsg-FR2-r17        SetupRelease { NCSG-Config-r17 }   OPTIONAL,    -- Need M</w:t>
        </w:r>
      </w:ins>
    </w:p>
    <w:p w14:paraId="5E1507AA" w14:textId="2CD1F713" w:rsidR="00ED42FD" w:rsidRPr="00442226" w:rsidRDefault="00DD08F7" w:rsidP="00DD08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69" w:author="MediaTek (Felix)" w:date="2022-02-08T23:48:00Z">
        <w:r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</w:ins>
      <w:ins w:id="70" w:author="MediaTek (Felix)" w:date="2022-02-08T23:47:00Z">
        <w:r w:rsidRPr="00DD08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ncsg-UE-r17         SetupRelease { NCSG-Config-r17 }   OPTIONAL    </w:t>
        </w:r>
      </w:ins>
      <w:ins w:id="71" w:author="MediaTek (Felix)" w:date="2022-02-08T23:48:00Z">
        <w:r w:rsidR="00697794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</w:t>
        </w:r>
      </w:ins>
      <w:ins w:id="72" w:author="MediaTek (Felix)" w:date="2022-02-08T23:47:00Z">
        <w:r w:rsidRPr="00DD08F7">
          <w:rPr>
            <w:rFonts w:ascii="Courier New" w:eastAsia="Times New Roman" w:hAnsi="Courier New" w:cs="Courier New"/>
            <w:noProof/>
            <w:sz w:val="16"/>
            <w:lang w:eastAsia="en-GB"/>
          </w:rPr>
          <w:t>-- Need M</w:t>
        </w:r>
      </w:ins>
      <w:ins w:id="73" w:author="MediaTek (Felix)" w:date="2022-01-13T17:55:00Z">
        <w:r w:rsidR="00ED42FD"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</w:t>
        </w:r>
      </w:ins>
    </w:p>
    <w:p w14:paraId="67D3E57E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ins w:id="74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>]]</w:t>
        </w:r>
      </w:ins>
    </w:p>
    <w:p w14:paraId="4717F05C" w14:textId="17A4BDA2" w:rsidR="00ED42FD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60B9F0F" w14:textId="26E1C690" w:rsidR="008820F7" w:rsidRDefault="008820F7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6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</w:p>
    <w:p w14:paraId="0E5CADC6" w14:textId="0588C9D9" w:rsidR="008820F7" w:rsidRP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78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NCSG-Config-r17 ::=    SEQUENCE {</w:t>
        </w:r>
      </w:ins>
    </w:p>
    <w:p w14:paraId="1483382F" w14:textId="6ACCD963" w:rsidR="008820F7" w:rsidRP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9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80" w:author="MediaTek (Felix)" w:date="2022-02-08T23:48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ncsg-Offset-r17          </w:t>
        </w:r>
      </w:ins>
      <w:ins w:id="81" w:author="MediaTek (Felix)" w:date="2022-02-08T23:56:00Z">
        <w:r w:rsidR="009B178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82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INTEGER (0..159),</w:t>
        </w:r>
      </w:ins>
    </w:p>
    <w:p w14:paraId="090F1FD8" w14:textId="6D31CE7F" w:rsidR="008820F7" w:rsidRP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3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84" w:author="MediaTek (Felix)" w:date="2022-02-08T23:48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ml-r17                   </w:t>
        </w:r>
      </w:ins>
      <w:ins w:id="85" w:author="MediaTek (Felix)" w:date="2022-02-08T23:56:00Z">
        <w:r w:rsidR="009B178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86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ENUMERATED {FFS1, FFS2, FFS3, FFS4, FFS5, FFS6},</w:t>
        </w:r>
      </w:ins>
    </w:p>
    <w:p w14:paraId="244560DC" w14:textId="21D2E063" w:rsidR="008820F7" w:rsidRP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88" w:author="MediaTek (Felix)" w:date="2022-02-08T23:48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virp-r17                 </w:t>
        </w:r>
      </w:ins>
      <w:ins w:id="89" w:author="MediaTek (Felix)" w:date="2022-02-08T23:56:00Z">
        <w:r w:rsidR="009B178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90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ENUMERATED {ms20, ms40, ms80, ms160},</w:t>
        </w:r>
      </w:ins>
    </w:p>
    <w:p w14:paraId="14A1A507" w14:textId="5BB8EB3F" w:rsid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1" w:author="MediaTek (Felix)" w:date="2022-02-08T23:56:00Z"/>
          <w:rFonts w:ascii="Courier New" w:eastAsia="Times New Roman" w:hAnsi="Courier New" w:cs="Courier New"/>
          <w:noProof/>
          <w:sz w:val="16"/>
          <w:lang w:eastAsia="en-GB"/>
        </w:rPr>
      </w:pPr>
      <w:ins w:id="92" w:author="MediaTek (Felix)" w:date="2022-02-08T23:48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ncsg-TA-r17              </w:t>
        </w:r>
      </w:ins>
      <w:ins w:id="93" w:author="MediaTek (Felix)" w:date="2022-02-08T23:56:00Z">
        <w:r w:rsidR="009B178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94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ENUMERATED {ms0, ms0dot25, ms0dot5</w:t>
        </w:r>
      </w:ins>
      <w:ins w:id="95" w:author="MediaTek (Felix)" w:date="2022-02-08T23:49:00Z">
        <w:r w:rsidR="000A5AD1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, </w:t>
        </w:r>
        <w:r w:rsidR="000A5AD1" w:rsidRPr="00A331A9">
          <w:rPr>
            <w:rFonts w:ascii="Courier New" w:hAnsi="Courier New"/>
            <w:noProof/>
            <w:sz w:val="16"/>
            <w:lang w:eastAsia="en-GB"/>
          </w:rPr>
          <w:t>ms0</w:t>
        </w:r>
        <w:r w:rsidR="000A5AD1">
          <w:rPr>
            <w:rFonts w:ascii="Courier New" w:hAnsi="Courier New"/>
            <w:noProof/>
            <w:sz w:val="16"/>
            <w:lang w:eastAsia="en-GB"/>
          </w:rPr>
          <w:t>dot75</w:t>
        </w:r>
      </w:ins>
      <w:ins w:id="96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</w:p>
    <w:p w14:paraId="4091FDD5" w14:textId="1C95388C" w:rsidR="009B1783" w:rsidRPr="008820F7" w:rsidRDefault="009B1783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7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98" w:author="MediaTek (Felix)" w:date="2022-02-08T23:56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A331A9">
          <w:rPr>
            <w:rFonts w:ascii="Courier New" w:hAnsi="Courier New"/>
            <w:noProof/>
            <w:sz w:val="16"/>
            <w:lang w:eastAsia="en-GB"/>
          </w:rPr>
          <w:t>refFR2ServCellAsyncCA-r1</w:t>
        </w:r>
        <w:r>
          <w:rPr>
            <w:rFonts w:ascii="Courier New" w:hAnsi="Courier New"/>
            <w:noProof/>
            <w:sz w:val="16"/>
            <w:lang w:eastAsia="en-GB"/>
          </w:rPr>
          <w:t>7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 ServCellIndex                </w:t>
        </w:r>
        <w:r w:rsidRPr="00A331A9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,   </w:t>
        </w:r>
        <w:r w:rsidRPr="00A331A9">
          <w:rPr>
            <w:rFonts w:ascii="Courier New" w:hAnsi="Courier New"/>
            <w:noProof/>
            <w:color w:val="808080"/>
            <w:sz w:val="16"/>
            <w:lang w:eastAsia="en-GB"/>
          </w:rPr>
          <w:t>-- Cond AsyncCA</w:t>
        </w:r>
      </w:ins>
    </w:p>
    <w:p w14:paraId="3E8B3A0F" w14:textId="1844AD80" w:rsidR="008820F7" w:rsidRPr="00442226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ins w:id="99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</w:p>
    <w:p w14:paraId="7BAC955E" w14:textId="26EB2838" w:rsidR="00ED42FD" w:rsidRDefault="00ED42FD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D21C681" w14:textId="77777777" w:rsidR="00ED42FD" w:rsidRPr="008273B4" w:rsidRDefault="00ED42FD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2BCA9E40" w14:textId="5BD97A6A" w:rsidR="009B6DF4" w:rsidRDefault="009B6DF4" w:rsidP="009B6DF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7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N1-5. </w:t>
      </w:r>
      <w:r w:rsidR="002857FF">
        <w:rPr>
          <w:rFonts w:ascii="Arial" w:hAnsi="Arial" w:cs="Arial"/>
          <w:b/>
        </w:rPr>
        <w:t xml:space="preserve">Which option is preferred for NCSG gap configuration ? </w:t>
      </w:r>
    </w:p>
    <w:p w14:paraId="7FEB32ED" w14:textId="77777777" w:rsidR="002857FF" w:rsidRDefault="002857FF" w:rsidP="00940B48">
      <w:pPr>
        <w:pStyle w:val="Doc-text2"/>
        <w:numPr>
          <w:ilvl w:val="0"/>
          <w:numId w:val="14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 xml:space="preserve">ption 1 – </w:t>
      </w:r>
      <w:r>
        <w:rPr>
          <w:lang w:eastAsia="zh-CN"/>
        </w:rPr>
        <w:t xml:space="preserve">Reuse the legacy </w:t>
      </w:r>
      <w:proofErr w:type="spellStart"/>
      <w:r w:rsidRPr="00734941">
        <w:rPr>
          <w:i/>
          <w:iCs/>
          <w:lang w:eastAsia="zh-CN"/>
        </w:rPr>
        <w:t>GapConfig</w:t>
      </w:r>
      <w:proofErr w:type="spellEnd"/>
      <w:r>
        <w:rPr>
          <w:lang w:eastAsia="zh-CN"/>
        </w:rPr>
        <w:t xml:space="preserve"> with some extension</w:t>
      </w:r>
    </w:p>
    <w:p w14:paraId="7D0DA322" w14:textId="77777777" w:rsidR="002857FF" w:rsidRPr="001B4331" w:rsidRDefault="002857FF" w:rsidP="00940B48">
      <w:pPr>
        <w:pStyle w:val="Doc-text2"/>
        <w:numPr>
          <w:ilvl w:val="0"/>
          <w:numId w:val="14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>ption 2 – Add a new IE for NCSG gap configuration</w:t>
      </w:r>
    </w:p>
    <w:p w14:paraId="413A238D" w14:textId="77777777" w:rsidR="002857FF" w:rsidRPr="002857FF" w:rsidRDefault="002857FF" w:rsidP="009B6DF4">
      <w:pPr>
        <w:spacing w:after="0"/>
        <w:jc w:val="both"/>
        <w:rPr>
          <w:rFonts w:eastAsiaTheme="minorEastAsia"/>
          <w:b/>
        </w:rPr>
      </w:pPr>
    </w:p>
    <w:p w14:paraId="02F77FFF" w14:textId="77777777" w:rsidR="009B6DF4" w:rsidRDefault="009B6DF4" w:rsidP="009B6DF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1214BC" w:rsidRPr="00602393" w14:paraId="12E6C1D2" w14:textId="77777777" w:rsidTr="007A51F9">
        <w:tc>
          <w:tcPr>
            <w:tcW w:w="1328" w:type="dxa"/>
            <w:shd w:val="clear" w:color="auto" w:fill="D9D9D9"/>
          </w:tcPr>
          <w:p w14:paraId="0AE9002C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27B84518" w14:textId="7EF1E512" w:rsidR="001214BC" w:rsidRPr="007D023E" w:rsidRDefault="001214BC" w:rsidP="007A51F9">
            <w:pPr>
              <w:spacing w:after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Preferred option</w:t>
            </w:r>
          </w:p>
        </w:tc>
        <w:tc>
          <w:tcPr>
            <w:tcW w:w="7989" w:type="dxa"/>
            <w:shd w:val="clear" w:color="auto" w:fill="D9D9D9"/>
          </w:tcPr>
          <w:p w14:paraId="633F6A88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1214BC" w:rsidRPr="00614A61" w14:paraId="288C79A4" w14:textId="77777777" w:rsidTr="007A51F9">
        <w:tc>
          <w:tcPr>
            <w:tcW w:w="1328" w:type="dxa"/>
            <w:shd w:val="clear" w:color="auto" w:fill="auto"/>
          </w:tcPr>
          <w:p w14:paraId="39A643AC" w14:textId="77777777" w:rsidR="001214BC" w:rsidRPr="000041F8" w:rsidRDefault="001214BC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3A7EE1AB" w14:textId="40750E2D" w:rsidR="001214BC" w:rsidRPr="000041F8" w:rsidRDefault="001214BC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1</w:t>
            </w:r>
          </w:p>
        </w:tc>
        <w:tc>
          <w:tcPr>
            <w:tcW w:w="7989" w:type="dxa"/>
            <w:shd w:val="clear" w:color="auto" w:fill="auto"/>
          </w:tcPr>
          <w:p w14:paraId="30A44233" w14:textId="151FB623" w:rsidR="001214BC" w:rsidRPr="000041F8" w:rsidRDefault="002857FF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B</w:t>
            </w:r>
            <w:r>
              <w:rPr>
                <w:rFonts w:ascii="Arial" w:eastAsia="MS Mincho" w:hAnsi="Arial" w:cs="Arial"/>
                <w:bCs/>
                <w:lang w:eastAsia="ja-JP"/>
              </w:rPr>
              <w:t>oth option</w:t>
            </w:r>
            <w:r w:rsidR="005B5E58">
              <w:rPr>
                <w:rFonts w:ascii="Arial" w:eastAsia="MS Mincho" w:hAnsi="Arial" w:cs="Arial"/>
                <w:bCs/>
                <w:lang w:eastAsia="ja-JP"/>
              </w:rPr>
              <w:t xml:space="preserve">s </w:t>
            </w:r>
            <w:r w:rsidR="002E6E4B">
              <w:rPr>
                <w:rFonts w:ascii="Arial" w:eastAsia="MS Mincho" w:hAnsi="Arial" w:cs="Arial"/>
                <w:bCs/>
                <w:lang w:eastAsia="ja-JP"/>
              </w:rPr>
              <w:t>are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 okay but we would prefer </w:t>
            </w:r>
            <w:r w:rsidR="002E6E4B">
              <w:rPr>
                <w:rFonts w:ascii="Arial" w:eastAsia="MS Mincho" w:hAnsi="Arial" w:cs="Arial"/>
                <w:bCs/>
                <w:lang w:eastAsia="ja-JP"/>
              </w:rPr>
              <w:t xml:space="preserve">to use option 1 as it </w:t>
            </w:r>
            <w:r w:rsidR="00105918">
              <w:rPr>
                <w:rFonts w:ascii="Arial" w:eastAsia="MS Mincho" w:hAnsi="Arial" w:cs="Arial"/>
                <w:bCs/>
                <w:lang w:eastAsia="ja-JP"/>
              </w:rPr>
              <w:t>results</w:t>
            </w:r>
            <w:r w:rsidR="002E6E4B">
              <w:rPr>
                <w:rFonts w:ascii="Arial" w:eastAsia="MS Mincho" w:hAnsi="Arial" w:cs="Arial"/>
                <w:bCs/>
                <w:lang w:eastAsia="ja-JP"/>
              </w:rPr>
              <w:t xml:space="preserve"> in simpler ASN.1 code. Also, </w:t>
            </w:r>
            <w:r w:rsidR="00105918">
              <w:rPr>
                <w:rFonts w:ascii="Arial" w:eastAsia="MS Mincho" w:hAnsi="Arial" w:cs="Arial"/>
                <w:bCs/>
                <w:lang w:eastAsia="ja-JP"/>
              </w:rPr>
              <w:t xml:space="preserve">we consider option 1 as </w:t>
            </w:r>
            <w:proofErr w:type="gramStart"/>
            <w:r w:rsidR="00105918">
              <w:rPr>
                <w:rFonts w:ascii="Arial" w:eastAsia="MS Mincho" w:hAnsi="Arial" w:cs="Arial"/>
                <w:bCs/>
                <w:lang w:eastAsia="ja-JP"/>
              </w:rPr>
              <w:t>a</w:t>
            </w:r>
            <w:proofErr w:type="gramEnd"/>
            <w:r w:rsidR="00105918">
              <w:rPr>
                <w:rFonts w:ascii="Arial" w:eastAsia="MS Mincho" w:hAnsi="Arial" w:cs="Arial"/>
                <w:bCs/>
                <w:lang w:eastAsia="ja-JP"/>
              </w:rPr>
              <w:t xml:space="preserve"> easier way to combine the concept of concurrent gap and NCSG</w:t>
            </w:r>
            <w:r w:rsidR="003C694B">
              <w:rPr>
                <w:rFonts w:ascii="Arial" w:eastAsia="MS Mincho" w:hAnsi="Arial" w:cs="Arial"/>
                <w:bCs/>
                <w:lang w:eastAsia="ja-JP"/>
              </w:rPr>
              <w:t xml:space="preserve"> gap</w:t>
            </w:r>
            <w:r w:rsidR="00105918"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</w:tr>
      <w:tr w:rsidR="001214BC" w:rsidRPr="00602393" w14:paraId="3ADEB2B7" w14:textId="77777777" w:rsidTr="007A51F9">
        <w:tc>
          <w:tcPr>
            <w:tcW w:w="1328" w:type="dxa"/>
            <w:shd w:val="clear" w:color="auto" w:fill="auto"/>
          </w:tcPr>
          <w:p w14:paraId="30235D9F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7CB7CD2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48058E2" w14:textId="77777777" w:rsidR="001214BC" w:rsidRPr="003C694B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4CCB0A1B" w14:textId="77777777" w:rsidTr="007A51F9">
        <w:tc>
          <w:tcPr>
            <w:tcW w:w="1328" w:type="dxa"/>
            <w:shd w:val="clear" w:color="auto" w:fill="auto"/>
          </w:tcPr>
          <w:p w14:paraId="0C7ADD71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608DEC0D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FA58ACF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37C0F983" w14:textId="77777777" w:rsidTr="007A51F9">
        <w:tc>
          <w:tcPr>
            <w:tcW w:w="1328" w:type="dxa"/>
            <w:shd w:val="clear" w:color="auto" w:fill="auto"/>
          </w:tcPr>
          <w:p w14:paraId="244F7EA9" w14:textId="77777777" w:rsidR="001214BC" w:rsidRPr="00E039DD" w:rsidRDefault="001214BC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8BACC80" w14:textId="77777777" w:rsidR="001214BC" w:rsidRPr="00E039DD" w:rsidRDefault="001214BC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143F954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1214BC" w:rsidRPr="00602393" w14:paraId="18F984B8" w14:textId="77777777" w:rsidTr="007A51F9">
        <w:tc>
          <w:tcPr>
            <w:tcW w:w="1328" w:type="dxa"/>
            <w:shd w:val="clear" w:color="auto" w:fill="auto"/>
          </w:tcPr>
          <w:p w14:paraId="0130E2F2" w14:textId="77777777" w:rsidR="001214BC" w:rsidRPr="00602393" w:rsidRDefault="001214BC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B7F14E9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55214EC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1140F9BB" w14:textId="77777777" w:rsidTr="007A51F9">
        <w:tc>
          <w:tcPr>
            <w:tcW w:w="1328" w:type="dxa"/>
            <w:shd w:val="clear" w:color="auto" w:fill="auto"/>
          </w:tcPr>
          <w:p w14:paraId="3765384C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12D90F4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C1EB636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02960736" w14:textId="77777777" w:rsidTr="007A51F9">
        <w:tc>
          <w:tcPr>
            <w:tcW w:w="1328" w:type="dxa"/>
            <w:shd w:val="clear" w:color="auto" w:fill="auto"/>
          </w:tcPr>
          <w:p w14:paraId="04B932AF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FDA1C72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7D821614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252FAC23" w14:textId="77777777" w:rsidTr="007A51F9">
        <w:tc>
          <w:tcPr>
            <w:tcW w:w="1328" w:type="dxa"/>
            <w:shd w:val="clear" w:color="auto" w:fill="auto"/>
          </w:tcPr>
          <w:p w14:paraId="509F6587" w14:textId="77777777" w:rsidR="001214BC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0E06CDC1" w14:textId="77777777" w:rsidR="001214BC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36102A33" w14:textId="77777777" w:rsidR="001214BC" w:rsidRPr="008A3F2A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1214BC" w:rsidRPr="00602393" w14:paraId="3FD307D0" w14:textId="77777777" w:rsidTr="007A51F9">
        <w:tc>
          <w:tcPr>
            <w:tcW w:w="1328" w:type="dxa"/>
            <w:shd w:val="clear" w:color="auto" w:fill="auto"/>
          </w:tcPr>
          <w:p w14:paraId="30EB8ABD" w14:textId="77777777" w:rsidR="001214BC" w:rsidRPr="003C3EF7" w:rsidRDefault="001214BC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7364E33" w14:textId="77777777" w:rsidR="001214BC" w:rsidRPr="003C3EF7" w:rsidRDefault="001214BC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962D6B0" w14:textId="77777777" w:rsidR="001214BC" w:rsidRPr="003C3EF7" w:rsidRDefault="001214BC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1214BC" w:rsidRPr="00602393" w14:paraId="2C15B221" w14:textId="77777777" w:rsidTr="007A51F9">
        <w:tc>
          <w:tcPr>
            <w:tcW w:w="1328" w:type="dxa"/>
            <w:shd w:val="clear" w:color="auto" w:fill="auto"/>
          </w:tcPr>
          <w:p w14:paraId="1DDF834B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2BC87B9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5AF95E1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2D9F9951" w14:textId="77777777" w:rsidTr="007A51F9">
        <w:tc>
          <w:tcPr>
            <w:tcW w:w="1328" w:type="dxa"/>
            <w:shd w:val="clear" w:color="auto" w:fill="auto"/>
          </w:tcPr>
          <w:p w14:paraId="575F6A36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27A8BBD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24F7746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5A27BF0A" w14:textId="77777777" w:rsidTr="007A51F9">
        <w:tc>
          <w:tcPr>
            <w:tcW w:w="1328" w:type="dxa"/>
            <w:shd w:val="clear" w:color="auto" w:fill="auto"/>
          </w:tcPr>
          <w:p w14:paraId="5EC97D95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2E3B011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3E66E72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74569193" w14:textId="77777777" w:rsidTr="007A51F9">
        <w:tc>
          <w:tcPr>
            <w:tcW w:w="1328" w:type="dxa"/>
            <w:shd w:val="clear" w:color="auto" w:fill="auto"/>
          </w:tcPr>
          <w:p w14:paraId="41D8C23E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3A095AC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29AB676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5417FD69" w14:textId="77777777" w:rsidTr="007A51F9">
        <w:tc>
          <w:tcPr>
            <w:tcW w:w="1328" w:type="dxa"/>
            <w:shd w:val="clear" w:color="auto" w:fill="auto"/>
          </w:tcPr>
          <w:p w14:paraId="381BA3E5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76B6CD3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F3A8BF5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02EEB452" w14:textId="77777777" w:rsidR="000251B2" w:rsidRDefault="000251B2" w:rsidP="00EF20EF">
      <w:pPr>
        <w:pStyle w:val="Doc-text2"/>
        <w:tabs>
          <w:tab w:val="left" w:pos="340"/>
        </w:tabs>
        <w:ind w:left="0" w:firstLine="0"/>
        <w:jc w:val="both"/>
      </w:pPr>
    </w:p>
    <w:p w14:paraId="593746F3" w14:textId="519E7415" w:rsidR="00DE28E0" w:rsidRPr="00844B7D" w:rsidRDefault="00387A31" w:rsidP="00844B7D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lastRenderedPageBreak/>
        <w:t>4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38A9B93C" w14:textId="77777777" w:rsidR="00DE28E0" w:rsidRDefault="00DE28E0" w:rsidP="00DE28E0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 xml:space="preserve">Base on the discussion in section 2, we propose the following: </w:t>
      </w:r>
    </w:p>
    <w:p w14:paraId="0F80D15B" w14:textId="77777777" w:rsidR="008F0233" w:rsidRDefault="008F0233" w:rsidP="008F0233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4EDB8D3F" w14:textId="77777777" w:rsidR="006215FC" w:rsidRDefault="006215FC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00022E7F" w14:textId="77777777" w:rsidR="001D1C1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71C816B3" w14:textId="77777777" w:rsidR="000408BF" w:rsidRPr="000408BF" w:rsidRDefault="000408BF" w:rsidP="006215F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p w14:paraId="330A4C0A" w14:textId="6C234C48" w:rsidR="00EF622C" w:rsidRDefault="00387A31" w:rsidP="00F54927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5</w:t>
      </w:r>
      <w:r w:rsidR="00EF622C">
        <w:rPr>
          <w:lang w:val="en-US" w:eastAsia="ko-KR"/>
        </w:rPr>
        <w:t xml:space="preserve"> References</w:t>
      </w:r>
    </w:p>
    <w:p w14:paraId="4D229422" w14:textId="77777777" w:rsidR="00CC7D9D" w:rsidRDefault="00CC7D9D" w:rsidP="00CC7D9D">
      <w:pPr>
        <w:spacing w:after="60"/>
        <w:rPr>
          <w:rFonts w:ascii="Arial" w:hAnsi="Arial" w:cs="Arial"/>
          <w:lang w:eastAsia="ko-KR"/>
        </w:rPr>
      </w:pPr>
      <w:r w:rsidRPr="00E14D50">
        <w:rPr>
          <w:rFonts w:ascii="Arial" w:hAnsi="Arial" w:cs="Arial"/>
          <w:lang w:val="en-US" w:eastAsia="ko-KR"/>
        </w:rPr>
        <w:t>[</w:t>
      </w:r>
      <w:r w:rsidRPr="00E14D50">
        <w:rPr>
          <w:rFonts w:ascii="Arial" w:hAnsi="Arial" w:cs="Arial"/>
          <w:lang w:eastAsia="ko-KR"/>
        </w:rPr>
        <w:t xml:space="preserve">1] </w:t>
      </w:r>
      <w:bookmarkStart w:id="100" w:name="_Hlk95292662"/>
      <w:r w:rsidRPr="00E16EF5">
        <w:rPr>
          <w:rFonts w:ascii="Arial" w:hAnsi="Arial" w:cs="Arial"/>
          <w:lang w:eastAsia="ko-KR"/>
        </w:rPr>
        <w:t>R2-2202054</w:t>
      </w:r>
      <w:bookmarkEnd w:id="100"/>
      <w:r>
        <w:rPr>
          <w:rFonts w:ascii="Arial" w:hAnsi="Arial" w:cs="Arial"/>
          <w:lang w:eastAsia="ko-KR"/>
        </w:rPr>
        <w:t>, “</w:t>
      </w:r>
      <w:r w:rsidRPr="00E16EF5">
        <w:rPr>
          <w:rFonts w:ascii="Arial" w:hAnsi="Arial" w:cs="Arial"/>
          <w:lang w:eastAsia="ko-KR"/>
        </w:rPr>
        <w:t>[Post116bis-e][</w:t>
      </w:r>
      <w:proofErr w:type="gramStart"/>
      <w:r w:rsidRPr="00E16EF5">
        <w:rPr>
          <w:rFonts w:ascii="Arial" w:hAnsi="Arial" w:cs="Arial"/>
          <w:lang w:eastAsia="ko-KR"/>
        </w:rPr>
        <w:t>085][</w:t>
      </w:r>
      <w:proofErr w:type="gramEnd"/>
      <w:r w:rsidRPr="00E16EF5">
        <w:rPr>
          <w:rFonts w:ascii="Arial" w:hAnsi="Arial" w:cs="Arial"/>
          <w:lang w:eastAsia="ko-KR"/>
        </w:rPr>
        <w:t>MGE] Open Issues (Intel)</w:t>
      </w:r>
      <w:r>
        <w:rPr>
          <w:rFonts w:ascii="Arial" w:hAnsi="Arial" w:cs="Arial"/>
          <w:lang w:eastAsia="ko-KR"/>
        </w:rPr>
        <w:t>”, Intel</w:t>
      </w:r>
    </w:p>
    <w:p w14:paraId="4299B0B9" w14:textId="77777777" w:rsidR="00CC7D9D" w:rsidRDefault="00CC7D9D" w:rsidP="00CC7D9D">
      <w:pPr>
        <w:spacing w:after="60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[</w:t>
      </w:r>
      <w:r>
        <w:rPr>
          <w:rFonts w:ascii="Arial" w:hAnsi="Arial" w:cs="Arial"/>
          <w:lang w:eastAsia="ko-KR"/>
        </w:rPr>
        <w:t xml:space="preserve">2] </w:t>
      </w:r>
      <w:r w:rsidRPr="00E16EF5">
        <w:rPr>
          <w:rFonts w:ascii="Arial" w:hAnsi="Arial" w:cs="Arial"/>
          <w:lang w:eastAsia="ko-KR"/>
        </w:rPr>
        <w:t>R2-2201903</w:t>
      </w:r>
      <w:r>
        <w:rPr>
          <w:rFonts w:ascii="Arial" w:hAnsi="Arial" w:cs="Arial"/>
          <w:lang w:eastAsia="ko-KR"/>
        </w:rPr>
        <w:t>, “</w:t>
      </w:r>
      <w:r w:rsidRPr="00E16EF5">
        <w:rPr>
          <w:rFonts w:ascii="Arial" w:hAnsi="Arial" w:cs="Arial"/>
          <w:lang w:eastAsia="ko-KR"/>
        </w:rPr>
        <w:t>RRC signaling for measurement gap enhancement</w:t>
      </w:r>
      <w:r>
        <w:rPr>
          <w:rFonts w:ascii="Arial" w:hAnsi="Arial" w:cs="Arial"/>
          <w:lang w:eastAsia="ko-KR"/>
        </w:rPr>
        <w:t>”, MediaTek</w:t>
      </w:r>
    </w:p>
    <w:p w14:paraId="7194A103" w14:textId="32E16320" w:rsidR="00F52B90" w:rsidRPr="00CC7D9D" w:rsidRDefault="00380DDF" w:rsidP="006069BB">
      <w:pPr>
        <w:spacing w:after="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[3] </w:t>
      </w:r>
      <w:r w:rsidRPr="00380DDF">
        <w:rPr>
          <w:rFonts w:ascii="Arial" w:hAnsi="Arial" w:cs="Arial"/>
          <w:lang w:eastAsia="ko-KR"/>
        </w:rPr>
        <w:t>R2-2201934</w:t>
      </w:r>
      <w:r>
        <w:rPr>
          <w:rFonts w:ascii="Arial" w:hAnsi="Arial" w:cs="Arial"/>
          <w:lang w:eastAsia="ko-KR"/>
        </w:rPr>
        <w:t>, “</w:t>
      </w:r>
      <w:r w:rsidRPr="00380DDF">
        <w:rPr>
          <w:rFonts w:ascii="Arial" w:hAnsi="Arial" w:cs="Arial"/>
          <w:lang w:eastAsia="ko-KR"/>
        </w:rPr>
        <w:t>Summary of [AT116bis-e][061][MGE] LS out (Apple)</w:t>
      </w:r>
      <w:r>
        <w:rPr>
          <w:rFonts w:ascii="Arial" w:hAnsi="Arial" w:cs="Arial"/>
          <w:lang w:eastAsia="ko-KR"/>
        </w:rPr>
        <w:t xml:space="preserve">”, </w:t>
      </w:r>
      <w:r w:rsidRPr="00380DDF">
        <w:rPr>
          <w:rFonts w:ascii="Arial" w:hAnsi="Arial" w:cs="Arial"/>
          <w:lang w:eastAsia="ko-KR"/>
        </w:rPr>
        <w:t>Apple</w:t>
      </w:r>
    </w:p>
    <w:sectPr w:rsidR="00F52B90" w:rsidRPr="00CC7D9D" w:rsidSect="00387A31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76079" w14:textId="77777777" w:rsidR="00CD6086" w:rsidRDefault="00CD6086">
      <w:r>
        <w:separator/>
      </w:r>
    </w:p>
  </w:endnote>
  <w:endnote w:type="continuationSeparator" w:id="0">
    <w:p w14:paraId="015846A5" w14:textId="77777777" w:rsidR="00CD6086" w:rsidRDefault="00CD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AA6A5" w14:textId="77777777" w:rsidR="00CD6086" w:rsidRDefault="00CD6086">
      <w:r>
        <w:separator/>
      </w:r>
    </w:p>
  </w:footnote>
  <w:footnote w:type="continuationSeparator" w:id="0">
    <w:p w14:paraId="11771FB3" w14:textId="77777777" w:rsidR="00CD6086" w:rsidRDefault="00CD6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53E45"/>
    <w:multiLevelType w:val="hybridMultilevel"/>
    <w:tmpl w:val="55482D6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06120958"/>
    <w:multiLevelType w:val="hybridMultilevel"/>
    <w:tmpl w:val="3ED832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F77136"/>
    <w:multiLevelType w:val="hybridMultilevel"/>
    <w:tmpl w:val="EAE4D11C"/>
    <w:lvl w:ilvl="0" w:tplc="A336E662">
      <w:start w:val="1"/>
      <w:numFmt w:val="bullet"/>
      <w:lvlText w:val="•"/>
      <w:lvlJc w:val="left"/>
      <w:pPr>
        <w:tabs>
          <w:tab w:val="num" w:pos="-360"/>
        </w:tabs>
        <w:ind w:left="-360" w:hanging="360"/>
      </w:pPr>
      <w:rPr>
        <w:rFonts w:ascii="Arial" w:hAnsi="Arial" w:cs="Times New Roman" w:hint="default"/>
        <w:color w:val="000000"/>
      </w:rPr>
    </w:lvl>
    <w:lvl w:ilvl="1" w:tplc="E584BE60">
      <w:start w:val="90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2" w:tplc="06C64B02">
      <w:start w:val="90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3" w:tplc="F878BA7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4" w:tplc="D42AC87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5" w:tplc="82DA4BD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6" w:tplc="FB78C10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7" w:tplc="8F927FC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8" w:tplc="DFA8DA8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B322461"/>
    <w:multiLevelType w:val="hybridMultilevel"/>
    <w:tmpl w:val="AEBCEC0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ED3B92"/>
    <w:multiLevelType w:val="hybridMultilevel"/>
    <w:tmpl w:val="C002C43C"/>
    <w:lvl w:ilvl="0" w:tplc="A1B29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64FBE"/>
    <w:multiLevelType w:val="hybridMultilevel"/>
    <w:tmpl w:val="DC54460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A2C1A"/>
    <w:multiLevelType w:val="hybridMultilevel"/>
    <w:tmpl w:val="39DAE2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67C66"/>
    <w:multiLevelType w:val="hybridMultilevel"/>
    <w:tmpl w:val="66FC4D78"/>
    <w:lvl w:ilvl="0" w:tplc="14E03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FB36D7"/>
    <w:multiLevelType w:val="hybridMultilevel"/>
    <w:tmpl w:val="07D0082C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8"/>
  </w:num>
  <w:num w:numId="13">
    <w:abstractNumId w:val="5"/>
  </w:num>
  <w:num w:numId="14">
    <w:abstractNumId w:val="6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6C4"/>
    <w:rsid w:val="00002795"/>
    <w:rsid w:val="000039DB"/>
    <w:rsid w:val="00003B68"/>
    <w:rsid w:val="00004E45"/>
    <w:rsid w:val="0000505D"/>
    <w:rsid w:val="00005C91"/>
    <w:rsid w:val="000060A1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628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D9B"/>
    <w:rsid w:val="000408BF"/>
    <w:rsid w:val="00041034"/>
    <w:rsid w:val="00041085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286"/>
    <w:rsid w:val="0004535F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A6D"/>
    <w:rsid w:val="00051913"/>
    <w:rsid w:val="00052CC7"/>
    <w:rsid w:val="00053912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293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6514"/>
    <w:rsid w:val="00087111"/>
    <w:rsid w:val="00087673"/>
    <w:rsid w:val="00090586"/>
    <w:rsid w:val="00090623"/>
    <w:rsid w:val="0009106B"/>
    <w:rsid w:val="000915E1"/>
    <w:rsid w:val="000916F3"/>
    <w:rsid w:val="000921FB"/>
    <w:rsid w:val="00092FA7"/>
    <w:rsid w:val="0009374C"/>
    <w:rsid w:val="00093DAE"/>
    <w:rsid w:val="00094490"/>
    <w:rsid w:val="00094840"/>
    <w:rsid w:val="00095608"/>
    <w:rsid w:val="0009580B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5AD1"/>
    <w:rsid w:val="000A763C"/>
    <w:rsid w:val="000A799D"/>
    <w:rsid w:val="000B163A"/>
    <w:rsid w:val="000B3BFD"/>
    <w:rsid w:val="000B4201"/>
    <w:rsid w:val="000B4229"/>
    <w:rsid w:val="000B4631"/>
    <w:rsid w:val="000B5AE5"/>
    <w:rsid w:val="000B5B58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918"/>
    <w:rsid w:val="00105F9F"/>
    <w:rsid w:val="001061F2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BC"/>
    <w:rsid w:val="001214D4"/>
    <w:rsid w:val="001221B6"/>
    <w:rsid w:val="001225ED"/>
    <w:rsid w:val="00122F69"/>
    <w:rsid w:val="00124226"/>
    <w:rsid w:val="0012486D"/>
    <w:rsid w:val="001250B3"/>
    <w:rsid w:val="001251C8"/>
    <w:rsid w:val="00127755"/>
    <w:rsid w:val="0012789A"/>
    <w:rsid w:val="00130594"/>
    <w:rsid w:val="00130BC1"/>
    <w:rsid w:val="00130C42"/>
    <w:rsid w:val="00130C47"/>
    <w:rsid w:val="00131299"/>
    <w:rsid w:val="00131DAB"/>
    <w:rsid w:val="00131DF4"/>
    <w:rsid w:val="0013385F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F8F"/>
    <w:rsid w:val="00161C62"/>
    <w:rsid w:val="00162F93"/>
    <w:rsid w:val="00163241"/>
    <w:rsid w:val="0016427F"/>
    <w:rsid w:val="00165CDA"/>
    <w:rsid w:val="0016697A"/>
    <w:rsid w:val="00167588"/>
    <w:rsid w:val="00167FC4"/>
    <w:rsid w:val="0017209C"/>
    <w:rsid w:val="00172CB7"/>
    <w:rsid w:val="00172F10"/>
    <w:rsid w:val="00173344"/>
    <w:rsid w:val="00173394"/>
    <w:rsid w:val="00175119"/>
    <w:rsid w:val="00175528"/>
    <w:rsid w:val="001756AD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331"/>
    <w:rsid w:val="001B4BAC"/>
    <w:rsid w:val="001B5FB6"/>
    <w:rsid w:val="001B6C8C"/>
    <w:rsid w:val="001B6EC3"/>
    <w:rsid w:val="001B7116"/>
    <w:rsid w:val="001B7764"/>
    <w:rsid w:val="001B7A6C"/>
    <w:rsid w:val="001C227D"/>
    <w:rsid w:val="001C319F"/>
    <w:rsid w:val="001C4139"/>
    <w:rsid w:val="001C4279"/>
    <w:rsid w:val="001C44F7"/>
    <w:rsid w:val="001C5548"/>
    <w:rsid w:val="001C56C4"/>
    <w:rsid w:val="001C67F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546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218D"/>
    <w:rsid w:val="001F2375"/>
    <w:rsid w:val="001F244B"/>
    <w:rsid w:val="001F2451"/>
    <w:rsid w:val="001F3B59"/>
    <w:rsid w:val="001F528D"/>
    <w:rsid w:val="001F56F1"/>
    <w:rsid w:val="001F5C43"/>
    <w:rsid w:val="001F63E0"/>
    <w:rsid w:val="001F67A2"/>
    <w:rsid w:val="001F7559"/>
    <w:rsid w:val="001F7C6C"/>
    <w:rsid w:val="002000A7"/>
    <w:rsid w:val="00200246"/>
    <w:rsid w:val="00200270"/>
    <w:rsid w:val="0020113E"/>
    <w:rsid w:val="0020265E"/>
    <w:rsid w:val="002030CF"/>
    <w:rsid w:val="00203ECF"/>
    <w:rsid w:val="00204404"/>
    <w:rsid w:val="00204ACF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B98"/>
    <w:rsid w:val="00214431"/>
    <w:rsid w:val="0021496E"/>
    <w:rsid w:val="00215043"/>
    <w:rsid w:val="0021549E"/>
    <w:rsid w:val="00215655"/>
    <w:rsid w:val="00215C93"/>
    <w:rsid w:val="00216149"/>
    <w:rsid w:val="00216A95"/>
    <w:rsid w:val="00216F07"/>
    <w:rsid w:val="00217BE6"/>
    <w:rsid w:val="00217ED3"/>
    <w:rsid w:val="00220116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8EC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4099E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6CA"/>
    <w:rsid w:val="00252D8E"/>
    <w:rsid w:val="00252DEF"/>
    <w:rsid w:val="00253172"/>
    <w:rsid w:val="00253575"/>
    <w:rsid w:val="00253581"/>
    <w:rsid w:val="00253FEF"/>
    <w:rsid w:val="0025542C"/>
    <w:rsid w:val="00257718"/>
    <w:rsid w:val="002602FD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2A2"/>
    <w:rsid w:val="002733ED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7FF"/>
    <w:rsid w:val="00285A56"/>
    <w:rsid w:val="00286173"/>
    <w:rsid w:val="00286397"/>
    <w:rsid w:val="002866BD"/>
    <w:rsid w:val="00286805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246F"/>
    <w:rsid w:val="002A2497"/>
    <w:rsid w:val="002A287D"/>
    <w:rsid w:val="002A45F5"/>
    <w:rsid w:val="002A47DA"/>
    <w:rsid w:val="002A49B1"/>
    <w:rsid w:val="002A6239"/>
    <w:rsid w:val="002A7EDA"/>
    <w:rsid w:val="002B0388"/>
    <w:rsid w:val="002B0D14"/>
    <w:rsid w:val="002B1F9F"/>
    <w:rsid w:val="002B24DC"/>
    <w:rsid w:val="002B34B2"/>
    <w:rsid w:val="002B4CB7"/>
    <w:rsid w:val="002B5097"/>
    <w:rsid w:val="002B5399"/>
    <w:rsid w:val="002B6AF2"/>
    <w:rsid w:val="002B6B0B"/>
    <w:rsid w:val="002B6F66"/>
    <w:rsid w:val="002B6F8F"/>
    <w:rsid w:val="002B711A"/>
    <w:rsid w:val="002B72B3"/>
    <w:rsid w:val="002B7F31"/>
    <w:rsid w:val="002C01B6"/>
    <w:rsid w:val="002C01C2"/>
    <w:rsid w:val="002C0366"/>
    <w:rsid w:val="002C0558"/>
    <w:rsid w:val="002C1BF4"/>
    <w:rsid w:val="002C20BD"/>
    <w:rsid w:val="002C38AE"/>
    <w:rsid w:val="002C38B9"/>
    <w:rsid w:val="002C42B7"/>
    <w:rsid w:val="002C45D8"/>
    <w:rsid w:val="002C4DDD"/>
    <w:rsid w:val="002C5DE1"/>
    <w:rsid w:val="002C5EBE"/>
    <w:rsid w:val="002C600F"/>
    <w:rsid w:val="002C6038"/>
    <w:rsid w:val="002C77B7"/>
    <w:rsid w:val="002C7A7D"/>
    <w:rsid w:val="002D0FF0"/>
    <w:rsid w:val="002D1E2C"/>
    <w:rsid w:val="002D2C83"/>
    <w:rsid w:val="002D3624"/>
    <w:rsid w:val="002D379A"/>
    <w:rsid w:val="002D37E8"/>
    <w:rsid w:val="002D4A64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6E4B"/>
    <w:rsid w:val="002E7083"/>
    <w:rsid w:val="002E72E7"/>
    <w:rsid w:val="002E7A1E"/>
    <w:rsid w:val="002F0253"/>
    <w:rsid w:val="002F0969"/>
    <w:rsid w:val="002F1281"/>
    <w:rsid w:val="002F1DE6"/>
    <w:rsid w:val="002F2F00"/>
    <w:rsid w:val="002F37DC"/>
    <w:rsid w:val="002F3D7E"/>
    <w:rsid w:val="002F3F09"/>
    <w:rsid w:val="002F449C"/>
    <w:rsid w:val="002F4917"/>
    <w:rsid w:val="002F5E12"/>
    <w:rsid w:val="002F6AF5"/>
    <w:rsid w:val="002F71C4"/>
    <w:rsid w:val="002F7598"/>
    <w:rsid w:val="002F787B"/>
    <w:rsid w:val="002F7B80"/>
    <w:rsid w:val="003012F9"/>
    <w:rsid w:val="00302B4C"/>
    <w:rsid w:val="00302D1E"/>
    <w:rsid w:val="003030DF"/>
    <w:rsid w:val="00304023"/>
    <w:rsid w:val="00304FA9"/>
    <w:rsid w:val="0030580E"/>
    <w:rsid w:val="0030786C"/>
    <w:rsid w:val="00310108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206A0"/>
    <w:rsid w:val="00320FDF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66F0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50266"/>
    <w:rsid w:val="00351105"/>
    <w:rsid w:val="00352E0B"/>
    <w:rsid w:val="00354116"/>
    <w:rsid w:val="003545DC"/>
    <w:rsid w:val="003552BF"/>
    <w:rsid w:val="00355BEA"/>
    <w:rsid w:val="003560A2"/>
    <w:rsid w:val="003568B6"/>
    <w:rsid w:val="0036039F"/>
    <w:rsid w:val="003606F5"/>
    <w:rsid w:val="00360916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EE7"/>
    <w:rsid w:val="003678AB"/>
    <w:rsid w:val="00370010"/>
    <w:rsid w:val="00370F7D"/>
    <w:rsid w:val="00371C01"/>
    <w:rsid w:val="00372AAE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924"/>
    <w:rsid w:val="0038025C"/>
    <w:rsid w:val="003809E6"/>
    <w:rsid w:val="00380BFF"/>
    <w:rsid w:val="00380DD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5C9"/>
    <w:rsid w:val="003866C0"/>
    <w:rsid w:val="00386997"/>
    <w:rsid w:val="003870FB"/>
    <w:rsid w:val="00387128"/>
    <w:rsid w:val="00387A31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280"/>
    <w:rsid w:val="00396BF5"/>
    <w:rsid w:val="00397013"/>
    <w:rsid w:val="003978D4"/>
    <w:rsid w:val="003A17B8"/>
    <w:rsid w:val="003A1C8D"/>
    <w:rsid w:val="003A282C"/>
    <w:rsid w:val="003A4486"/>
    <w:rsid w:val="003A5126"/>
    <w:rsid w:val="003A614A"/>
    <w:rsid w:val="003A6C92"/>
    <w:rsid w:val="003A6FFF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694B"/>
    <w:rsid w:val="003C7705"/>
    <w:rsid w:val="003D07D5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FA6"/>
    <w:rsid w:val="003E036F"/>
    <w:rsid w:val="003E0919"/>
    <w:rsid w:val="003E0C4A"/>
    <w:rsid w:val="003E17CA"/>
    <w:rsid w:val="003E1898"/>
    <w:rsid w:val="003E1D9F"/>
    <w:rsid w:val="003E1DD2"/>
    <w:rsid w:val="003E23B0"/>
    <w:rsid w:val="003E2C17"/>
    <w:rsid w:val="003E32B2"/>
    <w:rsid w:val="003E3AD6"/>
    <w:rsid w:val="003E3F98"/>
    <w:rsid w:val="003E490D"/>
    <w:rsid w:val="003E5718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3E02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3E70"/>
    <w:rsid w:val="00404DA2"/>
    <w:rsid w:val="0040523B"/>
    <w:rsid w:val="004054A3"/>
    <w:rsid w:val="0040664D"/>
    <w:rsid w:val="004068FA"/>
    <w:rsid w:val="004072F5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60AF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57A"/>
    <w:rsid w:val="00424C72"/>
    <w:rsid w:val="00424EA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034A"/>
    <w:rsid w:val="0043200D"/>
    <w:rsid w:val="0043454C"/>
    <w:rsid w:val="0043576A"/>
    <w:rsid w:val="004371D8"/>
    <w:rsid w:val="004406BC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4DA5"/>
    <w:rsid w:val="004954BE"/>
    <w:rsid w:val="004959CD"/>
    <w:rsid w:val="00495D0E"/>
    <w:rsid w:val="00495F8B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2F89"/>
    <w:rsid w:val="004C36F7"/>
    <w:rsid w:val="004C38AE"/>
    <w:rsid w:val="004C54F1"/>
    <w:rsid w:val="004C583D"/>
    <w:rsid w:val="004C5DB0"/>
    <w:rsid w:val="004C6034"/>
    <w:rsid w:val="004D011F"/>
    <w:rsid w:val="004D01B3"/>
    <w:rsid w:val="004D0A72"/>
    <w:rsid w:val="004D2685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3D5"/>
    <w:rsid w:val="004E2A9D"/>
    <w:rsid w:val="004E3C84"/>
    <w:rsid w:val="004E62E9"/>
    <w:rsid w:val="004F0227"/>
    <w:rsid w:val="004F0DA0"/>
    <w:rsid w:val="004F153C"/>
    <w:rsid w:val="004F191A"/>
    <w:rsid w:val="004F2380"/>
    <w:rsid w:val="004F295C"/>
    <w:rsid w:val="004F2D81"/>
    <w:rsid w:val="004F2E44"/>
    <w:rsid w:val="004F2F97"/>
    <w:rsid w:val="004F33C1"/>
    <w:rsid w:val="004F378A"/>
    <w:rsid w:val="004F37E6"/>
    <w:rsid w:val="004F3D86"/>
    <w:rsid w:val="004F4209"/>
    <w:rsid w:val="004F4F98"/>
    <w:rsid w:val="004F51B3"/>
    <w:rsid w:val="004F5818"/>
    <w:rsid w:val="004F6BAC"/>
    <w:rsid w:val="004F6EE4"/>
    <w:rsid w:val="004F72EF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4603"/>
    <w:rsid w:val="00504B56"/>
    <w:rsid w:val="00504C6E"/>
    <w:rsid w:val="00505F59"/>
    <w:rsid w:val="0050629F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204A5"/>
    <w:rsid w:val="0052060E"/>
    <w:rsid w:val="00520A35"/>
    <w:rsid w:val="0052117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A0C"/>
    <w:rsid w:val="00535891"/>
    <w:rsid w:val="00535960"/>
    <w:rsid w:val="0053682B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204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506A"/>
    <w:rsid w:val="00585466"/>
    <w:rsid w:val="00585B5B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DF4"/>
    <w:rsid w:val="00592130"/>
    <w:rsid w:val="00592589"/>
    <w:rsid w:val="00592961"/>
    <w:rsid w:val="00592C84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A7FA2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4DEC"/>
    <w:rsid w:val="005B56ED"/>
    <w:rsid w:val="005B577A"/>
    <w:rsid w:val="005B58B9"/>
    <w:rsid w:val="005B5E58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471B"/>
    <w:rsid w:val="00604DE2"/>
    <w:rsid w:val="006069BB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4A61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B9"/>
    <w:rsid w:val="006334EF"/>
    <w:rsid w:val="006336AD"/>
    <w:rsid w:val="00634F71"/>
    <w:rsid w:val="006350C7"/>
    <w:rsid w:val="00635288"/>
    <w:rsid w:val="00635CA2"/>
    <w:rsid w:val="00635E19"/>
    <w:rsid w:val="006363F7"/>
    <w:rsid w:val="00636659"/>
    <w:rsid w:val="00636953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7302"/>
    <w:rsid w:val="00647DE4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1084"/>
    <w:rsid w:val="00661721"/>
    <w:rsid w:val="00662440"/>
    <w:rsid w:val="00662ED6"/>
    <w:rsid w:val="0066329A"/>
    <w:rsid w:val="00663ADF"/>
    <w:rsid w:val="006642D9"/>
    <w:rsid w:val="006647D0"/>
    <w:rsid w:val="00666381"/>
    <w:rsid w:val="00666DC3"/>
    <w:rsid w:val="00670368"/>
    <w:rsid w:val="00670442"/>
    <w:rsid w:val="00670DE7"/>
    <w:rsid w:val="00670EDD"/>
    <w:rsid w:val="00671B57"/>
    <w:rsid w:val="006725E5"/>
    <w:rsid w:val="00672626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7794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EF0"/>
    <w:rsid w:val="006A542D"/>
    <w:rsid w:val="006A549B"/>
    <w:rsid w:val="006A5914"/>
    <w:rsid w:val="006A5C27"/>
    <w:rsid w:val="006A6633"/>
    <w:rsid w:val="006A6FFB"/>
    <w:rsid w:val="006A741B"/>
    <w:rsid w:val="006A7B9A"/>
    <w:rsid w:val="006B0279"/>
    <w:rsid w:val="006B0749"/>
    <w:rsid w:val="006B0778"/>
    <w:rsid w:val="006B0F4F"/>
    <w:rsid w:val="006B18D3"/>
    <w:rsid w:val="006B19ED"/>
    <w:rsid w:val="006B3F88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58B0"/>
    <w:rsid w:val="006C6493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600"/>
    <w:rsid w:val="006D39E8"/>
    <w:rsid w:val="006D6D5F"/>
    <w:rsid w:val="006D7581"/>
    <w:rsid w:val="006D7776"/>
    <w:rsid w:val="006E16BE"/>
    <w:rsid w:val="006E1D94"/>
    <w:rsid w:val="006E21FB"/>
    <w:rsid w:val="006E2738"/>
    <w:rsid w:val="006E2D77"/>
    <w:rsid w:val="006E3061"/>
    <w:rsid w:val="006E5B4B"/>
    <w:rsid w:val="006E6435"/>
    <w:rsid w:val="006E6BE0"/>
    <w:rsid w:val="006F0D69"/>
    <w:rsid w:val="006F1027"/>
    <w:rsid w:val="006F108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5B4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B43"/>
    <w:rsid w:val="00732474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21B2"/>
    <w:rsid w:val="0074258F"/>
    <w:rsid w:val="00742BF6"/>
    <w:rsid w:val="00743674"/>
    <w:rsid w:val="00744BF8"/>
    <w:rsid w:val="007457A4"/>
    <w:rsid w:val="00745D78"/>
    <w:rsid w:val="0074620D"/>
    <w:rsid w:val="007464E8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6667"/>
    <w:rsid w:val="00757057"/>
    <w:rsid w:val="0075711F"/>
    <w:rsid w:val="007577A6"/>
    <w:rsid w:val="00760095"/>
    <w:rsid w:val="007608F9"/>
    <w:rsid w:val="007610AC"/>
    <w:rsid w:val="00761846"/>
    <w:rsid w:val="00761B39"/>
    <w:rsid w:val="00761CC9"/>
    <w:rsid w:val="007622F5"/>
    <w:rsid w:val="00762374"/>
    <w:rsid w:val="0076274E"/>
    <w:rsid w:val="007630C2"/>
    <w:rsid w:val="007649C9"/>
    <w:rsid w:val="007649D5"/>
    <w:rsid w:val="00765A0B"/>
    <w:rsid w:val="00765F08"/>
    <w:rsid w:val="00766C48"/>
    <w:rsid w:val="00767088"/>
    <w:rsid w:val="0077029E"/>
    <w:rsid w:val="00770463"/>
    <w:rsid w:val="007709E5"/>
    <w:rsid w:val="00771324"/>
    <w:rsid w:val="007740D2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5D5A"/>
    <w:rsid w:val="007861E2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432C"/>
    <w:rsid w:val="007A51F9"/>
    <w:rsid w:val="007A535B"/>
    <w:rsid w:val="007A609C"/>
    <w:rsid w:val="007A725E"/>
    <w:rsid w:val="007B0E19"/>
    <w:rsid w:val="007B177D"/>
    <w:rsid w:val="007B18B8"/>
    <w:rsid w:val="007B1929"/>
    <w:rsid w:val="007B2308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19"/>
    <w:rsid w:val="007C2097"/>
    <w:rsid w:val="007C2A7C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23E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6CA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70BB"/>
    <w:rsid w:val="007F055B"/>
    <w:rsid w:val="007F05CD"/>
    <w:rsid w:val="007F086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EC6"/>
    <w:rsid w:val="008135C8"/>
    <w:rsid w:val="00813D6A"/>
    <w:rsid w:val="00813E00"/>
    <w:rsid w:val="00814BD5"/>
    <w:rsid w:val="008151B9"/>
    <w:rsid w:val="008151D9"/>
    <w:rsid w:val="00815868"/>
    <w:rsid w:val="00815D8B"/>
    <w:rsid w:val="0081611F"/>
    <w:rsid w:val="00816482"/>
    <w:rsid w:val="008167D3"/>
    <w:rsid w:val="00816E07"/>
    <w:rsid w:val="00816F8E"/>
    <w:rsid w:val="008179B8"/>
    <w:rsid w:val="00820FC9"/>
    <w:rsid w:val="00821246"/>
    <w:rsid w:val="0082192A"/>
    <w:rsid w:val="00821C0C"/>
    <w:rsid w:val="00822C21"/>
    <w:rsid w:val="0082387D"/>
    <w:rsid w:val="00823AB5"/>
    <w:rsid w:val="0082478C"/>
    <w:rsid w:val="00824962"/>
    <w:rsid w:val="00824971"/>
    <w:rsid w:val="00824B3E"/>
    <w:rsid w:val="00824C9C"/>
    <w:rsid w:val="00825A8C"/>
    <w:rsid w:val="00825EFC"/>
    <w:rsid w:val="008265E8"/>
    <w:rsid w:val="008273B4"/>
    <w:rsid w:val="00827B95"/>
    <w:rsid w:val="00827E4A"/>
    <w:rsid w:val="00830A2A"/>
    <w:rsid w:val="00830A62"/>
    <w:rsid w:val="00831547"/>
    <w:rsid w:val="00831885"/>
    <w:rsid w:val="00831DCB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2B3E"/>
    <w:rsid w:val="00842B67"/>
    <w:rsid w:val="00842E62"/>
    <w:rsid w:val="008430F3"/>
    <w:rsid w:val="0084368B"/>
    <w:rsid w:val="00843DE4"/>
    <w:rsid w:val="00843E6F"/>
    <w:rsid w:val="00844353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509"/>
    <w:rsid w:val="00856516"/>
    <w:rsid w:val="00857C37"/>
    <w:rsid w:val="00857D74"/>
    <w:rsid w:val="008600E8"/>
    <w:rsid w:val="008617DE"/>
    <w:rsid w:val="00861C41"/>
    <w:rsid w:val="008626E7"/>
    <w:rsid w:val="00863E2B"/>
    <w:rsid w:val="00864A89"/>
    <w:rsid w:val="00864B5D"/>
    <w:rsid w:val="00864C6C"/>
    <w:rsid w:val="00864CBB"/>
    <w:rsid w:val="008653D7"/>
    <w:rsid w:val="008660F4"/>
    <w:rsid w:val="00866426"/>
    <w:rsid w:val="00867084"/>
    <w:rsid w:val="00870EE7"/>
    <w:rsid w:val="00870FF4"/>
    <w:rsid w:val="008711B2"/>
    <w:rsid w:val="00871813"/>
    <w:rsid w:val="00871D44"/>
    <w:rsid w:val="008725AA"/>
    <w:rsid w:val="00873064"/>
    <w:rsid w:val="0087343D"/>
    <w:rsid w:val="00873C71"/>
    <w:rsid w:val="00874924"/>
    <w:rsid w:val="0087642A"/>
    <w:rsid w:val="00876ADF"/>
    <w:rsid w:val="00876D6B"/>
    <w:rsid w:val="00876FE4"/>
    <w:rsid w:val="00877AD5"/>
    <w:rsid w:val="00877C8B"/>
    <w:rsid w:val="00881726"/>
    <w:rsid w:val="00881931"/>
    <w:rsid w:val="008820F7"/>
    <w:rsid w:val="008832C0"/>
    <w:rsid w:val="0088373C"/>
    <w:rsid w:val="00883960"/>
    <w:rsid w:val="008846BF"/>
    <w:rsid w:val="00884B03"/>
    <w:rsid w:val="00884B22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5A2F"/>
    <w:rsid w:val="008A698F"/>
    <w:rsid w:val="008B0BDE"/>
    <w:rsid w:val="008B12BF"/>
    <w:rsid w:val="008B1F8F"/>
    <w:rsid w:val="008B230D"/>
    <w:rsid w:val="008B2705"/>
    <w:rsid w:val="008B2D1B"/>
    <w:rsid w:val="008B3222"/>
    <w:rsid w:val="008B45BB"/>
    <w:rsid w:val="008B4FBF"/>
    <w:rsid w:val="008B5B4B"/>
    <w:rsid w:val="008B64ED"/>
    <w:rsid w:val="008B650F"/>
    <w:rsid w:val="008B66D4"/>
    <w:rsid w:val="008B74D5"/>
    <w:rsid w:val="008B7542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D7"/>
    <w:rsid w:val="008E67E4"/>
    <w:rsid w:val="008E722D"/>
    <w:rsid w:val="008E7AAC"/>
    <w:rsid w:val="008F0233"/>
    <w:rsid w:val="008F0466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AA5"/>
    <w:rsid w:val="0090206C"/>
    <w:rsid w:val="0090235D"/>
    <w:rsid w:val="009034E6"/>
    <w:rsid w:val="0090421A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00DB"/>
    <w:rsid w:val="0091149F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7018"/>
    <w:rsid w:val="00917F86"/>
    <w:rsid w:val="0092057E"/>
    <w:rsid w:val="00920616"/>
    <w:rsid w:val="00920665"/>
    <w:rsid w:val="0092211C"/>
    <w:rsid w:val="00922CC5"/>
    <w:rsid w:val="00922F38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7253"/>
    <w:rsid w:val="00940228"/>
    <w:rsid w:val="0094028F"/>
    <w:rsid w:val="00940B48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D51"/>
    <w:rsid w:val="009639D8"/>
    <w:rsid w:val="00963AFD"/>
    <w:rsid w:val="0096412E"/>
    <w:rsid w:val="00965221"/>
    <w:rsid w:val="0096581A"/>
    <w:rsid w:val="00965C04"/>
    <w:rsid w:val="009661CE"/>
    <w:rsid w:val="00966C79"/>
    <w:rsid w:val="00967478"/>
    <w:rsid w:val="00967AC9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F4A"/>
    <w:rsid w:val="009931B9"/>
    <w:rsid w:val="009936E6"/>
    <w:rsid w:val="0099371A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6AD5"/>
    <w:rsid w:val="009A6FFA"/>
    <w:rsid w:val="009A7265"/>
    <w:rsid w:val="009A7BDB"/>
    <w:rsid w:val="009A7CCE"/>
    <w:rsid w:val="009B1783"/>
    <w:rsid w:val="009B1A6A"/>
    <w:rsid w:val="009B1DD0"/>
    <w:rsid w:val="009B29B4"/>
    <w:rsid w:val="009B2A45"/>
    <w:rsid w:val="009B2B59"/>
    <w:rsid w:val="009B3D08"/>
    <w:rsid w:val="009B4044"/>
    <w:rsid w:val="009B430A"/>
    <w:rsid w:val="009B4B03"/>
    <w:rsid w:val="009B4D0A"/>
    <w:rsid w:val="009B5EB0"/>
    <w:rsid w:val="009B60CA"/>
    <w:rsid w:val="009B6AA9"/>
    <w:rsid w:val="009B6DF4"/>
    <w:rsid w:val="009B6ECF"/>
    <w:rsid w:val="009B71D6"/>
    <w:rsid w:val="009C0630"/>
    <w:rsid w:val="009C101A"/>
    <w:rsid w:val="009C106F"/>
    <w:rsid w:val="009C11B6"/>
    <w:rsid w:val="009C129F"/>
    <w:rsid w:val="009C2047"/>
    <w:rsid w:val="009C3D94"/>
    <w:rsid w:val="009C3E13"/>
    <w:rsid w:val="009C415C"/>
    <w:rsid w:val="009C4603"/>
    <w:rsid w:val="009C4B8E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A23"/>
    <w:rsid w:val="009D3E26"/>
    <w:rsid w:val="009D4B94"/>
    <w:rsid w:val="009D4E60"/>
    <w:rsid w:val="009D5061"/>
    <w:rsid w:val="009D5235"/>
    <w:rsid w:val="009D5252"/>
    <w:rsid w:val="009D5A35"/>
    <w:rsid w:val="009D6A02"/>
    <w:rsid w:val="009D72C5"/>
    <w:rsid w:val="009D739B"/>
    <w:rsid w:val="009D7FE4"/>
    <w:rsid w:val="009E0B8D"/>
    <w:rsid w:val="009E1B32"/>
    <w:rsid w:val="009E2478"/>
    <w:rsid w:val="009E2AE1"/>
    <w:rsid w:val="009E3297"/>
    <w:rsid w:val="009E33A6"/>
    <w:rsid w:val="009E340E"/>
    <w:rsid w:val="009E36B0"/>
    <w:rsid w:val="009E3CDD"/>
    <w:rsid w:val="009E6660"/>
    <w:rsid w:val="009F0767"/>
    <w:rsid w:val="009F09A7"/>
    <w:rsid w:val="009F22C4"/>
    <w:rsid w:val="009F29C8"/>
    <w:rsid w:val="009F2EA4"/>
    <w:rsid w:val="009F556A"/>
    <w:rsid w:val="009F636F"/>
    <w:rsid w:val="009F701B"/>
    <w:rsid w:val="009F7C7C"/>
    <w:rsid w:val="009F7DEB"/>
    <w:rsid w:val="00A005AA"/>
    <w:rsid w:val="00A00A37"/>
    <w:rsid w:val="00A01760"/>
    <w:rsid w:val="00A01FBD"/>
    <w:rsid w:val="00A024CC"/>
    <w:rsid w:val="00A04298"/>
    <w:rsid w:val="00A0504A"/>
    <w:rsid w:val="00A051DE"/>
    <w:rsid w:val="00A05A51"/>
    <w:rsid w:val="00A0669C"/>
    <w:rsid w:val="00A07159"/>
    <w:rsid w:val="00A07568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F55"/>
    <w:rsid w:val="00A1550B"/>
    <w:rsid w:val="00A1587B"/>
    <w:rsid w:val="00A161E6"/>
    <w:rsid w:val="00A1661A"/>
    <w:rsid w:val="00A16E2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F5D"/>
    <w:rsid w:val="00A3325B"/>
    <w:rsid w:val="00A33E3F"/>
    <w:rsid w:val="00A34B0F"/>
    <w:rsid w:val="00A36356"/>
    <w:rsid w:val="00A36690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58A9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976"/>
    <w:rsid w:val="00A6194C"/>
    <w:rsid w:val="00A62C58"/>
    <w:rsid w:val="00A62DF6"/>
    <w:rsid w:val="00A63E45"/>
    <w:rsid w:val="00A6530D"/>
    <w:rsid w:val="00A65522"/>
    <w:rsid w:val="00A6596D"/>
    <w:rsid w:val="00A65C34"/>
    <w:rsid w:val="00A66CCF"/>
    <w:rsid w:val="00A675CB"/>
    <w:rsid w:val="00A67722"/>
    <w:rsid w:val="00A67C1C"/>
    <w:rsid w:val="00A7006D"/>
    <w:rsid w:val="00A71E38"/>
    <w:rsid w:val="00A722B8"/>
    <w:rsid w:val="00A731D9"/>
    <w:rsid w:val="00A73E46"/>
    <w:rsid w:val="00A7433D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A2A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F02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29A3"/>
    <w:rsid w:val="00AD2E7A"/>
    <w:rsid w:val="00AD30A8"/>
    <w:rsid w:val="00AD320E"/>
    <w:rsid w:val="00AD3318"/>
    <w:rsid w:val="00AD33BA"/>
    <w:rsid w:val="00AD36D5"/>
    <w:rsid w:val="00AD39D6"/>
    <w:rsid w:val="00AD5311"/>
    <w:rsid w:val="00AD575A"/>
    <w:rsid w:val="00AD5F48"/>
    <w:rsid w:val="00AD66E5"/>
    <w:rsid w:val="00AD6892"/>
    <w:rsid w:val="00AD6A49"/>
    <w:rsid w:val="00AD770C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135B"/>
    <w:rsid w:val="00AF1FAF"/>
    <w:rsid w:val="00AF4E16"/>
    <w:rsid w:val="00AF4FEA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7BF"/>
    <w:rsid w:val="00B517E9"/>
    <w:rsid w:val="00B51D38"/>
    <w:rsid w:val="00B52BE4"/>
    <w:rsid w:val="00B52FFA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40A0"/>
    <w:rsid w:val="00B64545"/>
    <w:rsid w:val="00B64799"/>
    <w:rsid w:val="00B64995"/>
    <w:rsid w:val="00B6759E"/>
    <w:rsid w:val="00B67776"/>
    <w:rsid w:val="00B67A26"/>
    <w:rsid w:val="00B702B5"/>
    <w:rsid w:val="00B70566"/>
    <w:rsid w:val="00B70B8E"/>
    <w:rsid w:val="00B720A7"/>
    <w:rsid w:val="00B73271"/>
    <w:rsid w:val="00B7336C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5082"/>
    <w:rsid w:val="00B8634C"/>
    <w:rsid w:val="00B86AFA"/>
    <w:rsid w:val="00B86DC0"/>
    <w:rsid w:val="00B87C75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7DCB"/>
    <w:rsid w:val="00BA0956"/>
    <w:rsid w:val="00BA104E"/>
    <w:rsid w:val="00BA1425"/>
    <w:rsid w:val="00BA1452"/>
    <w:rsid w:val="00BA23DF"/>
    <w:rsid w:val="00BA2C0B"/>
    <w:rsid w:val="00BA2D88"/>
    <w:rsid w:val="00BA335C"/>
    <w:rsid w:val="00BA5850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3B2E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2D8F"/>
    <w:rsid w:val="00BD38B0"/>
    <w:rsid w:val="00BD3AB1"/>
    <w:rsid w:val="00BD403B"/>
    <w:rsid w:val="00BD4D95"/>
    <w:rsid w:val="00BD5C11"/>
    <w:rsid w:val="00BD5D39"/>
    <w:rsid w:val="00BD6AFA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9C"/>
    <w:rsid w:val="00C01A29"/>
    <w:rsid w:val="00C02C18"/>
    <w:rsid w:val="00C032CC"/>
    <w:rsid w:val="00C03785"/>
    <w:rsid w:val="00C0387C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4A6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3A5E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6070"/>
    <w:rsid w:val="00C465A1"/>
    <w:rsid w:val="00C47180"/>
    <w:rsid w:val="00C476E7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16D"/>
    <w:rsid w:val="00C7071C"/>
    <w:rsid w:val="00C707DC"/>
    <w:rsid w:val="00C70F3A"/>
    <w:rsid w:val="00C72DF3"/>
    <w:rsid w:val="00C73C9E"/>
    <w:rsid w:val="00C7409D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42"/>
    <w:rsid w:val="00C77464"/>
    <w:rsid w:val="00C80496"/>
    <w:rsid w:val="00C807E7"/>
    <w:rsid w:val="00C813D9"/>
    <w:rsid w:val="00C81812"/>
    <w:rsid w:val="00C81BD2"/>
    <w:rsid w:val="00C823EC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D6E"/>
    <w:rsid w:val="00C96643"/>
    <w:rsid w:val="00C96708"/>
    <w:rsid w:val="00C971BF"/>
    <w:rsid w:val="00C9757A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D9D"/>
    <w:rsid w:val="00CC7EA1"/>
    <w:rsid w:val="00CD11C0"/>
    <w:rsid w:val="00CD1510"/>
    <w:rsid w:val="00CD182F"/>
    <w:rsid w:val="00CD1E45"/>
    <w:rsid w:val="00CD242A"/>
    <w:rsid w:val="00CD2658"/>
    <w:rsid w:val="00CD54BF"/>
    <w:rsid w:val="00CD5BB5"/>
    <w:rsid w:val="00CD5D14"/>
    <w:rsid w:val="00CD5E10"/>
    <w:rsid w:val="00CD6086"/>
    <w:rsid w:val="00CD6564"/>
    <w:rsid w:val="00CD7B28"/>
    <w:rsid w:val="00CE0305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C96"/>
    <w:rsid w:val="00CE7A37"/>
    <w:rsid w:val="00CE7F7D"/>
    <w:rsid w:val="00CF053F"/>
    <w:rsid w:val="00CF0DFB"/>
    <w:rsid w:val="00CF13F1"/>
    <w:rsid w:val="00CF16FE"/>
    <w:rsid w:val="00CF246E"/>
    <w:rsid w:val="00CF259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756"/>
    <w:rsid w:val="00D03AE1"/>
    <w:rsid w:val="00D04405"/>
    <w:rsid w:val="00D049D6"/>
    <w:rsid w:val="00D0536B"/>
    <w:rsid w:val="00D060F4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6AEB"/>
    <w:rsid w:val="00D16D25"/>
    <w:rsid w:val="00D172A6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C4"/>
    <w:rsid w:val="00D34881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246"/>
    <w:rsid w:val="00D5284F"/>
    <w:rsid w:val="00D52DC7"/>
    <w:rsid w:val="00D52F08"/>
    <w:rsid w:val="00D53374"/>
    <w:rsid w:val="00D53447"/>
    <w:rsid w:val="00D534FA"/>
    <w:rsid w:val="00D539EF"/>
    <w:rsid w:val="00D53D21"/>
    <w:rsid w:val="00D54983"/>
    <w:rsid w:val="00D54EFA"/>
    <w:rsid w:val="00D55576"/>
    <w:rsid w:val="00D556C5"/>
    <w:rsid w:val="00D55863"/>
    <w:rsid w:val="00D56B23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E21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610F"/>
    <w:rsid w:val="00DC6780"/>
    <w:rsid w:val="00DC7F44"/>
    <w:rsid w:val="00DD07AA"/>
    <w:rsid w:val="00DD08F7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57FE"/>
    <w:rsid w:val="00DF706F"/>
    <w:rsid w:val="00DF7125"/>
    <w:rsid w:val="00E001DF"/>
    <w:rsid w:val="00E00DF5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4430"/>
    <w:rsid w:val="00E0454C"/>
    <w:rsid w:val="00E047B2"/>
    <w:rsid w:val="00E058A6"/>
    <w:rsid w:val="00E06148"/>
    <w:rsid w:val="00E06808"/>
    <w:rsid w:val="00E0690E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983"/>
    <w:rsid w:val="00E17A83"/>
    <w:rsid w:val="00E20139"/>
    <w:rsid w:val="00E2022E"/>
    <w:rsid w:val="00E20448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396"/>
    <w:rsid w:val="00E33898"/>
    <w:rsid w:val="00E34D0D"/>
    <w:rsid w:val="00E35512"/>
    <w:rsid w:val="00E35601"/>
    <w:rsid w:val="00E40708"/>
    <w:rsid w:val="00E41548"/>
    <w:rsid w:val="00E41EC3"/>
    <w:rsid w:val="00E42331"/>
    <w:rsid w:val="00E4269D"/>
    <w:rsid w:val="00E42827"/>
    <w:rsid w:val="00E43382"/>
    <w:rsid w:val="00E434DF"/>
    <w:rsid w:val="00E435C5"/>
    <w:rsid w:val="00E4364B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C72"/>
    <w:rsid w:val="00E728CC"/>
    <w:rsid w:val="00E7450E"/>
    <w:rsid w:val="00E77131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99C"/>
    <w:rsid w:val="00EA0DAE"/>
    <w:rsid w:val="00EA1399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0746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C1"/>
    <w:rsid w:val="00EB7B97"/>
    <w:rsid w:val="00EC02A7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C6"/>
    <w:rsid w:val="00EC6F7E"/>
    <w:rsid w:val="00EC7250"/>
    <w:rsid w:val="00EC7630"/>
    <w:rsid w:val="00ED1879"/>
    <w:rsid w:val="00ED1A94"/>
    <w:rsid w:val="00ED2220"/>
    <w:rsid w:val="00ED31FF"/>
    <w:rsid w:val="00ED363C"/>
    <w:rsid w:val="00ED42FD"/>
    <w:rsid w:val="00ED4850"/>
    <w:rsid w:val="00ED4B61"/>
    <w:rsid w:val="00ED5420"/>
    <w:rsid w:val="00ED626A"/>
    <w:rsid w:val="00ED68A8"/>
    <w:rsid w:val="00ED6E97"/>
    <w:rsid w:val="00ED770C"/>
    <w:rsid w:val="00ED7EC8"/>
    <w:rsid w:val="00EE059C"/>
    <w:rsid w:val="00EE0BEF"/>
    <w:rsid w:val="00EE0F19"/>
    <w:rsid w:val="00EE1061"/>
    <w:rsid w:val="00EE27CF"/>
    <w:rsid w:val="00EE4B57"/>
    <w:rsid w:val="00EE5265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32F5"/>
    <w:rsid w:val="00F13C7F"/>
    <w:rsid w:val="00F14B55"/>
    <w:rsid w:val="00F151D3"/>
    <w:rsid w:val="00F15327"/>
    <w:rsid w:val="00F15AA4"/>
    <w:rsid w:val="00F15C0E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36E6"/>
    <w:rsid w:val="00F24283"/>
    <w:rsid w:val="00F2478B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603"/>
    <w:rsid w:val="00F37DDE"/>
    <w:rsid w:val="00F402DD"/>
    <w:rsid w:val="00F40314"/>
    <w:rsid w:val="00F4046F"/>
    <w:rsid w:val="00F41421"/>
    <w:rsid w:val="00F41744"/>
    <w:rsid w:val="00F41D3F"/>
    <w:rsid w:val="00F42EB6"/>
    <w:rsid w:val="00F42FB7"/>
    <w:rsid w:val="00F4311D"/>
    <w:rsid w:val="00F44DCD"/>
    <w:rsid w:val="00F471F3"/>
    <w:rsid w:val="00F475F5"/>
    <w:rsid w:val="00F50199"/>
    <w:rsid w:val="00F505FE"/>
    <w:rsid w:val="00F51D5F"/>
    <w:rsid w:val="00F52478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C60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46D7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EE3"/>
    <w:rsid w:val="00FA317A"/>
    <w:rsid w:val="00FA3F03"/>
    <w:rsid w:val="00FA46D7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33DC"/>
    <w:rsid w:val="00FB34C0"/>
    <w:rsid w:val="00FB35D1"/>
    <w:rsid w:val="00FB3980"/>
    <w:rsid w:val="00FB40A0"/>
    <w:rsid w:val="00FB4F43"/>
    <w:rsid w:val="00FB53EF"/>
    <w:rsid w:val="00FB581A"/>
    <w:rsid w:val="00FB5B06"/>
    <w:rsid w:val="00FB5ED4"/>
    <w:rsid w:val="00FB6386"/>
    <w:rsid w:val="00FB663D"/>
    <w:rsid w:val="00FB6F7F"/>
    <w:rsid w:val="00FB7924"/>
    <w:rsid w:val="00FB794B"/>
    <w:rsid w:val="00FC0A04"/>
    <w:rsid w:val="00FC0BF3"/>
    <w:rsid w:val="00FC0FA4"/>
    <w:rsid w:val="00FC1230"/>
    <w:rsid w:val="00FC154A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E1078"/>
    <w:rsid w:val="00FE2FF9"/>
    <w:rsid w:val="00FE3225"/>
    <w:rsid w:val="00FE39CC"/>
    <w:rsid w:val="00FE458F"/>
    <w:rsid w:val="00FE49EC"/>
    <w:rsid w:val="00FE4D4F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Normal"/>
    <w:link w:val="TALCar"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rsid w:val="00FA6DD2"/>
  </w:style>
  <w:style w:type="paragraph" w:customStyle="1" w:styleId="B2">
    <w:name w:val="B2"/>
    <w:basedOn w:val="List2"/>
    <w:link w:val="B2Char"/>
    <w:rsid w:val="00FA6DD2"/>
  </w:style>
  <w:style w:type="paragraph" w:customStyle="1" w:styleId="B3">
    <w:name w:val="B3"/>
    <w:basedOn w:val="List3"/>
    <w:link w:val="B3Char2"/>
    <w:rsid w:val="00FA6DD2"/>
  </w:style>
  <w:style w:type="paragraph" w:customStyle="1" w:styleId="B4">
    <w:name w:val="B4"/>
    <w:basedOn w:val="List4"/>
    <w:link w:val="B4Char"/>
    <w:rsid w:val="00FA6DD2"/>
  </w:style>
  <w:style w:type="paragraph" w:customStyle="1" w:styleId="B5">
    <w:name w:val="B5"/>
    <w:basedOn w:val="List5"/>
    <w:link w:val="B5Char"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FA6DD2"/>
    <w:rPr>
      <w:color w:val="0000FF"/>
      <w:u w:val="single"/>
    </w:rPr>
  </w:style>
  <w:style w:type="character" w:styleId="CommentReference">
    <w:name w:val="annotation reference"/>
    <w:uiPriority w:val="99"/>
    <w:semiHidden/>
    <w:rsid w:val="00FA6DD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qFormat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aliases w:val="- Bullets,?? ??,?????,????,Lista1,列出段落1,中等深浅网格 1 - 着色 21,列表段落,¥ê¥¹¥È¶ÎÂä,¥¡¡¡¡ì¬º¥¹¥È¶ÎÂä,ÁÐ³ö¶ÎÂä,列表段落1,—ño’i—Ž,1st level - Bullet List Paragraph,Lettre d'introduction,Paragrafo elenco,Normal bullet 2,Bullet list,목록단락,R4_bullets,リスト段落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新細明體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新細明體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新細明體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rsid w:val="007C201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7C2019"/>
    <w:rPr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0408B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408BF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rsid w:val="007464E8"/>
    <w:pPr>
      <w:tabs>
        <w:tab w:val="num" w:pos="1619"/>
        <w:tab w:val="num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CRCoverPageZchn">
    <w:name w:val="CR Cover Page Zchn"/>
    <w:link w:val="CRCoverPage"/>
    <w:locked/>
    <w:rsid w:val="00380DDF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Documents/3GPP/tsg_ran/WG2/RAN2/2201_R2_116bis-e/Docs/R2-2201678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3145-8C23-4983-BB83-3B0A6698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9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16998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MediaTek (Felix)</cp:lastModifiedBy>
  <cp:revision>91</cp:revision>
  <dcterms:created xsi:type="dcterms:W3CDTF">2017-04-13T02:23:00Z</dcterms:created>
  <dcterms:modified xsi:type="dcterms:W3CDTF">2022-02-09T01:54:00Z</dcterms:modified>
</cp:coreProperties>
</file>