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C8623" w14:textId="77777777" w:rsidR="00CA084B" w:rsidRDefault="00787859">
      <w:pPr>
        <w:pStyle w:val="ac"/>
        <w:tabs>
          <w:tab w:val="right" w:pos="9639"/>
        </w:tabs>
        <w:rPr>
          <w:bCs/>
          <w:sz w:val="24"/>
          <w:szCs w:val="24"/>
        </w:rPr>
      </w:pPr>
      <w:r>
        <w:rPr>
          <w:bCs/>
          <w:sz w:val="24"/>
          <w:szCs w:val="24"/>
        </w:rPr>
        <w:t>3GPP TSG-RAN WG2 Meeting #117 Electronic</w:t>
      </w:r>
      <w:r>
        <w:rPr>
          <w:bCs/>
          <w:sz w:val="24"/>
          <w:szCs w:val="24"/>
        </w:rPr>
        <w:tab/>
        <w:t>R2-22xxxx</w:t>
      </w:r>
    </w:p>
    <w:p w14:paraId="1732E7C0" w14:textId="77777777" w:rsidR="00CA084B" w:rsidRDefault="00787859">
      <w:pPr>
        <w:pStyle w:val="ac"/>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Pr>
          <w:sz w:val="24"/>
        </w:rPr>
        <w:t>February 2022</w:t>
      </w:r>
    </w:p>
    <w:p w14:paraId="16F16E1E" w14:textId="77777777" w:rsidR="00CA084B" w:rsidRDefault="00CA084B">
      <w:pPr>
        <w:pStyle w:val="ac"/>
        <w:rPr>
          <w:bCs/>
          <w:sz w:val="24"/>
        </w:rPr>
      </w:pPr>
    </w:p>
    <w:p w14:paraId="471A45AC" w14:textId="77777777" w:rsidR="00CA084B" w:rsidRDefault="00CA084B">
      <w:pPr>
        <w:pStyle w:val="ac"/>
        <w:rPr>
          <w:bCs/>
          <w:sz w:val="24"/>
        </w:rPr>
      </w:pPr>
    </w:p>
    <w:p w14:paraId="55EFA9FB" w14:textId="77777777" w:rsidR="00CA084B" w:rsidRDefault="00787859">
      <w:pPr>
        <w:pStyle w:val="CRCoverPage"/>
        <w:tabs>
          <w:tab w:val="left" w:pos="1985"/>
        </w:tabs>
        <w:rPr>
          <w:rFonts w:cs="Arial"/>
          <w:b/>
          <w:bCs/>
          <w:sz w:val="24"/>
          <w:lang w:eastAsia="ja-JP"/>
        </w:rPr>
      </w:pPr>
      <w:r>
        <w:rPr>
          <w:rFonts w:cs="Arial"/>
          <w:b/>
          <w:bCs/>
          <w:sz w:val="24"/>
        </w:rPr>
        <w:t>Agenda item:</w:t>
      </w:r>
      <w:r>
        <w:rPr>
          <w:rFonts w:cs="Arial"/>
          <w:b/>
          <w:bCs/>
          <w:sz w:val="24"/>
        </w:rPr>
        <w:tab/>
      </w:r>
    </w:p>
    <w:p w14:paraId="6658DB7F" w14:textId="77777777" w:rsidR="00CA084B" w:rsidRDefault="0078785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79E984C1" w14:textId="77777777" w:rsidR="00CA084B" w:rsidRDefault="00787859">
      <w:pPr>
        <w:ind w:left="1985" w:hanging="1985"/>
        <w:rPr>
          <w:rStyle w:val="tabchar"/>
          <w:sz w:val="18"/>
          <w:szCs w:val="18"/>
        </w:rPr>
      </w:pPr>
      <w:r>
        <w:rPr>
          <w:rFonts w:ascii="Arial" w:hAnsi="Arial" w:cs="Arial"/>
          <w:b/>
          <w:bCs/>
          <w:sz w:val="24"/>
        </w:rPr>
        <w:t>Title:</w:t>
      </w:r>
      <w:r>
        <w:rPr>
          <w:rFonts w:ascii="Arial" w:hAnsi="Arial" w:cs="Arial"/>
          <w:b/>
          <w:bCs/>
          <w:sz w:val="24"/>
        </w:rPr>
        <w:tab/>
      </w:r>
      <w:r>
        <w:rPr>
          <w:b/>
          <w:bCs/>
          <w:sz w:val="24"/>
        </w:rPr>
        <w:t>[Pre117-</w:t>
      </w:r>
      <w:proofErr w:type="gramStart"/>
      <w:r>
        <w:rPr>
          <w:b/>
          <w:bCs/>
          <w:sz w:val="24"/>
        </w:rPr>
        <w:t>e][</w:t>
      </w:r>
      <w:proofErr w:type="gramEnd"/>
      <w:r>
        <w:rPr>
          <w:b/>
          <w:bCs/>
          <w:sz w:val="24"/>
        </w:rPr>
        <w:t>009][</w:t>
      </w:r>
      <w:proofErr w:type="spellStart"/>
      <w:r>
        <w:rPr>
          <w:b/>
          <w:bCs/>
          <w:sz w:val="24"/>
        </w:rPr>
        <w:t>feMIMO</w:t>
      </w:r>
      <w:proofErr w:type="spellEnd"/>
      <w:r>
        <w:rPr>
          <w:b/>
          <w:bCs/>
          <w:sz w:val="24"/>
        </w:rPr>
        <w:t xml:space="preserve">] </w:t>
      </w:r>
      <w:proofErr w:type="spellStart"/>
      <w:r>
        <w:rPr>
          <w:b/>
          <w:bCs/>
          <w:sz w:val="24"/>
        </w:rPr>
        <w:t>feMIMO</w:t>
      </w:r>
      <w:proofErr w:type="spellEnd"/>
      <w:r>
        <w:rPr>
          <w:b/>
          <w:bCs/>
          <w:sz w:val="24"/>
        </w:rPr>
        <w:t xml:space="preserve"> Open Issues Input (Ericsson)</w:t>
      </w:r>
      <w:r>
        <w:rPr>
          <w:rFonts w:ascii="Arial" w:hAnsi="Arial" w:cs="Arial"/>
          <w:b/>
          <w:bCs/>
          <w:sz w:val="24"/>
        </w:rPr>
        <w:t xml:space="preserve"> </w:t>
      </w:r>
    </w:p>
    <w:p w14:paraId="0E96D65A" w14:textId="77777777" w:rsidR="00CA084B" w:rsidRDefault="00787859">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feMIMO_solutions_Core</w:t>
      </w:r>
      <w:proofErr w:type="spellEnd"/>
    </w:p>
    <w:p w14:paraId="4BAA0673" w14:textId="77777777" w:rsidR="00CA084B" w:rsidRDefault="0078785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4C635C1" w14:textId="77777777" w:rsidR="00CA084B" w:rsidRDefault="00787859">
      <w:pPr>
        <w:pStyle w:val="1"/>
        <w:numPr>
          <w:ilvl w:val="0"/>
          <w:numId w:val="3"/>
        </w:numPr>
      </w:pPr>
      <w:r>
        <w:t>Introduction</w:t>
      </w:r>
    </w:p>
    <w:p w14:paraId="53090DFF" w14:textId="77777777" w:rsidR="00CA084B" w:rsidRDefault="00787859">
      <w:pPr>
        <w:pStyle w:val="Comments"/>
        <w:rPr>
          <w:sz w:val="22"/>
          <w:szCs w:val="32"/>
        </w:rPr>
      </w:pPr>
      <w:r>
        <w:rPr>
          <w:sz w:val="22"/>
          <w:szCs w:val="32"/>
        </w:rPr>
        <w:t>Pre117-e discussions to gather company input on specific Open Issues See also R2-2202001</w:t>
      </w:r>
    </w:p>
    <w:p w14:paraId="1D6AC429" w14:textId="77777777" w:rsidR="00CA084B" w:rsidRDefault="00787859">
      <w:pPr>
        <w:pStyle w:val="Comments"/>
        <w:rPr>
          <w:sz w:val="22"/>
          <w:szCs w:val="32"/>
        </w:rPr>
      </w:pPr>
      <w:r>
        <w:rPr>
          <w:sz w:val="22"/>
          <w:szCs w:val="32"/>
        </w:rPr>
        <w:t xml:space="preserve">RRC: </w:t>
      </w:r>
    </w:p>
    <w:p w14:paraId="23F4082D" w14:textId="77777777" w:rsidR="00CA084B" w:rsidRDefault="00787859">
      <w:pPr>
        <w:pStyle w:val="Comments"/>
        <w:rPr>
          <w:sz w:val="22"/>
          <w:szCs w:val="32"/>
        </w:rPr>
      </w:pPr>
      <w:r>
        <w:rPr>
          <w:sz w:val="22"/>
          <w:szCs w:val="32"/>
        </w:rPr>
        <w:t xml:space="preserve">- </w:t>
      </w:r>
      <w:proofErr w:type="spellStart"/>
      <w:r>
        <w:rPr>
          <w:sz w:val="22"/>
          <w:szCs w:val="32"/>
        </w:rPr>
        <w:t>pucch-PowerControlSet</w:t>
      </w:r>
      <w:proofErr w:type="spellEnd"/>
      <w:r>
        <w:rPr>
          <w:sz w:val="22"/>
          <w:szCs w:val="32"/>
        </w:rPr>
        <w:t xml:space="preserve"> to be aligned with the corresponding MAC CE design, R2 action: develop common understanding on the operation. </w:t>
      </w:r>
    </w:p>
    <w:p w14:paraId="63EA716D" w14:textId="77777777" w:rsidR="00CA084B" w:rsidRDefault="00787859">
      <w:pPr>
        <w:pStyle w:val="Comments"/>
        <w:rPr>
          <w:sz w:val="22"/>
          <w:szCs w:val="32"/>
        </w:rPr>
      </w:pPr>
      <w:r>
        <w:rPr>
          <w:sz w:val="22"/>
          <w:szCs w:val="32"/>
        </w:rPr>
        <w:t>- BFD/BFR RRC configuration is not implemented. Rows 60-62, 67. R2 action: develop common understanding on the operation.</w:t>
      </w:r>
    </w:p>
    <w:p w14:paraId="340E3C96" w14:textId="77777777" w:rsidR="00CA084B" w:rsidRDefault="00787859">
      <w:pPr>
        <w:pStyle w:val="Comments"/>
        <w:rPr>
          <w:rFonts w:eastAsia="宋体"/>
          <w:sz w:val="22"/>
          <w:szCs w:val="32"/>
          <w:lang w:eastAsia="zh-CN"/>
        </w:rPr>
      </w:pPr>
      <w:r>
        <w:rPr>
          <w:rFonts w:eastAsia="宋体"/>
          <w:sz w:val="22"/>
          <w:szCs w:val="32"/>
          <w:lang w:eastAsia="zh-CN"/>
        </w:rPr>
        <w:t xml:space="preserve">- the detail SSB configuration of </w:t>
      </w:r>
      <w:proofErr w:type="spellStart"/>
      <w:proofErr w:type="gramStart"/>
      <w:r>
        <w:rPr>
          <w:rFonts w:eastAsia="宋体"/>
          <w:sz w:val="22"/>
          <w:szCs w:val="32"/>
          <w:lang w:eastAsia="zh-CN"/>
        </w:rPr>
        <w:t>aTRP</w:t>
      </w:r>
      <w:proofErr w:type="spellEnd"/>
      <w:r>
        <w:rPr>
          <w:rFonts w:eastAsia="宋体"/>
          <w:sz w:val="22"/>
          <w:szCs w:val="32"/>
          <w:lang w:eastAsia="zh-CN"/>
        </w:rPr>
        <w:t>, and</w:t>
      </w:r>
      <w:proofErr w:type="gramEnd"/>
      <w:r>
        <w:rPr>
          <w:rFonts w:eastAsia="宋体"/>
          <w:sz w:val="22"/>
          <w:szCs w:val="32"/>
          <w:lang w:eastAsia="zh-CN"/>
        </w:rPr>
        <w:t xml:space="preserve"> including whether such IE is also applicable for </w:t>
      </w:r>
      <w:proofErr w:type="spellStart"/>
      <w:r>
        <w:rPr>
          <w:rFonts w:eastAsia="宋体"/>
          <w:sz w:val="22"/>
          <w:szCs w:val="32"/>
          <w:lang w:eastAsia="zh-CN"/>
        </w:rPr>
        <w:t>mTRP</w:t>
      </w:r>
      <w:proofErr w:type="spellEnd"/>
      <w:r>
        <w:rPr>
          <w:rFonts w:eastAsia="宋体"/>
          <w:sz w:val="22"/>
          <w:szCs w:val="32"/>
          <w:lang w:eastAsia="zh-CN"/>
        </w:rPr>
        <w:t xml:space="preserve"> (4.1), why put it under SSB-MTC (4.2), </w:t>
      </w:r>
      <w:proofErr w:type="spellStart"/>
      <w:r>
        <w:rPr>
          <w:rFonts w:eastAsia="宋体"/>
          <w:sz w:val="22"/>
          <w:szCs w:val="32"/>
          <w:lang w:eastAsia="zh-CN"/>
        </w:rPr>
        <w:t>wheher</w:t>
      </w:r>
      <w:proofErr w:type="spellEnd"/>
      <w:r>
        <w:rPr>
          <w:rFonts w:eastAsia="宋体"/>
          <w:sz w:val="22"/>
          <w:szCs w:val="32"/>
          <w:lang w:eastAsia="zh-CN"/>
        </w:rPr>
        <w:t xml:space="preserve"> there is a disconnect on the application of </w:t>
      </w:r>
      <w:r>
        <w:rPr>
          <w:sz w:val="22"/>
          <w:szCs w:val="32"/>
        </w:rPr>
        <w:t>PUCCH-</w:t>
      </w:r>
      <w:proofErr w:type="spellStart"/>
      <w:r>
        <w:rPr>
          <w:sz w:val="22"/>
          <w:szCs w:val="32"/>
        </w:rPr>
        <w:t>SpatialRelationInfo</w:t>
      </w:r>
      <w:proofErr w:type="spellEnd"/>
      <w:r>
        <w:rPr>
          <w:sz w:val="22"/>
          <w:szCs w:val="32"/>
        </w:rPr>
        <w:t xml:space="preserve"> (4.4.)</w:t>
      </w:r>
      <w:r>
        <w:rPr>
          <w:rFonts w:eastAsia="宋体"/>
          <w:sz w:val="22"/>
          <w:szCs w:val="32"/>
          <w:lang w:eastAsia="zh-CN"/>
        </w:rPr>
        <w:t xml:space="preserve">, </w:t>
      </w:r>
    </w:p>
    <w:p w14:paraId="2137261A" w14:textId="77777777" w:rsidR="00CA084B" w:rsidRDefault="00787859">
      <w:pPr>
        <w:pStyle w:val="Comments"/>
        <w:rPr>
          <w:sz w:val="22"/>
          <w:szCs w:val="32"/>
        </w:rPr>
      </w:pPr>
      <w:r>
        <w:rPr>
          <w:sz w:val="22"/>
          <w:szCs w:val="32"/>
        </w:rPr>
        <w:t xml:space="preserve">- How to indicate serving cells, which will share common TCI state i.e. share the MAC CE and DCI from one reference serving cell (this issue is also related to the configuration of beamAppTime-r17). </w:t>
      </w:r>
    </w:p>
    <w:p w14:paraId="5BBD8497" w14:textId="77777777" w:rsidR="00CA084B" w:rsidRDefault="00CA084B">
      <w:pPr>
        <w:pStyle w:val="ae"/>
        <w:rPr>
          <w:b/>
          <w:bCs/>
        </w:rPr>
      </w:pPr>
    </w:p>
    <w:p w14:paraId="10948A32" w14:textId="77777777" w:rsidR="00CA084B" w:rsidRDefault="00CA084B"/>
    <w:p w14:paraId="2D8664E0" w14:textId="77777777" w:rsidR="00CA084B" w:rsidRDefault="00787859">
      <w:pPr>
        <w:pStyle w:val="1"/>
      </w:pPr>
      <w:r>
        <w:t>2</w:t>
      </w:r>
      <w:r>
        <w:tab/>
        <w:t>Contact Points</w:t>
      </w:r>
    </w:p>
    <w:p w14:paraId="17D8AE82" w14:textId="77777777" w:rsidR="00CA084B" w:rsidRDefault="00787859">
      <w:r>
        <w:t>Respondents to the email discussion are kindly asked to fill in the following table.</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112"/>
        <w:gridCol w:w="10"/>
        <w:gridCol w:w="3108"/>
        <w:gridCol w:w="10"/>
        <w:gridCol w:w="4381"/>
        <w:gridCol w:w="10"/>
      </w:tblGrid>
      <w:tr w:rsidR="00CA084B" w14:paraId="3181B00F"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shd w:val="clear" w:color="auto" w:fill="0070C0"/>
          </w:tcPr>
          <w:p w14:paraId="6EAB6F7D" w14:textId="77777777" w:rsidR="00CA084B" w:rsidRDefault="00787859">
            <w:pPr>
              <w:pStyle w:val="TAH"/>
              <w:spacing w:before="20" w:after="20"/>
              <w:ind w:left="57" w:right="57"/>
              <w:jc w:val="left"/>
              <w:rPr>
                <w:color w:val="FFFFFF" w:themeColor="background1"/>
              </w:rPr>
            </w:pPr>
            <w:r>
              <w:rPr>
                <w:color w:val="FFFFFF" w:themeColor="background1"/>
              </w:rPr>
              <w:lastRenderedPageBreak/>
              <w:t>Company</w:t>
            </w:r>
          </w:p>
        </w:tc>
        <w:tc>
          <w:tcPr>
            <w:tcW w:w="3118" w:type="dxa"/>
            <w:gridSpan w:val="2"/>
            <w:tcBorders>
              <w:top w:val="single" w:sz="4" w:space="0" w:color="auto"/>
              <w:left w:val="single" w:sz="4" w:space="0" w:color="auto"/>
              <w:bottom w:val="single" w:sz="4" w:space="0" w:color="auto"/>
              <w:right w:val="single" w:sz="4" w:space="0" w:color="auto"/>
            </w:tcBorders>
            <w:shd w:val="clear" w:color="auto" w:fill="0070C0"/>
          </w:tcPr>
          <w:p w14:paraId="41E10C71" w14:textId="77777777" w:rsidR="00CA084B" w:rsidRDefault="00787859">
            <w:pPr>
              <w:pStyle w:val="TAH"/>
              <w:spacing w:before="20" w:after="20"/>
              <w:ind w:left="57" w:right="57"/>
              <w:jc w:val="left"/>
              <w:rPr>
                <w:color w:val="FFFFFF" w:themeColor="background1"/>
              </w:rPr>
            </w:pPr>
            <w:r>
              <w:rPr>
                <w:color w:val="FFFFFF" w:themeColor="background1"/>
              </w:rPr>
              <w:t>Name</w:t>
            </w:r>
          </w:p>
        </w:tc>
        <w:tc>
          <w:tcPr>
            <w:tcW w:w="4391" w:type="dxa"/>
            <w:gridSpan w:val="2"/>
            <w:tcBorders>
              <w:top w:val="single" w:sz="4" w:space="0" w:color="auto"/>
              <w:left w:val="single" w:sz="4" w:space="0" w:color="auto"/>
              <w:bottom w:val="single" w:sz="4" w:space="0" w:color="auto"/>
              <w:right w:val="single" w:sz="4" w:space="0" w:color="auto"/>
            </w:tcBorders>
            <w:shd w:val="clear" w:color="auto" w:fill="0070C0"/>
          </w:tcPr>
          <w:p w14:paraId="71A7129B" w14:textId="77777777" w:rsidR="00CA084B" w:rsidRDefault="00787859">
            <w:pPr>
              <w:pStyle w:val="TAH"/>
              <w:spacing w:before="20" w:after="20"/>
              <w:ind w:left="57" w:right="57"/>
              <w:jc w:val="left"/>
              <w:rPr>
                <w:color w:val="FFFFFF" w:themeColor="background1"/>
              </w:rPr>
            </w:pPr>
            <w:r>
              <w:rPr>
                <w:color w:val="FFFFFF" w:themeColor="background1"/>
              </w:rPr>
              <w:t>Email Address</w:t>
            </w:r>
          </w:p>
        </w:tc>
      </w:tr>
      <w:tr w:rsidR="00CA084B" w14:paraId="50496751"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574BEAB7" w14:textId="77777777" w:rsidR="00CA084B" w:rsidRDefault="00787859">
            <w:pPr>
              <w:pStyle w:val="TAC"/>
              <w:spacing w:before="20" w:after="20"/>
              <w:ind w:left="57" w:right="57"/>
              <w:jc w:val="left"/>
              <w:rPr>
                <w:lang w:eastAsia="zh-CN"/>
              </w:rPr>
            </w:pPr>
            <w:r>
              <w:rPr>
                <w:lang w:eastAsia="zh-CN"/>
              </w:rPr>
              <w:t>Ericsson</w:t>
            </w:r>
          </w:p>
        </w:tc>
        <w:tc>
          <w:tcPr>
            <w:tcW w:w="3118" w:type="dxa"/>
            <w:gridSpan w:val="2"/>
            <w:tcBorders>
              <w:top w:val="single" w:sz="4" w:space="0" w:color="auto"/>
              <w:left w:val="single" w:sz="4" w:space="0" w:color="auto"/>
              <w:bottom w:val="single" w:sz="4" w:space="0" w:color="auto"/>
              <w:right w:val="single" w:sz="4" w:space="0" w:color="auto"/>
            </w:tcBorders>
          </w:tcPr>
          <w:p w14:paraId="16786253" w14:textId="77777777" w:rsidR="00CA084B" w:rsidRDefault="00787859">
            <w:pPr>
              <w:pStyle w:val="TAC"/>
              <w:spacing w:before="20" w:after="20"/>
              <w:ind w:left="57" w:right="57"/>
              <w:jc w:val="left"/>
              <w:rPr>
                <w:lang w:eastAsia="zh-CN"/>
              </w:rPr>
            </w:pPr>
            <w:proofErr w:type="spellStart"/>
            <w:r>
              <w:rPr>
                <w:lang w:eastAsia="zh-CN"/>
              </w:rPr>
              <w:t>Helka-Liina</w:t>
            </w:r>
            <w:proofErr w:type="spellEnd"/>
            <w:r>
              <w:rPr>
                <w:lang w:eastAsia="zh-CN"/>
              </w:rPr>
              <w:t xml:space="preserve"> </w:t>
            </w:r>
            <w:proofErr w:type="spellStart"/>
            <w:r>
              <w:rPr>
                <w:lang w:eastAsia="zh-CN"/>
              </w:rPr>
              <w:t>Määttänen</w:t>
            </w:r>
            <w:proofErr w:type="spellEnd"/>
          </w:p>
        </w:tc>
        <w:tc>
          <w:tcPr>
            <w:tcW w:w="4391" w:type="dxa"/>
            <w:gridSpan w:val="2"/>
            <w:tcBorders>
              <w:top w:val="single" w:sz="4" w:space="0" w:color="auto"/>
              <w:left w:val="single" w:sz="4" w:space="0" w:color="auto"/>
              <w:bottom w:val="single" w:sz="4" w:space="0" w:color="auto"/>
              <w:right w:val="single" w:sz="4" w:space="0" w:color="auto"/>
            </w:tcBorders>
          </w:tcPr>
          <w:p w14:paraId="2360B696" w14:textId="77777777" w:rsidR="00CA084B" w:rsidRDefault="00787859">
            <w:pPr>
              <w:pStyle w:val="TAC"/>
              <w:spacing w:before="20" w:after="20"/>
              <w:ind w:left="57" w:right="57"/>
              <w:jc w:val="left"/>
              <w:rPr>
                <w:lang w:eastAsia="zh-CN"/>
              </w:rPr>
            </w:pPr>
            <w:r>
              <w:rPr>
                <w:lang w:eastAsia="zh-CN"/>
              </w:rPr>
              <w:t>Helka-liina.maattanen@ericsson.com</w:t>
            </w:r>
          </w:p>
        </w:tc>
      </w:tr>
      <w:tr w:rsidR="00CA084B" w14:paraId="580F2DD9"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B0D6B90" w14:textId="77777777" w:rsidR="00CA084B" w:rsidRDefault="00787859">
            <w:pPr>
              <w:pStyle w:val="TAC"/>
              <w:spacing w:before="20" w:after="20"/>
              <w:ind w:left="57" w:right="57"/>
              <w:jc w:val="left"/>
              <w:rPr>
                <w:rFonts w:eastAsia="宋体"/>
                <w:lang w:eastAsia="zh-CN"/>
              </w:rPr>
            </w:pPr>
            <w:r>
              <w:rPr>
                <w:rFonts w:eastAsia="宋体"/>
                <w:lang w:eastAsia="zh-CN"/>
              </w:rPr>
              <w:t>OPPO</w:t>
            </w:r>
          </w:p>
        </w:tc>
        <w:tc>
          <w:tcPr>
            <w:tcW w:w="3118" w:type="dxa"/>
            <w:gridSpan w:val="2"/>
            <w:tcBorders>
              <w:top w:val="single" w:sz="4" w:space="0" w:color="auto"/>
              <w:left w:val="single" w:sz="4" w:space="0" w:color="auto"/>
              <w:bottom w:val="single" w:sz="4" w:space="0" w:color="auto"/>
              <w:right w:val="single" w:sz="4" w:space="0" w:color="auto"/>
            </w:tcBorders>
          </w:tcPr>
          <w:p w14:paraId="3CE444AF" w14:textId="77777777" w:rsidR="00CA084B" w:rsidRDefault="00787859">
            <w:pPr>
              <w:pStyle w:val="TAC"/>
              <w:spacing w:before="20" w:after="20"/>
              <w:ind w:left="57" w:right="57"/>
              <w:jc w:val="left"/>
              <w:rPr>
                <w:rFonts w:eastAsia="宋体"/>
                <w:lang w:eastAsia="zh-CN"/>
              </w:rPr>
            </w:pPr>
            <w:proofErr w:type="spellStart"/>
            <w:r>
              <w:rPr>
                <w:rFonts w:eastAsia="宋体"/>
                <w:lang w:eastAsia="zh-CN"/>
              </w:rPr>
              <w:t>ZhongdaDu</w:t>
            </w:r>
            <w:proofErr w:type="spellEnd"/>
          </w:p>
        </w:tc>
        <w:tc>
          <w:tcPr>
            <w:tcW w:w="4391" w:type="dxa"/>
            <w:gridSpan w:val="2"/>
            <w:tcBorders>
              <w:top w:val="single" w:sz="4" w:space="0" w:color="auto"/>
              <w:left w:val="single" w:sz="4" w:space="0" w:color="auto"/>
              <w:bottom w:val="single" w:sz="4" w:space="0" w:color="auto"/>
              <w:right w:val="single" w:sz="4" w:space="0" w:color="auto"/>
            </w:tcBorders>
          </w:tcPr>
          <w:p w14:paraId="1C2BD175" w14:textId="77777777" w:rsidR="00CA084B" w:rsidRDefault="00787859">
            <w:pPr>
              <w:pStyle w:val="TAC"/>
              <w:spacing w:before="20" w:after="20"/>
              <w:ind w:left="57" w:right="57"/>
              <w:jc w:val="left"/>
              <w:rPr>
                <w:rFonts w:eastAsia="宋体"/>
                <w:lang w:val="en-GB" w:eastAsia="zh-CN"/>
              </w:rPr>
            </w:pPr>
            <w:r>
              <w:rPr>
                <w:rFonts w:eastAsia="宋体" w:hint="eastAsia"/>
                <w:lang w:val="en-GB" w:eastAsia="zh-CN"/>
              </w:rPr>
              <w:t>du</w:t>
            </w:r>
            <w:r>
              <w:rPr>
                <w:rFonts w:eastAsia="宋体"/>
                <w:lang w:val="en-GB" w:eastAsia="zh-CN"/>
              </w:rPr>
              <w:t>zhongda@oppo.com</w:t>
            </w:r>
          </w:p>
        </w:tc>
      </w:tr>
      <w:tr w:rsidR="00CA084B" w14:paraId="71E86F99"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595ECE73" w14:textId="77777777" w:rsidR="00CA084B" w:rsidRDefault="00787859">
            <w:pPr>
              <w:pStyle w:val="TAC"/>
              <w:spacing w:before="20" w:after="20"/>
              <w:ind w:left="57" w:right="57"/>
              <w:jc w:val="left"/>
              <w:rPr>
                <w:rFonts w:eastAsia="PMingLiU"/>
                <w:lang w:eastAsia="zh-TW"/>
              </w:rPr>
            </w:pPr>
            <w:r>
              <w:rPr>
                <w:rFonts w:eastAsia="PMingLiU"/>
                <w:lang w:eastAsia="zh-TW"/>
              </w:rPr>
              <w:t xml:space="preserve">Huawei, </w:t>
            </w:r>
            <w:proofErr w:type="spellStart"/>
            <w:r>
              <w:rPr>
                <w:rFonts w:eastAsia="PMingLiU"/>
                <w:lang w:eastAsia="zh-TW"/>
              </w:rPr>
              <w:t>HiSilicon</w:t>
            </w:r>
            <w:proofErr w:type="spellEnd"/>
          </w:p>
        </w:tc>
        <w:tc>
          <w:tcPr>
            <w:tcW w:w="3118" w:type="dxa"/>
            <w:gridSpan w:val="2"/>
            <w:tcBorders>
              <w:top w:val="single" w:sz="4" w:space="0" w:color="auto"/>
              <w:left w:val="single" w:sz="4" w:space="0" w:color="auto"/>
              <w:bottom w:val="single" w:sz="4" w:space="0" w:color="auto"/>
              <w:right w:val="single" w:sz="4" w:space="0" w:color="auto"/>
            </w:tcBorders>
          </w:tcPr>
          <w:p w14:paraId="2522EBD8" w14:textId="77777777" w:rsidR="00CA084B" w:rsidRDefault="00787859">
            <w:pPr>
              <w:pStyle w:val="TAC"/>
              <w:spacing w:before="20" w:after="20"/>
              <w:ind w:left="57" w:right="57"/>
              <w:jc w:val="left"/>
              <w:rPr>
                <w:rFonts w:eastAsia="PMingLiU"/>
                <w:lang w:eastAsia="zh-TW"/>
              </w:rPr>
            </w:pPr>
            <w:r>
              <w:rPr>
                <w:rFonts w:eastAsia="PMingLiU"/>
                <w:lang w:eastAsia="zh-TW"/>
              </w:rPr>
              <w:t xml:space="preserve">David </w:t>
            </w:r>
            <w:proofErr w:type="spellStart"/>
            <w:r>
              <w:rPr>
                <w:rFonts w:eastAsia="PMingLiU"/>
                <w:lang w:eastAsia="zh-TW"/>
              </w:rPr>
              <w:t>Lecompte</w:t>
            </w:r>
            <w:proofErr w:type="spellEnd"/>
          </w:p>
        </w:tc>
        <w:tc>
          <w:tcPr>
            <w:tcW w:w="4391" w:type="dxa"/>
            <w:gridSpan w:val="2"/>
            <w:tcBorders>
              <w:top w:val="single" w:sz="4" w:space="0" w:color="auto"/>
              <w:left w:val="single" w:sz="4" w:space="0" w:color="auto"/>
              <w:bottom w:val="single" w:sz="4" w:space="0" w:color="auto"/>
              <w:right w:val="single" w:sz="4" w:space="0" w:color="auto"/>
            </w:tcBorders>
          </w:tcPr>
          <w:p w14:paraId="47BE7DAF" w14:textId="77777777" w:rsidR="00CA084B" w:rsidRDefault="00787859">
            <w:pPr>
              <w:pStyle w:val="TAC"/>
              <w:spacing w:before="20" w:after="20"/>
              <w:ind w:left="57" w:right="57"/>
              <w:jc w:val="left"/>
              <w:rPr>
                <w:rFonts w:eastAsia="PMingLiU"/>
                <w:lang w:eastAsia="zh-TW"/>
              </w:rPr>
            </w:pPr>
            <w:proofErr w:type="spellStart"/>
            <w:r>
              <w:rPr>
                <w:rFonts w:eastAsia="PMingLiU"/>
                <w:lang w:eastAsia="zh-TW"/>
              </w:rPr>
              <w:t>david.lecompte</w:t>
            </w:r>
            <w:proofErr w:type="spellEnd"/>
            <w:r>
              <w:rPr>
                <w:rFonts w:eastAsia="宋体"/>
                <w:lang w:val="en-GB" w:eastAsia="zh-CN"/>
              </w:rPr>
              <w:t>@huawei.com</w:t>
            </w:r>
          </w:p>
        </w:tc>
      </w:tr>
      <w:tr w:rsidR="00CA084B" w14:paraId="5C49F4E6"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7D0E364A" w14:textId="77777777" w:rsidR="00CA084B" w:rsidRDefault="00787859">
            <w:pPr>
              <w:pStyle w:val="TAC"/>
              <w:spacing w:before="20" w:after="20"/>
              <w:ind w:left="57" w:right="57"/>
              <w:jc w:val="left"/>
              <w:rPr>
                <w:lang w:eastAsia="zh-CN"/>
              </w:rPr>
            </w:pPr>
            <w:r>
              <w:rPr>
                <w:lang w:eastAsia="zh-CN"/>
              </w:rPr>
              <w:t>Intel</w:t>
            </w:r>
          </w:p>
        </w:tc>
        <w:tc>
          <w:tcPr>
            <w:tcW w:w="3118" w:type="dxa"/>
            <w:gridSpan w:val="2"/>
            <w:tcBorders>
              <w:top w:val="single" w:sz="4" w:space="0" w:color="auto"/>
              <w:left w:val="single" w:sz="4" w:space="0" w:color="auto"/>
              <w:bottom w:val="single" w:sz="4" w:space="0" w:color="auto"/>
              <w:right w:val="single" w:sz="4" w:space="0" w:color="auto"/>
            </w:tcBorders>
          </w:tcPr>
          <w:p w14:paraId="2545C2E0" w14:textId="77777777" w:rsidR="00CA084B" w:rsidRDefault="00787859">
            <w:pPr>
              <w:pStyle w:val="TAC"/>
              <w:spacing w:before="20" w:after="20"/>
              <w:ind w:left="57" w:right="57"/>
              <w:jc w:val="left"/>
              <w:rPr>
                <w:lang w:eastAsia="zh-CN"/>
              </w:rPr>
            </w:pPr>
            <w:proofErr w:type="spellStart"/>
            <w:r>
              <w:rPr>
                <w:lang w:eastAsia="zh-CN"/>
              </w:rPr>
              <w:t>Youn</w:t>
            </w:r>
            <w:proofErr w:type="spellEnd"/>
            <w:r>
              <w:rPr>
                <w:lang w:eastAsia="zh-CN"/>
              </w:rPr>
              <w:t xml:space="preserve"> </w:t>
            </w:r>
            <w:proofErr w:type="spellStart"/>
            <w:r>
              <w:rPr>
                <w:lang w:eastAsia="zh-CN"/>
              </w:rPr>
              <w:t>Heo</w:t>
            </w:r>
            <w:proofErr w:type="spellEnd"/>
          </w:p>
        </w:tc>
        <w:tc>
          <w:tcPr>
            <w:tcW w:w="4391" w:type="dxa"/>
            <w:gridSpan w:val="2"/>
            <w:tcBorders>
              <w:top w:val="single" w:sz="4" w:space="0" w:color="auto"/>
              <w:left w:val="single" w:sz="4" w:space="0" w:color="auto"/>
              <w:bottom w:val="single" w:sz="4" w:space="0" w:color="auto"/>
              <w:right w:val="single" w:sz="4" w:space="0" w:color="auto"/>
            </w:tcBorders>
          </w:tcPr>
          <w:p w14:paraId="0051C6F2" w14:textId="77777777" w:rsidR="00CA084B" w:rsidRDefault="00787859">
            <w:pPr>
              <w:pStyle w:val="TAC"/>
              <w:spacing w:before="20" w:after="20"/>
              <w:ind w:left="57" w:right="57"/>
              <w:jc w:val="left"/>
              <w:rPr>
                <w:lang w:eastAsia="zh-CN"/>
              </w:rPr>
            </w:pPr>
            <w:r>
              <w:rPr>
                <w:lang w:eastAsia="zh-CN"/>
              </w:rPr>
              <w:t>Youn.hyoung.heo@intel.com</w:t>
            </w:r>
          </w:p>
        </w:tc>
      </w:tr>
      <w:tr w:rsidR="00CA084B" w14:paraId="035161BB"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1C45043C" w14:textId="77777777" w:rsidR="00CA084B" w:rsidRDefault="00787859">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3118" w:type="dxa"/>
            <w:gridSpan w:val="2"/>
            <w:tcBorders>
              <w:top w:val="single" w:sz="4" w:space="0" w:color="auto"/>
              <w:left w:val="single" w:sz="4" w:space="0" w:color="auto"/>
              <w:bottom w:val="single" w:sz="4" w:space="0" w:color="auto"/>
              <w:right w:val="single" w:sz="4" w:space="0" w:color="auto"/>
            </w:tcBorders>
          </w:tcPr>
          <w:p w14:paraId="1EC02A25" w14:textId="77777777" w:rsidR="00CA084B" w:rsidRDefault="00787859">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w:t>
            </w:r>
            <w:proofErr w:type="spellStart"/>
            <w:r>
              <w:rPr>
                <w:rFonts w:eastAsia="PMingLiU"/>
                <w:lang w:eastAsia="zh-TW"/>
              </w:rPr>
              <w:t>Chuan</w:t>
            </w:r>
            <w:proofErr w:type="spellEnd"/>
            <w:r>
              <w:rPr>
                <w:rFonts w:eastAsia="PMingLiU"/>
                <w:lang w:eastAsia="zh-TW"/>
              </w:rPr>
              <w:t xml:space="preserve"> TSENG</w:t>
            </w:r>
          </w:p>
        </w:tc>
        <w:tc>
          <w:tcPr>
            <w:tcW w:w="4391" w:type="dxa"/>
            <w:gridSpan w:val="2"/>
            <w:tcBorders>
              <w:top w:val="single" w:sz="4" w:space="0" w:color="auto"/>
              <w:left w:val="single" w:sz="4" w:space="0" w:color="auto"/>
              <w:bottom w:val="single" w:sz="4" w:space="0" w:color="auto"/>
              <w:right w:val="single" w:sz="4" w:space="0" w:color="auto"/>
            </w:tcBorders>
          </w:tcPr>
          <w:p w14:paraId="4D1D97B2" w14:textId="77777777" w:rsidR="00CA084B" w:rsidRDefault="00787859">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i-chuan.tseng@mediatek.com</w:t>
            </w:r>
          </w:p>
        </w:tc>
      </w:tr>
      <w:tr w:rsidR="00CA084B" w14:paraId="33F4CE6B"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641F0325" w14:textId="77777777" w:rsidR="00CA084B" w:rsidRDefault="00787859">
            <w:pPr>
              <w:pStyle w:val="TAC"/>
              <w:spacing w:before="20" w:after="20"/>
              <w:ind w:left="57" w:right="57"/>
              <w:jc w:val="left"/>
              <w:rPr>
                <w:lang w:eastAsia="zh-CN"/>
              </w:rPr>
            </w:pPr>
            <w:r>
              <w:rPr>
                <w:lang w:eastAsia="zh-CN"/>
              </w:rPr>
              <w:t>V</w:t>
            </w:r>
            <w:r>
              <w:rPr>
                <w:rFonts w:hint="eastAsia"/>
                <w:lang w:eastAsia="zh-CN"/>
              </w:rPr>
              <w:t>ivo</w:t>
            </w:r>
          </w:p>
        </w:tc>
        <w:tc>
          <w:tcPr>
            <w:tcW w:w="3118" w:type="dxa"/>
            <w:gridSpan w:val="2"/>
            <w:tcBorders>
              <w:top w:val="single" w:sz="4" w:space="0" w:color="auto"/>
              <w:left w:val="single" w:sz="4" w:space="0" w:color="auto"/>
              <w:bottom w:val="single" w:sz="4" w:space="0" w:color="auto"/>
              <w:right w:val="single" w:sz="4" w:space="0" w:color="auto"/>
            </w:tcBorders>
          </w:tcPr>
          <w:p w14:paraId="14C895D6" w14:textId="77777777" w:rsidR="00CA084B" w:rsidRDefault="00787859">
            <w:pPr>
              <w:pStyle w:val="TAC"/>
              <w:spacing w:before="20" w:after="20"/>
              <w:ind w:left="57" w:right="57"/>
              <w:jc w:val="left"/>
              <w:rPr>
                <w:lang w:eastAsia="zh-CN"/>
              </w:rPr>
            </w:pPr>
            <w:proofErr w:type="spellStart"/>
            <w:r>
              <w:rPr>
                <w:rFonts w:hint="eastAsia"/>
                <w:lang w:eastAsia="zh-CN"/>
              </w:rPr>
              <w:t>C</w:t>
            </w:r>
            <w:r>
              <w:rPr>
                <w:lang w:eastAsia="zh-CN"/>
              </w:rPr>
              <w:t>henli</w:t>
            </w:r>
            <w:proofErr w:type="spellEnd"/>
          </w:p>
        </w:tc>
        <w:tc>
          <w:tcPr>
            <w:tcW w:w="4391" w:type="dxa"/>
            <w:gridSpan w:val="2"/>
            <w:tcBorders>
              <w:top w:val="single" w:sz="4" w:space="0" w:color="auto"/>
              <w:left w:val="single" w:sz="4" w:space="0" w:color="auto"/>
              <w:bottom w:val="single" w:sz="4" w:space="0" w:color="auto"/>
              <w:right w:val="single" w:sz="4" w:space="0" w:color="auto"/>
            </w:tcBorders>
          </w:tcPr>
          <w:p w14:paraId="6E28F2BA" w14:textId="77777777" w:rsidR="00CA084B" w:rsidRDefault="00787859">
            <w:pPr>
              <w:pStyle w:val="TAC"/>
              <w:spacing w:before="20" w:after="20"/>
              <w:ind w:left="57" w:right="57"/>
              <w:jc w:val="left"/>
              <w:rPr>
                <w:lang w:eastAsia="zh-CN"/>
              </w:rPr>
            </w:pPr>
            <w:r>
              <w:rPr>
                <w:lang w:eastAsia="zh-CN"/>
              </w:rPr>
              <w:t>Chenli5g@vivo.com</w:t>
            </w:r>
          </w:p>
        </w:tc>
      </w:tr>
      <w:tr w:rsidR="00CA084B" w14:paraId="525C2C80"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519FBAA8" w14:textId="77777777" w:rsidR="00CA084B" w:rsidRDefault="00787859">
            <w:pPr>
              <w:pStyle w:val="TAC"/>
              <w:spacing w:before="20" w:after="20"/>
              <w:ind w:left="57" w:right="57"/>
              <w:jc w:val="left"/>
              <w:rPr>
                <w:lang w:eastAsia="zh-CN"/>
              </w:rPr>
            </w:pPr>
            <w:r>
              <w:rPr>
                <w:lang w:eastAsia="zh-CN"/>
              </w:rPr>
              <w:t>Xiaomi</w:t>
            </w:r>
          </w:p>
        </w:tc>
        <w:tc>
          <w:tcPr>
            <w:tcW w:w="3118" w:type="dxa"/>
            <w:gridSpan w:val="2"/>
            <w:tcBorders>
              <w:top w:val="single" w:sz="4" w:space="0" w:color="auto"/>
              <w:left w:val="single" w:sz="4" w:space="0" w:color="auto"/>
              <w:bottom w:val="single" w:sz="4" w:space="0" w:color="auto"/>
              <w:right w:val="single" w:sz="4" w:space="0" w:color="auto"/>
            </w:tcBorders>
          </w:tcPr>
          <w:p w14:paraId="77C8AC6C" w14:textId="77777777" w:rsidR="00CA084B" w:rsidRDefault="00787859">
            <w:pPr>
              <w:pStyle w:val="TAC"/>
              <w:spacing w:before="20" w:after="20"/>
              <w:ind w:left="57" w:right="57"/>
              <w:jc w:val="left"/>
              <w:rPr>
                <w:rFonts w:eastAsia="宋体"/>
                <w:lang w:eastAsia="zh-CN"/>
              </w:rPr>
            </w:pPr>
            <w:proofErr w:type="spellStart"/>
            <w:r>
              <w:rPr>
                <w:rFonts w:eastAsia="宋体"/>
                <w:lang w:eastAsia="zh-CN"/>
              </w:rPr>
              <w:t>Yumin</w:t>
            </w:r>
            <w:proofErr w:type="spellEnd"/>
            <w:r>
              <w:rPr>
                <w:rFonts w:eastAsia="宋体"/>
                <w:lang w:eastAsia="zh-CN"/>
              </w:rPr>
              <w:t xml:space="preserve"> Wu</w:t>
            </w:r>
          </w:p>
        </w:tc>
        <w:tc>
          <w:tcPr>
            <w:tcW w:w="4391" w:type="dxa"/>
            <w:gridSpan w:val="2"/>
            <w:tcBorders>
              <w:top w:val="single" w:sz="4" w:space="0" w:color="auto"/>
              <w:left w:val="single" w:sz="4" w:space="0" w:color="auto"/>
              <w:bottom w:val="single" w:sz="4" w:space="0" w:color="auto"/>
              <w:right w:val="single" w:sz="4" w:space="0" w:color="auto"/>
            </w:tcBorders>
          </w:tcPr>
          <w:p w14:paraId="688BB2ED" w14:textId="77777777" w:rsidR="00CA084B" w:rsidRDefault="00787859">
            <w:pPr>
              <w:pStyle w:val="TAC"/>
              <w:spacing w:before="20" w:after="20"/>
              <w:ind w:left="57" w:right="57"/>
              <w:jc w:val="left"/>
              <w:rPr>
                <w:rFonts w:eastAsia="宋体"/>
                <w:lang w:eastAsia="zh-CN"/>
              </w:rPr>
            </w:pPr>
            <w:r>
              <w:rPr>
                <w:rFonts w:eastAsia="宋体"/>
                <w:lang w:eastAsia="zh-CN"/>
              </w:rPr>
              <w:t>wuyumin@xiaomi.com</w:t>
            </w:r>
          </w:p>
        </w:tc>
      </w:tr>
      <w:tr w:rsidR="00CA084B" w14:paraId="7D42E5B4"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352414C0" w14:textId="77777777" w:rsidR="00CA084B" w:rsidRDefault="00787859">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TE</w:t>
            </w:r>
          </w:p>
        </w:tc>
        <w:tc>
          <w:tcPr>
            <w:tcW w:w="3118" w:type="dxa"/>
            <w:gridSpan w:val="2"/>
            <w:tcBorders>
              <w:top w:val="single" w:sz="4" w:space="0" w:color="auto"/>
              <w:left w:val="single" w:sz="4" w:space="0" w:color="auto"/>
              <w:bottom w:val="single" w:sz="4" w:space="0" w:color="auto"/>
              <w:right w:val="single" w:sz="4" w:space="0" w:color="auto"/>
            </w:tcBorders>
          </w:tcPr>
          <w:p w14:paraId="443CD2F4" w14:textId="77777777" w:rsidR="00CA084B" w:rsidRDefault="00787859">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ei Dong</w:t>
            </w:r>
          </w:p>
        </w:tc>
        <w:tc>
          <w:tcPr>
            <w:tcW w:w="4391" w:type="dxa"/>
            <w:gridSpan w:val="2"/>
            <w:tcBorders>
              <w:top w:val="single" w:sz="4" w:space="0" w:color="auto"/>
              <w:left w:val="single" w:sz="4" w:space="0" w:color="auto"/>
              <w:bottom w:val="single" w:sz="4" w:space="0" w:color="auto"/>
              <w:right w:val="single" w:sz="4" w:space="0" w:color="auto"/>
            </w:tcBorders>
          </w:tcPr>
          <w:p w14:paraId="6C75C63C" w14:textId="77777777" w:rsidR="00CA084B" w:rsidRDefault="00787859">
            <w:pPr>
              <w:pStyle w:val="TAC"/>
              <w:spacing w:before="20" w:after="20"/>
              <w:ind w:left="57" w:right="57"/>
              <w:jc w:val="left"/>
              <w:rPr>
                <w:rFonts w:eastAsia="宋体"/>
                <w:lang w:eastAsia="zh-CN"/>
              </w:rPr>
            </w:pPr>
            <w:r>
              <w:rPr>
                <w:rFonts w:eastAsia="宋体"/>
                <w:lang w:eastAsia="zh-CN"/>
              </w:rPr>
              <w:t>Dong.fei@zte.com.cn</w:t>
            </w:r>
          </w:p>
        </w:tc>
      </w:tr>
      <w:tr w:rsidR="00CA084B" w14:paraId="15B709F3"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0A73189D" w14:textId="77777777" w:rsidR="00CA084B" w:rsidRDefault="00787859">
            <w:pPr>
              <w:pStyle w:val="TAC"/>
              <w:spacing w:before="20" w:after="20"/>
              <w:ind w:left="57" w:right="57"/>
              <w:jc w:val="left"/>
              <w:rPr>
                <w:rFonts w:eastAsia="宋体"/>
                <w:lang w:eastAsia="zh-CN"/>
              </w:rPr>
            </w:pPr>
            <w:r>
              <w:rPr>
                <w:rFonts w:eastAsia="宋体" w:hint="eastAsia"/>
                <w:lang w:eastAsia="zh-CN"/>
              </w:rPr>
              <w:t>CATT</w:t>
            </w:r>
          </w:p>
        </w:tc>
        <w:tc>
          <w:tcPr>
            <w:tcW w:w="3118" w:type="dxa"/>
            <w:gridSpan w:val="2"/>
            <w:tcBorders>
              <w:top w:val="single" w:sz="4" w:space="0" w:color="auto"/>
              <w:left w:val="single" w:sz="4" w:space="0" w:color="auto"/>
              <w:bottom w:val="single" w:sz="4" w:space="0" w:color="auto"/>
              <w:right w:val="single" w:sz="4" w:space="0" w:color="auto"/>
            </w:tcBorders>
          </w:tcPr>
          <w:p w14:paraId="7C83FA00" w14:textId="77777777" w:rsidR="00CA084B" w:rsidRDefault="00787859">
            <w:pPr>
              <w:pStyle w:val="TAC"/>
              <w:spacing w:before="20" w:after="20"/>
              <w:ind w:left="57" w:right="57"/>
              <w:jc w:val="left"/>
              <w:rPr>
                <w:rFonts w:eastAsia="宋体"/>
                <w:lang w:eastAsia="zh-CN"/>
              </w:rPr>
            </w:pPr>
            <w:proofErr w:type="spellStart"/>
            <w:r>
              <w:rPr>
                <w:rFonts w:eastAsia="宋体" w:hint="eastAsia"/>
                <w:lang w:eastAsia="zh-CN"/>
              </w:rPr>
              <w:t>Erlin</w:t>
            </w:r>
            <w:proofErr w:type="spellEnd"/>
            <w:r>
              <w:rPr>
                <w:rFonts w:eastAsia="宋体" w:hint="eastAsia"/>
                <w:lang w:eastAsia="zh-CN"/>
              </w:rPr>
              <w:t xml:space="preserve"> Zeng</w:t>
            </w:r>
          </w:p>
        </w:tc>
        <w:tc>
          <w:tcPr>
            <w:tcW w:w="4391" w:type="dxa"/>
            <w:gridSpan w:val="2"/>
            <w:tcBorders>
              <w:top w:val="single" w:sz="4" w:space="0" w:color="auto"/>
              <w:left w:val="single" w:sz="4" w:space="0" w:color="auto"/>
              <w:bottom w:val="single" w:sz="4" w:space="0" w:color="auto"/>
              <w:right w:val="single" w:sz="4" w:space="0" w:color="auto"/>
            </w:tcBorders>
          </w:tcPr>
          <w:p w14:paraId="6E1AD054" w14:textId="77777777" w:rsidR="00CA084B" w:rsidRDefault="00787859">
            <w:pPr>
              <w:pStyle w:val="TAC"/>
              <w:spacing w:before="20" w:after="20"/>
              <w:ind w:left="57" w:right="57"/>
              <w:jc w:val="left"/>
              <w:rPr>
                <w:rFonts w:eastAsia="宋体"/>
                <w:lang w:eastAsia="zh-CN"/>
              </w:rPr>
            </w:pPr>
            <w:r>
              <w:rPr>
                <w:rFonts w:eastAsia="宋体"/>
                <w:lang w:eastAsia="zh-CN"/>
              </w:rPr>
              <w:t>E</w:t>
            </w:r>
            <w:r>
              <w:rPr>
                <w:rFonts w:eastAsia="宋体" w:hint="eastAsia"/>
                <w:lang w:eastAsia="zh-CN"/>
              </w:rPr>
              <w:t>rlin.zeng@catt.cn</w:t>
            </w:r>
          </w:p>
        </w:tc>
      </w:tr>
      <w:tr w:rsidR="00881BD8" w14:paraId="5D07F8AF" w14:textId="77777777" w:rsidTr="00881BD8">
        <w:trPr>
          <w:gridBefore w:val="1"/>
          <w:wBefore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31E55277" w14:textId="77777777" w:rsidR="00881BD8" w:rsidRDefault="00881BD8" w:rsidP="0073623F">
            <w:pPr>
              <w:pStyle w:val="TAC"/>
              <w:spacing w:before="20" w:after="20"/>
              <w:ind w:left="57" w:right="57"/>
              <w:jc w:val="left"/>
              <w:rPr>
                <w:lang w:eastAsia="zh-CN"/>
              </w:rPr>
            </w:pPr>
            <w:r>
              <w:rPr>
                <w:lang w:eastAsia="zh-CN"/>
              </w:rPr>
              <w:t>Apple</w:t>
            </w:r>
          </w:p>
        </w:tc>
        <w:tc>
          <w:tcPr>
            <w:tcW w:w="3118" w:type="dxa"/>
            <w:gridSpan w:val="2"/>
            <w:tcBorders>
              <w:top w:val="single" w:sz="4" w:space="0" w:color="auto"/>
              <w:left w:val="single" w:sz="4" w:space="0" w:color="auto"/>
              <w:bottom w:val="single" w:sz="4" w:space="0" w:color="auto"/>
              <w:right w:val="single" w:sz="4" w:space="0" w:color="auto"/>
            </w:tcBorders>
          </w:tcPr>
          <w:p w14:paraId="459966C9" w14:textId="77777777" w:rsidR="00881BD8" w:rsidRDefault="00881BD8" w:rsidP="0073623F">
            <w:pPr>
              <w:pStyle w:val="TAC"/>
              <w:spacing w:before="20" w:after="20"/>
              <w:ind w:left="57" w:right="57"/>
              <w:jc w:val="left"/>
              <w:rPr>
                <w:lang w:eastAsia="zh-CN"/>
              </w:rPr>
            </w:pPr>
            <w:proofErr w:type="spellStart"/>
            <w:r>
              <w:rPr>
                <w:lang w:eastAsia="zh-CN"/>
              </w:rPr>
              <w:t>Fangli</w:t>
            </w:r>
            <w:proofErr w:type="spellEnd"/>
            <w:r>
              <w:rPr>
                <w:lang w:eastAsia="zh-CN"/>
              </w:rPr>
              <w:t xml:space="preserve"> XU</w:t>
            </w:r>
          </w:p>
        </w:tc>
        <w:tc>
          <w:tcPr>
            <w:tcW w:w="4391" w:type="dxa"/>
            <w:gridSpan w:val="2"/>
            <w:tcBorders>
              <w:top w:val="single" w:sz="4" w:space="0" w:color="auto"/>
              <w:left w:val="single" w:sz="4" w:space="0" w:color="auto"/>
              <w:bottom w:val="single" w:sz="4" w:space="0" w:color="auto"/>
              <w:right w:val="single" w:sz="4" w:space="0" w:color="auto"/>
            </w:tcBorders>
          </w:tcPr>
          <w:p w14:paraId="290918C5" w14:textId="77777777" w:rsidR="00881BD8" w:rsidRDefault="00881BD8" w:rsidP="0073623F">
            <w:pPr>
              <w:pStyle w:val="TAC"/>
              <w:spacing w:before="20" w:after="20"/>
              <w:ind w:left="57" w:right="57"/>
              <w:jc w:val="left"/>
              <w:rPr>
                <w:lang w:eastAsia="zh-CN"/>
              </w:rPr>
            </w:pPr>
            <w:r>
              <w:rPr>
                <w:lang w:eastAsia="zh-CN"/>
              </w:rPr>
              <w:t>fangli_xu@apple.com</w:t>
            </w:r>
          </w:p>
        </w:tc>
      </w:tr>
      <w:tr w:rsidR="006A6CD0" w14:paraId="1078356E"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056441" w14:textId="53DE24C1" w:rsidR="006A6CD0" w:rsidRDefault="006A6CD0" w:rsidP="006A6CD0">
            <w:pPr>
              <w:pStyle w:val="TAC"/>
              <w:spacing w:before="20" w:after="20"/>
              <w:ind w:left="57" w:right="57"/>
              <w:jc w:val="left"/>
              <w:rPr>
                <w:lang w:eastAsia="zh-CN"/>
              </w:rPr>
            </w:pPr>
            <w:r>
              <w:rPr>
                <w:rFonts w:eastAsia="Malgun Gothic" w:hint="eastAsia"/>
              </w:rPr>
              <w:t>S</w:t>
            </w:r>
            <w:r>
              <w:rPr>
                <w:rFonts w:eastAsia="Malgun Gothic"/>
              </w:rPr>
              <w:t>amsung</w:t>
            </w:r>
          </w:p>
        </w:tc>
        <w:tc>
          <w:tcPr>
            <w:tcW w:w="3118" w:type="dxa"/>
            <w:gridSpan w:val="2"/>
            <w:tcBorders>
              <w:top w:val="single" w:sz="4" w:space="0" w:color="auto"/>
              <w:left w:val="single" w:sz="4" w:space="0" w:color="auto"/>
              <w:bottom w:val="single" w:sz="4" w:space="0" w:color="auto"/>
              <w:right w:val="single" w:sz="4" w:space="0" w:color="auto"/>
            </w:tcBorders>
          </w:tcPr>
          <w:p w14:paraId="2BE3D533" w14:textId="0C34DDC7" w:rsidR="006A6CD0" w:rsidRDefault="006A6CD0" w:rsidP="006A6CD0">
            <w:pPr>
              <w:pStyle w:val="TAC"/>
              <w:spacing w:before="20" w:after="20"/>
              <w:ind w:left="57" w:right="57"/>
              <w:jc w:val="left"/>
              <w:rPr>
                <w:lang w:eastAsia="zh-CN"/>
              </w:rPr>
            </w:pPr>
            <w:proofErr w:type="spellStart"/>
            <w:r>
              <w:rPr>
                <w:rFonts w:eastAsia="Malgun Gothic" w:hint="eastAsia"/>
              </w:rPr>
              <w:t>S</w:t>
            </w:r>
            <w:r>
              <w:rPr>
                <w:rFonts w:eastAsia="Malgun Gothic"/>
              </w:rPr>
              <w:t>eungri</w:t>
            </w:r>
            <w:proofErr w:type="spellEnd"/>
            <w:r>
              <w:rPr>
                <w:rFonts w:eastAsia="Malgun Gothic"/>
              </w:rPr>
              <w:t xml:space="preserve"> </w:t>
            </w:r>
            <w:proofErr w:type="spellStart"/>
            <w:r>
              <w:rPr>
                <w:rFonts w:eastAsia="Malgun Gothic"/>
              </w:rPr>
              <w:t>Jin</w:t>
            </w:r>
            <w:proofErr w:type="spellEnd"/>
          </w:p>
        </w:tc>
        <w:tc>
          <w:tcPr>
            <w:tcW w:w="4391" w:type="dxa"/>
            <w:gridSpan w:val="2"/>
            <w:tcBorders>
              <w:top w:val="single" w:sz="4" w:space="0" w:color="auto"/>
              <w:left w:val="single" w:sz="4" w:space="0" w:color="auto"/>
              <w:bottom w:val="single" w:sz="4" w:space="0" w:color="auto"/>
              <w:right w:val="single" w:sz="4" w:space="0" w:color="auto"/>
            </w:tcBorders>
          </w:tcPr>
          <w:p w14:paraId="5E76D939" w14:textId="632CD0B7" w:rsidR="006A6CD0" w:rsidRDefault="006A6CD0" w:rsidP="006A6CD0">
            <w:pPr>
              <w:pStyle w:val="TAC"/>
              <w:spacing w:before="20" w:after="20"/>
              <w:ind w:left="57" w:right="57"/>
              <w:jc w:val="left"/>
              <w:rPr>
                <w:lang w:eastAsia="zh-CN"/>
              </w:rPr>
            </w:pPr>
            <w:r>
              <w:rPr>
                <w:rFonts w:eastAsia="Malgun Gothic"/>
              </w:rPr>
              <w:t>seungri.jin@samsung.com</w:t>
            </w:r>
          </w:p>
        </w:tc>
      </w:tr>
      <w:tr w:rsidR="006A6CD0" w14:paraId="1C9A1872"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6EA668A4" w14:textId="417F2034" w:rsidR="006A6CD0" w:rsidRPr="0037192C" w:rsidRDefault="0037192C" w:rsidP="006A6CD0">
            <w:pPr>
              <w:pStyle w:val="TAC"/>
              <w:spacing w:before="20" w:after="20"/>
              <w:ind w:left="57" w:right="57"/>
              <w:jc w:val="left"/>
              <w:rPr>
                <w:rFonts w:eastAsia="宋体" w:hint="eastAsia"/>
                <w:lang w:eastAsia="zh-CN"/>
              </w:rPr>
            </w:pPr>
            <w:r>
              <w:rPr>
                <w:rFonts w:eastAsia="宋体"/>
                <w:lang w:eastAsia="zh-CN"/>
              </w:rPr>
              <w:t>Fujitsu</w:t>
            </w:r>
          </w:p>
        </w:tc>
        <w:tc>
          <w:tcPr>
            <w:tcW w:w="3118" w:type="dxa"/>
            <w:gridSpan w:val="2"/>
            <w:tcBorders>
              <w:top w:val="single" w:sz="4" w:space="0" w:color="auto"/>
              <w:left w:val="single" w:sz="4" w:space="0" w:color="auto"/>
              <w:bottom w:val="single" w:sz="4" w:space="0" w:color="auto"/>
              <w:right w:val="single" w:sz="4" w:space="0" w:color="auto"/>
            </w:tcBorders>
          </w:tcPr>
          <w:p w14:paraId="010957D0" w14:textId="49BE4F63" w:rsidR="006A6CD0" w:rsidRPr="0037192C" w:rsidRDefault="0037192C" w:rsidP="006A6CD0">
            <w:pPr>
              <w:pStyle w:val="TAC"/>
              <w:spacing w:before="20" w:after="20"/>
              <w:ind w:left="57" w:right="57"/>
              <w:jc w:val="left"/>
              <w:rPr>
                <w:rFonts w:eastAsia="宋体" w:hint="eastAsia"/>
                <w:lang w:eastAsia="zh-CN"/>
              </w:rPr>
            </w:pPr>
            <w:r>
              <w:rPr>
                <w:rFonts w:eastAsia="宋体" w:hint="eastAsia"/>
                <w:lang w:eastAsia="zh-CN"/>
              </w:rPr>
              <w:t>M</w:t>
            </w:r>
            <w:r>
              <w:rPr>
                <w:rFonts w:eastAsia="宋体"/>
                <w:lang w:eastAsia="zh-CN"/>
              </w:rPr>
              <w:t>eiyi Jia</w:t>
            </w:r>
          </w:p>
        </w:tc>
        <w:tc>
          <w:tcPr>
            <w:tcW w:w="4391" w:type="dxa"/>
            <w:gridSpan w:val="2"/>
            <w:tcBorders>
              <w:top w:val="single" w:sz="4" w:space="0" w:color="auto"/>
              <w:left w:val="single" w:sz="4" w:space="0" w:color="auto"/>
              <w:bottom w:val="single" w:sz="4" w:space="0" w:color="auto"/>
              <w:right w:val="single" w:sz="4" w:space="0" w:color="auto"/>
            </w:tcBorders>
          </w:tcPr>
          <w:p w14:paraId="5E7A8055" w14:textId="655E1CC8" w:rsidR="006A6CD0" w:rsidRPr="0037192C" w:rsidRDefault="0037192C" w:rsidP="006A6CD0">
            <w:pPr>
              <w:pStyle w:val="TAC"/>
              <w:spacing w:before="20" w:after="20"/>
              <w:ind w:left="57" w:right="57"/>
              <w:jc w:val="left"/>
              <w:rPr>
                <w:rFonts w:eastAsia="宋体" w:hint="eastAsia"/>
                <w:lang w:eastAsia="zh-CN"/>
              </w:rPr>
            </w:pPr>
            <w:r>
              <w:rPr>
                <w:rFonts w:eastAsia="宋体" w:hint="eastAsia"/>
                <w:lang w:eastAsia="zh-CN"/>
              </w:rPr>
              <w:t>j</w:t>
            </w:r>
            <w:r>
              <w:rPr>
                <w:rFonts w:eastAsia="宋体"/>
                <w:lang w:eastAsia="zh-CN"/>
              </w:rPr>
              <w:t>iameiyi@fujitsu.com</w:t>
            </w:r>
          </w:p>
        </w:tc>
      </w:tr>
      <w:tr w:rsidR="006A6CD0" w14:paraId="7D542B6D"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5EA88B01" w14:textId="77777777" w:rsidR="006A6CD0" w:rsidRDefault="006A6CD0" w:rsidP="006A6CD0">
            <w:pPr>
              <w:pStyle w:val="TAC"/>
              <w:spacing w:before="20" w:after="20"/>
              <w:ind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02E98B0C" w14:textId="77777777" w:rsidR="006A6CD0" w:rsidRDefault="006A6CD0" w:rsidP="006A6CD0">
            <w:pPr>
              <w:pStyle w:val="TAC"/>
              <w:spacing w:before="20" w:after="20"/>
              <w:ind w:left="57" w:right="57"/>
              <w:jc w:val="left"/>
              <w:rPr>
                <w:lang w:eastAsia="ja-JP"/>
              </w:rPr>
            </w:pPr>
          </w:p>
        </w:tc>
        <w:tc>
          <w:tcPr>
            <w:tcW w:w="4391" w:type="dxa"/>
            <w:gridSpan w:val="2"/>
            <w:tcBorders>
              <w:top w:val="single" w:sz="4" w:space="0" w:color="auto"/>
              <w:left w:val="single" w:sz="4" w:space="0" w:color="auto"/>
              <w:bottom w:val="single" w:sz="4" w:space="0" w:color="auto"/>
              <w:right w:val="single" w:sz="4" w:space="0" w:color="auto"/>
            </w:tcBorders>
          </w:tcPr>
          <w:p w14:paraId="5487EB21" w14:textId="77777777" w:rsidR="006A6CD0" w:rsidRDefault="006A6CD0" w:rsidP="006A6CD0">
            <w:pPr>
              <w:pStyle w:val="TAC"/>
              <w:spacing w:before="20" w:after="20"/>
              <w:ind w:left="57" w:right="57"/>
              <w:jc w:val="left"/>
              <w:rPr>
                <w:lang w:eastAsia="ja-JP"/>
              </w:rPr>
            </w:pPr>
          </w:p>
        </w:tc>
      </w:tr>
      <w:tr w:rsidR="006A6CD0" w14:paraId="0B97E4DF"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112EEA8" w14:textId="77777777" w:rsidR="006A6CD0" w:rsidRDefault="006A6CD0" w:rsidP="006A6CD0">
            <w:pPr>
              <w:pStyle w:val="TAC"/>
              <w:spacing w:before="20" w:after="20"/>
              <w:ind w:left="57" w:right="57"/>
              <w:jc w:val="left"/>
              <w:rPr>
                <w:rFonts w:eastAsia="Malgun Gothic"/>
              </w:rPr>
            </w:pPr>
          </w:p>
        </w:tc>
        <w:tc>
          <w:tcPr>
            <w:tcW w:w="3118" w:type="dxa"/>
            <w:gridSpan w:val="2"/>
            <w:tcBorders>
              <w:top w:val="single" w:sz="4" w:space="0" w:color="auto"/>
              <w:left w:val="single" w:sz="4" w:space="0" w:color="auto"/>
              <w:bottom w:val="single" w:sz="4" w:space="0" w:color="auto"/>
              <w:right w:val="single" w:sz="4" w:space="0" w:color="auto"/>
            </w:tcBorders>
          </w:tcPr>
          <w:p w14:paraId="6E5A78D2" w14:textId="77777777" w:rsidR="006A6CD0" w:rsidRDefault="006A6CD0" w:rsidP="006A6CD0">
            <w:pPr>
              <w:pStyle w:val="TAC"/>
              <w:spacing w:before="20" w:after="20"/>
              <w:ind w:left="57" w:right="57"/>
              <w:jc w:val="left"/>
              <w:rPr>
                <w:rFonts w:eastAsia="Malgun Gothic"/>
              </w:rPr>
            </w:pPr>
          </w:p>
        </w:tc>
        <w:tc>
          <w:tcPr>
            <w:tcW w:w="4391" w:type="dxa"/>
            <w:gridSpan w:val="2"/>
            <w:tcBorders>
              <w:top w:val="single" w:sz="4" w:space="0" w:color="auto"/>
              <w:left w:val="single" w:sz="4" w:space="0" w:color="auto"/>
              <w:bottom w:val="single" w:sz="4" w:space="0" w:color="auto"/>
              <w:right w:val="single" w:sz="4" w:space="0" w:color="auto"/>
            </w:tcBorders>
          </w:tcPr>
          <w:p w14:paraId="1FDA0FAB" w14:textId="77777777" w:rsidR="006A6CD0" w:rsidRDefault="006A6CD0" w:rsidP="006A6CD0">
            <w:pPr>
              <w:pStyle w:val="TAC"/>
              <w:spacing w:before="20" w:after="20"/>
              <w:ind w:left="57" w:right="57"/>
              <w:jc w:val="left"/>
              <w:rPr>
                <w:rFonts w:eastAsia="Malgun Gothic"/>
              </w:rPr>
            </w:pPr>
          </w:p>
        </w:tc>
      </w:tr>
      <w:tr w:rsidR="006A6CD0" w14:paraId="1598E1AF"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5D33F901" w14:textId="77777777" w:rsidR="006A6CD0" w:rsidRDefault="006A6CD0" w:rsidP="006A6CD0">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2DE48BD5" w14:textId="77777777" w:rsidR="006A6CD0" w:rsidRDefault="006A6CD0" w:rsidP="006A6CD0">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33D53682" w14:textId="77777777" w:rsidR="006A6CD0" w:rsidRDefault="006A6CD0" w:rsidP="006A6CD0">
            <w:pPr>
              <w:pStyle w:val="TAC"/>
              <w:spacing w:before="20" w:after="20"/>
              <w:ind w:left="57" w:right="57"/>
              <w:jc w:val="left"/>
              <w:rPr>
                <w:lang w:eastAsia="zh-CN"/>
              </w:rPr>
            </w:pPr>
          </w:p>
        </w:tc>
      </w:tr>
    </w:tbl>
    <w:p w14:paraId="2516C2DA" w14:textId="77777777" w:rsidR="00CA084B" w:rsidRDefault="00CA084B"/>
    <w:p w14:paraId="753DFB96" w14:textId="77777777" w:rsidR="00CA084B" w:rsidRDefault="00787859">
      <w:pPr>
        <w:rPr>
          <w:lang w:eastAsia="zh-CN"/>
        </w:rPr>
      </w:pPr>
      <w:r>
        <w:br w:type="page"/>
      </w:r>
    </w:p>
    <w:p w14:paraId="65E993E3" w14:textId="77777777" w:rsidR="00CA084B" w:rsidRDefault="00CA084B"/>
    <w:p w14:paraId="4CDB68F8" w14:textId="77777777" w:rsidR="00CA084B" w:rsidRDefault="00CA084B"/>
    <w:p w14:paraId="1856D574" w14:textId="77777777" w:rsidR="00CA084B" w:rsidRDefault="00787859">
      <w:pPr>
        <w:pStyle w:val="1"/>
      </w:pPr>
      <w:r>
        <w:t>3</w:t>
      </w:r>
      <w:r>
        <w:tab/>
        <w:t>Discussion</w:t>
      </w:r>
    </w:p>
    <w:p w14:paraId="56477112" w14:textId="77777777" w:rsidR="00CA084B" w:rsidRDefault="00787859">
      <w:pPr>
        <w:rPr>
          <w:lang w:val="en-GB" w:eastAsia="en-US"/>
        </w:rPr>
      </w:pPr>
      <w:r>
        <w:rPr>
          <w:lang w:val="en-GB" w:eastAsia="en-US"/>
        </w:rPr>
        <w:t>This pre RAN2#117 discussion covers the following items:</w:t>
      </w:r>
    </w:p>
    <w:p w14:paraId="0DC9A6A5" w14:textId="77777777" w:rsidR="00CA084B" w:rsidRDefault="00CA084B">
      <w:pPr>
        <w:rPr>
          <w:lang w:val="en-GB" w:eastAsia="en-US"/>
        </w:rPr>
      </w:pPr>
    </w:p>
    <w:p w14:paraId="0C0AB906" w14:textId="77777777" w:rsidR="00CA084B" w:rsidRDefault="00787859">
      <w:pPr>
        <w:pStyle w:val="Comments"/>
      </w:pPr>
      <w:r>
        <w:t xml:space="preserve">- </w:t>
      </w:r>
      <w:proofErr w:type="spellStart"/>
      <w:r>
        <w:t>pucch-PowerControlSet</w:t>
      </w:r>
      <w:proofErr w:type="spellEnd"/>
      <w:r>
        <w:t xml:space="preserve"> to be aligned with the corresponding MAC CE design, R2 action: develop common understanding on the operation. </w:t>
      </w:r>
    </w:p>
    <w:p w14:paraId="1268CDAF" w14:textId="77777777" w:rsidR="00CA084B" w:rsidRDefault="00787859">
      <w:pPr>
        <w:pStyle w:val="Comments"/>
      </w:pPr>
      <w:r>
        <w:t>- BFD/BFR RRC configuration is not implemented. Rows 60-62, 67. R2 action: develop common understanding on the operation.</w:t>
      </w:r>
    </w:p>
    <w:p w14:paraId="59A77662" w14:textId="77777777" w:rsidR="00CA084B" w:rsidRDefault="00787859">
      <w:pPr>
        <w:pStyle w:val="Comments"/>
        <w:rPr>
          <w:rFonts w:eastAsia="宋体"/>
          <w:lang w:eastAsia="zh-CN"/>
        </w:rPr>
      </w:pPr>
      <w:r>
        <w:rPr>
          <w:rFonts w:eastAsia="宋体"/>
          <w:lang w:eastAsia="zh-CN"/>
        </w:rPr>
        <w:t xml:space="preserve">- the detail SSB configuration of </w:t>
      </w:r>
      <w:proofErr w:type="spellStart"/>
      <w:proofErr w:type="gramStart"/>
      <w:r>
        <w:rPr>
          <w:rFonts w:eastAsia="宋体"/>
          <w:lang w:eastAsia="zh-CN"/>
        </w:rPr>
        <w:t>aTRP</w:t>
      </w:r>
      <w:proofErr w:type="spellEnd"/>
      <w:r>
        <w:rPr>
          <w:rFonts w:eastAsia="宋体"/>
          <w:lang w:eastAsia="zh-CN"/>
        </w:rPr>
        <w:t>, and</w:t>
      </w:r>
      <w:proofErr w:type="gramEnd"/>
      <w:r>
        <w:rPr>
          <w:rFonts w:eastAsia="宋体"/>
          <w:lang w:eastAsia="zh-CN"/>
        </w:rPr>
        <w:t xml:space="preserve"> including whether such IE is also applicable for </w:t>
      </w:r>
      <w:proofErr w:type="spellStart"/>
      <w:r>
        <w:rPr>
          <w:rFonts w:eastAsia="宋体"/>
          <w:lang w:eastAsia="zh-CN"/>
        </w:rPr>
        <w:t>mTRP</w:t>
      </w:r>
      <w:proofErr w:type="spellEnd"/>
      <w:r>
        <w:rPr>
          <w:rFonts w:eastAsia="宋体"/>
          <w:lang w:eastAsia="zh-CN"/>
        </w:rPr>
        <w:t xml:space="preserve"> (4.1), why put it under SSB-MTC (4.2), </w:t>
      </w:r>
      <w:proofErr w:type="spellStart"/>
      <w:r>
        <w:rPr>
          <w:rFonts w:eastAsia="宋体"/>
          <w:lang w:eastAsia="zh-CN"/>
        </w:rPr>
        <w:t>wheher</w:t>
      </w:r>
      <w:proofErr w:type="spellEnd"/>
      <w:r>
        <w:rPr>
          <w:rFonts w:eastAsia="宋体"/>
          <w:lang w:eastAsia="zh-CN"/>
        </w:rPr>
        <w:t xml:space="preserve"> there is a disconnect on the application of </w:t>
      </w:r>
      <w:r>
        <w:t>PUCCH-</w:t>
      </w:r>
      <w:proofErr w:type="spellStart"/>
      <w:r>
        <w:t>SpatialRelationInfo</w:t>
      </w:r>
      <w:proofErr w:type="spellEnd"/>
      <w:r>
        <w:t xml:space="preserve"> (4.4.)</w:t>
      </w:r>
      <w:r>
        <w:rPr>
          <w:rFonts w:eastAsia="宋体"/>
          <w:lang w:eastAsia="zh-CN"/>
        </w:rPr>
        <w:t xml:space="preserve">, </w:t>
      </w:r>
    </w:p>
    <w:p w14:paraId="08757635" w14:textId="77777777" w:rsidR="00CA084B" w:rsidRDefault="00787859">
      <w:pPr>
        <w:pStyle w:val="Comments"/>
      </w:pPr>
      <w:r>
        <w:t xml:space="preserve">- How to indicate serving cells, which will share common TCI state i.e. share the MAC CE and DCI from one reference serving cell (this issue is also related to the configuration of beamAppTime-r17). </w:t>
      </w:r>
    </w:p>
    <w:p w14:paraId="1D44723F" w14:textId="77777777" w:rsidR="00CA084B" w:rsidRDefault="00CA084B">
      <w:pPr>
        <w:pStyle w:val="Comments"/>
      </w:pPr>
    </w:p>
    <w:p w14:paraId="65DFAE0E" w14:textId="77777777" w:rsidR="00CA084B" w:rsidRDefault="00CA084B">
      <w:pPr>
        <w:pStyle w:val="Reference"/>
        <w:numPr>
          <w:ilvl w:val="0"/>
          <w:numId w:val="0"/>
        </w:numPr>
        <w:ind w:left="567"/>
        <w:rPr>
          <w:lang w:val="en-US"/>
        </w:rPr>
      </w:pPr>
    </w:p>
    <w:p w14:paraId="512540C0" w14:textId="77777777" w:rsidR="00CA084B" w:rsidRDefault="00CA084B">
      <w:pPr>
        <w:keepLines/>
      </w:pPr>
    </w:p>
    <w:p w14:paraId="1D31F4A5" w14:textId="77777777" w:rsidR="00CA084B" w:rsidRDefault="00CA084B">
      <w:pPr>
        <w:keepLines/>
        <w:rPr>
          <w:rFonts w:eastAsia="宋体"/>
          <w:b/>
          <w:bCs/>
          <w:sz w:val="24"/>
          <w:szCs w:val="24"/>
          <w:lang w:eastAsia="zh-CN"/>
        </w:rPr>
      </w:pPr>
    </w:p>
    <w:p w14:paraId="20833130" w14:textId="77777777" w:rsidR="00CA084B" w:rsidRDefault="00787859">
      <w:pPr>
        <w:keepLines/>
        <w:rPr>
          <w:rFonts w:eastAsia="宋体"/>
          <w:sz w:val="40"/>
          <w:szCs w:val="40"/>
          <w:lang w:eastAsia="zh-CN"/>
        </w:rPr>
      </w:pPr>
      <w:r>
        <w:rPr>
          <w:rFonts w:eastAsia="宋体"/>
          <w:sz w:val="40"/>
          <w:szCs w:val="40"/>
          <w:lang w:eastAsia="zh-CN"/>
        </w:rPr>
        <w:t>3.1 PUCCH power control configuration for FR1</w:t>
      </w:r>
    </w:p>
    <w:p w14:paraId="6402D0B5" w14:textId="77777777" w:rsidR="00CA084B" w:rsidRDefault="00CA084B">
      <w:pPr>
        <w:keepLines/>
      </w:pPr>
    </w:p>
    <w:p w14:paraId="5B0D9A87" w14:textId="77777777" w:rsidR="00CA084B" w:rsidRDefault="00787859">
      <w:pPr>
        <w:keepLines/>
      </w:pPr>
      <w:r>
        <w:t xml:space="preserve">RAN2 had received the below input in excel “MAC CE impacts” in </w:t>
      </w:r>
      <w:r>
        <w:fldChar w:fldCharType="begin"/>
      </w:r>
      <w:r>
        <w:instrText xml:space="preserve"> REF _Ref95129929 \r \h </w:instrText>
      </w:r>
      <w:r>
        <w:fldChar w:fldCharType="separate"/>
      </w:r>
      <w:r>
        <w:t>[5]</w:t>
      </w:r>
      <w:r>
        <w:fldChar w:fldCharType="end"/>
      </w:r>
      <w:r>
        <w:t xml:space="preserve"> from RAN1 related to PUCCH power control MAC CE for FR1 operation:</w:t>
      </w:r>
    </w:p>
    <w:p w14:paraId="33EE00AA" w14:textId="77777777" w:rsidR="00CA084B" w:rsidRDefault="00CA084B">
      <w:pPr>
        <w:keepLines/>
      </w:pPr>
    </w:p>
    <w:p w14:paraId="4C9C4882" w14:textId="77777777" w:rsidR="00CA084B" w:rsidRDefault="00CA084B">
      <w:pPr>
        <w:keepLines/>
      </w:pPr>
    </w:p>
    <w:tbl>
      <w:tblPr>
        <w:tblStyle w:val="af1"/>
        <w:tblW w:w="0" w:type="auto"/>
        <w:tblLook w:val="04A0" w:firstRow="1" w:lastRow="0" w:firstColumn="1" w:lastColumn="0" w:noHBand="0" w:noVBand="1"/>
      </w:tblPr>
      <w:tblGrid>
        <w:gridCol w:w="2293"/>
        <w:gridCol w:w="1190"/>
        <w:gridCol w:w="3777"/>
        <w:gridCol w:w="4235"/>
      </w:tblGrid>
      <w:tr w:rsidR="00CA084B" w14:paraId="67591E7F" w14:textId="77777777">
        <w:trPr>
          <w:trHeight w:val="1810"/>
        </w:trPr>
        <w:tc>
          <w:tcPr>
            <w:tcW w:w="2293" w:type="dxa"/>
            <w:hideMark/>
          </w:tcPr>
          <w:p w14:paraId="22967965" w14:textId="77777777" w:rsidR="00CA084B" w:rsidRDefault="00787859">
            <w:pPr>
              <w:keepLines/>
            </w:pPr>
            <w:r>
              <w:lastRenderedPageBreak/>
              <w:t>Two PUCCH power control parameter set activation/deactivation MAC CE</w:t>
            </w:r>
          </w:p>
        </w:tc>
        <w:tc>
          <w:tcPr>
            <w:tcW w:w="1190" w:type="dxa"/>
            <w:hideMark/>
          </w:tcPr>
          <w:p w14:paraId="01BBED30" w14:textId="77777777" w:rsidR="00CA084B" w:rsidRDefault="00787859">
            <w:pPr>
              <w:keepLines/>
            </w:pPr>
            <w:r>
              <w:t>RAN2 to decide</w:t>
            </w:r>
          </w:p>
        </w:tc>
        <w:tc>
          <w:tcPr>
            <w:tcW w:w="3777" w:type="dxa"/>
            <w:hideMark/>
          </w:tcPr>
          <w:p w14:paraId="21870795" w14:textId="77777777" w:rsidR="00CA084B" w:rsidRDefault="00787859">
            <w:pPr>
              <w:keepLines/>
            </w:pPr>
            <w:r>
              <w:t xml:space="preserve">Activating two power control parameter sets for </w:t>
            </w:r>
            <w:proofErr w:type="spellStart"/>
            <w:r>
              <w:t>mTRP</w:t>
            </w:r>
            <w:proofErr w:type="spellEnd"/>
            <w:r>
              <w:t xml:space="preserve"> PUCCH repetition. </w:t>
            </w:r>
          </w:p>
        </w:tc>
        <w:tc>
          <w:tcPr>
            <w:tcW w:w="4235" w:type="dxa"/>
            <w:hideMark/>
          </w:tcPr>
          <w:p w14:paraId="543A9B00" w14:textId="77777777" w:rsidR="00CA084B" w:rsidRDefault="00787859">
            <w:pPr>
              <w:keepLines/>
            </w:pPr>
            <w:r>
              <w:rPr>
                <w:b/>
                <w:bCs/>
                <w:u w:val="single"/>
              </w:rPr>
              <w:t>Agreement</w:t>
            </w:r>
            <w:r>
              <w:br/>
              <w:t>For the case of multi-TRP, to support per-TRP power control in FR1, the linking of PUCCH resource with [one or] two power control parameter sets, the following is supported</w:t>
            </w:r>
            <w:r>
              <w:br/>
              <w:t>• MAC-CE indicates RRC IE that configures power control parameter sets (p0, pathloss RS ID, and a closed-loop index).</w:t>
            </w:r>
            <w:r>
              <w:br/>
              <w:t>o The exact design of RRC IE is up to RAN2 but from RAN1 point of view, one possible example is to reuse PUCCH-</w:t>
            </w:r>
            <w:proofErr w:type="spellStart"/>
            <w:r>
              <w:t>SpatialRelationInfo</w:t>
            </w:r>
            <w:proofErr w:type="spellEnd"/>
            <w:r>
              <w:t xml:space="preserve"> except for the </w:t>
            </w:r>
            <w:proofErr w:type="spellStart"/>
            <w:r>
              <w:t>referenceSignal</w:t>
            </w:r>
            <w:proofErr w:type="spellEnd"/>
            <w:r>
              <w:t xml:space="preserve"> </w:t>
            </w:r>
            <w:r>
              <w:br/>
              <w:t>Note: It is common understanding in RAN1 that one PUCCH resource can be linked to one power control parameter set.</w:t>
            </w:r>
          </w:p>
        </w:tc>
      </w:tr>
    </w:tbl>
    <w:p w14:paraId="60F3E39F" w14:textId="77777777" w:rsidR="00CA084B" w:rsidRDefault="00CA084B">
      <w:pPr>
        <w:keepLines/>
      </w:pPr>
    </w:p>
    <w:p w14:paraId="077043C6" w14:textId="77777777" w:rsidR="00CA084B" w:rsidRDefault="00CA084B">
      <w:pPr>
        <w:keepLines/>
      </w:pPr>
    </w:p>
    <w:p w14:paraId="78E4C3D0" w14:textId="77777777" w:rsidR="00CA084B" w:rsidRDefault="00CA084B">
      <w:pPr>
        <w:keepLines/>
      </w:pPr>
    </w:p>
    <w:p w14:paraId="7B390E4D" w14:textId="77777777" w:rsidR="00CA084B" w:rsidRDefault="00CA084B">
      <w:pPr>
        <w:keepLines/>
      </w:pPr>
    </w:p>
    <w:p w14:paraId="56E69708" w14:textId="77777777" w:rsidR="00CA084B" w:rsidRDefault="00787859">
      <w:pPr>
        <w:keepLines/>
        <w:rPr>
          <w:rFonts w:eastAsia="宋体"/>
          <w:sz w:val="24"/>
          <w:szCs w:val="24"/>
          <w:lang w:eastAsia="zh-CN"/>
        </w:rPr>
      </w:pPr>
      <w:r>
        <w:t xml:space="preserve">In RAN2”116bis RAN2 agreed to have new IE for power control for </w:t>
      </w:r>
      <w:proofErr w:type="spellStart"/>
      <w:r>
        <w:t>mTRP</w:t>
      </w:r>
      <w:proofErr w:type="spellEnd"/>
      <w:r>
        <w:t xml:space="preserve"> FR1.</w:t>
      </w:r>
    </w:p>
    <w:p w14:paraId="673CFFDF" w14:textId="77777777" w:rsidR="00CA084B" w:rsidRDefault="00787859">
      <w:pPr>
        <w:pStyle w:val="Agreement"/>
        <w:numPr>
          <w:ilvl w:val="0"/>
          <w:numId w:val="6"/>
        </w:numPr>
        <w:tabs>
          <w:tab w:val="clear" w:pos="1620"/>
          <w:tab w:val="num" w:pos="1619"/>
        </w:tabs>
        <w:ind w:left="1619"/>
      </w:pPr>
      <w:r>
        <w:t xml:space="preserve">add a new IE for power control for </w:t>
      </w:r>
      <w:proofErr w:type="spellStart"/>
      <w:r>
        <w:t>mTRP</w:t>
      </w:r>
      <w:proofErr w:type="spellEnd"/>
      <w:r>
        <w:t xml:space="preserve"> FR1 operation and consult on the number of power control sets to be configured. </w:t>
      </w:r>
    </w:p>
    <w:p w14:paraId="2A30F26B" w14:textId="77777777" w:rsidR="00CA084B" w:rsidRDefault="00787859">
      <w:pPr>
        <w:pStyle w:val="Agreement"/>
        <w:numPr>
          <w:ilvl w:val="0"/>
          <w:numId w:val="6"/>
        </w:numPr>
        <w:tabs>
          <w:tab w:val="clear" w:pos="1620"/>
          <w:tab w:val="num" w:pos="1619"/>
        </w:tabs>
        <w:ind w:left="1619"/>
        <w:rPr>
          <w:lang w:eastAsia="ja-JP"/>
        </w:rPr>
      </w:pPr>
      <w:r>
        <w:rPr>
          <w:lang w:eastAsia="ja-JP"/>
        </w:rPr>
        <w:t>[060] Introduce the new MAC CE(s) to support PUCCH Power control set update (with power control) for FR1 cases. FFS, detail MAC CE design based on new RRC IE for FR1-dedicated power control set.</w:t>
      </w:r>
    </w:p>
    <w:p w14:paraId="32D0B5A2" w14:textId="77777777" w:rsidR="00CA084B" w:rsidRDefault="00CA084B">
      <w:pPr>
        <w:keepLines/>
      </w:pPr>
    </w:p>
    <w:p w14:paraId="0BD4DBA0" w14:textId="77777777" w:rsidR="00CA084B" w:rsidRDefault="00CA084B">
      <w:pPr>
        <w:pStyle w:val="TAC"/>
        <w:spacing w:before="20" w:after="20"/>
        <w:ind w:left="777" w:right="57"/>
        <w:jc w:val="left"/>
        <w:rPr>
          <w:lang w:eastAsia="zh-CN"/>
        </w:rPr>
      </w:pPr>
    </w:p>
    <w:p w14:paraId="7FFA3F72" w14:textId="77777777" w:rsidR="00CA084B" w:rsidRDefault="00CA084B">
      <w:pPr>
        <w:keepLines/>
      </w:pPr>
    </w:p>
    <w:p w14:paraId="3E60ECB4" w14:textId="77777777" w:rsidR="00CA084B" w:rsidRDefault="00787859">
      <w:pPr>
        <w:keepLines/>
      </w:pPr>
      <w:r>
        <w:t xml:space="preserve">Further RAN2 formulated the below question to RAN1 about the PUCCH power control operation on FR1 in </w:t>
      </w:r>
      <w:r>
        <w:fldChar w:fldCharType="begin"/>
      </w:r>
      <w:r>
        <w:instrText xml:space="preserve"> REF _Ref95129949 \r \h </w:instrText>
      </w:r>
      <w:r>
        <w:fldChar w:fldCharType="separate"/>
      </w:r>
      <w:r>
        <w:t>[3]</w:t>
      </w:r>
      <w:r>
        <w:fldChar w:fldCharType="end"/>
      </w:r>
      <w:r>
        <w:t>:</w:t>
      </w:r>
    </w:p>
    <w:p w14:paraId="27658BA3" w14:textId="77777777" w:rsidR="00CA084B" w:rsidRDefault="00CA084B">
      <w:pPr>
        <w:keepLines/>
      </w:pPr>
    </w:p>
    <w:p w14:paraId="7DAAA24F" w14:textId="77777777" w:rsidR="00CA084B" w:rsidRDefault="00CA084B">
      <w:pPr>
        <w:keepLines/>
      </w:pPr>
    </w:p>
    <w:p w14:paraId="1621B673" w14:textId="77777777" w:rsidR="00CA084B" w:rsidRDefault="00787859">
      <w:pPr>
        <w:spacing w:after="120"/>
        <w:ind w:left="852"/>
        <w:rPr>
          <w:rFonts w:ascii="Arial" w:hAnsi="Arial" w:cs="Arial"/>
          <w:i/>
          <w:iCs/>
        </w:rPr>
      </w:pPr>
      <w:r>
        <w:rPr>
          <w:rFonts w:ascii="Arial" w:hAnsi="Arial" w:cs="Arial"/>
          <w:i/>
          <w:iCs/>
        </w:rPr>
        <w:t xml:space="preserve">For </w:t>
      </w:r>
      <w:proofErr w:type="spellStart"/>
      <w:r>
        <w:rPr>
          <w:rFonts w:ascii="Arial" w:hAnsi="Arial" w:cs="Arial"/>
          <w:i/>
          <w:iCs/>
        </w:rPr>
        <w:t>mTRP</w:t>
      </w:r>
      <w:proofErr w:type="spellEnd"/>
      <w:r>
        <w:rPr>
          <w:rFonts w:ascii="Arial" w:hAnsi="Arial" w:cs="Arial"/>
          <w:i/>
          <w:iCs/>
        </w:rPr>
        <w:t xml:space="preserve"> PUCCH, RAN2 has agreed to add a new IE for power control for </w:t>
      </w:r>
      <w:proofErr w:type="spellStart"/>
      <w:r>
        <w:rPr>
          <w:rFonts w:ascii="Arial" w:hAnsi="Arial" w:cs="Arial"/>
          <w:i/>
          <w:iCs/>
        </w:rPr>
        <w:t>mTRP</w:t>
      </w:r>
      <w:proofErr w:type="spellEnd"/>
      <w:r>
        <w:rPr>
          <w:rFonts w:ascii="Arial" w:hAnsi="Arial" w:cs="Arial"/>
          <w:i/>
          <w:iCs/>
        </w:rPr>
        <w:t xml:space="preserve"> FR1 operation. However, RAN2 would need information on the number of power control sets to be configured with respect to the each TRP and then in relation to the corresponding MAC CE.</w:t>
      </w:r>
    </w:p>
    <w:p w14:paraId="26611619" w14:textId="77777777" w:rsidR="00CA084B" w:rsidRDefault="00787859">
      <w:pPr>
        <w:spacing w:after="120"/>
        <w:ind w:left="852"/>
        <w:rPr>
          <w:rFonts w:ascii="Arial" w:hAnsi="Arial" w:cs="Arial"/>
        </w:rPr>
      </w:pPr>
      <w:r>
        <w:rPr>
          <w:rFonts w:ascii="Arial" w:hAnsi="Arial" w:cs="Arial"/>
          <w:b/>
          <w:bCs/>
          <w:i/>
          <w:iCs/>
        </w:rPr>
        <w:lastRenderedPageBreak/>
        <w:t xml:space="preserve">Question 2.1: </w:t>
      </w:r>
      <w:r>
        <w:rPr>
          <w:rFonts w:ascii="Arial" w:hAnsi="Arial" w:cs="Arial"/>
          <w:i/>
          <w:iCs/>
        </w:rPr>
        <w:t>How many power control sets needs to be configured with respect to the each TRP and then in relation to the corresponding MAC CE per UE/cell/BWP?</w:t>
      </w:r>
    </w:p>
    <w:p w14:paraId="75997906" w14:textId="77777777" w:rsidR="00CA084B" w:rsidRDefault="00CA084B">
      <w:pPr>
        <w:rPr>
          <w:rFonts w:eastAsia="宋体"/>
          <w:sz w:val="24"/>
          <w:szCs w:val="24"/>
          <w:lang w:eastAsia="zh-CN"/>
        </w:rPr>
      </w:pPr>
    </w:p>
    <w:p w14:paraId="1BC4C103" w14:textId="77777777" w:rsidR="00CA084B" w:rsidRDefault="00CA084B">
      <w:pPr>
        <w:keepLines/>
      </w:pPr>
    </w:p>
    <w:p w14:paraId="662D3DDE" w14:textId="77777777" w:rsidR="00CA084B" w:rsidRDefault="00CA084B">
      <w:pPr>
        <w:keepLines/>
      </w:pPr>
    </w:p>
    <w:p w14:paraId="70AB6D2C" w14:textId="77777777" w:rsidR="00CA084B" w:rsidRDefault="00787859">
      <w:pPr>
        <w:keepLines/>
      </w:pPr>
      <w:r>
        <w:t>Regardless that there is question to RAN1 on at least on the number of configured sets per UE/cell/BWP, RAN2 can discuss further on potential RRC implementation on the PUCCH power control sets. Both L1 parameter input and MAC CE input advice that the PUCCH-</w:t>
      </w:r>
      <w:proofErr w:type="spellStart"/>
      <w:proofErr w:type="gramStart"/>
      <w:r>
        <w:t>PowerControlSetInfo</w:t>
      </w:r>
      <w:proofErr w:type="spellEnd"/>
      <w:r>
        <w:t xml:space="preserve">  is</w:t>
      </w:r>
      <w:proofErr w:type="gramEnd"/>
      <w:r>
        <w:t xml:space="preserve"> “same as Rel-16 PUCCH-</w:t>
      </w:r>
      <w:proofErr w:type="spellStart"/>
      <w:r>
        <w:t>SpatialRelationInfo</w:t>
      </w:r>
      <w:proofErr w:type="spellEnd"/>
      <w:r>
        <w:t xml:space="preserve"> without </w:t>
      </w:r>
      <w:proofErr w:type="spellStart"/>
      <w:r>
        <w:t>referenceSignal</w:t>
      </w:r>
      <w:proofErr w:type="spellEnd"/>
      <w:r>
        <w:t>.”. This would correspond to the below ASN1:</w:t>
      </w:r>
    </w:p>
    <w:p w14:paraId="7B883707" w14:textId="77777777" w:rsidR="00CA084B" w:rsidRDefault="00CA084B">
      <w:pPr>
        <w:rPr>
          <w:rFonts w:eastAsia="宋体"/>
          <w:b/>
          <w:bCs/>
          <w:sz w:val="24"/>
          <w:szCs w:val="24"/>
          <w:lang w:eastAsia="zh-CN"/>
        </w:rPr>
      </w:pPr>
    </w:p>
    <w:p w14:paraId="33B40619" w14:textId="77777777" w:rsidR="00CA084B" w:rsidRDefault="00CA084B">
      <w:pPr>
        <w:rPr>
          <w:rFonts w:eastAsia="宋体"/>
          <w:b/>
          <w:bCs/>
          <w:sz w:val="24"/>
          <w:szCs w:val="24"/>
          <w:lang w:eastAsia="zh-CN"/>
        </w:rPr>
      </w:pPr>
    </w:p>
    <w:p w14:paraId="1C5ABEFB" w14:textId="77777777" w:rsidR="00CA084B" w:rsidRDefault="00CA084B">
      <w:pPr>
        <w:rPr>
          <w:rFonts w:eastAsia="宋体"/>
          <w:b/>
          <w:bCs/>
          <w:sz w:val="24"/>
          <w:szCs w:val="24"/>
          <w:lang w:eastAsia="zh-CN"/>
        </w:rPr>
      </w:pPr>
    </w:p>
    <w:p w14:paraId="605D6B1D"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0" w:author="RAN2116bis" w:date="2022-01-26T11:43:00Z"/>
          <w:rFonts w:ascii="Courier New" w:eastAsia="Times New Roman" w:hAnsi="Courier New" w:cs="Times New Roman"/>
          <w:noProof/>
          <w:sz w:val="16"/>
          <w:szCs w:val="20"/>
          <w:lang w:val="en-GB" w:eastAsia="en-GB"/>
        </w:rPr>
      </w:pPr>
    </w:p>
    <w:p w14:paraId="7AE31FC2"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64648B7"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PUCCH-PowerControlSetInfo-r17 ::=               SEQUENCE {</w:t>
      </w:r>
    </w:p>
    <w:p w14:paraId="01607C69"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 xml:space="preserve">    pucch-PowerControlSetInfoId-r17             PUCCH-PowerControlSetInfoId-r17</w:t>
      </w:r>
    </w:p>
    <w:p w14:paraId="6D917938"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808080"/>
          <w:sz w:val="16"/>
          <w:szCs w:val="20"/>
          <w:highlight w:val="yellow"/>
          <w:lang w:val="en-GB" w:eastAsia="en-GB"/>
        </w:rPr>
      </w:pPr>
      <w:r>
        <w:rPr>
          <w:rFonts w:ascii="Courier New" w:eastAsia="Times New Roman" w:hAnsi="Courier New" w:cs="Times New Roman"/>
          <w:sz w:val="16"/>
          <w:szCs w:val="20"/>
          <w:highlight w:val="yellow"/>
          <w:lang w:val="en-GB" w:eastAsia="en-GB"/>
        </w:rPr>
        <w:t xml:space="preserve">    p0-PUCCH-Value-r17                      </w:t>
      </w:r>
      <w:r>
        <w:rPr>
          <w:rFonts w:ascii="Courier New" w:eastAsia="Times New Roman" w:hAnsi="Courier New" w:cs="Times New Roman"/>
          <w:color w:val="993366"/>
          <w:sz w:val="16"/>
          <w:szCs w:val="20"/>
          <w:highlight w:val="yellow"/>
          <w:lang w:val="en-GB" w:eastAsia="en-GB"/>
        </w:rPr>
        <w:t>INTEGER</w:t>
      </w:r>
      <w:r>
        <w:rPr>
          <w:rFonts w:ascii="Courier New" w:eastAsia="Times New Roman" w:hAnsi="Courier New" w:cs="Times New Roman"/>
          <w:sz w:val="16"/>
          <w:szCs w:val="20"/>
          <w:highlight w:val="yellow"/>
          <w:lang w:val="en-GB" w:eastAsia="en-GB"/>
        </w:rPr>
        <w:t xml:space="preserve"> (-</w:t>
      </w:r>
      <w:proofErr w:type="gramStart"/>
      <w:r>
        <w:rPr>
          <w:rFonts w:ascii="Courier New" w:eastAsia="Times New Roman" w:hAnsi="Courier New" w:cs="Times New Roman"/>
          <w:sz w:val="16"/>
          <w:szCs w:val="20"/>
          <w:highlight w:val="yellow"/>
          <w:lang w:val="en-GB" w:eastAsia="en-GB"/>
        </w:rPr>
        <w:t>16..</w:t>
      </w:r>
      <w:proofErr w:type="gramEnd"/>
      <w:r>
        <w:rPr>
          <w:rFonts w:ascii="Courier New" w:eastAsia="Times New Roman" w:hAnsi="Courier New" w:cs="Times New Roman"/>
          <w:sz w:val="16"/>
          <w:szCs w:val="20"/>
          <w:highlight w:val="yellow"/>
          <w:lang w:val="en-GB" w:eastAsia="en-GB"/>
        </w:rPr>
        <w:t xml:space="preserve">15),   </w:t>
      </w:r>
    </w:p>
    <w:p w14:paraId="00E45894"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highlight w:val="yellow"/>
          <w:lang w:val="en-GB" w:eastAsia="en-GB"/>
        </w:rPr>
      </w:pPr>
      <w:r>
        <w:rPr>
          <w:rFonts w:ascii="Courier New" w:eastAsia="Times New Roman" w:hAnsi="Courier New" w:cs="Times New Roman"/>
          <w:sz w:val="16"/>
          <w:szCs w:val="20"/>
          <w:highlight w:val="yellow"/>
          <w:lang w:val="en-GB" w:eastAsia="en-GB"/>
        </w:rPr>
        <w:t xml:space="preserve">    pusch-ClosedLoopIndex-r17               </w:t>
      </w:r>
      <w:r>
        <w:rPr>
          <w:rFonts w:ascii="Courier New" w:eastAsia="Times New Roman" w:hAnsi="Courier New" w:cs="Times New Roman"/>
          <w:color w:val="993366"/>
          <w:sz w:val="16"/>
          <w:szCs w:val="20"/>
          <w:highlight w:val="yellow"/>
          <w:lang w:val="en-GB" w:eastAsia="en-GB"/>
        </w:rPr>
        <w:t>ENUMERATED</w:t>
      </w:r>
      <w:r>
        <w:rPr>
          <w:rFonts w:ascii="Courier New" w:eastAsia="Times New Roman" w:hAnsi="Courier New" w:cs="Times New Roman"/>
          <w:sz w:val="16"/>
          <w:szCs w:val="20"/>
          <w:highlight w:val="yellow"/>
          <w:lang w:val="en-GB" w:eastAsia="en-GB"/>
        </w:rPr>
        <w:t xml:space="preserve"> </w:t>
      </w:r>
      <w:proofErr w:type="gramStart"/>
      <w:r>
        <w:rPr>
          <w:rFonts w:ascii="Courier New" w:eastAsia="Times New Roman" w:hAnsi="Courier New" w:cs="Times New Roman"/>
          <w:sz w:val="16"/>
          <w:szCs w:val="20"/>
          <w:highlight w:val="yellow"/>
          <w:lang w:val="en-GB" w:eastAsia="en-GB"/>
        </w:rPr>
        <w:t>{ i</w:t>
      </w:r>
      <w:proofErr w:type="gramEnd"/>
      <w:r>
        <w:rPr>
          <w:rFonts w:ascii="Courier New" w:eastAsia="Times New Roman" w:hAnsi="Courier New" w:cs="Times New Roman"/>
          <w:sz w:val="16"/>
          <w:szCs w:val="20"/>
          <w:highlight w:val="yellow"/>
          <w:lang w:val="en-GB" w:eastAsia="en-GB"/>
        </w:rPr>
        <w:t>0, i1 },</w:t>
      </w:r>
    </w:p>
    <w:p w14:paraId="5326CEC0"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 xml:space="preserve">    pucch-PathlossReferenceRS-Id            PUCCH-PathlossReferenceRS</w:t>
      </w:r>
      <w:r>
        <w:rPr>
          <w:rFonts w:ascii="Courier New" w:eastAsia="Times New Roman" w:hAnsi="Courier New" w:cs="Times New Roman"/>
          <w:noProof/>
          <w:sz w:val="16"/>
          <w:szCs w:val="20"/>
          <w:highlight w:val="cyan"/>
          <w:lang w:val="en-GB" w:eastAsia="en-GB"/>
        </w:rPr>
        <w:t>-Id</w:t>
      </w:r>
    </w:p>
    <w:p w14:paraId="12D6834E"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highlight w:val="yellow"/>
          <w:lang w:val="en-GB" w:eastAsia="en-GB"/>
        </w:rPr>
        <w:t>}</w:t>
      </w:r>
    </w:p>
    <w:p w14:paraId="4A780753"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9BDD9A2"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3531DEE"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6AFF387"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471E4123"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highlight w:val="yellow"/>
          <w:lang w:val="en-GB" w:eastAsia="en-GB"/>
        </w:rPr>
        <w:t>PUCCH-PowerControlSetInfoId-r17 ::=         INTEGER (1.. maxNrofPowerControlSetInfos-r17)</w:t>
      </w:r>
    </w:p>
    <w:p w14:paraId="6EB5A3F1"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495F58A6"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69D8BB22"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3A8FF798" w14:textId="77777777" w:rsidR="00CA084B" w:rsidRDefault="00CA084B">
      <w:pPr>
        <w:rPr>
          <w:rFonts w:eastAsia="宋体"/>
          <w:b/>
          <w:bCs/>
          <w:sz w:val="24"/>
          <w:szCs w:val="24"/>
          <w:lang w:eastAsia="zh-CN"/>
        </w:rPr>
      </w:pPr>
    </w:p>
    <w:p w14:paraId="401A5FCE" w14:textId="77777777" w:rsidR="00CA084B" w:rsidRDefault="00787859">
      <w:pPr>
        <w:rPr>
          <w:rFonts w:eastAsia="宋体"/>
          <w:b/>
          <w:bCs/>
          <w:sz w:val="24"/>
          <w:szCs w:val="24"/>
          <w:lang w:eastAsia="zh-CN"/>
        </w:rPr>
      </w:pPr>
      <w:r>
        <w:rPr>
          <w:rFonts w:eastAsia="宋体"/>
          <w:sz w:val="24"/>
          <w:szCs w:val="24"/>
          <w:lang w:eastAsia="zh-CN"/>
        </w:rPr>
        <w:t xml:space="preserve">As the idea seems to be to configure a list of these info’s such that MAC CE may then select one or two of these for a PUCCH resource, it is suggested to have </w:t>
      </w:r>
      <w:proofErr w:type="spellStart"/>
      <w:r>
        <w:rPr>
          <w:rFonts w:eastAsia="宋体"/>
          <w:sz w:val="24"/>
          <w:szCs w:val="24"/>
          <w:lang w:eastAsia="zh-CN"/>
        </w:rPr>
        <w:t>ToAddModLists</w:t>
      </w:r>
      <w:proofErr w:type="spellEnd"/>
      <w:r>
        <w:rPr>
          <w:rFonts w:eastAsia="宋体"/>
          <w:sz w:val="24"/>
          <w:szCs w:val="24"/>
          <w:lang w:eastAsia="zh-CN"/>
        </w:rPr>
        <w:t xml:space="preserve"> in PUCCH-Config. Additionally, it is suggested that parameters indicated in </w:t>
      </w:r>
      <w:r>
        <w:rPr>
          <w:lang w:eastAsia="zh-CN"/>
        </w:rPr>
        <w:t xml:space="preserve">Rows 36,37 in </w:t>
      </w:r>
      <w:r>
        <w:rPr>
          <w:lang w:eastAsia="zh-CN"/>
        </w:rPr>
        <w:fldChar w:fldCharType="begin"/>
      </w:r>
      <w:r>
        <w:rPr>
          <w:lang w:eastAsia="zh-CN"/>
        </w:rPr>
        <w:instrText xml:space="preserve"> REF _Ref95131858 \r \h </w:instrText>
      </w:r>
      <w:r>
        <w:rPr>
          <w:lang w:eastAsia="zh-CN"/>
        </w:rPr>
      </w:r>
      <w:r>
        <w:rPr>
          <w:lang w:eastAsia="zh-CN"/>
        </w:rPr>
        <w:fldChar w:fldCharType="separate"/>
      </w:r>
      <w:r>
        <w:rPr>
          <w:lang w:eastAsia="zh-CN"/>
        </w:rPr>
        <w:t>[2]</w:t>
      </w:r>
      <w:r>
        <w:rPr>
          <w:lang w:eastAsia="zh-CN"/>
        </w:rPr>
        <w:fldChar w:fldCharType="end"/>
      </w:r>
      <w:r>
        <w:rPr>
          <w:lang w:eastAsia="zh-CN"/>
        </w:rPr>
        <w:t xml:space="preserve"> are added under PUCCH-Config. The corresponding ASN1 is given below:</w:t>
      </w:r>
    </w:p>
    <w:p w14:paraId="4EDA36A7" w14:textId="77777777" w:rsidR="00CA084B" w:rsidRDefault="00CA084B">
      <w:pPr>
        <w:rPr>
          <w:rFonts w:eastAsia="宋体"/>
          <w:b/>
          <w:bCs/>
          <w:sz w:val="24"/>
          <w:szCs w:val="24"/>
          <w:lang w:eastAsia="zh-CN"/>
        </w:rPr>
      </w:pPr>
    </w:p>
    <w:p w14:paraId="246F9630" w14:textId="77777777" w:rsidR="00CA084B" w:rsidRDefault="00CA084B">
      <w:pPr>
        <w:rPr>
          <w:rFonts w:eastAsia="宋体"/>
          <w:b/>
          <w:bCs/>
          <w:sz w:val="24"/>
          <w:szCs w:val="24"/>
          <w:lang w:eastAsia="zh-CN"/>
        </w:rPr>
      </w:pPr>
    </w:p>
    <w:p w14:paraId="67E16A08"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PUCCH-Config ::=                        SEQUENCE {</w:t>
      </w:r>
    </w:p>
    <w:p w14:paraId="4DAD9065"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16894437"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B0ABD6F"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highlight w:val="magenta"/>
          <w:lang w:val="en-GB" w:eastAsia="en-GB"/>
        </w:rPr>
        <w:t>***OMITTED***</w:t>
      </w:r>
    </w:p>
    <w:p w14:paraId="561221CA"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10A733C1"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79791FC4"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sz w:val="16"/>
          <w:szCs w:val="20"/>
          <w:highlight w:val="yellow"/>
          <w:lang w:val="en-GB" w:eastAsia="en-GB"/>
        </w:rPr>
        <w:t>powerControlSetInfoToAddModList-r17         SEQUENCE (SIZE (1..maxNrofPowerControlSetInfos)) OF PUCCH-PowerControlSetInfo-r17</w:t>
      </w:r>
    </w:p>
    <w:p w14:paraId="36C4AC4C"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 xml:space="preserve">                                                                                                                  OPTIONAL, -- Need N</w:t>
      </w:r>
    </w:p>
    <w:p w14:paraId="3212B075"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highlight w:val="yellow"/>
          <w:lang w:val="en-GB" w:eastAsia="en-GB"/>
        </w:rPr>
        <w:t xml:space="preserve">  powerControlSetInfoToReleaseList-r17        SEQUENCE (SIZE (1.. maxNrofPowerControlSetInfos)) OF PUCCH-PowerControlSetInfoId-r17</w:t>
      </w:r>
      <w:r>
        <w:rPr>
          <w:rFonts w:ascii="Courier New" w:eastAsia="Times New Roman" w:hAnsi="Courier New" w:cs="Times New Roman"/>
          <w:noProof/>
          <w:sz w:val="16"/>
          <w:szCs w:val="20"/>
          <w:lang w:val="en-GB" w:eastAsia="en-GB"/>
        </w:rPr>
        <w:t xml:space="preserve"> </w:t>
      </w:r>
    </w:p>
    <w:p w14:paraId="120851F9"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sz w:val="16"/>
          <w:szCs w:val="20"/>
          <w:highlight w:val="yellow"/>
          <w:lang w:val="en-GB" w:eastAsia="en-GB"/>
        </w:rPr>
        <w:t>OPTIONAL, -- Need N</w:t>
      </w:r>
    </w:p>
    <w:p w14:paraId="643D6C49"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3701A84"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 xml:space="preserve">    secondTPCFieldDCI-0-1-r17                   ENUMERATED {enabled}                                                  OPTIONAL,  -- Need R</w:t>
      </w:r>
    </w:p>
    <w:p w14:paraId="1EB6064F"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 xml:space="preserve">    secondTPCFieldDCI-0-2-r17                   ENUMERATED {enabled}                                                  OPTIONAL  -- Need R</w:t>
      </w:r>
    </w:p>
    <w:p w14:paraId="481CBBB2"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115981F2"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31DAD211"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32B9B603"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highlight w:val="magenta"/>
          <w:lang w:val="en-GB" w:eastAsia="en-GB"/>
        </w:rPr>
        <w:t>***OMITTED***</w:t>
      </w:r>
    </w:p>
    <w:p w14:paraId="198850C8"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1D8FCB45"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3075DBE7"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3481EB7C"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 w:author="Helka-Liina Maattanen" w:date="2022-02-07T12:52:00Z"/>
          <w:rFonts w:ascii="Courier New" w:eastAsia="Times New Roman" w:hAnsi="Courier New" w:cs="Times New Roman"/>
          <w:noProof/>
          <w:sz w:val="16"/>
          <w:szCs w:val="20"/>
          <w:lang w:val="en-GB" w:eastAsia="en-GB"/>
        </w:rPr>
      </w:pPr>
    </w:p>
    <w:p w14:paraId="7733C138" w14:textId="77777777" w:rsidR="00CA084B" w:rsidRDefault="00CA084B">
      <w:pPr>
        <w:rPr>
          <w:rFonts w:eastAsia="宋体"/>
          <w:b/>
          <w:bCs/>
          <w:sz w:val="24"/>
          <w:szCs w:val="24"/>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A084B" w14:paraId="4BC486A3" w14:textId="77777777">
        <w:tc>
          <w:tcPr>
            <w:tcW w:w="14173" w:type="dxa"/>
            <w:tcBorders>
              <w:top w:val="single" w:sz="4" w:space="0" w:color="auto"/>
              <w:left w:val="single" w:sz="4" w:space="0" w:color="auto"/>
              <w:bottom w:val="single" w:sz="4" w:space="0" w:color="auto"/>
              <w:right w:val="single" w:sz="4" w:space="0" w:color="auto"/>
            </w:tcBorders>
            <w:hideMark/>
          </w:tcPr>
          <w:p w14:paraId="178884FF" w14:textId="77777777" w:rsidR="00CA084B" w:rsidRDefault="00787859">
            <w:pPr>
              <w:pStyle w:val="TAL"/>
              <w:rPr>
                <w:b/>
                <w:i/>
                <w:highlight w:val="yellow"/>
                <w:lang w:eastAsia="sv-SE"/>
              </w:rPr>
            </w:pPr>
            <w:proofErr w:type="spellStart"/>
            <w:r>
              <w:rPr>
                <w:b/>
                <w:i/>
                <w:highlight w:val="yellow"/>
                <w:lang w:eastAsia="sv-SE"/>
              </w:rPr>
              <w:t>powerControlSetInfoToAddModList</w:t>
            </w:r>
            <w:proofErr w:type="spellEnd"/>
          </w:p>
          <w:p w14:paraId="6B62E3A8" w14:textId="77777777" w:rsidR="00CA084B" w:rsidRDefault="00787859">
            <w:pPr>
              <w:pStyle w:val="TAL"/>
              <w:rPr>
                <w:bCs/>
                <w:iCs/>
                <w:lang w:eastAsia="sv-SE"/>
              </w:rPr>
            </w:pPr>
            <w:r>
              <w:rPr>
                <w:bCs/>
                <w:iCs/>
                <w:highlight w:val="yellow"/>
                <w:lang w:eastAsia="sv-SE"/>
              </w:rPr>
              <w:t xml:space="preserve">Configures power control sets for FR1 for a UE configured with two SRS resources sets. FFS: how to state </w:t>
            </w:r>
            <w:proofErr w:type="spellStart"/>
            <w:r>
              <w:rPr>
                <w:bCs/>
                <w:iCs/>
                <w:highlight w:val="yellow"/>
                <w:lang w:eastAsia="sv-SE"/>
              </w:rPr>
              <w:t>mTRP</w:t>
            </w:r>
            <w:proofErr w:type="spellEnd"/>
            <w:r>
              <w:rPr>
                <w:bCs/>
                <w:iCs/>
                <w:highlight w:val="yellow"/>
                <w:lang w:eastAsia="sv-SE"/>
              </w:rPr>
              <w:t>, for now “two SRS sets” is used. FFS: link to MAC CE operation/MAC specification.</w:t>
            </w:r>
            <w:r>
              <w:rPr>
                <w:bCs/>
                <w:iCs/>
                <w:lang w:eastAsia="sv-SE"/>
              </w:rPr>
              <w:t xml:space="preserve"> </w:t>
            </w:r>
          </w:p>
        </w:tc>
      </w:tr>
      <w:tr w:rsidR="00CA084B" w14:paraId="080790AF" w14:textId="77777777">
        <w:tc>
          <w:tcPr>
            <w:tcW w:w="14173" w:type="dxa"/>
            <w:tcBorders>
              <w:top w:val="single" w:sz="4" w:space="0" w:color="auto"/>
              <w:left w:val="single" w:sz="4" w:space="0" w:color="auto"/>
              <w:bottom w:val="single" w:sz="4" w:space="0" w:color="auto"/>
              <w:right w:val="single" w:sz="4" w:space="0" w:color="auto"/>
            </w:tcBorders>
          </w:tcPr>
          <w:p w14:paraId="4D6DF68D" w14:textId="77777777" w:rsidR="00CA084B" w:rsidRDefault="00787859">
            <w:pPr>
              <w:pStyle w:val="TAL"/>
              <w:rPr>
                <w:b/>
                <w:bCs/>
                <w:i/>
                <w:iCs/>
                <w:highlight w:val="yellow"/>
              </w:rPr>
            </w:pPr>
            <w:r>
              <w:rPr>
                <w:b/>
                <w:bCs/>
                <w:i/>
                <w:iCs/>
                <w:highlight w:val="yellow"/>
              </w:rPr>
              <w:t>secondTPCFieldDCI-1-1, secondTPCFieldDCI-1-2</w:t>
            </w:r>
          </w:p>
          <w:p w14:paraId="0E98692D" w14:textId="77777777" w:rsidR="00CA084B" w:rsidRDefault="00787859">
            <w:pPr>
              <w:pStyle w:val="TAL"/>
              <w:rPr>
                <w:lang w:eastAsia="x-none"/>
              </w:rPr>
            </w:pPr>
            <w:r>
              <w:rPr>
                <w:highlight w:val="yellow"/>
                <w:lang w:eastAsia="x-none"/>
              </w:rPr>
              <w:t>A second TPC field can be configured via RRC for DCI-1-1 and DCI-1-2. Each TPC field is for each closed-loop index value respectively (i.e., 1st /2nd TPC fields correspond to “</w:t>
            </w:r>
            <w:proofErr w:type="spellStart"/>
            <w:r>
              <w:rPr>
                <w:highlight w:val="yellow"/>
                <w:lang w:eastAsia="x-none"/>
              </w:rPr>
              <w:t>closedLoopIndex</w:t>
            </w:r>
            <w:proofErr w:type="spellEnd"/>
            <w:r>
              <w:rPr>
                <w:highlight w:val="yellow"/>
                <w:lang w:eastAsia="x-none"/>
              </w:rPr>
              <w:t>” value = 0 and 1.</w:t>
            </w:r>
          </w:p>
        </w:tc>
      </w:tr>
    </w:tbl>
    <w:p w14:paraId="254638EE" w14:textId="77777777" w:rsidR="00CA084B" w:rsidRDefault="00CA084B">
      <w:pPr>
        <w:rPr>
          <w:rFonts w:eastAsia="宋体"/>
          <w:b/>
          <w:bCs/>
          <w:sz w:val="24"/>
          <w:szCs w:val="24"/>
          <w:lang w:eastAsia="zh-CN"/>
        </w:rPr>
      </w:pPr>
    </w:p>
    <w:p w14:paraId="1202D483" w14:textId="77777777" w:rsidR="00CA084B" w:rsidRDefault="00CA084B">
      <w:pPr>
        <w:rPr>
          <w:rFonts w:eastAsia="宋体"/>
          <w:b/>
          <w:bCs/>
          <w:sz w:val="24"/>
          <w:szCs w:val="24"/>
          <w:lang w:eastAsia="zh-CN"/>
        </w:rPr>
      </w:pPr>
    </w:p>
    <w:p w14:paraId="119F5519" w14:textId="77777777" w:rsidR="00CA084B" w:rsidRDefault="00CA084B">
      <w:pPr>
        <w:rPr>
          <w:rFonts w:eastAsia="宋体"/>
          <w:b/>
          <w:bCs/>
          <w:sz w:val="24"/>
          <w:szCs w:val="24"/>
          <w:lang w:eastAsia="zh-CN"/>
        </w:rPr>
      </w:pPr>
    </w:p>
    <w:p w14:paraId="289059B4" w14:textId="77777777" w:rsidR="00CA084B" w:rsidRDefault="00CA084B">
      <w:pPr>
        <w:rPr>
          <w:rFonts w:eastAsia="宋体"/>
          <w:b/>
          <w:bCs/>
          <w:sz w:val="24"/>
          <w:szCs w:val="24"/>
          <w:lang w:eastAsia="zh-CN"/>
        </w:rPr>
      </w:pPr>
    </w:p>
    <w:p w14:paraId="44CE1C04" w14:textId="77777777" w:rsidR="00CA084B" w:rsidRDefault="00787859">
      <w:pPr>
        <w:rPr>
          <w:rFonts w:eastAsia="宋体"/>
          <w:b/>
          <w:bCs/>
          <w:sz w:val="24"/>
          <w:szCs w:val="24"/>
          <w:lang w:eastAsia="zh-CN"/>
        </w:rPr>
      </w:pPr>
      <w:r>
        <w:rPr>
          <w:rFonts w:eastAsia="宋体"/>
          <w:b/>
          <w:bCs/>
          <w:sz w:val="24"/>
          <w:szCs w:val="24"/>
          <w:lang w:eastAsia="zh-CN"/>
        </w:rPr>
        <w:t xml:space="preserve">Proposal1 </w:t>
      </w:r>
      <w:proofErr w:type="gramStart"/>
      <w:r>
        <w:rPr>
          <w:rFonts w:eastAsia="宋体"/>
          <w:b/>
          <w:bCs/>
          <w:sz w:val="24"/>
          <w:szCs w:val="24"/>
          <w:lang w:eastAsia="zh-CN"/>
        </w:rPr>
        <w:t>The</w:t>
      </w:r>
      <w:proofErr w:type="gramEnd"/>
      <w:r>
        <w:rPr>
          <w:rFonts w:eastAsia="宋体"/>
          <w:b/>
          <w:bCs/>
          <w:sz w:val="24"/>
          <w:szCs w:val="24"/>
          <w:lang w:eastAsia="zh-CN"/>
        </w:rPr>
        <w:t xml:space="preserve"> current running RRC CR is updated with the yellow highlighted ASN1 for PUCCH power control and the corresponding MAC CE is further progressed under 38.321 discussion.</w:t>
      </w:r>
    </w:p>
    <w:p w14:paraId="3215A630" w14:textId="77777777" w:rsidR="00CA084B" w:rsidRDefault="00CA084B">
      <w:pPr>
        <w:rPr>
          <w:rFonts w:eastAsia="宋体"/>
          <w:b/>
          <w:bCs/>
          <w:sz w:val="24"/>
          <w:szCs w:val="24"/>
          <w:lang w:eastAsia="zh-CN"/>
        </w:rPr>
      </w:pPr>
    </w:p>
    <w:p w14:paraId="03954606" w14:textId="77777777" w:rsidR="00CA084B" w:rsidRDefault="00787859">
      <w:pPr>
        <w:rPr>
          <w:b/>
          <w:bCs/>
          <w:sz w:val="24"/>
          <w:szCs w:val="24"/>
        </w:rPr>
      </w:pPr>
      <w:r>
        <w:rPr>
          <w:b/>
          <w:bCs/>
          <w:sz w:val="24"/>
          <w:szCs w:val="24"/>
        </w:rPr>
        <w:t>Q1:  Please indicate whether your company agrees on Proposal 1 and given any further input if needed</w:t>
      </w:r>
    </w:p>
    <w:p w14:paraId="10AC0BB4" w14:textId="77777777" w:rsidR="00CA084B" w:rsidRDefault="00CA084B"/>
    <w:tbl>
      <w:tblPr>
        <w:tblW w:w="15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060"/>
        <w:gridCol w:w="10"/>
        <w:gridCol w:w="12918"/>
        <w:gridCol w:w="10"/>
      </w:tblGrid>
      <w:tr w:rsidR="00CA084B" w14:paraId="62C894C7"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49C2B8" w14:textId="77777777" w:rsidR="00CA084B" w:rsidRDefault="00787859">
            <w:pPr>
              <w:pStyle w:val="TAH"/>
              <w:spacing w:before="20" w:after="20"/>
              <w:ind w:left="57" w:right="57"/>
              <w:jc w:val="left"/>
            </w:pPr>
            <w:r>
              <w:lastRenderedPageBreak/>
              <w:t>Company</w:t>
            </w:r>
          </w:p>
        </w:tc>
        <w:tc>
          <w:tcPr>
            <w:tcW w:w="107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BFEDE1" w14:textId="77777777" w:rsidR="00CA084B" w:rsidRDefault="00787859">
            <w:pPr>
              <w:pStyle w:val="TAH"/>
              <w:spacing w:before="20" w:after="20"/>
              <w:ind w:left="57" w:right="57"/>
              <w:jc w:val="left"/>
            </w:pPr>
            <w:r>
              <w:t>Agree proposal 1</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158CD4" w14:textId="77777777" w:rsidR="00CA084B" w:rsidRDefault="00787859">
            <w:pPr>
              <w:pStyle w:val="TAH"/>
              <w:spacing w:before="20" w:after="20"/>
              <w:ind w:left="57" w:right="57"/>
              <w:jc w:val="left"/>
            </w:pPr>
            <w:r>
              <w:t>Comments</w:t>
            </w:r>
          </w:p>
        </w:tc>
      </w:tr>
      <w:tr w:rsidR="00CA084B" w14:paraId="38FE1E5E"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400888F" w14:textId="77777777" w:rsidR="00CA084B" w:rsidRDefault="00787859">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070" w:type="dxa"/>
            <w:gridSpan w:val="2"/>
            <w:tcBorders>
              <w:top w:val="single" w:sz="4" w:space="0" w:color="auto"/>
              <w:left w:val="single" w:sz="4" w:space="0" w:color="auto"/>
              <w:bottom w:val="single" w:sz="4" w:space="0" w:color="auto"/>
              <w:right w:val="single" w:sz="4" w:space="0" w:color="auto"/>
            </w:tcBorders>
          </w:tcPr>
          <w:p w14:paraId="6383AFDC" w14:textId="77777777" w:rsidR="00CA084B" w:rsidRDefault="00787859">
            <w:pPr>
              <w:pStyle w:val="TAC"/>
              <w:spacing w:before="20" w:after="20"/>
              <w:ind w:left="82" w:right="57"/>
              <w:jc w:val="left"/>
              <w:rPr>
                <w:rFonts w:eastAsia="宋体"/>
                <w:lang w:eastAsia="zh-CN"/>
              </w:rPr>
            </w:pPr>
            <w:r>
              <w:rPr>
                <w:rFonts w:eastAsia="宋体" w:hint="eastAsia"/>
                <w:lang w:eastAsia="zh-CN"/>
              </w:rPr>
              <w:t>Yes</w:t>
            </w:r>
            <w:r>
              <w:rPr>
                <w:rFonts w:eastAsia="宋体"/>
                <w:lang w:eastAsia="zh-CN"/>
              </w:rPr>
              <w:t xml:space="preserve"> </w:t>
            </w:r>
            <w:r>
              <w:rPr>
                <w:rFonts w:eastAsia="宋体" w:hint="eastAsia"/>
                <w:lang w:eastAsia="zh-CN"/>
              </w:rPr>
              <w:t>but</w:t>
            </w:r>
          </w:p>
        </w:tc>
        <w:tc>
          <w:tcPr>
            <w:tcW w:w="12928" w:type="dxa"/>
            <w:gridSpan w:val="2"/>
            <w:tcBorders>
              <w:top w:val="single" w:sz="4" w:space="0" w:color="auto"/>
              <w:left w:val="single" w:sz="4" w:space="0" w:color="auto"/>
              <w:bottom w:val="single" w:sz="4" w:space="0" w:color="auto"/>
              <w:right w:val="single" w:sz="4" w:space="0" w:color="auto"/>
            </w:tcBorders>
          </w:tcPr>
          <w:p w14:paraId="4DFE89ED" w14:textId="77777777" w:rsidR="00CA084B" w:rsidRDefault="00787859">
            <w:pPr>
              <w:pStyle w:val="TAC"/>
              <w:spacing w:before="20" w:after="20"/>
              <w:ind w:right="57"/>
              <w:jc w:val="left"/>
              <w:rPr>
                <w:rFonts w:eastAsia="宋体"/>
                <w:lang w:eastAsia="zh-CN"/>
              </w:rPr>
            </w:pPr>
            <w:r>
              <w:rPr>
                <w:rFonts w:eastAsia="宋体"/>
                <w:lang w:eastAsia="zh-CN"/>
              </w:rPr>
              <w:t>In PUCCH-</w:t>
            </w:r>
            <w:proofErr w:type="spellStart"/>
            <w:r>
              <w:rPr>
                <w:rFonts w:eastAsia="宋体"/>
                <w:lang w:eastAsia="zh-CN"/>
              </w:rPr>
              <w:t>SpatialRelationInfo</w:t>
            </w:r>
            <w:proofErr w:type="spellEnd"/>
            <w:r>
              <w:rPr>
                <w:rFonts w:eastAsia="宋体"/>
                <w:lang w:eastAsia="zh-CN"/>
              </w:rPr>
              <w:t>, the P0-PUCCH is configured as an ID which demands 3 bits. But here the p0-PUCCH-Value-r17 in new structure need 5 bits. Maybe we can simply reuse p0-PUCCH-Id instead of p0-PUCCH-Value-r17</w:t>
            </w:r>
          </w:p>
        </w:tc>
      </w:tr>
      <w:tr w:rsidR="00CA084B" w14:paraId="7FE42B02"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7DFCAC1" w14:textId="77777777" w:rsidR="00CA084B" w:rsidRDefault="00787859">
            <w:pPr>
              <w:pStyle w:val="TAC"/>
              <w:spacing w:before="20" w:after="20"/>
              <w:ind w:left="57" w:right="57"/>
              <w:jc w:val="left"/>
              <w:rPr>
                <w:lang w:eastAsia="zh-CN"/>
              </w:rPr>
            </w:pPr>
            <w:r>
              <w:rPr>
                <w:lang w:eastAsia="zh-CN"/>
              </w:rPr>
              <w:t>Ericsson</w:t>
            </w:r>
          </w:p>
        </w:tc>
        <w:tc>
          <w:tcPr>
            <w:tcW w:w="1070" w:type="dxa"/>
            <w:gridSpan w:val="2"/>
            <w:tcBorders>
              <w:top w:val="single" w:sz="4" w:space="0" w:color="auto"/>
              <w:left w:val="single" w:sz="4" w:space="0" w:color="auto"/>
              <w:bottom w:val="single" w:sz="4" w:space="0" w:color="auto"/>
              <w:right w:val="single" w:sz="4" w:space="0" w:color="auto"/>
            </w:tcBorders>
          </w:tcPr>
          <w:p w14:paraId="2F71EFFB" w14:textId="77777777" w:rsidR="00CA084B" w:rsidRDefault="00787859">
            <w:pPr>
              <w:pStyle w:val="TAC"/>
              <w:spacing w:before="20" w:after="20"/>
              <w:ind w:left="57" w:right="57"/>
              <w:jc w:val="left"/>
              <w:rPr>
                <w:lang w:eastAsia="zh-CN"/>
              </w:rPr>
            </w:pPr>
            <w:r>
              <w:rPr>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41104DEB" w14:textId="77777777" w:rsidR="00CA084B" w:rsidRDefault="00787859">
            <w:pPr>
              <w:pStyle w:val="TAC"/>
              <w:spacing w:before="20" w:after="20"/>
              <w:ind w:left="57" w:right="57"/>
              <w:jc w:val="left"/>
              <w:rPr>
                <w:lang w:eastAsia="zh-CN"/>
              </w:rPr>
            </w:pPr>
            <w:r>
              <w:rPr>
                <w:rFonts w:ascii="Courier New" w:eastAsia="Times New Roman" w:hAnsi="Courier New" w:cs="Times New Roman"/>
                <w:noProof/>
                <w:sz w:val="16"/>
                <w:szCs w:val="20"/>
                <w:highlight w:val="yellow"/>
                <w:lang w:val="en-GB" w:eastAsia="en-GB"/>
              </w:rPr>
              <w:t>pucch-PathlossReferenceRS-Id            PUCCH-PathlossReferenceRS</w:t>
            </w:r>
            <w:r>
              <w:rPr>
                <w:rFonts w:ascii="Courier New" w:eastAsia="Times New Roman" w:hAnsi="Courier New" w:cs="Times New Roman"/>
                <w:noProof/>
                <w:sz w:val="16"/>
                <w:szCs w:val="20"/>
                <w:highlight w:val="cyan"/>
                <w:lang w:val="en-GB" w:eastAsia="en-GB"/>
              </w:rPr>
              <w:t>-Id</w:t>
            </w:r>
          </w:p>
          <w:p w14:paraId="298A1321" w14:textId="77777777" w:rsidR="00CA084B" w:rsidRDefault="00CA084B">
            <w:pPr>
              <w:pStyle w:val="TAC"/>
              <w:spacing w:before="20" w:after="20"/>
              <w:ind w:left="57" w:right="57"/>
              <w:jc w:val="left"/>
              <w:rPr>
                <w:lang w:eastAsia="zh-CN"/>
              </w:rPr>
            </w:pPr>
          </w:p>
          <w:p w14:paraId="310C9BE7" w14:textId="77777777" w:rsidR="00CA084B" w:rsidRDefault="00787859">
            <w:pPr>
              <w:pStyle w:val="TAC"/>
              <w:spacing w:before="20" w:after="20"/>
              <w:ind w:left="57" w:right="57"/>
              <w:jc w:val="left"/>
              <w:rPr>
                <w:lang w:eastAsia="zh-CN"/>
              </w:rPr>
            </w:pPr>
            <w:r>
              <w:rPr>
                <w:lang w:eastAsia="zh-CN"/>
              </w:rPr>
              <w:t xml:space="preserve">With at least this fix. </w:t>
            </w:r>
          </w:p>
          <w:p w14:paraId="4BC5A843" w14:textId="77777777" w:rsidR="00CA084B" w:rsidRDefault="00CA084B">
            <w:pPr>
              <w:pStyle w:val="TAC"/>
              <w:spacing w:before="20" w:after="20"/>
              <w:ind w:left="57" w:right="57"/>
              <w:jc w:val="left"/>
              <w:rPr>
                <w:lang w:eastAsia="zh-CN"/>
              </w:rPr>
            </w:pPr>
          </w:p>
          <w:p w14:paraId="78D4E6C8" w14:textId="77777777" w:rsidR="00CA084B" w:rsidRDefault="00787859">
            <w:pPr>
              <w:pStyle w:val="TAC"/>
              <w:spacing w:before="20" w:after="20"/>
              <w:ind w:left="57" w:right="57"/>
              <w:jc w:val="left"/>
              <w:rPr>
                <w:lang w:eastAsia="zh-CN"/>
              </w:rPr>
            </w:pPr>
            <w:r>
              <w:rPr>
                <w:lang w:eastAsia="zh-CN"/>
              </w:rPr>
              <w:t xml:space="preserve">Could be fine to use </w:t>
            </w:r>
            <w:r>
              <w:rPr>
                <w:rFonts w:eastAsia="宋体"/>
                <w:lang w:eastAsia="zh-CN"/>
              </w:rPr>
              <w:t>p0-PUCCH-Id and not encode the same thing again.</w:t>
            </w:r>
          </w:p>
          <w:p w14:paraId="1AA67BB2" w14:textId="77777777" w:rsidR="00CA084B" w:rsidRDefault="00CA084B">
            <w:pPr>
              <w:pStyle w:val="TAC"/>
              <w:spacing w:before="20" w:after="20"/>
              <w:ind w:left="57" w:right="57"/>
              <w:jc w:val="left"/>
              <w:rPr>
                <w:lang w:eastAsia="zh-CN"/>
              </w:rPr>
            </w:pPr>
          </w:p>
        </w:tc>
      </w:tr>
      <w:tr w:rsidR="00CA084B" w14:paraId="6DD4BAE6"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F52F9A3" w14:textId="77777777" w:rsidR="00CA084B" w:rsidRDefault="00787859">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070" w:type="dxa"/>
            <w:gridSpan w:val="2"/>
            <w:tcBorders>
              <w:top w:val="single" w:sz="4" w:space="0" w:color="auto"/>
              <w:left w:val="single" w:sz="4" w:space="0" w:color="auto"/>
              <w:bottom w:val="single" w:sz="4" w:space="0" w:color="auto"/>
              <w:right w:val="single" w:sz="4" w:space="0" w:color="auto"/>
            </w:tcBorders>
          </w:tcPr>
          <w:p w14:paraId="5D3FE39D" w14:textId="77777777" w:rsidR="00CA084B" w:rsidRDefault="00787859">
            <w:pPr>
              <w:pStyle w:val="TAC"/>
              <w:spacing w:before="20" w:after="20"/>
              <w:ind w:left="57" w:right="57"/>
              <w:jc w:val="left"/>
              <w:rPr>
                <w:rFonts w:eastAsia="PMingLiU"/>
                <w:lang w:eastAsia="zh-TW"/>
              </w:rPr>
            </w:pPr>
            <w:proofErr w:type="gramStart"/>
            <w:r>
              <w:rPr>
                <w:rFonts w:eastAsia="宋体" w:hint="eastAsia"/>
                <w:lang w:eastAsia="zh-CN"/>
              </w:rPr>
              <w:t>Y</w:t>
            </w:r>
            <w:r>
              <w:rPr>
                <w:rFonts w:eastAsia="宋体"/>
                <w:lang w:eastAsia="zh-CN"/>
              </w:rPr>
              <w:t>es</w:t>
            </w:r>
            <w:proofErr w:type="gramEnd"/>
            <w:r>
              <w:rPr>
                <w:rFonts w:eastAsia="宋体"/>
                <w:lang w:eastAsia="zh-CN"/>
              </w:rPr>
              <w:t xml:space="preserve"> with comments</w:t>
            </w:r>
          </w:p>
        </w:tc>
        <w:tc>
          <w:tcPr>
            <w:tcW w:w="12928" w:type="dxa"/>
            <w:gridSpan w:val="2"/>
            <w:tcBorders>
              <w:top w:val="single" w:sz="4" w:space="0" w:color="auto"/>
              <w:left w:val="single" w:sz="4" w:space="0" w:color="auto"/>
              <w:bottom w:val="single" w:sz="4" w:space="0" w:color="auto"/>
              <w:right w:val="single" w:sz="4" w:space="0" w:color="auto"/>
            </w:tcBorders>
          </w:tcPr>
          <w:p w14:paraId="770BF28C" w14:textId="77777777" w:rsidR="00CA084B" w:rsidRDefault="00787859">
            <w:pPr>
              <w:pStyle w:val="TAC"/>
              <w:spacing w:before="20" w:after="20"/>
              <w:ind w:right="57"/>
              <w:jc w:val="left"/>
              <w:rPr>
                <w:rFonts w:eastAsia="宋体"/>
                <w:lang w:eastAsia="zh-CN"/>
              </w:rPr>
            </w:pPr>
            <w:r>
              <w:rPr>
                <w:rFonts w:eastAsia="宋体" w:hint="eastAsia"/>
                <w:lang w:eastAsia="zh-CN"/>
              </w:rPr>
              <w:t>T</w:t>
            </w:r>
            <w:r>
              <w:rPr>
                <w:rFonts w:eastAsia="宋体"/>
                <w:lang w:eastAsia="zh-CN"/>
              </w:rPr>
              <w:t>ypo in ASN.1. It should be SecondTPCFieldDCI-1-1 and SecondTPCFieldDCI-1-2, instead of SecondTPCFieldDCI-0-1 and SecondTPCFieldDCI-0-2.</w:t>
            </w:r>
          </w:p>
          <w:p w14:paraId="2064D002" w14:textId="77777777" w:rsidR="00CA084B" w:rsidRDefault="00CA084B">
            <w:pPr>
              <w:pStyle w:val="TAC"/>
              <w:spacing w:before="20" w:after="20"/>
              <w:ind w:left="57" w:right="57"/>
              <w:jc w:val="left"/>
              <w:rPr>
                <w:rFonts w:eastAsia="宋体"/>
                <w:lang w:eastAsia="zh-CN"/>
              </w:rPr>
            </w:pPr>
          </w:p>
          <w:p w14:paraId="568CACF9" w14:textId="77777777" w:rsidR="00CA084B" w:rsidRDefault="00787859">
            <w:pPr>
              <w:pStyle w:val="TAC"/>
              <w:spacing w:before="20" w:after="20"/>
              <w:ind w:left="57" w:right="57"/>
              <w:jc w:val="left"/>
              <w:rPr>
                <w:rFonts w:eastAsia="PMingLiU"/>
                <w:lang w:eastAsia="zh-TW"/>
              </w:rPr>
            </w:pPr>
            <w:r>
              <w:rPr>
                <w:rFonts w:eastAsia="宋体"/>
                <w:lang w:eastAsia="zh-CN"/>
              </w:rPr>
              <w:t>Also, SRS-Config contains a list of up to 16 SRS resources sets, so saying "UE configured with 2 SRS resources sets" seems to mean that this list has exactly 2 elements, while this is obviously not the point. Suggest changing to "</w:t>
            </w:r>
            <w:r>
              <w:rPr>
                <w:bCs/>
                <w:iCs/>
                <w:highlight w:val="yellow"/>
                <w:lang w:eastAsia="sv-SE"/>
              </w:rPr>
              <w:t xml:space="preserve"> Configures power control sets for repetition of a PUCCH transmission in FR1. The </w:t>
            </w:r>
            <w:proofErr w:type="gramStart"/>
            <w:r>
              <w:rPr>
                <w:bCs/>
                <w:iCs/>
                <w:highlight w:val="yellow"/>
                <w:lang w:eastAsia="sv-SE"/>
              </w:rPr>
              <w:t>two power</w:t>
            </w:r>
            <w:proofErr w:type="gramEnd"/>
            <w:r>
              <w:rPr>
                <w:bCs/>
                <w:iCs/>
                <w:highlight w:val="yellow"/>
                <w:lang w:eastAsia="sv-SE"/>
              </w:rPr>
              <w:t xml:space="preserve"> control sets to be used are determined by the XX MAC CE (see TS 38321 clause xxx)</w:t>
            </w:r>
            <w:r>
              <w:rPr>
                <w:rFonts w:eastAsia="宋体"/>
                <w:lang w:eastAsia="zh-CN"/>
              </w:rPr>
              <w:t>".</w:t>
            </w:r>
          </w:p>
        </w:tc>
      </w:tr>
      <w:tr w:rsidR="00CA084B" w14:paraId="37F60A24"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512FFB8" w14:textId="77777777" w:rsidR="00CA084B" w:rsidRDefault="00787859">
            <w:pPr>
              <w:pStyle w:val="TAC"/>
              <w:spacing w:before="20" w:after="20"/>
              <w:ind w:left="57" w:right="57"/>
              <w:jc w:val="left"/>
              <w:rPr>
                <w:rFonts w:eastAsia="宋体"/>
                <w:lang w:eastAsia="zh-CN"/>
              </w:rPr>
            </w:pPr>
            <w:r>
              <w:rPr>
                <w:rFonts w:eastAsia="宋体"/>
                <w:lang w:eastAsia="zh-CN"/>
              </w:rPr>
              <w:t>Intel</w:t>
            </w:r>
          </w:p>
        </w:tc>
        <w:tc>
          <w:tcPr>
            <w:tcW w:w="1070" w:type="dxa"/>
            <w:gridSpan w:val="2"/>
            <w:tcBorders>
              <w:top w:val="single" w:sz="4" w:space="0" w:color="auto"/>
              <w:left w:val="single" w:sz="4" w:space="0" w:color="auto"/>
              <w:bottom w:val="single" w:sz="4" w:space="0" w:color="auto"/>
              <w:right w:val="single" w:sz="4" w:space="0" w:color="auto"/>
            </w:tcBorders>
          </w:tcPr>
          <w:p w14:paraId="14E8FA8E" w14:textId="77777777" w:rsidR="00CA084B" w:rsidRDefault="00787859">
            <w:pPr>
              <w:pStyle w:val="TAC"/>
              <w:spacing w:before="20" w:after="20"/>
              <w:ind w:left="57" w:right="57"/>
              <w:jc w:val="left"/>
              <w:rPr>
                <w:rFonts w:eastAsia="宋体"/>
                <w:lang w:eastAsia="zh-CN"/>
              </w:rPr>
            </w:pPr>
            <w:proofErr w:type="gramStart"/>
            <w:r>
              <w:rPr>
                <w:rFonts w:eastAsia="宋体"/>
                <w:lang w:eastAsia="zh-CN"/>
              </w:rPr>
              <w:t>Yes</w:t>
            </w:r>
            <w:proofErr w:type="gramEnd"/>
            <w:r>
              <w:rPr>
                <w:rFonts w:eastAsia="宋体"/>
                <w:lang w:eastAsia="zh-CN"/>
              </w:rPr>
              <w:t xml:space="preserve"> for the structure</w:t>
            </w:r>
          </w:p>
        </w:tc>
        <w:tc>
          <w:tcPr>
            <w:tcW w:w="12928" w:type="dxa"/>
            <w:gridSpan w:val="2"/>
            <w:tcBorders>
              <w:top w:val="single" w:sz="4" w:space="0" w:color="auto"/>
              <w:left w:val="single" w:sz="4" w:space="0" w:color="auto"/>
              <w:bottom w:val="single" w:sz="4" w:space="0" w:color="auto"/>
              <w:right w:val="single" w:sz="4" w:space="0" w:color="auto"/>
            </w:tcBorders>
          </w:tcPr>
          <w:p w14:paraId="48E0E2B7" w14:textId="77777777" w:rsidR="00CA084B" w:rsidRDefault="00787859">
            <w:pPr>
              <w:pStyle w:val="TAC"/>
              <w:spacing w:before="20" w:after="20"/>
              <w:ind w:left="57" w:right="57"/>
              <w:jc w:val="left"/>
              <w:rPr>
                <w:rFonts w:eastAsia="宋体"/>
                <w:lang w:eastAsia="zh-CN"/>
              </w:rPr>
            </w:pPr>
            <w:r>
              <w:rPr>
                <w:rFonts w:eastAsia="宋体"/>
                <w:lang w:eastAsia="zh-CN"/>
              </w:rPr>
              <w:t xml:space="preserve">Some questions: </w:t>
            </w:r>
          </w:p>
          <w:p w14:paraId="76666B1B" w14:textId="77777777" w:rsidR="00CA084B" w:rsidRDefault="00787859">
            <w:pPr>
              <w:pStyle w:val="TAC"/>
              <w:numPr>
                <w:ilvl w:val="0"/>
                <w:numId w:val="17"/>
              </w:numPr>
              <w:spacing w:before="20" w:after="20"/>
              <w:ind w:right="57"/>
              <w:jc w:val="left"/>
              <w:rPr>
                <w:rFonts w:ascii="Times New Roman" w:eastAsia="Times New Roman" w:hAnsi="Times New Roman" w:cs="Times New Roman"/>
                <w:sz w:val="24"/>
                <w:szCs w:val="24"/>
              </w:rPr>
            </w:pPr>
            <w:proofErr w:type="spellStart"/>
            <w:r>
              <w:rPr>
                <w:rFonts w:eastAsia="宋体"/>
                <w:lang w:eastAsia="zh-CN"/>
              </w:rPr>
              <w:t>servingCellID</w:t>
            </w:r>
            <w:proofErr w:type="spellEnd"/>
            <w:r>
              <w:rPr>
                <w:rFonts w:eastAsia="宋体"/>
                <w:lang w:eastAsia="zh-CN"/>
              </w:rPr>
              <w:t xml:space="preserve"> is missing if we compared to PUCCH-</w:t>
            </w:r>
            <w:proofErr w:type="spellStart"/>
            <w:r>
              <w:rPr>
                <w:rFonts w:eastAsia="宋体"/>
                <w:lang w:eastAsia="zh-CN"/>
              </w:rPr>
              <w:t>SpatialRelationInfo</w:t>
            </w:r>
            <w:proofErr w:type="spellEnd"/>
            <w:r>
              <w:rPr>
                <w:rFonts w:eastAsia="宋体"/>
                <w:lang w:eastAsia="zh-CN"/>
              </w:rPr>
              <w:t xml:space="preserve"> despite RAN1 comment that only </w:t>
            </w:r>
            <w:proofErr w:type="spellStart"/>
            <w:r>
              <w:rPr>
                <w:rFonts w:eastAsia="宋体"/>
                <w:lang w:eastAsia="zh-CN"/>
              </w:rPr>
              <w:t>referenceSignal</w:t>
            </w:r>
            <w:proofErr w:type="spellEnd"/>
            <w:r>
              <w:rPr>
                <w:rFonts w:eastAsia="宋体"/>
                <w:lang w:eastAsia="zh-CN"/>
              </w:rPr>
              <w:t xml:space="preserve"> is not needed from PUCCH-</w:t>
            </w:r>
            <w:proofErr w:type="spellStart"/>
            <w:r>
              <w:rPr>
                <w:rFonts w:eastAsia="宋体"/>
                <w:lang w:eastAsia="zh-CN"/>
              </w:rPr>
              <w:t>SpatialRelationInfo</w:t>
            </w:r>
            <w:proofErr w:type="spellEnd"/>
            <w:r>
              <w:rPr>
                <w:rFonts w:eastAsia="宋体"/>
                <w:lang w:eastAsia="zh-CN"/>
              </w:rPr>
              <w:t xml:space="preserve">. Is it intentional? </w:t>
            </w:r>
            <w:r>
              <w:rPr>
                <w:rFonts w:ascii="CourierNewPSMT" w:eastAsia="Times New Roman" w:hAnsi="CourierNewPSMT" w:cs="Times New Roman"/>
                <w:color w:val="000000"/>
                <w:sz w:val="16"/>
                <w:szCs w:val="16"/>
              </w:rPr>
              <w:t xml:space="preserve"> </w:t>
            </w:r>
          </w:p>
          <w:p w14:paraId="5227E8D6" w14:textId="77777777" w:rsidR="00CA084B" w:rsidRDefault="00787859">
            <w:pPr>
              <w:pStyle w:val="TAC"/>
              <w:numPr>
                <w:ilvl w:val="0"/>
                <w:numId w:val="17"/>
              </w:numPr>
              <w:spacing w:before="20" w:after="20"/>
              <w:ind w:right="57"/>
              <w:jc w:val="left"/>
              <w:rPr>
                <w:rFonts w:eastAsia="宋体"/>
                <w:lang w:eastAsia="zh-CN"/>
              </w:rPr>
            </w:pPr>
            <w:r>
              <w:rPr>
                <w:rFonts w:ascii="Times New Roman" w:eastAsia="Times New Roman" w:hAnsi="Times New Roman" w:cs="Times New Roman"/>
                <w:sz w:val="20"/>
                <w:szCs w:val="20"/>
              </w:rPr>
              <w:t xml:space="preserve"> </w:t>
            </w:r>
            <w:proofErr w:type="spellStart"/>
            <w:r>
              <w:rPr>
                <w:rFonts w:eastAsia="宋体"/>
                <w:lang w:eastAsia="zh-CN"/>
              </w:rPr>
              <w:t>Pusch</w:t>
            </w:r>
            <w:proofErr w:type="spellEnd"/>
            <w:r>
              <w:rPr>
                <w:rFonts w:eastAsia="宋体"/>
                <w:lang w:eastAsia="zh-CN"/>
              </w:rPr>
              <w:t xml:space="preserve"> in pusch-ClosedLoopIndex-r17 should be pucch-ClosedLoopIndex-r17?     </w:t>
            </w:r>
          </w:p>
          <w:p w14:paraId="601C47A9" w14:textId="77777777" w:rsidR="00CA084B" w:rsidRDefault="00787859">
            <w:pPr>
              <w:pStyle w:val="TAC"/>
              <w:spacing w:before="20" w:after="20"/>
              <w:ind w:left="57" w:right="57"/>
              <w:jc w:val="left"/>
              <w:rPr>
                <w:rFonts w:eastAsia="宋体"/>
                <w:lang w:eastAsia="zh-CN"/>
              </w:rPr>
            </w:pPr>
            <w:r>
              <w:rPr>
                <w:rFonts w:eastAsia="宋体"/>
                <w:lang w:eastAsia="zh-CN"/>
              </w:rPr>
              <w:t xml:space="preserve">Agree with Huawei on clarification on </w:t>
            </w:r>
            <w:proofErr w:type="spellStart"/>
            <w:r>
              <w:rPr>
                <w:rFonts w:eastAsia="宋体"/>
                <w:lang w:eastAsia="zh-CN"/>
              </w:rPr>
              <w:t>powerControlSetInfoToAddModList</w:t>
            </w:r>
            <w:proofErr w:type="spellEnd"/>
            <w:r>
              <w:rPr>
                <w:rFonts w:eastAsia="宋体"/>
                <w:lang w:eastAsia="zh-CN"/>
              </w:rPr>
              <w:t xml:space="preserve">. </w:t>
            </w:r>
          </w:p>
        </w:tc>
      </w:tr>
      <w:tr w:rsidR="00CA084B" w14:paraId="3CAD2CDF"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4EFE88F" w14:textId="77777777" w:rsidR="00CA084B" w:rsidRDefault="00787859">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070" w:type="dxa"/>
            <w:gridSpan w:val="2"/>
            <w:tcBorders>
              <w:top w:val="single" w:sz="4" w:space="0" w:color="auto"/>
              <w:left w:val="single" w:sz="4" w:space="0" w:color="auto"/>
              <w:bottom w:val="single" w:sz="4" w:space="0" w:color="auto"/>
              <w:right w:val="single" w:sz="4" w:space="0" w:color="auto"/>
            </w:tcBorders>
          </w:tcPr>
          <w:p w14:paraId="32B99BDA" w14:textId="77777777" w:rsidR="00CA084B" w:rsidRDefault="00787859">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12928" w:type="dxa"/>
            <w:gridSpan w:val="2"/>
            <w:tcBorders>
              <w:top w:val="single" w:sz="4" w:space="0" w:color="auto"/>
              <w:left w:val="single" w:sz="4" w:space="0" w:color="auto"/>
              <w:bottom w:val="single" w:sz="4" w:space="0" w:color="auto"/>
              <w:right w:val="single" w:sz="4" w:space="0" w:color="auto"/>
            </w:tcBorders>
          </w:tcPr>
          <w:p w14:paraId="159CD53C" w14:textId="77777777" w:rsidR="00CA084B" w:rsidRDefault="00787859">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ay need to fix typos mentioned above</w:t>
            </w:r>
          </w:p>
        </w:tc>
      </w:tr>
      <w:tr w:rsidR="00CA084B" w14:paraId="2C85F2B9"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5A9F4B31" w14:textId="77777777" w:rsidR="00CA084B" w:rsidRDefault="00787859">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1070" w:type="dxa"/>
            <w:gridSpan w:val="2"/>
            <w:tcBorders>
              <w:top w:val="single" w:sz="4" w:space="0" w:color="auto"/>
              <w:left w:val="single" w:sz="4" w:space="0" w:color="auto"/>
              <w:bottom w:val="single" w:sz="4" w:space="0" w:color="auto"/>
              <w:right w:val="single" w:sz="4" w:space="0" w:color="auto"/>
            </w:tcBorders>
          </w:tcPr>
          <w:p w14:paraId="2C146B06" w14:textId="77777777" w:rsidR="00CA084B" w:rsidRDefault="00787859">
            <w:pPr>
              <w:pStyle w:val="TAC"/>
              <w:spacing w:before="20" w:after="20"/>
              <w:ind w:left="57" w:right="57"/>
              <w:jc w:val="left"/>
              <w:rPr>
                <w:lang w:eastAsia="zh-CN"/>
              </w:rPr>
            </w:pPr>
            <w:proofErr w:type="gramStart"/>
            <w:r>
              <w:rPr>
                <w:rFonts w:eastAsia="宋体" w:hint="eastAsia"/>
                <w:lang w:eastAsia="zh-CN"/>
              </w:rPr>
              <w:t>Y</w:t>
            </w:r>
            <w:r>
              <w:rPr>
                <w:rFonts w:eastAsia="宋体"/>
                <w:lang w:eastAsia="zh-CN"/>
              </w:rPr>
              <w:t>es</w:t>
            </w:r>
            <w:proofErr w:type="gramEnd"/>
            <w:r>
              <w:rPr>
                <w:rFonts w:eastAsia="宋体"/>
                <w:lang w:eastAsia="zh-CN"/>
              </w:rPr>
              <w:t xml:space="preserve"> with comments</w:t>
            </w:r>
          </w:p>
        </w:tc>
        <w:tc>
          <w:tcPr>
            <w:tcW w:w="12928" w:type="dxa"/>
            <w:gridSpan w:val="2"/>
            <w:tcBorders>
              <w:top w:val="single" w:sz="4" w:space="0" w:color="auto"/>
              <w:left w:val="single" w:sz="4" w:space="0" w:color="auto"/>
              <w:bottom w:val="single" w:sz="4" w:space="0" w:color="auto"/>
              <w:right w:val="single" w:sz="4" w:space="0" w:color="auto"/>
            </w:tcBorders>
          </w:tcPr>
          <w:p w14:paraId="265A7EF4" w14:textId="77777777" w:rsidR="00CA084B" w:rsidRDefault="00787859">
            <w:pPr>
              <w:pStyle w:val="TAC"/>
              <w:spacing w:before="20" w:after="20"/>
              <w:ind w:right="57"/>
              <w:jc w:val="left"/>
              <w:rPr>
                <w:rFonts w:eastAsia="宋体"/>
                <w:lang w:eastAsia="zh-CN"/>
              </w:rPr>
            </w:pPr>
            <w:r>
              <w:rPr>
                <w:rFonts w:eastAsia="宋体"/>
                <w:lang w:eastAsia="zh-CN"/>
              </w:rPr>
              <w:t xml:space="preserve">1. we </w:t>
            </w:r>
            <w:r>
              <w:rPr>
                <w:rFonts w:eastAsia="宋体" w:hint="eastAsia"/>
                <w:lang w:eastAsia="zh-CN"/>
              </w:rPr>
              <w:t>a</w:t>
            </w:r>
            <w:r>
              <w:rPr>
                <w:rFonts w:eastAsia="宋体"/>
                <w:lang w:eastAsia="zh-CN"/>
              </w:rPr>
              <w:t>lso agree to use P0-PUCCH-Id</w:t>
            </w:r>
          </w:p>
          <w:p w14:paraId="78C50BD6" w14:textId="77777777" w:rsidR="00CA084B" w:rsidRDefault="00787859">
            <w:pPr>
              <w:pStyle w:val="TAC"/>
              <w:spacing w:before="20" w:after="20"/>
              <w:ind w:right="57"/>
              <w:jc w:val="left"/>
              <w:rPr>
                <w:rFonts w:eastAsia="宋体"/>
                <w:lang w:eastAsia="zh-CN"/>
              </w:rPr>
            </w:pPr>
            <w:r>
              <w:rPr>
                <w:rFonts w:eastAsia="宋体" w:hint="eastAsia"/>
                <w:lang w:eastAsia="zh-CN"/>
              </w:rPr>
              <w:t>2</w:t>
            </w:r>
            <w:r>
              <w:rPr>
                <w:rFonts w:eastAsia="宋体"/>
                <w:lang w:eastAsia="zh-CN"/>
              </w:rPr>
              <w:t>. Typo(?) for:</w:t>
            </w:r>
          </w:p>
          <w:p w14:paraId="3A640F99" w14:textId="77777777" w:rsidR="00CA084B" w:rsidRDefault="00787859">
            <w:pPr>
              <w:pStyle w:val="TAC"/>
              <w:spacing w:before="20" w:after="20"/>
              <w:ind w:right="57"/>
              <w:jc w:val="left"/>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highlight w:val="yellow"/>
                <w:lang w:val="en-GB" w:eastAsia="en-GB"/>
              </w:rPr>
              <w:t>secondTPCFieldDCI-</w:t>
            </w:r>
            <w:r>
              <w:rPr>
                <w:rFonts w:ascii="Courier New" w:eastAsia="Times New Roman" w:hAnsi="Courier New" w:cs="Times New Roman"/>
                <w:noProof/>
                <w:color w:val="FF0000"/>
                <w:sz w:val="16"/>
                <w:szCs w:val="20"/>
                <w:highlight w:val="yellow"/>
                <w:u w:val="single"/>
                <w:lang w:val="en-GB" w:eastAsia="en-GB"/>
              </w:rPr>
              <w:t>1</w:t>
            </w:r>
            <w:r>
              <w:rPr>
                <w:rFonts w:ascii="Courier New" w:eastAsia="Times New Roman" w:hAnsi="Courier New" w:cs="Times New Roman"/>
                <w:noProof/>
                <w:sz w:val="16"/>
                <w:szCs w:val="20"/>
                <w:highlight w:val="yellow"/>
                <w:lang w:val="en-GB" w:eastAsia="en-GB"/>
              </w:rPr>
              <w:t>-1-r17</w:t>
            </w:r>
          </w:p>
          <w:p w14:paraId="2BB727FE" w14:textId="77777777" w:rsidR="00CA084B" w:rsidRDefault="00787859">
            <w:pPr>
              <w:pStyle w:val="TAC"/>
              <w:spacing w:before="20" w:after="20"/>
              <w:ind w:left="57" w:right="57"/>
              <w:jc w:val="left"/>
              <w:rPr>
                <w:lang w:eastAsia="zh-CN"/>
              </w:rPr>
            </w:pPr>
            <w:r>
              <w:rPr>
                <w:rFonts w:ascii="Courier New" w:eastAsia="Times New Roman" w:hAnsi="Courier New" w:cs="Times New Roman"/>
                <w:noProof/>
                <w:sz w:val="16"/>
                <w:szCs w:val="20"/>
                <w:highlight w:val="yellow"/>
                <w:lang w:val="en-GB" w:eastAsia="en-GB"/>
              </w:rPr>
              <w:t>secondTPCFieldDCI-</w:t>
            </w:r>
            <w:r>
              <w:rPr>
                <w:rFonts w:ascii="Courier New" w:eastAsia="Times New Roman" w:hAnsi="Courier New" w:cs="Times New Roman"/>
                <w:noProof/>
                <w:color w:val="FF0000"/>
                <w:sz w:val="16"/>
                <w:szCs w:val="20"/>
                <w:highlight w:val="yellow"/>
                <w:u w:val="single"/>
                <w:lang w:val="en-GB" w:eastAsia="en-GB"/>
              </w:rPr>
              <w:t>1</w:t>
            </w:r>
            <w:r>
              <w:rPr>
                <w:rFonts w:ascii="Courier New" w:eastAsia="Times New Roman" w:hAnsi="Courier New" w:cs="Times New Roman"/>
                <w:noProof/>
                <w:sz w:val="16"/>
                <w:szCs w:val="20"/>
                <w:highlight w:val="yellow"/>
                <w:lang w:val="en-GB" w:eastAsia="en-GB"/>
              </w:rPr>
              <w:t>-2-r17</w:t>
            </w:r>
          </w:p>
        </w:tc>
      </w:tr>
      <w:tr w:rsidR="00CA084B" w14:paraId="74081000"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9BD6692" w14:textId="77777777" w:rsidR="00CA084B" w:rsidRDefault="00787859">
            <w:pPr>
              <w:pStyle w:val="TAC"/>
              <w:spacing w:before="20" w:after="20"/>
              <w:ind w:left="57" w:right="57"/>
              <w:jc w:val="left"/>
              <w:rPr>
                <w:lang w:eastAsia="zh-CN"/>
              </w:rPr>
            </w:pPr>
            <w:r>
              <w:rPr>
                <w:lang w:eastAsia="zh-CN"/>
              </w:rPr>
              <w:t>Xiaomi</w:t>
            </w:r>
          </w:p>
        </w:tc>
        <w:tc>
          <w:tcPr>
            <w:tcW w:w="1070" w:type="dxa"/>
            <w:gridSpan w:val="2"/>
            <w:tcBorders>
              <w:top w:val="single" w:sz="4" w:space="0" w:color="auto"/>
              <w:left w:val="single" w:sz="4" w:space="0" w:color="auto"/>
              <w:bottom w:val="single" w:sz="4" w:space="0" w:color="auto"/>
              <w:right w:val="single" w:sz="4" w:space="0" w:color="auto"/>
            </w:tcBorders>
          </w:tcPr>
          <w:p w14:paraId="6214ADD4" w14:textId="77777777" w:rsidR="00CA084B" w:rsidRDefault="00787859">
            <w:pPr>
              <w:pStyle w:val="TAC"/>
              <w:spacing w:before="20" w:after="20"/>
              <w:ind w:left="57" w:right="57"/>
              <w:jc w:val="left"/>
              <w:rPr>
                <w:lang w:eastAsia="zh-CN"/>
              </w:rPr>
            </w:pPr>
            <w:r>
              <w:rPr>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4E5D8019" w14:textId="77777777" w:rsidR="00CA084B" w:rsidRDefault="00787859">
            <w:pPr>
              <w:pStyle w:val="TAC"/>
              <w:spacing w:before="20" w:after="20"/>
              <w:ind w:left="57" w:right="57"/>
              <w:jc w:val="left"/>
              <w:rPr>
                <w:lang w:eastAsia="zh-CN"/>
              </w:rPr>
            </w:pPr>
            <w:r>
              <w:rPr>
                <w:lang w:eastAsia="zh-CN"/>
              </w:rPr>
              <w:t xml:space="preserve">We agree that </w:t>
            </w:r>
            <w:proofErr w:type="spellStart"/>
            <w:r>
              <w:rPr>
                <w:lang w:eastAsia="zh-CN"/>
              </w:rPr>
              <w:t>servingCellID</w:t>
            </w:r>
            <w:proofErr w:type="spellEnd"/>
            <w:r>
              <w:rPr>
                <w:lang w:eastAsia="zh-CN"/>
              </w:rPr>
              <w:t xml:space="preserve"> is needed, and to use </w:t>
            </w:r>
            <w:r>
              <w:rPr>
                <w:rFonts w:eastAsia="宋体"/>
                <w:lang w:eastAsia="zh-CN"/>
              </w:rPr>
              <w:t>p0-PUCCH-Id.</w:t>
            </w:r>
          </w:p>
        </w:tc>
      </w:tr>
      <w:tr w:rsidR="00CA084B" w14:paraId="29FCC839"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45AD6CB" w14:textId="77777777" w:rsidR="00CA084B" w:rsidRDefault="00787859">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TE</w:t>
            </w:r>
          </w:p>
        </w:tc>
        <w:tc>
          <w:tcPr>
            <w:tcW w:w="1070" w:type="dxa"/>
            <w:gridSpan w:val="2"/>
            <w:tcBorders>
              <w:top w:val="single" w:sz="4" w:space="0" w:color="auto"/>
              <w:left w:val="single" w:sz="4" w:space="0" w:color="auto"/>
              <w:bottom w:val="single" w:sz="4" w:space="0" w:color="auto"/>
              <w:right w:val="single" w:sz="4" w:space="0" w:color="auto"/>
            </w:tcBorders>
          </w:tcPr>
          <w:p w14:paraId="5BEF2141" w14:textId="77777777" w:rsidR="00CA084B" w:rsidRDefault="00787859">
            <w:pPr>
              <w:pStyle w:val="TAC"/>
              <w:spacing w:before="20" w:after="20"/>
              <w:ind w:left="57" w:right="57"/>
              <w:jc w:val="left"/>
              <w:rPr>
                <w:rFonts w:eastAsia="宋体"/>
                <w:lang w:eastAsia="zh-CN"/>
              </w:rPr>
            </w:pPr>
            <w:r>
              <w:rPr>
                <w:rFonts w:eastAsia="宋体"/>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7FDBB006" w14:textId="77777777" w:rsidR="00CA084B" w:rsidRDefault="00787859">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 xml:space="preserve">or </w:t>
            </w:r>
            <w:proofErr w:type="spellStart"/>
            <w:r>
              <w:rPr>
                <w:rFonts w:eastAsia="宋体"/>
                <w:lang w:eastAsia="zh-CN"/>
              </w:rPr>
              <w:t>mTRP</w:t>
            </w:r>
            <w:proofErr w:type="spellEnd"/>
            <w:r>
              <w:rPr>
                <w:rFonts w:eastAsia="宋体"/>
                <w:lang w:eastAsia="zh-CN"/>
              </w:rPr>
              <w:t>, consider it is a development of REL-16, we agree that to use P0-PUCCH-ID.</w:t>
            </w:r>
          </w:p>
        </w:tc>
      </w:tr>
      <w:tr w:rsidR="00CA084B" w14:paraId="711A6271"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199F7DD" w14:textId="77777777" w:rsidR="00CA084B" w:rsidRDefault="00787859">
            <w:pPr>
              <w:pStyle w:val="TAC"/>
              <w:spacing w:before="20" w:after="20"/>
              <w:ind w:left="57" w:right="57"/>
              <w:jc w:val="left"/>
              <w:rPr>
                <w:rFonts w:eastAsia="宋体"/>
                <w:lang w:eastAsia="zh-CN"/>
              </w:rPr>
            </w:pPr>
            <w:r>
              <w:rPr>
                <w:rFonts w:eastAsia="宋体" w:hint="eastAsia"/>
                <w:lang w:eastAsia="zh-CN"/>
              </w:rPr>
              <w:t>CATT</w:t>
            </w:r>
          </w:p>
        </w:tc>
        <w:tc>
          <w:tcPr>
            <w:tcW w:w="1070" w:type="dxa"/>
            <w:gridSpan w:val="2"/>
            <w:tcBorders>
              <w:top w:val="single" w:sz="4" w:space="0" w:color="auto"/>
              <w:left w:val="single" w:sz="4" w:space="0" w:color="auto"/>
              <w:bottom w:val="single" w:sz="4" w:space="0" w:color="auto"/>
              <w:right w:val="single" w:sz="4" w:space="0" w:color="auto"/>
            </w:tcBorders>
          </w:tcPr>
          <w:p w14:paraId="6AC6CC39" w14:textId="77777777" w:rsidR="00CA084B" w:rsidRDefault="00787859">
            <w:pPr>
              <w:pStyle w:val="TAC"/>
              <w:spacing w:before="20" w:after="20"/>
              <w:ind w:left="57" w:right="57"/>
              <w:jc w:val="left"/>
              <w:rPr>
                <w:rFonts w:eastAsia="宋体"/>
                <w:lang w:eastAsia="zh-CN"/>
              </w:rPr>
            </w:pPr>
            <w:r>
              <w:rPr>
                <w:rFonts w:eastAsia="宋体" w:hint="eastAsia"/>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679598F8" w14:textId="77777777" w:rsidR="00CA084B" w:rsidRDefault="00CA084B">
            <w:pPr>
              <w:pStyle w:val="TAC"/>
              <w:spacing w:before="20" w:after="20"/>
              <w:ind w:left="57" w:right="57"/>
              <w:jc w:val="left"/>
              <w:rPr>
                <w:rFonts w:eastAsia="宋体"/>
                <w:lang w:eastAsia="zh-CN"/>
              </w:rPr>
            </w:pPr>
          </w:p>
        </w:tc>
      </w:tr>
      <w:tr w:rsidR="006C3EB2" w14:paraId="48F15F0D" w14:textId="77777777" w:rsidTr="006C3EB2">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D6A86F0" w14:textId="77777777" w:rsidR="006C3EB2" w:rsidRDefault="006C3EB2" w:rsidP="0073623F">
            <w:pPr>
              <w:pStyle w:val="TAC"/>
              <w:spacing w:before="20" w:after="20"/>
              <w:ind w:left="57" w:right="57"/>
              <w:jc w:val="left"/>
              <w:rPr>
                <w:lang w:eastAsia="zh-CN"/>
              </w:rPr>
            </w:pPr>
            <w:r>
              <w:rPr>
                <w:lang w:eastAsia="zh-CN"/>
              </w:rPr>
              <w:t>Apple</w:t>
            </w:r>
          </w:p>
        </w:tc>
        <w:tc>
          <w:tcPr>
            <w:tcW w:w="1070" w:type="dxa"/>
            <w:gridSpan w:val="2"/>
            <w:tcBorders>
              <w:top w:val="single" w:sz="4" w:space="0" w:color="auto"/>
              <w:left w:val="single" w:sz="4" w:space="0" w:color="auto"/>
              <w:bottom w:val="single" w:sz="4" w:space="0" w:color="auto"/>
              <w:right w:val="single" w:sz="4" w:space="0" w:color="auto"/>
            </w:tcBorders>
          </w:tcPr>
          <w:p w14:paraId="2AC7A205" w14:textId="77777777" w:rsidR="006C3EB2" w:rsidRDefault="006C3EB2" w:rsidP="0073623F">
            <w:pPr>
              <w:pStyle w:val="TAC"/>
              <w:spacing w:before="20" w:after="20"/>
              <w:ind w:left="57" w:right="57"/>
              <w:jc w:val="left"/>
              <w:rPr>
                <w:lang w:eastAsia="zh-CN"/>
              </w:rPr>
            </w:pPr>
            <w:r>
              <w:rPr>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479F64F8" w14:textId="77777777" w:rsidR="006C3EB2" w:rsidRPr="0043646D" w:rsidRDefault="006C3EB2" w:rsidP="0073623F">
            <w:pPr>
              <w:pStyle w:val="TAC"/>
              <w:spacing w:before="20" w:after="20"/>
              <w:ind w:right="57"/>
              <w:jc w:val="left"/>
              <w:rPr>
                <w:rFonts w:eastAsia="宋体"/>
                <w:lang w:eastAsia="zh-CN"/>
              </w:rPr>
            </w:pPr>
            <w:r>
              <w:rPr>
                <w:rFonts w:eastAsia="宋体"/>
                <w:lang w:eastAsia="zh-CN"/>
              </w:rPr>
              <w:t>The</w:t>
            </w:r>
            <w:r>
              <w:rPr>
                <w:rFonts w:eastAsia="宋体" w:hint="eastAsia"/>
                <w:lang w:eastAsia="zh-CN"/>
              </w:rPr>
              <w:t xml:space="preserve"> </w:t>
            </w:r>
            <w:proofErr w:type="spellStart"/>
            <w:r>
              <w:rPr>
                <w:rFonts w:eastAsia="宋体"/>
                <w:lang w:eastAsia="zh-CN"/>
              </w:rPr>
              <w:t>servingCellId</w:t>
            </w:r>
            <w:proofErr w:type="spellEnd"/>
            <w:r>
              <w:rPr>
                <w:rFonts w:eastAsia="宋体"/>
                <w:lang w:eastAsia="zh-CN"/>
              </w:rPr>
              <w:t xml:space="preserve"> is not needed since its functionality is already covered by </w:t>
            </w:r>
            <w:proofErr w:type="spellStart"/>
            <w:r w:rsidRPr="00F06966">
              <w:rPr>
                <w:rFonts w:eastAsia="宋体"/>
                <w:i/>
                <w:iCs/>
                <w:lang w:eastAsia="zh-CN"/>
              </w:rPr>
              <w:t>pathlossReferenceLinking</w:t>
            </w:r>
            <w:proofErr w:type="spellEnd"/>
            <w:r>
              <w:rPr>
                <w:rFonts w:eastAsia="宋体"/>
                <w:i/>
                <w:iCs/>
                <w:lang w:eastAsia="zh-CN"/>
              </w:rPr>
              <w:t>.</w:t>
            </w:r>
            <w:r>
              <w:rPr>
                <w:rFonts w:eastAsia="宋体"/>
                <w:lang w:eastAsia="zh-CN"/>
              </w:rPr>
              <w:t xml:space="preserve"> </w:t>
            </w:r>
          </w:p>
        </w:tc>
      </w:tr>
      <w:tr w:rsidR="006A6CD0" w14:paraId="312CD17C"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C3F8F06" w14:textId="56C8684C" w:rsidR="006A6CD0" w:rsidRDefault="006A6CD0" w:rsidP="006A6CD0">
            <w:pPr>
              <w:pStyle w:val="TAC"/>
              <w:spacing w:before="20" w:after="20"/>
              <w:ind w:left="57" w:right="57"/>
              <w:jc w:val="left"/>
              <w:rPr>
                <w:rFonts w:eastAsia="Malgun Gothic"/>
              </w:rPr>
            </w:pPr>
            <w:r>
              <w:rPr>
                <w:rFonts w:eastAsia="Malgun Gothic" w:hint="eastAsia"/>
              </w:rPr>
              <w:t>Samsung</w:t>
            </w:r>
          </w:p>
        </w:tc>
        <w:tc>
          <w:tcPr>
            <w:tcW w:w="1070" w:type="dxa"/>
            <w:gridSpan w:val="2"/>
            <w:tcBorders>
              <w:top w:val="single" w:sz="4" w:space="0" w:color="auto"/>
              <w:left w:val="single" w:sz="4" w:space="0" w:color="auto"/>
              <w:bottom w:val="single" w:sz="4" w:space="0" w:color="auto"/>
              <w:right w:val="single" w:sz="4" w:space="0" w:color="auto"/>
            </w:tcBorders>
          </w:tcPr>
          <w:p w14:paraId="4D5EAA54" w14:textId="77777777" w:rsidR="006A6CD0" w:rsidRDefault="006A6CD0" w:rsidP="006A6CD0">
            <w:pPr>
              <w:pStyle w:val="TAC"/>
              <w:spacing w:before="20" w:after="20"/>
              <w:ind w:left="57" w:right="57"/>
              <w:jc w:val="left"/>
              <w:rPr>
                <w:rFonts w:eastAsia="Malgun Gothic"/>
              </w:rPr>
            </w:pPr>
          </w:p>
        </w:tc>
        <w:tc>
          <w:tcPr>
            <w:tcW w:w="12928" w:type="dxa"/>
            <w:gridSpan w:val="2"/>
            <w:tcBorders>
              <w:top w:val="single" w:sz="4" w:space="0" w:color="auto"/>
              <w:left w:val="single" w:sz="4" w:space="0" w:color="auto"/>
              <w:bottom w:val="single" w:sz="4" w:space="0" w:color="auto"/>
              <w:right w:val="single" w:sz="4" w:space="0" w:color="auto"/>
            </w:tcBorders>
          </w:tcPr>
          <w:p w14:paraId="61561A80" w14:textId="77777777" w:rsidR="006A6CD0" w:rsidRDefault="006A6CD0" w:rsidP="006A6CD0">
            <w:pPr>
              <w:pStyle w:val="TAC"/>
              <w:spacing w:before="20" w:after="20"/>
              <w:ind w:left="57" w:right="57"/>
              <w:jc w:val="left"/>
              <w:rPr>
                <w:rFonts w:eastAsia="Malgun Gothic"/>
              </w:rPr>
            </w:pPr>
            <w:r>
              <w:rPr>
                <w:rFonts w:eastAsia="Malgun Gothic"/>
              </w:rPr>
              <w:t xml:space="preserve">1. </w:t>
            </w:r>
            <w:r>
              <w:rPr>
                <w:rFonts w:eastAsia="Malgun Gothic" w:hint="eastAsia"/>
              </w:rPr>
              <w:t>Instead of</w:t>
            </w:r>
            <w:r>
              <w:rPr>
                <w:rFonts w:eastAsia="Malgun Gothic"/>
              </w:rPr>
              <w:t xml:space="preserve"> </w:t>
            </w:r>
            <w:proofErr w:type="spellStart"/>
            <w:r>
              <w:rPr>
                <w:rFonts w:eastAsia="Malgun Gothic"/>
              </w:rPr>
              <w:t>AddMod</w:t>
            </w:r>
            <w:proofErr w:type="spellEnd"/>
            <w:r>
              <w:rPr>
                <w:rFonts w:eastAsia="Malgun Gothic"/>
              </w:rPr>
              <w:t xml:space="preserve">/Release list, SEQUENCE </w:t>
            </w:r>
            <w:r>
              <w:rPr>
                <w:rFonts w:eastAsia="Malgun Gothic" w:hint="eastAsia"/>
              </w:rPr>
              <w:t>s</w:t>
            </w:r>
            <w:r>
              <w:rPr>
                <w:rFonts w:eastAsia="Malgun Gothic"/>
              </w:rPr>
              <w:t>tructure is also possible that is what legacy signaling () used. But we don’t have strong view.</w:t>
            </w:r>
          </w:p>
          <w:p w14:paraId="3F439A1C" w14:textId="77777777" w:rsidR="006A6CD0" w:rsidRDefault="006A6CD0" w:rsidP="006A6CD0">
            <w:pPr>
              <w:pStyle w:val="TAC"/>
              <w:spacing w:before="20" w:after="20"/>
              <w:ind w:left="57" w:right="57"/>
              <w:jc w:val="left"/>
              <w:rPr>
                <w:rFonts w:eastAsia="Malgun Gothic"/>
              </w:rPr>
            </w:pPr>
          </w:p>
          <w:p w14:paraId="1F7BF672" w14:textId="77777777" w:rsidR="006A6CD0" w:rsidRDefault="006A6CD0" w:rsidP="006A6CD0">
            <w:pPr>
              <w:pStyle w:val="TAC"/>
              <w:spacing w:before="20" w:after="20"/>
              <w:ind w:left="57" w:right="57"/>
              <w:jc w:val="left"/>
              <w:rPr>
                <w:rFonts w:eastAsia="宋体"/>
                <w:lang w:eastAsia="zh-CN"/>
              </w:rPr>
            </w:pPr>
            <w:r>
              <w:rPr>
                <w:rFonts w:eastAsia="Malgun Gothic"/>
              </w:rPr>
              <w:t xml:space="preserve">2. </w:t>
            </w:r>
            <w:r>
              <w:rPr>
                <w:rFonts w:eastAsia="Malgun Gothic" w:hint="eastAsia"/>
              </w:rPr>
              <w:t xml:space="preserve">We also think it is also possible </w:t>
            </w:r>
            <w:r>
              <w:rPr>
                <w:rFonts w:eastAsia="Malgun Gothic"/>
              </w:rPr>
              <w:t xml:space="preserve">for </w:t>
            </w:r>
            <w:r w:rsidRPr="00EA5C7F">
              <w:rPr>
                <w:rFonts w:eastAsia="Malgun Gothic"/>
              </w:rPr>
              <w:t>PUCCH-PowerControlSetInfo-r17</w:t>
            </w:r>
            <w:r>
              <w:rPr>
                <w:rFonts w:eastAsia="Malgun Gothic"/>
              </w:rPr>
              <w:t xml:space="preserve"> IE </w:t>
            </w:r>
            <w:r>
              <w:rPr>
                <w:rFonts w:eastAsia="Malgun Gothic" w:hint="eastAsia"/>
              </w:rPr>
              <w:t xml:space="preserve">to reuse the same format what </w:t>
            </w:r>
            <w:r w:rsidRPr="00E251BB">
              <w:rPr>
                <w:rFonts w:eastAsia="宋体"/>
                <w:lang w:eastAsia="zh-CN"/>
              </w:rPr>
              <w:t>PUCCH-</w:t>
            </w:r>
            <w:proofErr w:type="spellStart"/>
            <w:r w:rsidRPr="00E251BB">
              <w:rPr>
                <w:rFonts w:eastAsia="宋体"/>
                <w:lang w:eastAsia="zh-CN"/>
              </w:rPr>
              <w:t>SpatialRelationInfo</w:t>
            </w:r>
            <w:proofErr w:type="spellEnd"/>
            <w:r>
              <w:rPr>
                <w:rFonts w:eastAsia="宋体"/>
                <w:lang w:eastAsia="zh-CN"/>
              </w:rPr>
              <w:t xml:space="preserve"> used:</w:t>
            </w:r>
          </w:p>
          <w:p w14:paraId="71AA37D2" w14:textId="77777777" w:rsidR="006A6CD0" w:rsidRDefault="006A6CD0" w:rsidP="006A6CD0">
            <w:pPr>
              <w:pStyle w:val="TAC"/>
              <w:numPr>
                <w:ilvl w:val="0"/>
                <w:numId w:val="20"/>
              </w:numPr>
              <w:spacing w:before="20" w:after="20"/>
              <w:ind w:right="57"/>
              <w:jc w:val="left"/>
              <w:rPr>
                <w:rFonts w:eastAsia="Malgun Gothic"/>
              </w:rPr>
            </w:pPr>
            <w:r w:rsidRPr="00EA5C7F">
              <w:rPr>
                <w:rFonts w:eastAsia="Malgun Gothic"/>
              </w:rPr>
              <w:t>p0-PUCCH-Id</w:t>
            </w:r>
            <w:r>
              <w:rPr>
                <w:rFonts w:eastAsia="Malgun Gothic"/>
              </w:rPr>
              <w:t xml:space="preserve"> can refer the </w:t>
            </w:r>
            <w:r w:rsidRPr="00EA5C7F">
              <w:rPr>
                <w:rFonts w:eastAsia="Malgun Gothic"/>
              </w:rPr>
              <w:t>P0-PUCCH-Id</w:t>
            </w:r>
            <w:r>
              <w:rPr>
                <w:rFonts w:eastAsia="Malgun Gothic"/>
              </w:rPr>
              <w:t xml:space="preserve"> IE</w:t>
            </w:r>
          </w:p>
          <w:p w14:paraId="2A2C6D46" w14:textId="77777777" w:rsidR="006A6CD0" w:rsidRDefault="006A6CD0" w:rsidP="006A6CD0">
            <w:pPr>
              <w:pStyle w:val="TAC"/>
              <w:numPr>
                <w:ilvl w:val="0"/>
                <w:numId w:val="20"/>
              </w:numPr>
              <w:spacing w:before="20" w:after="20"/>
              <w:ind w:right="57"/>
              <w:jc w:val="left"/>
              <w:rPr>
                <w:rFonts w:eastAsia="Malgun Gothic"/>
              </w:rPr>
            </w:pPr>
            <w:proofErr w:type="spellStart"/>
            <w:r w:rsidRPr="00EA5C7F">
              <w:rPr>
                <w:rFonts w:eastAsia="Malgun Gothic"/>
              </w:rPr>
              <w:t>pucch</w:t>
            </w:r>
            <w:proofErr w:type="spellEnd"/>
            <w:r w:rsidRPr="00EA5C7F">
              <w:rPr>
                <w:rFonts w:eastAsia="Malgun Gothic"/>
              </w:rPr>
              <w:t>-</w:t>
            </w:r>
            <w:proofErr w:type="spellStart"/>
            <w:r w:rsidRPr="00EA5C7F">
              <w:rPr>
                <w:rFonts w:eastAsia="Malgun Gothic"/>
              </w:rPr>
              <w:t>PathlossReferenceRS</w:t>
            </w:r>
            <w:proofErr w:type="spellEnd"/>
            <w:r w:rsidRPr="00EA5C7F">
              <w:rPr>
                <w:rFonts w:eastAsia="Malgun Gothic"/>
              </w:rPr>
              <w:t>-Id</w:t>
            </w:r>
            <w:r>
              <w:rPr>
                <w:rFonts w:eastAsia="Malgun Gothic"/>
              </w:rPr>
              <w:t xml:space="preserve"> can refer the PUCCH-</w:t>
            </w:r>
            <w:proofErr w:type="spellStart"/>
            <w:r>
              <w:rPr>
                <w:rFonts w:eastAsia="Malgun Gothic"/>
              </w:rPr>
              <w:t>PathlossReferenceRS</w:t>
            </w:r>
            <w:proofErr w:type="spellEnd"/>
            <w:r>
              <w:rPr>
                <w:rFonts w:eastAsia="Malgun Gothic"/>
              </w:rPr>
              <w:t>-Id instead of PUCCH-</w:t>
            </w:r>
            <w:proofErr w:type="spellStart"/>
            <w:r>
              <w:rPr>
                <w:rFonts w:eastAsia="Malgun Gothic"/>
              </w:rPr>
              <w:t>PathlossReferenceRS</w:t>
            </w:r>
            <w:proofErr w:type="spellEnd"/>
            <w:r>
              <w:rPr>
                <w:rFonts w:eastAsia="Malgun Gothic"/>
              </w:rPr>
              <w:t xml:space="preserve"> IE</w:t>
            </w:r>
          </w:p>
          <w:p w14:paraId="0568E52F" w14:textId="77777777" w:rsidR="006A6CD0" w:rsidRDefault="006A6CD0" w:rsidP="006A6CD0">
            <w:pPr>
              <w:pStyle w:val="TAC"/>
              <w:spacing w:before="20" w:after="20"/>
              <w:ind w:left="57" w:right="57"/>
              <w:jc w:val="left"/>
              <w:rPr>
                <w:rFonts w:eastAsia="Malgun Gothic"/>
              </w:rPr>
            </w:pPr>
          </w:p>
          <w:p w14:paraId="242CEBE1" w14:textId="77777777" w:rsidR="006A6CD0" w:rsidRDefault="006A6CD0" w:rsidP="006A6CD0">
            <w:pPr>
              <w:pStyle w:val="TAC"/>
              <w:spacing w:before="20" w:after="20"/>
              <w:ind w:left="57" w:right="57"/>
              <w:jc w:val="left"/>
              <w:rPr>
                <w:rFonts w:eastAsia="宋体"/>
                <w:lang w:eastAsia="zh-CN"/>
              </w:rPr>
            </w:pPr>
            <w:r>
              <w:rPr>
                <w:rFonts w:eastAsia="Malgun Gothic"/>
              </w:rPr>
              <w:t xml:space="preserve">3. </w:t>
            </w:r>
            <w:r w:rsidRPr="00953777">
              <w:rPr>
                <w:rFonts w:eastAsia="Malgun Gothic"/>
              </w:rPr>
              <w:t xml:space="preserve">it is not clear which parameters included in the power control sets could be the initial values for each TRP. </w:t>
            </w:r>
            <w:r>
              <w:rPr>
                <w:rFonts w:eastAsia="Malgun Gothic"/>
              </w:rPr>
              <w:t xml:space="preserve">At least some description or explicit signaling is needed to indicate the </w:t>
            </w:r>
            <w:r w:rsidRPr="00953777">
              <w:rPr>
                <w:rFonts w:eastAsia="Malgun Gothic"/>
              </w:rPr>
              <w:t>initial sets for each TRP if the new RRC IE for PUCCH power control sets is configured/used</w:t>
            </w:r>
            <w:r>
              <w:rPr>
                <w:rFonts w:eastAsia="Malgun Gothic"/>
              </w:rPr>
              <w:t>.</w:t>
            </w:r>
          </w:p>
          <w:p w14:paraId="43B9277D" w14:textId="77777777" w:rsidR="006A6CD0" w:rsidRDefault="006A6CD0" w:rsidP="006A6CD0">
            <w:pPr>
              <w:pStyle w:val="TAC"/>
              <w:spacing w:before="20" w:after="20"/>
              <w:ind w:left="57" w:right="57"/>
              <w:jc w:val="left"/>
              <w:rPr>
                <w:rFonts w:eastAsia="Malgun Gothic"/>
              </w:rPr>
            </w:pPr>
          </w:p>
        </w:tc>
      </w:tr>
      <w:tr w:rsidR="006A6CD0" w14:paraId="63B881D1"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F6D4B2E" w14:textId="516F7505" w:rsidR="006A6CD0" w:rsidRPr="0037192C" w:rsidRDefault="0037192C" w:rsidP="006A6CD0">
            <w:pPr>
              <w:pStyle w:val="TAC"/>
              <w:spacing w:before="20" w:after="20"/>
              <w:ind w:left="57" w:right="57"/>
              <w:jc w:val="left"/>
              <w:rPr>
                <w:rFonts w:eastAsia="宋体" w:hint="eastAsia"/>
                <w:lang w:eastAsia="zh-CN"/>
              </w:rPr>
            </w:pPr>
            <w:r>
              <w:rPr>
                <w:rFonts w:eastAsia="宋体"/>
                <w:lang w:eastAsia="zh-CN"/>
              </w:rPr>
              <w:t>Fujitsu</w:t>
            </w:r>
          </w:p>
        </w:tc>
        <w:tc>
          <w:tcPr>
            <w:tcW w:w="1070" w:type="dxa"/>
            <w:gridSpan w:val="2"/>
            <w:tcBorders>
              <w:top w:val="single" w:sz="4" w:space="0" w:color="auto"/>
              <w:left w:val="single" w:sz="4" w:space="0" w:color="auto"/>
              <w:bottom w:val="single" w:sz="4" w:space="0" w:color="auto"/>
              <w:right w:val="single" w:sz="4" w:space="0" w:color="auto"/>
            </w:tcBorders>
          </w:tcPr>
          <w:p w14:paraId="3EE9E1FA" w14:textId="09DFB051" w:rsidR="006A6CD0" w:rsidRPr="0037192C" w:rsidRDefault="0037192C" w:rsidP="006A6CD0">
            <w:pPr>
              <w:pStyle w:val="TAC"/>
              <w:spacing w:before="20" w:after="20"/>
              <w:ind w:left="57" w:right="57"/>
              <w:jc w:val="left"/>
              <w:rPr>
                <w:rFonts w:eastAsia="宋体" w:hint="eastAsia"/>
                <w:lang w:eastAsia="zh-CN"/>
              </w:rPr>
            </w:pPr>
            <w:r>
              <w:rPr>
                <w:rFonts w:eastAsia="宋体"/>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2D8F0B7D" w14:textId="77777777" w:rsidR="006A6CD0" w:rsidRDefault="006A6CD0" w:rsidP="006A6CD0">
            <w:pPr>
              <w:pStyle w:val="TAC"/>
              <w:spacing w:before="20" w:after="20"/>
              <w:ind w:left="57" w:right="57"/>
              <w:jc w:val="left"/>
              <w:rPr>
                <w:lang w:eastAsia="zh-CN"/>
              </w:rPr>
            </w:pPr>
          </w:p>
        </w:tc>
      </w:tr>
      <w:tr w:rsidR="006A6CD0" w14:paraId="171C222D"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8590CBD" w14:textId="77777777" w:rsidR="006A6CD0" w:rsidRDefault="006A6CD0" w:rsidP="006A6CD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4B4A7205"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02050EF9" w14:textId="77777777" w:rsidR="006A6CD0" w:rsidRDefault="006A6CD0" w:rsidP="006A6CD0">
            <w:pPr>
              <w:pStyle w:val="TAC"/>
              <w:spacing w:before="20" w:after="20"/>
              <w:ind w:left="57" w:right="57"/>
              <w:jc w:val="left"/>
              <w:rPr>
                <w:lang w:eastAsia="zh-CN"/>
              </w:rPr>
            </w:pPr>
          </w:p>
        </w:tc>
      </w:tr>
      <w:tr w:rsidR="006A6CD0" w14:paraId="01A22AD9"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D57E946" w14:textId="77777777" w:rsidR="006A6CD0" w:rsidRDefault="006A6CD0" w:rsidP="006A6CD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09CF381"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403663DF" w14:textId="77777777" w:rsidR="006A6CD0" w:rsidRDefault="006A6CD0" w:rsidP="006A6CD0">
            <w:pPr>
              <w:pStyle w:val="TAC"/>
              <w:spacing w:before="20" w:after="20"/>
              <w:ind w:left="57" w:right="57"/>
              <w:jc w:val="left"/>
              <w:rPr>
                <w:lang w:eastAsia="zh-CN"/>
              </w:rPr>
            </w:pPr>
          </w:p>
        </w:tc>
      </w:tr>
      <w:tr w:rsidR="006A6CD0" w14:paraId="3534B520"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5526939" w14:textId="77777777" w:rsidR="006A6CD0" w:rsidRDefault="006A6CD0" w:rsidP="006A6CD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059B97DD"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3D1DA44B" w14:textId="77777777" w:rsidR="006A6CD0" w:rsidRDefault="006A6CD0" w:rsidP="006A6CD0">
            <w:pPr>
              <w:pStyle w:val="TAC"/>
              <w:spacing w:before="20" w:after="20"/>
              <w:ind w:left="57" w:right="57"/>
              <w:jc w:val="left"/>
              <w:rPr>
                <w:lang w:eastAsia="zh-CN"/>
              </w:rPr>
            </w:pPr>
          </w:p>
        </w:tc>
      </w:tr>
      <w:tr w:rsidR="006A6CD0" w14:paraId="371A911B"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2156B56" w14:textId="77777777" w:rsidR="006A6CD0" w:rsidRDefault="006A6CD0" w:rsidP="006A6CD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4AC38C7F"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4AF1BE33" w14:textId="77777777" w:rsidR="006A6CD0" w:rsidRDefault="006A6CD0" w:rsidP="006A6CD0">
            <w:pPr>
              <w:pStyle w:val="TAC"/>
              <w:spacing w:before="20" w:after="20"/>
              <w:ind w:left="57" w:right="57"/>
              <w:jc w:val="left"/>
              <w:rPr>
                <w:lang w:eastAsia="zh-CN"/>
              </w:rPr>
            </w:pPr>
          </w:p>
        </w:tc>
      </w:tr>
      <w:tr w:rsidR="006A6CD0" w14:paraId="39CB362C"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13D85D7" w14:textId="77777777" w:rsidR="006A6CD0" w:rsidRDefault="006A6CD0" w:rsidP="006A6CD0">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00443218" w14:textId="77777777" w:rsidR="006A6CD0" w:rsidRDefault="006A6CD0" w:rsidP="006A6CD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534283E8" w14:textId="77777777" w:rsidR="006A6CD0" w:rsidRDefault="006A6CD0" w:rsidP="006A6CD0">
            <w:pPr>
              <w:pStyle w:val="TAC"/>
              <w:spacing w:before="20" w:after="20"/>
              <w:ind w:left="57" w:right="57"/>
              <w:jc w:val="left"/>
              <w:rPr>
                <w:lang w:eastAsia="ja-JP"/>
              </w:rPr>
            </w:pPr>
          </w:p>
        </w:tc>
      </w:tr>
      <w:tr w:rsidR="006A6CD0" w14:paraId="0302141C"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3EA0482" w14:textId="77777777" w:rsidR="006A6CD0" w:rsidRDefault="006A6CD0" w:rsidP="006A6CD0">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03BBD6DB" w14:textId="77777777" w:rsidR="006A6CD0" w:rsidRDefault="006A6CD0" w:rsidP="006A6CD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582E4B0D" w14:textId="77777777" w:rsidR="006A6CD0" w:rsidRDefault="006A6CD0" w:rsidP="006A6CD0">
            <w:pPr>
              <w:pStyle w:val="TAC"/>
              <w:spacing w:before="20" w:after="20"/>
              <w:ind w:left="57" w:right="57"/>
              <w:jc w:val="left"/>
              <w:rPr>
                <w:lang w:eastAsia="ja-JP"/>
              </w:rPr>
            </w:pPr>
          </w:p>
        </w:tc>
      </w:tr>
    </w:tbl>
    <w:p w14:paraId="01CA163F" w14:textId="77777777" w:rsidR="00CA084B" w:rsidRDefault="00CA084B">
      <w:pPr>
        <w:rPr>
          <w:u w:val="single"/>
        </w:rPr>
      </w:pPr>
    </w:p>
    <w:p w14:paraId="40C41879" w14:textId="77777777" w:rsidR="00CA084B" w:rsidRDefault="00CA084B">
      <w:pPr>
        <w:rPr>
          <w:b/>
          <w:bCs/>
          <w:sz w:val="24"/>
          <w:szCs w:val="24"/>
        </w:rPr>
      </w:pPr>
    </w:p>
    <w:p w14:paraId="3DEBC387" w14:textId="77777777" w:rsidR="00CA084B" w:rsidRDefault="00CA084B">
      <w:pPr>
        <w:rPr>
          <w:rFonts w:eastAsia="宋体"/>
          <w:b/>
          <w:bCs/>
          <w:sz w:val="24"/>
          <w:szCs w:val="24"/>
          <w:lang w:eastAsia="zh-CN"/>
        </w:rPr>
      </w:pPr>
    </w:p>
    <w:p w14:paraId="18B8E19F" w14:textId="77777777" w:rsidR="00CA084B" w:rsidRDefault="00CA084B">
      <w:pPr>
        <w:keepLines/>
        <w:rPr>
          <w:rFonts w:eastAsia="宋体"/>
          <w:b/>
          <w:bCs/>
          <w:sz w:val="24"/>
          <w:szCs w:val="24"/>
          <w:lang w:eastAsia="zh-CN"/>
        </w:rPr>
      </w:pPr>
    </w:p>
    <w:p w14:paraId="07B4407F" w14:textId="77777777" w:rsidR="00CA084B" w:rsidRDefault="00787859">
      <w:pPr>
        <w:keepLines/>
        <w:rPr>
          <w:rFonts w:eastAsia="宋体"/>
          <w:sz w:val="40"/>
          <w:szCs w:val="40"/>
          <w:lang w:eastAsia="zh-CN"/>
        </w:rPr>
      </w:pPr>
      <w:r>
        <w:rPr>
          <w:rFonts w:eastAsia="宋体"/>
          <w:sz w:val="40"/>
          <w:szCs w:val="40"/>
          <w:lang w:eastAsia="zh-CN"/>
        </w:rPr>
        <w:t>3.2 BFD/BFR RRC configuration</w:t>
      </w:r>
    </w:p>
    <w:p w14:paraId="291AF04D" w14:textId="77777777" w:rsidR="00CA084B" w:rsidRDefault="00CA084B">
      <w:pPr>
        <w:rPr>
          <w:rFonts w:eastAsia="宋体"/>
          <w:b/>
          <w:bCs/>
          <w:sz w:val="24"/>
          <w:szCs w:val="24"/>
          <w:lang w:eastAsia="zh-CN"/>
        </w:rPr>
      </w:pPr>
    </w:p>
    <w:p w14:paraId="09817B3D" w14:textId="77777777" w:rsidR="00CA084B" w:rsidRDefault="00787859">
      <w:pPr>
        <w:rPr>
          <w:rFonts w:eastAsia="宋体"/>
          <w:sz w:val="24"/>
          <w:szCs w:val="24"/>
          <w:lang w:eastAsia="zh-CN"/>
        </w:rPr>
      </w:pPr>
      <w:r>
        <w:rPr>
          <w:rFonts w:eastAsia="宋体"/>
          <w:sz w:val="24"/>
          <w:szCs w:val="24"/>
          <w:lang w:eastAsia="zh-CN"/>
        </w:rPr>
        <w:t xml:space="preserve">The BFD/BFR RRC configuration is given in rows 60-62, 67 of </w:t>
      </w:r>
      <w:r>
        <w:rPr>
          <w:rFonts w:eastAsia="宋体"/>
          <w:sz w:val="24"/>
          <w:szCs w:val="24"/>
          <w:lang w:eastAsia="zh-CN"/>
        </w:rPr>
        <w:fldChar w:fldCharType="begin"/>
      </w:r>
      <w:r>
        <w:rPr>
          <w:rFonts w:eastAsia="宋体"/>
          <w:sz w:val="24"/>
          <w:szCs w:val="24"/>
          <w:lang w:eastAsia="zh-CN"/>
        </w:rPr>
        <w:instrText xml:space="preserve"> REF _Ref95131858 \r \h </w:instrText>
      </w:r>
      <w:r>
        <w:rPr>
          <w:rFonts w:eastAsia="宋体"/>
          <w:sz w:val="24"/>
          <w:szCs w:val="24"/>
          <w:lang w:eastAsia="zh-CN"/>
        </w:rPr>
      </w:r>
      <w:r>
        <w:rPr>
          <w:rFonts w:eastAsia="宋体"/>
          <w:sz w:val="24"/>
          <w:szCs w:val="24"/>
          <w:lang w:eastAsia="zh-CN"/>
        </w:rPr>
        <w:fldChar w:fldCharType="separate"/>
      </w:r>
      <w:r>
        <w:rPr>
          <w:rFonts w:eastAsia="宋体"/>
          <w:sz w:val="24"/>
          <w:szCs w:val="24"/>
          <w:lang w:eastAsia="zh-CN"/>
        </w:rPr>
        <w:t>[2]</w:t>
      </w:r>
      <w:r>
        <w:rPr>
          <w:rFonts w:eastAsia="宋体"/>
          <w:sz w:val="24"/>
          <w:szCs w:val="24"/>
          <w:lang w:eastAsia="zh-CN"/>
        </w:rPr>
        <w:fldChar w:fldCharType="end"/>
      </w:r>
      <w:r>
        <w:rPr>
          <w:rFonts w:eastAsia="宋体"/>
          <w:sz w:val="24"/>
          <w:szCs w:val="24"/>
          <w:lang w:eastAsia="zh-CN"/>
        </w:rPr>
        <w:t>. While the BFD resource configuration is not in the excel RAN2 did start with initial implementation that is currently available in the running CR. However, this existing BFD resource implementation needs to be aligned with TS 38.321 which refers to the BFD sets. These sets are not as such in the running RRC. RAN2 formulated the below question to RAN1 about the BFD/BFR configuration:</w:t>
      </w:r>
    </w:p>
    <w:p w14:paraId="47618EA7" w14:textId="77777777" w:rsidR="00CA084B" w:rsidRDefault="00CA084B">
      <w:pPr>
        <w:rPr>
          <w:rFonts w:eastAsia="宋体"/>
          <w:sz w:val="24"/>
          <w:szCs w:val="24"/>
          <w:lang w:eastAsia="zh-CN"/>
        </w:rPr>
      </w:pPr>
    </w:p>
    <w:p w14:paraId="04AA7F0E" w14:textId="77777777" w:rsidR="00CA084B" w:rsidRDefault="00CA084B">
      <w:pPr>
        <w:rPr>
          <w:i/>
          <w:iCs/>
        </w:rPr>
      </w:pPr>
    </w:p>
    <w:p w14:paraId="1BD8DC28" w14:textId="77777777" w:rsidR="00CA084B" w:rsidRDefault="00787859">
      <w:pPr>
        <w:spacing w:after="120"/>
        <w:ind w:left="720"/>
        <w:rPr>
          <w:rFonts w:ascii="Arial" w:hAnsi="Arial" w:cs="Arial"/>
          <w:i/>
          <w:iCs/>
        </w:rPr>
      </w:pPr>
      <w:r>
        <w:rPr>
          <w:rFonts w:ascii="Arial" w:hAnsi="Arial" w:cs="Arial"/>
          <w:i/>
          <w:iCs/>
        </w:rPr>
        <w:t xml:space="preserve">The L1 parameter excel does not have input on how to implement beam failure detection RS sets for </w:t>
      </w:r>
      <w:proofErr w:type="spellStart"/>
      <w:r>
        <w:rPr>
          <w:rFonts w:ascii="Arial" w:hAnsi="Arial" w:cs="Arial"/>
          <w:i/>
          <w:iCs/>
        </w:rPr>
        <w:t>mTRP</w:t>
      </w:r>
      <w:proofErr w:type="spellEnd"/>
      <w:r>
        <w:rPr>
          <w:rFonts w:ascii="Arial" w:hAnsi="Arial" w:cs="Arial"/>
          <w:i/>
          <w:iCs/>
        </w:rPr>
        <w:t xml:space="preserve">. There is also not information on what is the maximum number of detection resources to be configured per UE per cell or per TRP. There is also not information on what is the maximum number of recovery resources to be configured per UE per cell or per TRP. </w:t>
      </w:r>
    </w:p>
    <w:p w14:paraId="6982BA7A" w14:textId="77777777" w:rsidR="00CA084B" w:rsidRDefault="00787859">
      <w:pPr>
        <w:spacing w:after="120"/>
        <w:ind w:left="720"/>
        <w:rPr>
          <w:i/>
          <w:iCs/>
          <w:sz w:val="24"/>
          <w:szCs w:val="24"/>
        </w:rPr>
      </w:pPr>
      <w:r>
        <w:rPr>
          <w:rFonts w:ascii="Arial" w:hAnsi="Arial" w:cs="Arial"/>
          <w:b/>
          <w:bCs/>
          <w:i/>
          <w:iCs/>
        </w:rPr>
        <w:t>Question 2.4:</w:t>
      </w:r>
      <w:r>
        <w:rPr>
          <w:rFonts w:ascii="Arial" w:hAnsi="Arial" w:cs="Arial"/>
          <w:i/>
          <w:iCs/>
        </w:rPr>
        <w:t xml:space="preserve"> Please inform how to implement beam failure detection RS sets for </w:t>
      </w:r>
      <w:proofErr w:type="spellStart"/>
      <w:r>
        <w:rPr>
          <w:rFonts w:ascii="Arial" w:hAnsi="Arial" w:cs="Arial"/>
          <w:i/>
          <w:iCs/>
        </w:rPr>
        <w:t>mTRP</w:t>
      </w:r>
      <w:proofErr w:type="spellEnd"/>
      <w:r>
        <w:rPr>
          <w:rFonts w:ascii="Arial" w:hAnsi="Arial" w:cs="Arial"/>
          <w:i/>
          <w:iCs/>
        </w:rPr>
        <w:t xml:space="preserve">. </w:t>
      </w:r>
      <w:proofErr w:type="gramStart"/>
      <w:r>
        <w:rPr>
          <w:rFonts w:ascii="Arial" w:hAnsi="Arial" w:cs="Arial"/>
          <w:i/>
          <w:iCs/>
        </w:rPr>
        <w:t>Also</w:t>
      </w:r>
      <w:proofErr w:type="gramEnd"/>
      <w:r>
        <w:rPr>
          <w:rFonts w:ascii="Arial" w:hAnsi="Arial" w:cs="Arial"/>
          <w:i/>
          <w:iCs/>
        </w:rPr>
        <w:t xml:space="preserve"> what is the maximum number of detection resources to be configured per UE per cell or per TRP? What is the maximum number of recovery resources to be configured per UE per cell or per TRP?</w:t>
      </w:r>
    </w:p>
    <w:p w14:paraId="5738D341" w14:textId="77777777" w:rsidR="00CA084B" w:rsidRDefault="00CA084B"/>
    <w:p w14:paraId="3A0D44E6" w14:textId="77777777" w:rsidR="00CA084B" w:rsidRDefault="00CA084B">
      <w:pPr>
        <w:rPr>
          <w:rFonts w:eastAsia="宋体"/>
          <w:sz w:val="24"/>
          <w:szCs w:val="24"/>
          <w:lang w:eastAsia="zh-CN"/>
        </w:rPr>
      </w:pPr>
    </w:p>
    <w:p w14:paraId="2A18EEB1" w14:textId="77777777" w:rsidR="00CA084B" w:rsidRDefault="00787859">
      <w:pPr>
        <w:rPr>
          <w:rFonts w:eastAsia="宋体"/>
          <w:sz w:val="24"/>
          <w:szCs w:val="24"/>
          <w:lang w:eastAsia="zh-CN"/>
        </w:rPr>
      </w:pPr>
      <w:r>
        <w:rPr>
          <w:rFonts w:eastAsia="宋体"/>
          <w:sz w:val="24"/>
          <w:szCs w:val="24"/>
          <w:lang w:eastAsia="zh-CN"/>
        </w:rPr>
        <w:t>Implementation of BFD resources. These are given for the UE in BWP-</w:t>
      </w:r>
      <w:proofErr w:type="spellStart"/>
      <w:r>
        <w:rPr>
          <w:rFonts w:eastAsia="宋体"/>
          <w:sz w:val="24"/>
          <w:szCs w:val="24"/>
          <w:lang w:eastAsia="zh-CN"/>
        </w:rPr>
        <w:t>DonwlinkDedicated</w:t>
      </w:r>
      <w:proofErr w:type="spellEnd"/>
      <w:r>
        <w:rPr>
          <w:rFonts w:eastAsia="宋体"/>
          <w:sz w:val="24"/>
          <w:szCs w:val="24"/>
          <w:lang w:eastAsia="zh-CN"/>
        </w:rPr>
        <w:t xml:space="preserve"> in </w:t>
      </w:r>
      <w:proofErr w:type="spellStart"/>
      <w:r>
        <w:rPr>
          <w:rFonts w:eastAsia="宋体"/>
          <w:sz w:val="24"/>
          <w:szCs w:val="24"/>
          <w:lang w:eastAsia="zh-CN"/>
        </w:rPr>
        <w:t>radioLinkMOnitoringConfig</w:t>
      </w:r>
      <w:proofErr w:type="spellEnd"/>
      <w:r>
        <w:rPr>
          <w:rFonts w:eastAsia="宋体"/>
          <w:sz w:val="24"/>
          <w:szCs w:val="24"/>
          <w:lang w:eastAsia="zh-CN"/>
        </w:rPr>
        <w:t>:</w:t>
      </w:r>
    </w:p>
    <w:p w14:paraId="1989CC8D" w14:textId="77777777" w:rsidR="00CA084B" w:rsidRDefault="00CA084B">
      <w:pPr>
        <w:rPr>
          <w:rFonts w:eastAsia="宋体"/>
          <w:sz w:val="24"/>
          <w:szCs w:val="24"/>
          <w:lang w:eastAsia="zh-CN"/>
        </w:rPr>
      </w:pPr>
    </w:p>
    <w:p w14:paraId="5679054D"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BWP-DownlinkDedicated ::=           SEQUENCE {</w:t>
      </w:r>
    </w:p>
    <w:p w14:paraId="7BCD5122"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pdcch-Config                        SetupRelease { PDCCH-Config }                                     OPTIONAL,   -- Need M</w:t>
      </w:r>
    </w:p>
    <w:p w14:paraId="0EAE705A"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pdsch-Config                        SetupRelease { PDSCH-Config }                                     OPTIONAL,   -- Need M</w:t>
      </w:r>
    </w:p>
    <w:p w14:paraId="5518EEDB"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sps-Config                          SetupRelease { SPS-Config }                                       OPTIONAL,   -- Need M</w:t>
      </w:r>
    </w:p>
    <w:p w14:paraId="3890304F"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radioLinkMonitoringConfig           SetupRelease { RadioLinkMonitoringConfig }                        OPTIONAL,   -- Need M</w:t>
      </w:r>
    </w:p>
    <w:p w14:paraId="0E9A1DFE"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497D6434"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6A79EAF1"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sps-ConfigToAddModList-r16          SPS-ConfigToAddModList-r16                                        OPTIONAL,   -- Need N</w:t>
      </w:r>
    </w:p>
    <w:p w14:paraId="62370766"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sps-ConfigToReleaseList-r16         SPS-ConfigToReleaseList-r16                                       OPTIONAL,   -- Need N</w:t>
      </w:r>
    </w:p>
    <w:p w14:paraId="7423CAD0"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sps-ConfigDeactivationStateList-r16 SPS-ConfigDeactivationStateList-r16                               OPTIONAL,   -- Need R</w:t>
      </w:r>
    </w:p>
    <w:p w14:paraId="1C2889F2"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beamFailureRecoverySCellConfig-r16  SetupRelease {BeamFailureRecoverySCellConfig-r16}                 OPTIONAL,   -- Cond SCellOnly</w:t>
      </w:r>
    </w:p>
    <w:p w14:paraId="5A40D078"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lastRenderedPageBreak/>
        <w:t xml:space="preserve">    sl-PDCCH-Config-r16                 SetupRelease { PDCCH-Config }                                     OPTIONAL,   -- Need M</w:t>
      </w:r>
    </w:p>
    <w:p w14:paraId="038A7758"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sl-V2X-PDCCH-Config-r16             SetupRelease { PDCCH-Config }                                     OPTIONAL    -- Need M</w:t>
      </w:r>
    </w:p>
    <w:p w14:paraId="72112616"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16EEFFE6"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69DBCF3A" w14:textId="77777777" w:rsidR="00CA084B" w:rsidRDefault="00CA084B">
      <w:pPr>
        <w:rPr>
          <w:rFonts w:eastAsia="宋体"/>
          <w:sz w:val="24"/>
          <w:szCs w:val="24"/>
          <w:lang w:eastAsia="zh-CN"/>
        </w:rPr>
      </w:pPr>
    </w:p>
    <w:p w14:paraId="30A9D883" w14:textId="77777777" w:rsidR="00CA084B" w:rsidRDefault="00CA084B">
      <w:pPr>
        <w:rPr>
          <w:rFonts w:eastAsia="宋体"/>
          <w:sz w:val="24"/>
          <w:szCs w:val="24"/>
          <w:lang w:eastAsia="zh-CN"/>
        </w:rPr>
      </w:pPr>
    </w:p>
    <w:p w14:paraId="7EE3D767" w14:textId="77777777" w:rsidR="00CA084B" w:rsidRDefault="00787859">
      <w:pPr>
        <w:rPr>
          <w:rFonts w:eastAsia="宋体"/>
          <w:sz w:val="24"/>
          <w:szCs w:val="24"/>
          <w:lang w:eastAsia="zh-CN"/>
        </w:rPr>
      </w:pPr>
      <w:r>
        <w:rPr>
          <w:rFonts w:eastAsia="宋体"/>
          <w:sz w:val="24"/>
          <w:szCs w:val="24"/>
          <w:lang w:eastAsia="zh-CN"/>
        </w:rPr>
        <w:t xml:space="preserve">Instead of adding the BFD resources to the other TRP within the </w:t>
      </w:r>
      <w:proofErr w:type="spellStart"/>
      <w:r>
        <w:rPr>
          <w:rFonts w:eastAsia="宋体"/>
          <w:sz w:val="24"/>
          <w:szCs w:val="24"/>
          <w:lang w:eastAsia="zh-CN"/>
        </w:rPr>
        <w:t>radioLinkMOnitoringConfig</w:t>
      </w:r>
      <w:proofErr w:type="spellEnd"/>
      <w:r>
        <w:rPr>
          <w:rFonts w:eastAsia="宋体"/>
          <w:sz w:val="24"/>
          <w:szCs w:val="24"/>
          <w:lang w:eastAsia="zh-CN"/>
        </w:rPr>
        <w:t xml:space="preserve"> as is the current RRC implementation, another option is to give UE two </w:t>
      </w:r>
      <w:proofErr w:type="spellStart"/>
      <w:r>
        <w:rPr>
          <w:rFonts w:eastAsia="宋体"/>
          <w:sz w:val="24"/>
          <w:szCs w:val="24"/>
          <w:lang w:eastAsia="zh-CN"/>
        </w:rPr>
        <w:t>radioLinkMOnitoringConfigs</w:t>
      </w:r>
      <w:proofErr w:type="spellEnd"/>
      <w:r>
        <w:rPr>
          <w:rFonts w:eastAsia="宋体"/>
          <w:sz w:val="24"/>
          <w:szCs w:val="24"/>
          <w:lang w:eastAsia="zh-CN"/>
        </w:rPr>
        <w:t xml:space="preserve"> in the BWP-</w:t>
      </w:r>
      <w:proofErr w:type="spellStart"/>
      <w:r>
        <w:rPr>
          <w:rFonts w:eastAsia="宋体"/>
          <w:sz w:val="24"/>
          <w:szCs w:val="24"/>
          <w:lang w:eastAsia="zh-CN"/>
        </w:rPr>
        <w:t>DonwlinkDedicated</w:t>
      </w:r>
      <w:proofErr w:type="spellEnd"/>
      <w:r>
        <w:rPr>
          <w:rFonts w:eastAsia="宋体"/>
          <w:sz w:val="24"/>
          <w:szCs w:val="24"/>
          <w:lang w:eastAsia="zh-CN"/>
        </w:rPr>
        <w:t xml:space="preserve">. </w:t>
      </w:r>
    </w:p>
    <w:p w14:paraId="05CB8501" w14:textId="77777777" w:rsidR="00CA084B" w:rsidRDefault="00CA084B">
      <w:pPr>
        <w:rPr>
          <w:rFonts w:eastAsia="宋体"/>
          <w:sz w:val="24"/>
          <w:szCs w:val="24"/>
          <w:lang w:eastAsia="zh-CN"/>
        </w:rPr>
      </w:pPr>
    </w:p>
    <w:p w14:paraId="6BBA3121" w14:textId="77777777" w:rsidR="00CA084B" w:rsidRDefault="00CA084B">
      <w:pPr>
        <w:rPr>
          <w:rFonts w:eastAsia="宋体"/>
          <w:sz w:val="24"/>
          <w:szCs w:val="24"/>
          <w:lang w:eastAsia="zh-CN"/>
        </w:rPr>
      </w:pPr>
    </w:p>
    <w:p w14:paraId="60FBC0EA" w14:textId="77777777" w:rsidR="00CA084B" w:rsidRDefault="00787859">
      <w:pPr>
        <w:rPr>
          <w:b/>
          <w:bCs/>
          <w:sz w:val="24"/>
          <w:szCs w:val="24"/>
        </w:rPr>
      </w:pPr>
      <w:r>
        <w:rPr>
          <w:b/>
          <w:bCs/>
          <w:sz w:val="24"/>
          <w:szCs w:val="24"/>
        </w:rPr>
        <w:t xml:space="preserve">Q2:  Which IE companies prefer to give the two BFD-sets for </w:t>
      </w:r>
      <w:proofErr w:type="spellStart"/>
      <w:r>
        <w:rPr>
          <w:b/>
          <w:bCs/>
          <w:sz w:val="24"/>
          <w:szCs w:val="24"/>
        </w:rPr>
        <w:t>mTRP</w:t>
      </w:r>
      <w:proofErr w:type="spellEnd"/>
      <w:r>
        <w:rPr>
          <w:b/>
          <w:bCs/>
          <w:sz w:val="24"/>
          <w:szCs w:val="24"/>
        </w:rPr>
        <w:t xml:space="preserve"> operation?</w:t>
      </w:r>
    </w:p>
    <w:p w14:paraId="3524A9A6" w14:textId="77777777" w:rsidR="00CA084B" w:rsidRDefault="00CA084B"/>
    <w:tbl>
      <w:tblPr>
        <w:tblW w:w="137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261"/>
        <w:gridCol w:w="10"/>
        <w:gridCol w:w="3539"/>
        <w:gridCol w:w="10"/>
        <w:gridCol w:w="2967"/>
        <w:gridCol w:w="10"/>
        <w:gridCol w:w="2967"/>
        <w:gridCol w:w="10"/>
        <w:gridCol w:w="2967"/>
        <w:gridCol w:w="10"/>
      </w:tblGrid>
      <w:tr w:rsidR="00CA084B" w14:paraId="24A9051E"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8D1A92" w14:textId="77777777" w:rsidR="00CA084B" w:rsidRDefault="00787859">
            <w:pPr>
              <w:pStyle w:val="TAH"/>
              <w:spacing w:before="20" w:after="20"/>
              <w:ind w:left="57" w:right="57"/>
              <w:jc w:val="left"/>
            </w:pPr>
            <w:r>
              <w:lastRenderedPageBreak/>
              <w:t>Company</w:t>
            </w:r>
          </w:p>
        </w:tc>
        <w:tc>
          <w:tcPr>
            <w:tcW w:w="354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414800" w14:textId="77777777" w:rsidR="00CA084B" w:rsidRDefault="00787859">
            <w:pPr>
              <w:pStyle w:val="TAH"/>
              <w:spacing w:before="20" w:after="20"/>
              <w:ind w:left="57" w:right="57"/>
              <w:jc w:val="left"/>
            </w:pPr>
            <w:r>
              <w:t xml:space="preserve">Add the BFD resources to the other TRP within the </w:t>
            </w:r>
            <w:proofErr w:type="spellStart"/>
            <w:r>
              <w:t>radioLinkMOnitoringConfig</w:t>
            </w:r>
            <w:proofErr w:type="spellEnd"/>
          </w:p>
        </w:tc>
        <w:tc>
          <w:tcPr>
            <w:tcW w:w="297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741698" w14:textId="77777777" w:rsidR="00CA084B" w:rsidRDefault="00787859">
            <w:pPr>
              <w:pStyle w:val="TAH"/>
              <w:spacing w:before="20" w:after="20"/>
              <w:ind w:left="57" w:right="57"/>
              <w:jc w:val="left"/>
            </w:pPr>
            <w:r>
              <w:t xml:space="preserve">Give UE two </w:t>
            </w:r>
            <w:proofErr w:type="spellStart"/>
            <w:r>
              <w:t>radioLinkMOnitoringConfigs</w:t>
            </w:r>
            <w:proofErr w:type="spellEnd"/>
            <w:r>
              <w:t xml:space="preserve"> in the BWP-</w:t>
            </w:r>
            <w:proofErr w:type="spellStart"/>
            <w:r>
              <w:t>DonwlinkDedicated</w:t>
            </w:r>
            <w:proofErr w:type="spellEnd"/>
          </w:p>
        </w:tc>
        <w:tc>
          <w:tcPr>
            <w:tcW w:w="297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93A2F3" w14:textId="77777777" w:rsidR="00CA084B" w:rsidRDefault="00787859">
            <w:pPr>
              <w:pStyle w:val="TAH"/>
              <w:spacing w:before="20" w:after="20"/>
              <w:ind w:left="57" w:right="57"/>
              <w:jc w:val="left"/>
            </w:pPr>
            <w:r>
              <w:t>Another option</w:t>
            </w:r>
          </w:p>
        </w:tc>
        <w:tc>
          <w:tcPr>
            <w:tcW w:w="297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DF4D66" w14:textId="77777777" w:rsidR="00CA084B" w:rsidRDefault="00787859">
            <w:pPr>
              <w:pStyle w:val="TAH"/>
              <w:spacing w:before="20" w:after="20"/>
              <w:ind w:left="57" w:right="57"/>
              <w:jc w:val="left"/>
            </w:pPr>
            <w:r>
              <w:t>Postpone for now and wait Ls response</w:t>
            </w:r>
          </w:p>
        </w:tc>
      </w:tr>
      <w:tr w:rsidR="00CA084B" w14:paraId="36CC5ED4"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0336192F" w14:textId="77777777" w:rsidR="00CA084B" w:rsidRDefault="00787859">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549" w:type="dxa"/>
            <w:gridSpan w:val="2"/>
            <w:tcBorders>
              <w:top w:val="single" w:sz="4" w:space="0" w:color="auto"/>
              <w:left w:val="single" w:sz="4" w:space="0" w:color="auto"/>
              <w:bottom w:val="single" w:sz="4" w:space="0" w:color="auto"/>
              <w:right w:val="single" w:sz="4" w:space="0" w:color="auto"/>
            </w:tcBorders>
          </w:tcPr>
          <w:p w14:paraId="4D70C5EA" w14:textId="77777777" w:rsidR="00CA084B" w:rsidRDefault="00CA084B">
            <w:pPr>
              <w:pStyle w:val="TAC"/>
              <w:spacing w:before="20" w:after="20"/>
              <w:ind w:left="77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7A65716E" w14:textId="77777777" w:rsidR="00CA084B" w:rsidRDefault="00787859">
            <w:pPr>
              <w:pStyle w:val="TAC"/>
              <w:spacing w:before="20" w:after="20"/>
              <w:ind w:left="141" w:right="57"/>
              <w:jc w:val="left"/>
              <w:rPr>
                <w:rFonts w:eastAsia="宋体"/>
                <w:lang w:eastAsia="zh-CN"/>
              </w:rPr>
            </w:pPr>
            <w:r>
              <w:rPr>
                <w:rFonts w:eastAsia="宋体"/>
                <w:lang w:eastAsia="zh-CN"/>
              </w:rPr>
              <w:t xml:space="preserve">Yes. In this </w:t>
            </w:r>
            <w:proofErr w:type="gramStart"/>
            <w:r>
              <w:rPr>
                <w:rFonts w:eastAsia="宋体"/>
                <w:lang w:eastAsia="zh-CN"/>
              </w:rPr>
              <w:t>case  “</w:t>
            </w:r>
            <w:proofErr w:type="spellStart"/>
            <w:proofErr w:type="gramEnd"/>
            <w:ins w:id="2" w:author="RAN2_115" w:date="2021-10-21T17:33:00Z">
              <w:r>
                <w:t>BFDRSSetId</w:t>
              </w:r>
              <w:proofErr w:type="spellEnd"/>
              <w:r>
                <w:t xml:space="preserve">             </w:t>
              </w:r>
              <w:r>
                <w:rPr>
                  <w:color w:val="993366"/>
                </w:rPr>
                <w:t>INTEGER</w:t>
              </w:r>
              <w:r>
                <w:t xml:space="preserve"> {</w:t>
              </w:r>
            </w:ins>
            <w:r>
              <w:t>0</w:t>
            </w:r>
            <w:r>
              <w:rPr>
                <w:rFonts w:ascii="宋体" w:eastAsia="宋体" w:hAnsi="宋体" w:hint="eastAsia"/>
                <w:lang w:eastAsia="zh-CN"/>
              </w:rPr>
              <w:t>.</w:t>
            </w:r>
            <w:r>
              <w:rPr>
                <w:rFonts w:ascii="宋体" w:eastAsia="宋体" w:hAnsi="宋体"/>
                <w:lang w:eastAsia="zh-CN"/>
              </w:rPr>
              <w:t>.</w:t>
            </w:r>
            <w:r>
              <w:t>1</w:t>
            </w:r>
            <w:ins w:id="3" w:author="RAN2_115" w:date="2021-10-21T17:33:00Z">
              <w:r>
                <w:t>}</w:t>
              </w:r>
            </w:ins>
            <w:r>
              <w:rPr>
                <w:rFonts w:eastAsia="宋体"/>
                <w:lang w:eastAsia="zh-CN"/>
              </w:rPr>
              <w:t>” should be added in the original BFD resource set so that the same updated IE structure can be reused for 2</w:t>
            </w:r>
            <w:r>
              <w:rPr>
                <w:rFonts w:eastAsia="宋体"/>
                <w:vertAlign w:val="superscript"/>
                <w:lang w:eastAsia="zh-CN"/>
              </w:rPr>
              <w:t>nd</w:t>
            </w:r>
            <w:r>
              <w:rPr>
                <w:rFonts w:eastAsia="宋体"/>
                <w:lang w:eastAsia="zh-CN"/>
              </w:rPr>
              <w:t xml:space="preserve"> detection resource set.</w:t>
            </w:r>
          </w:p>
        </w:tc>
        <w:tc>
          <w:tcPr>
            <w:tcW w:w="2977" w:type="dxa"/>
            <w:gridSpan w:val="2"/>
            <w:tcBorders>
              <w:top w:val="single" w:sz="4" w:space="0" w:color="auto"/>
              <w:left w:val="single" w:sz="4" w:space="0" w:color="auto"/>
              <w:bottom w:val="single" w:sz="4" w:space="0" w:color="auto"/>
              <w:right w:val="single" w:sz="4" w:space="0" w:color="auto"/>
            </w:tcBorders>
          </w:tcPr>
          <w:p w14:paraId="20BD8E7C" w14:textId="77777777" w:rsidR="00CA084B" w:rsidRDefault="00CA084B">
            <w:pPr>
              <w:pStyle w:val="TAC"/>
              <w:spacing w:before="20" w:after="20"/>
              <w:ind w:left="77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230FF8E6" w14:textId="77777777" w:rsidR="00CA084B" w:rsidRDefault="00CA084B">
            <w:pPr>
              <w:pStyle w:val="TAC"/>
              <w:spacing w:before="20" w:after="20"/>
              <w:ind w:left="777" w:right="57"/>
              <w:jc w:val="left"/>
              <w:rPr>
                <w:lang w:eastAsia="zh-CN"/>
              </w:rPr>
            </w:pPr>
          </w:p>
        </w:tc>
      </w:tr>
      <w:tr w:rsidR="00CA084B" w14:paraId="0E768D55"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595ECB99" w14:textId="77777777" w:rsidR="00CA084B" w:rsidRDefault="00787859">
            <w:pPr>
              <w:pStyle w:val="TAC"/>
              <w:spacing w:before="20" w:after="20"/>
              <w:ind w:left="57" w:right="57"/>
              <w:jc w:val="left"/>
              <w:rPr>
                <w:lang w:eastAsia="zh-CN"/>
              </w:rPr>
            </w:pPr>
            <w:r>
              <w:rPr>
                <w:lang w:eastAsia="zh-CN"/>
              </w:rPr>
              <w:t>Ericsson</w:t>
            </w:r>
          </w:p>
        </w:tc>
        <w:tc>
          <w:tcPr>
            <w:tcW w:w="3549" w:type="dxa"/>
            <w:gridSpan w:val="2"/>
            <w:tcBorders>
              <w:top w:val="single" w:sz="4" w:space="0" w:color="auto"/>
              <w:left w:val="single" w:sz="4" w:space="0" w:color="auto"/>
              <w:bottom w:val="single" w:sz="4" w:space="0" w:color="auto"/>
              <w:right w:val="single" w:sz="4" w:space="0" w:color="auto"/>
            </w:tcBorders>
          </w:tcPr>
          <w:p w14:paraId="24B58B98" w14:textId="77777777" w:rsidR="00CA084B" w:rsidRDefault="00CA084B">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63B905FB" w14:textId="77777777" w:rsidR="00CA084B" w:rsidRDefault="00787859">
            <w:pPr>
              <w:pStyle w:val="TAC"/>
              <w:spacing w:before="20" w:after="20"/>
              <w:ind w:left="57" w:right="57"/>
              <w:jc w:val="left"/>
              <w:rPr>
                <w:lang w:eastAsia="zh-CN"/>
              </w:rPr>
            </w:pPr>
            <w:r>
              <w:rPr>
                <w:lang w:eastAsia="zh-CN"/>
              </w:rPr>
              <w:t xml:space="preserve">Preference. Not sure if ID is needed if second set is named </w:t>
            </w:r>
            <w:r>
              <w:rPr>
                <w:rFonts w:eastAsia="宋体"/>
                <w:i/>
                <w:iCs/>
                <w:sz w:val="20"/>
                <w:szCs w:val="20"/>
                <w:lang w:eastAsia="zh-CN"/>
              </w:rPr>
              <w:t>radioLinkMOnitoringConfig2</w:t>
            </w:r>
          </w:p>
        </w:tc>
        <w:tc>
          <w:tcPr>
            <w:tcW w:w="2977" w:type="dxa"/>
            <w:gridSpan w:val="2"/>
            <w:tcBorders>
              <w:top w:val="single" w:sz="4" w:space="0" w:color="auto"/>
              <w:left w:val="single" w:sz="4" w:space="0" w:color="auto"/>
              <w:bottom w:val="single" w:sz="4" w:space="0" w:color="auto"/>
              <w:right w:val="single" w:sz="4" w:space="0" w:color="auto"/>
            </w:tcBorders>
          </w:tcPr>
          <w:p w14:paraId="4C275E20" w14:textId="77777777" w:rsidR="00CA084B" w:rsidRDefault="00CA084B">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1D52D9B4" w14:textId="77777777" w:rsidR="00CA084B" w:rsidRDefault="00CA084B">
            <w:pPr>
              <w:pStyle w:val="TAC"/>
              <w:spacing w:before="20" w:after="20"/>
              <w:ind w:left="57" w:right="57"/>
              <w:jc w:val="left"/>
              <w:rPr>
                <w:lang w:eastAsia="zh-CN"/>
              </w:rPr>
            </w:pPr>
          </w:p>
        </w:tc>
      </w:tr>
      <w:tr w:rsidR="00CA084B" w14:paraId="2CA59DEC"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7518BF88" w14:textId="77777777" w:rsidR="00CA084B" w:rsidRDefault="00787859">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3549" w:type="dxa"/>
            <w:gridSpan w:val="2"/>
            <w:tcBorders>
              <w:top w:val="single" w:sz="4" w:space="0" w:color="auto"/>
              <w:left w:val="single" w:sz="4" w:space="0" w:color="auto"/>
              <w:bottom w:val="single" w:sz="4" w:space="0" w:color="auto"/>
              <w:right w:val="single" w:sz="4" w:space="0" w:color="auto"/>
            </w:tcBorders>
          </w:tcPr>
          <w:p w14:paraId="5178B373" w14:textId="77777777" w:rsidR="00CA084B" w:rsidRDefault="00787859">
            <w:pPr>
              <w:pStyle w:val="TAC"/>
              <w:spacing w:before="20" w:after="20"/>
              <w:ind w:right="57"/>
              <w:jc w:val="left"/>
              <w:rPr>
                <w:lang w:eastAsia="zh-CN"/>
              </w:rPr>
            </w:pPr>
            <w:r>
              <w:rPr>
                <w:lang w:eastAsia="zh-CN"/>
              </w:rPr>
              <w:t xml:space="preserve">In the running CR, </w:t>
            </w:r>
            <w:proofErr w:type="spellStart"/>
            <w:r>
              <w:rPr>
                <w:lang w:eastAsia="zh-CN"/>
              </w:rPr>
              <w:t>BeamFailureDetectionSet</w:t>
            </w:r>
            <w:proofErr w:type="spellEnd"/>
            <w:r>
              <w:rPr>
                <w:lang w:eastAsia="zh-CN"/>
              </w:rPr>
              <w:t xml:space="preserve"> has 4 fields with names identical to fields of </w:t>
            </w:r>
            <w:proofErr w:type="spellStart"/>
            <w:r>
              <w:rPr>
                <w:lang w:eastAsia="zh-CN"/>
              </w:rPr>
              <w:t>RadioLinkMonitoringConfig</w:t>
            </w:r>
            <w:proofErr w:type="spellEnd"/>
            <w:r>
              <w:rPr>
                <w:lang w:eastAsia="zh-CN"/>
              </w:rPr>
              <w:t xml:space="preserve">. </w:t>
            </w:r>
            <w:proofErr w:type="gramStart"/>
            <w:r>
              <w:rPr>
                <w:lang w:eastAsia="zh-CN"/>
              </w:rPr>
              <w:t>In spite of</w:t>
            </w:r>
            <w:proofErr w:type="gramEnd"/>
            <w:r>
              <w:rPr>
                <w:lang w:eastAsia="zh-CN"/>
              </w:rPr>
              <w:t xml:space="preserve"> the same names, these are different fields, so they need to have a different description, in a table for fields of </w:t>
            </w:r>
            <w:proofErr w:type="spellStart"/>
            <w:r>
              <w:rPr>
                <w:lang w:eastAsia="zh-CN"/>
              </w:rPr>
              <w:t>BeamFailureDetectionSet</w:t>
            </w:r>
            <w:proofErr w:type="spellEnd"/>
            <w:r>
              <w:rPr>
                <w:lang w:eastAsia="zh-CN"/>
              </w:rPr>
              <w:t xml:space="preserve"> </w:t>
            </w:r>
          </w:p>
          <w:p w14:paraId="1E89241D" w14:textId="77777777" w:rsidR="00CA084B" w:rsidRDefault="00CA084B">
            <w:pPr>
              <w:pStyle w:val="TAC"/>
              <w:spacing w:before="20" w:after="20"/>
              <w:ind w:right="57"/>
              <w:jc w:val="left"/>
              <w:rPr>
                <w:lang w:eastAsia="zh-CN"/>
              </w:rPr>
            </w:pPr>
          </w:p>
          <w:p w14:paraId="0E3B1E24" w14:textId="77777777" w:rsidR="00CA084B" w:rsidRDefault="00787859">
            <w:pPr>
              <w:pStyle w:val="TAC"/>
              <w:spacing w:before="20" w:after="20"/>
              <w:ind w:right="57"/>
              <w:jc w:val="left"/>
              <w:rPr>
                <w:lang w:eastAsia="zh-CN"/>
              </w:rPr>
            </w:pPr>
            <w:r>
              <w:rPr>
                <w:lang w:eastAsia="zh-CN"/>
              </w:rPr>
              <w:t xml:space="preserve">In other words, this kind of structure requires one more table. </w:t>
            </w:r>
          </w:p>
        </w:tc>
        <w:tc>
          <w:tcPr>
            <w:tcW w:w="2977" w:type="dxa"/>
            <w:gridSpan w:val="2"/>
            <w:tcBorders>
              <w:top w:val="single" w:sz="4" w:space="0" w:color="auto"/>
              <w:left w:val="single" w:sz="4" w:space="0" w:color="auto"/>
              <w:bottom w:val="single" w:sz="4" w:space="0" w:color="auto"/>
              <w:right w:val="single" w:sz="4" w:space="0" w:color="auto"/>
            </w:tcBorders>
          </w:tcPr>
          <w:p w14:paraId="0D000800" w14:textId="77777777" w:rsidR="00CA084B" w:rsidRDefault="00787859">
            <w:pPr>
              <w:pStyle w:val="TAC"/>
              <w:spacing w:before="20" w:after="20"/>
              <w:ind w:left="57" w:right="57"/>
              <w:jc w:val="left"/>
              <w:rPr>
                <w:rFonts w:eastAsia="PMingLiU"/>
                <w:lang w:eastAsia="zh-TW"/>
              </w:rPr>
            </w:pPr>
            <w:r>
              <w:rPr>
                <w:rFonts w:eastAsia="PMingLiU"/>
                <w:lang w:eastAsia="zh-TW"/>
              </w:rPr>
              <w:t>Please provide a TP, otherwise, it is unclear whether it works well</w:t>
            </w:r>
          </w:p>
        </w:tc>
        <w:tc>
          <w:tcPr>
            <w:tcW w:w="2977" w:type="dxa"/>
            <w:gridSpan w:val="2"/>
            <w:tcBorders>
              <w:top w:val="single" w:sz="4" w:space="0" w:color="auto"/>
              <w:left w:val="single" w:sz="4" w:space="0" w:color="auto"/>
              <w:bottom w:val="single" w:sz="4" w:space="0" w:color="auto"/>
              <w:right w:val="single" w:sz="4" w:space="0" w:color="auto"/>
            </w:tcBorders>
          </w:tcPr>
          <w:p w14:paraId="553F8EF6" w14:textId="77777777" w:rsidR="00CA084B" w:rsidRDefault="00CA084B">
            <w:pPr>
              <w:pStyle w:val="TAC"/>
              <w:spacing w:before="20" w:after="20"/>
              <w:ind w:left="57" w:right="57"/>
              <w:jc w:val="left"/>
              <w:rPr>
                <w:rFonts w:eastAsia="PMingLiU"/>
                <w:lang w:eastAsia="zh-TW"/>
              </w:rPr>
            </w:pPr>
          </w:p>
        </w:tc>
        <w:tc>
          <w:tcPr>
            <w:tcW w:w="2977" w:type="dxa"/>
            <w:gridSpan w:val="2"/>
            <w:tcBorders>
              <w:top w:val="single" w:sz="4" w:space="0" w:color="auto"/>
              <w:left w:val="single" w:sz="4" w:space="0" w:color="auto"/>
              <w:bottom w:val="single" w:sz="4" w:space="0" w:color="auto"/>
              <w:right w:val="single" w:sz="4" w:space="0" w:color="auto"/>
            </w:tcBorders>
          </w:tcPr>
          <w:p w14:paraId="025C5E98" w14:textId="77777777" w:rsidR="00CA084B" w:rsidRDefault="00CA084B">
            <w:pPr>
              <w:pStyle w:val="TAC"/>
              <w:spacing w:before="20" w:after="20"/>
              <w:ind w:left="57" w:right="57"/>
              <w:jc w:val="left"/>
              <w:rPr>
                <w:rFonts w:eastAsia="PMingLiU"/>
                <w:lang w:eastAsia="zh-TW"/>
              </w:rPr>
            </w:pPr>
          </w:p>
        </w:tc>
      </w:tr>
      <w:tr w:rsidR="00CA084B" w14:paraId="17EFBA12"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68A8431F" w14:textId="77777777" w:rsidR="00CA084B" w:rsidRDefault="00787859">
            <w:pPr>
              <w:pStyle w:val="TAC"/>
              <w:spacing w:before="20" w:after="20"/>
              <w:ind w:left="57" w:right="57"/>
              <w:jc w:val="left"/>
              <w:rPr>
                <w:rFonts w:eastAsia="宋体"/>
                <w:lang w:eastAsia="zh-CN"/>
              </w:rPr>
            </w:pPr>
            <w:r>
              <w:rPr>
                <w:rFonts w:eastAsia="宋体"/>
                <w:lang w:eastAsia="zh-CN"/>
              </w:rPr>
              <w:t>Intel</w:t>
            </w:r>
          </w:p>
        </w:tc>
        <w:tc>
          <w:tcPr>
            <w:tcW w:w="3549" w:type="dxa"/>
            <w:gridSpan w:val="2"/>
            <w:tcBorders>
              <w:top w:val="single" w:sz="4" w:space="0" w:color="auto"/>
              <w:left w:val="single" w:sz="4" w:space="0" w:color="auto"/>
              <w:bottom w:val="single" w:sz="4" w:space="0" w:color="auto"/>
              <w:right w:val="single" w:sz="4" w:space="0" w:color="auto"/>
            </w:tcBorders>
          </w:tcPr>
          <w:p w14:paraId="1A23EBAF" w14:textId="77777777" w:rsidR="00CA084B" w:rsidRDefault="00787859">
            <w:pPr>
              <w:pStyle w:val="TAC"/>
              <w:spacing w:before="20" w:after="20"/>
              <w:ind w:left="57" w:right="57"/>
              <w:jc w:val="left"/>
              <w:rPr>
                <w:rFonts w:eastAsia="宋体"/>
                <w:lang w:eastAsia="zh-CN"/>
              </w:rPr>
            </w:pPr>
            <w:r>
              <w:rPr>
                <w:rFonts w:eastAsia="宋体"/>
                <w:lang w:eastAsia="zh-CN"/>
              </w:rPr>
              <w:t xml:space="preserve">We think both options are working. It is not clear why the current running CR structure should be changed to two </w:t>
            </w:r>
            <w:proofErr w:type="spellStart"/>
            <w:r>
              <w:rPr>
                <w:rFonts w:eastAsia="宋体"/>
                <w:lang w:eastAsia="zh-CN"/>
              </w:rPr>
              <w:t>radioLinkMonitoringConfigs</w:t>
            </w:r>
            <w:proofErr w:type="spellEnd"/>
            <w:r>
              <w:rPr>
                <w:rFonts w:eastAsia="宋体"/>
                <w:lang w:eastAsia="zh-CN"/>
              </w:rPr>
              <w:t xml:space="preserve">. We don’t oppose it but just to understand rationales. </w:t>
            </w:r>
          </w:p>
        </w:tc>
        <w:tc>
          <w:tcPr>
            <w:tcW w:w="2977" w:type="dxa"/>
            <w:gridSpan w:val="2"/>
            <w:tcBorders>
              <w:top w:val="single" w:sz="4" w:space="0" w:color="auto"/>
              <w:left w:val="single" w:sz="4" w:space="0" w:color="auto"/>
              <w:bottom w:val="single" w:sz="4" w:space="0" w:color="auto"/>
              <w:right w:val="single" w:sz="4" w:space="0" w:color="auto"/>
            </w:tcBorders>
          </w:tcPr>
          <w:p w14:paraId="6F154FDE" w14:textId="77777777" w:rsidR="00CA084B" w:rsidRDefault="00CA084B">
            <w:pPr>
              <w:pStyle w:val="TAC"/>
              <w:spacing w:before="20" w:after="20"/>
              <w:ind w:left="57" w:right="57"/>
              <w:jc w:val="left"/>
              <w:rPr>
                <w:rFonts w:eastAsia="宋体"/>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1FA5F9CD" w14:textId="77777777" w:rsidR="00CA084B" w:rsidRDefault="00CA084B">
            <w:pPr>
              <w:pStyle w:val="TAC"/>
              <w:spacing w:before="20" w:after="20"/>
              <w:ind w:left="57" w:right="57"/>
              <w:jc w:val="left"/>
              <w:rPr>
                <w:rFonts w:eastAsia="宋体"/>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3D6CF495" w14:textId="77777777" w:rsidR="00CA084B" w:rsidRDefault="00CA084B">
            <w:pPr>
              <w:pStyle w:val="TAC"/>
              <w:spacing w:before="20" w:after="20"/>
              <w:ind w:left="57" w:right="57"/>
              <w:jc w:val="left"/>
              <w:rPr>
                <w:rFonts w:eastAsia="宋体"/>
                <w:lang w:eastAsia="zh-CN"/>
              </w:rPr>
            </w:pPr>
          </w:p>
        </w:tc>
      </w:tr>
      <w:tr w:rsidR="00CA084B" w14:paraId="33D49832"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62C1F205" w14:textId="77777777" w:rsidR="00CA084B" w:rsidRDefault="00787859">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3549" w:type="dxa"/>
            <w:gridSpan w:val="2"/>
            <w:tcBorders>
              <w:top w:val="single" w:sz="4" w:space="0" w:color="auto"/>
              <w:left w:val="single" w:sz="4" w:space="0" w:color="auto"/>
              <w:bottom w:val="single" w:sz="4" w:space="0" w:color="auto"/>
              <w:right w:val="single" w:sz="4" w:space="0" w:color="auto"/>
            </w:tcBorders>
          </w:tcPr>
          <w:p w14:paraId="456E8D79" w14:textId="77777777" w:rsidR="00CA084B" w:rsidRDefault="00CA084B">
            <w:pPr>
              <w:pStyle w:val="TAC"/>
              <w:spacing w:before="20" w:after="20"/>
              <w:ind w:left="57" w:right="57"/>
              <w:jc w:val="left"/>
              <w:rPr>
                <w:rFonts w:eastAsia="Malgun Gothic"/>
              </w:rPr>
            </w:pPr>
          </w:p>
        </w:tc>
        <w:tc>
          <w:tcPr>
            <w:tcW w:w="2977" w:type="dxa"/>
            <w:gridSpan w:val="2"/>
            <w:tcBorders>
              <w:top w:val="single" w:sz="4" w:space="0" w:color="auto"/>
              <w:left w:val="single" w:sz="4" w:space="0" w:color="auto"/>
              <w:bottom w:val="single" w:sz="4" w:space="0" w:color="auto"/>
              <w:right w:val="single" w:sz="4" w:space="0" w:color="auto"/>
            </w:tcBorders>
          </w:tcPr>
          <w:p w14:paraId="3D3624C3" w14:textId="77777777" w:rsidR="00CA084B" w:rsidRDefault="00787859">
            <w:pPr>
              <w:pStyle w:val="TAC"/>
              <w:spacing w:before="20" w:after="20"/>
              <w:ind w:left="57" w:right="57"/>
              <w:jc w:val="left"/>
              <w:rPr>
                <w:rFonts w:eastAsia="PMingLiU"/>
                <w:lang w:eastAsia="zh-TW"/>
              </w:rPr>
            </w:pPr>
            <w:r>
              <w:rPr>
                <w:rFonts w:eastAsia="PMingLiU" w:hint="eastAsia"/>
                <w:lang w:eastAsia="zh-TW"/>
              </w:rPr>
              <w:t>W</w:t>
            </w:r>
            <w:r>
              <w:rPr>
                <w:rFonts w:eastAsia="PMingLiU"/>
                <w:lang w:eastAsia="zh-TW"/>
              </w:rPr>
              <w:t xml:space="preserve">e think both methods work. But we may support “two </w:t>
            </w:r>
            <w:proofErr w:type="spellStart"/>
            <w:r>
              <w:rPr>
                <w:rFonts w:eastAsia="PMingLiU"/>
                <w:lang w:eastAsia="zh-TW"/>
              </w:rPr>
              <w:t>radioLinkMonitoringConfigs</w:t>
            </w:r>
            <w:proofErr w:type="spellEnd"/>
            <w:proofErr w:type="gramStart"/>
            <w:r>
              <w:rPr>
                <w:rFonts w:eastAsia="PMingLiU"/>
                <w:lang w:eastAsia="zh-TW"/>
              </w:rPr>
              <w:t>” ,</w:t>
            </w:r>
            <w:proofErr w:type="gramEnd"/>
            <w:r>
              <w:rPr>
                <w:rFonts w:eastAsia="PMingLiU"/>
                <w:lang w:eastAsia="zh-TW"/>
              </w:rPr>
              <w:t xml:space="preserve"> if this means least modification to original </w:t>
            </w:r>
            <w:proofErr w:type="spellStart"/>
            <w:r>
              <w:rPr>
                <w:rFonts w:eastAsia="PMingLiU"/>
                <w:lang w:eastAsia="zh-TW"/>
              </w:rPr>
              <w:t>radioLinkMonitoringConfigs</w:t>
            </w:r>
            <w:proofErr w:type="spellEnd"/>
          </w:p>
        </w:tc>
        <w:tc>
          <w:tcPr>
            <w:tcW w:w="2977" w:type="dxa"/>
            <w:gridSpan w:val="2"/>
            <w:tcBorders>
              <w:top w:val="single" w:sz="4" w:space="0" w:color="auto"/>
              <w:left w:val="single" w:sz="4" w:space="0" w:color="auto"/>
              <w:bottom w:val="single" w:sz="4" w:space="0" w:color="auto"/>
              <w:right w:val="single" w:sz="4" w:space="0" w:color="auto"/>
            </w:tcBorders>
          </w:tcPr>
          <w:p w14:paraId="612D2375" w14:textId="77777777" w:rsidR="00CA084B" w:rsidRDefault="00CA084B">
            <w:pPr>
              <w:pStyle w:val="TAC"/>
              <w:spacing w:before="20" w:after="20"/>
              <w:ind w:left="57" w:right="57"/>
              <w:jc w:val="left"/>
              <w:rPr>
                <w:rFonts w:eastAsia="Malgun Gothic"/>
              </w:rPr>
            </w:pPr>
          </w:p>
        </w:tc>
        <w:tc>
          <w:tcPr>
            <w:tcW w:w="2977" w:type="dxa"/>
            <w:gridSpan w:val="2"/>
            <w:tcBorders>
              <w:top w:val="single" w:sz="4" w:space="0" w:color="auto"/>
              <w:left w:val="single" w:sz="4" w:space="0" w:color="auto"/>
              <w:bottom w:val="single" w:sz="4" w:space="0" w:color="auto"/>
              <w:right w:val="single" w:sz="4" w:space="0" w:color="auto"/>
            </w:tcBorders>
          </w:tcPr>
          <w:p w14:paraId="1BB61872" w14:textId="77777777" w:rsidR="00CA084B" w:rsidRDefault="00CA084B">
            <w:pPr>
              <w:pStyle w:val="TAC"/>
              <w:spacing w:before="20" w:after="20"/>
              <w:ind w:left="57" w:right="57"/>
              <w:jc w:val="left"/>
              <w:rPr>
                <w:rFonts w:eastAsia="Malgun Gothic"/>
              </w:rPr>
            </w:pPr>
          </w:p>
        </w:tc>
      </w:tr>
      <w:tr w:rsidR="00CA084B" w14:paraId="12AE1AEA"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7DDF7447" w14:textId="77777777" w:rsidR="00CA084B" w:rsidRDefault="00787859">
            <w:pPr>
              <w:pStyle w:val="TAC"/>
              <w:spacing w:before="20" w:after="20"/>
              <w:ind w:left="57" w:right="57"/>
              <w:jc w:val="left"/>
              <w:rPr>
                <w:lang w:eastAsia="zh-CN"/>
              </w:rPr>
            </w:pPr>
            <w:r>
              <w:rPr>
                <w:rFonts w:eastAsia="宋体"/>
                <w:lang w:eastAsia="zh-CN"/>
              </w:rPr>
              <w:lastRenderedPageBreak/>
              <w:t>V</w:t>
            </w:r>
            <w:r>
              <w:rPr>
                <w:rFonts w:eastAsia="宋体" w:hint="eastAsia"/>
                <w:lang w:eastAsia="zh-CN"/>
              </w:rPr>
              <w:t>ivo</w:t>
            </w:r>
          </w:p>
        </w:tc>
        <w:tc>
          <w:tcPr>
            <w:tcW w:w="3549" w:type="dxa"/>
            <w:gridSpan w:val="2"/>
            <w:tcBorders>
              <w:top w:val="single" w:sz="4" w:space="0" w:color="auto"/>
              <w:left w:val="single" w:sz="4" w:space="0" w:color="auto"/>
              <w:bottom w:val="single" w:sz="4" w:space="0" w:color="auto"/>
              <w:right w:val="single" w:sz="4" w:space="0" w:color="auto"/>
            </w:tcBorders>
          </w:tcPr>
          <w:p w14:paraId="007CB7E4" w14:textId="77777777" w:rsidR="00CA084B" w:rsidRDefault="00787859">
            <w:pPr>
              <w:pStyle w:val="TAC"/>
              <w:spacing w:before="20" w:after="20"/>
              <w:ind w:left="57" w:right="57"/>
              <w:jc w:val="left"/>
              <w:rPr>
                <w:lang w:eastAsia="zh-CN"/>
              </w:rPr>
            </w:pPr>
            <w:r>
              <w:rPr>
                <w:rFonts w:eastAsia="宋体" w:hint="eastAsia"/>
                <w:lang w:eastAsia="zh-CN"/>
              </w:rPr>
              <w:t>I</w:t>
            </w:r>
            <w:r>
              <w:rPr>
                <w:rFonts w:eastAsia="宋体"/>
                <w:lang w:eastAsia="zh-CN"/>
              </w:rPr>
              <w:t xml:space="preserve">n Rel-17, we only discuss the TRP specific BFR, but not TRP specific RLM. We assume the motivation to configure two </w:t>
            </w:r>
            <w:proofErr w:type="spellStart"/>
            <w:r>
              <w:rPr>
                <w:lang w:eastAsia="zh-CN"/>
              </w:rPr>
              <w:t>RadioLinkMonitoringConfig</w:t>
            </w:r>
            <w:proofErr w:type="spellEnd"/>
            <w:r>
              <w:rPr>
                <w:lang w:eastAsia="zh-CN"/>
              </w:rPr>
              <w:t xml:space="preserve"> is to support TRP specific RLM. Even there is no configuration for two </w:t>
            </w:r>
            <w:proofErr w:type="spellStart"/>
            <w:r>
              <w:t>radioLinkMOnitoringConfigs</w:t>
            </w:r>
            <w:proofErr w:type="spellEnd"/>
            <w:r>
              <w:t xml:space="preserve">, some </w:t>
            </w:r>
            <w:proofErr w:type="spellStart"/>
            <w:r>
              <w:t>clarficiation</w:t>
            </w:r>
            <w:proofErr w:type="spellEnd"/>
            <w:r>
              <w:t xml:space="preserve"> on legacy RLM is needed, e.g. RLF is triggered only when the measurement on both RLM-RS is lower than the threshold. </w:t>
            </w:r>
          </w:p>
        </w:tc>
        <w:tc>
          <w:tcPr>
            <w:tcW w:w="2977" w:type="dxa"/>
            <w:gridSpan w:val="2"/>
            <w:tcBorders>
              <w:top w:val="single" w:sz="4" w:space="0" w:color="auto"/>
              <w:left w:val="single" w:sz="4" w:space="0" w:color="auto"/>
              <w:bottom w:val="single" w:sz="4" w:space="0" w:color="auto"/>
              <w:right w:val="single" w:sz="4" w:space="0" w:color="auto"/>
            </w:tcBorders>
          </w:tcPr>
          <w:p w14:paraId="4BA74F1D" w14:textId="77777777" w:rsidR="00CA084B" w:rsidRDefault="00CA084B">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6C92E898" w14:textId="77777777" w:rsidR="00CA084B" w:rsidRDefault="00CA084B">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5AF20B73" w14:textId="77777777" w:rsidR="00CA084B" w:rsidRDefault="00CA084B">
            <w:pPr>
              <w:pStyle w:val="TAC"/>
              <w:spacing w:before="20" w:after="20"/>
              <w:ind w:left="57" w:right="57"/>
              <w:jc w:val="left"/>
              <w:rPr>
                <w:lang w:eastAsia="zh-CN"/>
              </w:rPr>
            </w:pPr>
          </w:p>
        </w:tc>
      </w:tr>
      <w:tr w:rsidR="00CA084B" w14:paraId="707878A6"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3C4B3835" w14:textId="77777777" w:rsidR="00CA084B" w:rsidRDefault="00787859">
            <w:pPr>
              <w:pStyle w:val="TAC"/>
              <w:spacing w:before="20" w:after="20"/>
              <w:ind w:left="57" w:right="57"/>
              <w:jc w:val="left"/>
              <w:rPr>
                <w:lang w:eastAsia="zh-CN"/>
              </w:rPr>
            </w:pPr>
            <w:r>
              <w:rPr>
                <w:lang w:eastAsia="zh-CN"/>
              </w:rPr>
              <w:t>Xiaomi</w:t>
            </w:r>
          </w:p>
        </w:tc>
        <w:tc>
          <w:tcPr>
            <w:tcW w:w="3549" w:type="dxa"/>
            <w:gridSpan w:val="2"/>
            <w:tcBorders>
              <w:top w:val="single" w:sz="4" w:space="0" w:color="auto"/>
              <w:left w:val="single" w:sz="4" w:space="0" w:color="auto"/>
              <w:bottom w:val="single" w:sz="4" w:space="0" w:color="auto"/>
              <w:right w:val="single" w:sz="4" w:space="0" w:color="auto"/>
            </w:tcBorders>
          </w:tcPr>
          <w:p w14:paraId="2CB821BF" w14:textId="77777777" w:rsidR="00CA084B" w:rsidRDefault="00CA084B">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2EF363B8" w14:textId="77777777" w:rsidR="00CA084B" w:rsidRDefault="00787859">
            <w:pPr>
              <w:pStyle w:val="TAC"/>
              <w:spacing w:before="20" w:after="20"/>
              <w:ind w:left="57" w:right="57"/>
              <w:jc w:val="left"/>
              <w:rPr>
                <w:rFonts w:eastAsia="宋体"/>
                <w:lang w:eastAsia="zh-CN"/>
              </w:rPr>
            </w:pPr>
            <w:r>
              <w:rPr>
                <w:lang w:eastAsia="zh-CN"/>
              </w:rPr>
              <w:t xml:space="preserve">If we use a separate name for </w:t>
            </w:r>
            <w:proofErr w:type="spellStart"/>
            <w:r>
              <w:t>radioLinkMOnitoringConfigs</w:t>
            </w:r>
            <w:proofErr w:type="spellEnd"/>
            <w:r>
              <w:t>, it seems that no extra ID is needed.</w:t>
            </w:r>
          </w:p>
        </w:tc>
        <w:tc>
          <w:tcPr>
            <w:tcW w:w="2977" w:type="dxa"/>
            <w:gridSpan w:val="2"/>
            <w:tcBorders>
              <w:top w:val="single" w:sz="4" w:space="0" w:color="auto"/>
              <w:left w:val="single" w:sz="4" w:space="0" w:color="auto"/>
              <w:bottom w:val="single" w:sz="4" w:space="0" w:color="auto"/>
              <w:right w:val="single" w:sz="4" w:space="0" w:color="auto"/>
            </w:tcBorders>
          </w:tcPr>
          <w:p w14:paraId="4A4560AF" w14:textId="77777777" w:rsidR="00CA084B" w:rsidRDefault="00CA084B">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629B076B" w14:textId="77777777" w:rsidR="00CA084B" w:rsidRDefault="00CA084B">
            <w:pPr>
              <w:pStyle w:val="TAC"/>
              <w:spacing w:before="20" w:after="20"/>
              <w:ind w:left="57" w:right="57"/>
              <w:jc w:val="left"/>
              <w:rPr>
                <w:lang w:eastAsia="zh-CN"/>
              </w:rPr>
            </w:pPr>
          </w:p>
        </w:tc>
      </w:tr>
      <w:tr w:rsidR="00CA084B" w14:paraId="3A201571"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58B95DE8" w14:textId="77777777" w:rsidR="00CA084B" w:rsidRDefault="00787859">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TE</w:t>
            </w:r>
          </w:p>
        </w:tc>
        <w:tc>
          <w:tcPr>
            <w:tcW w:w="3549" w:type="dxa"/>
            <w:gridSpan w:val="2"/>
            <w:tcBorders>
              <w:top w:val="single" w:sz="4" w:space="0" w:color="auto"/>
              <w:left w:val="single" w:sz="4" w:space="0" w:color="auto"/>
              <w:bottom w:val="single" w:sz="4" w:space="0" w:color="auto"/>
              <w:right w:val="single" w:sz="4" w:space="0" w:color="auto"/>
            </w:tcBorders>
          </w:tcPr>
          <w:p w14:paraId="5A5472CF" w14:textId="77777777" w:rsidR="00CA084B" w:rsidRDefault="00787859">
            <w:pPr>
              <w:pStyle w:val="TAC"/>
              <w:spacing w:before="20" w:after="20"/>
              <w:ind w:left="57" w:right="57"/>
              <w:jc w:val="left"/>
              <w:rPr>
                <w:rFonts w:eastAsia="宋体"/>
                <w:lang w:eastAsia="zh-CN"/>
              </w:rPr>
            </w:pPr>
            <w:r>
              <w:rPr>
                <w:rFonts w:eastAsia="宋体"/>
                <w:lang w:eastAsia="zh-CN"/>
              </w:rPr>
              <w:t xml:space="preserve">We think both methods can work, but still think one </w:t>
            </w:r>
            <w:proofErr w:type="spellStart"/>
            <w:r>
              <w:rPr>
                <w:rFonts w:eastAsia="宋体"/>
                <w:lang w:eastAsia="zh-CN"/>
              </w:rPr>
              <w:t>RadioLinkMonitroringConfig</w:t>
            </w:r>
            <w:proofErr w:type="spellEnd"/>
            <w:r>
              <w:rPr>
                <w:rFonts w:eastAsia="宋体"/>
                <w:lang w:eastAsia="zh-CN"/>
              </w:rPr>
              <w:t xml:space="preserve"> does make sense since we do not have two set of CSI/SSB for RLM.</w:t>
            </w:r>
          </w:p>
        </w:tc>
        <w:tc>
          <w:tcPr>
            <w:tcW w:w="2977" w:type="dxa"/>
            <w:gridSpan w:val="2"/>
            <w:tcBorders>
              <w:top w:val="single" w:sz="4" w:space="0" w:color="auto"/>
              <w:left w:val="single" w:sz="4" w:space="0" w:color="auto"/>
              <w:bottom w:val="single" w:sz="4" w:space="0" w:color="auto"/>
              <w:right w:val="single" w:sz="4" w:space="0" w:color="auto"/>
            </w:tcBorders>
          </w:tcPr>
          <w:p w14:paraId="74C54DC1" w14:textId="77777777" w:rsidR="00CA084B" w:rsidRDefault="00CA084B">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5044EE28" w14:textId="77777777" w:rsidR="00CA084B" w:rsidRDefault="00CA084B">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7F7156E9" w14:textId="77777777" w:rsidR="00CA084B" w:rsidRDefault="00CA084B">
            <w:pPr>
              <w:pStyle w:val="TAC"/>
              <w:spacing w:before="20" w:after="20"/>
              <w:ind w:left="57" w:right="57"/>
              <w:jc w:val="left"/>
              <w:rPr>
                <w:lang w:eastAsia="zh-CN"/>
              </w:rPr>
            </w:pPr>
          </w:p>
        </w:tc>
      </w:tr>
      <w:tr w:rsidR="00CA084B" w14:paraId="1F7E8DD7"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7BE35FFF" w14:textId="77777777" w:rsidR="00CA084B" w:rsidRDefault="00787859">
            <w:pPr>
              <w:pStyle w:val="TAC"/>
              <w:spacing w:before="20" w:after="20"/>
              <w:ind w:left="57" w:right="57"/>
              <w:jc w:val="left"/>
              <w:rPr>
                <w:rFonts w:eastAsia="宋体"/>
                <w:lang w:eastAsia="zh-CN"/>
              </w:rPr>
            </w:pPr>
            <w:r>
              <w:rPr>
                <w:rFonts w:eastAsia="宋体" w:hint="eastAsia"/>
                <w:lang w:eastAsia="zh-CN"/>
              </w:rPr>
              <w:t>CATT</w:t>
            </w:r>
          </w:p>
        </w:tc>
        <w:tc>
          <w:tcPr>
            <w:tcW w:w="3549" w:type="dxa"/>
            <w:gridSpan w:val="2"/>
            <w:tcBorders>
              <w:top w:val="single" w:sz="4" w:space="0" w:color="auto"/>
              <w:left w:val="single" w:sz="4" w:space="0" w:color="auto"/>
              <w:bottom w:val="single" w:sz="4" w:space="0" w:color="auto"/>
              <w:right w:val="single" w:sz="4" w:space="0" w:color="auto"/>
            </w:tcBorders>
          </w:tcPr>
          <w:p w14:paraId="5CE6B292" w14:textId="77777777" w:rsidR="00CA084B" w:rsidRDefault="00CA084B">
            <w:pPr>
              <w:pStyle w:val="TAC"/>
              <w:spacing w:before="20" w:after="20"/>
              <w:ind w:left="57" w:right="57"/>
              <w:jc w:val="left"/>
              <w:rPr>
                <w:rFonts w:eastAsia="宋体"/>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195D6B79" w14:textId="77777777" w:rsidR="00CA084B" w:rsidRDefault="00787859">
            <w:pPr>
              <w:pStyle w:val="TAC"/>
              <w:spacing w:before="20" w:after="20"/>
              <w:ind w:left="57" w:right="57"/>
              <w:jc w:val="left"/>
              <w:rPr>
                <w:rFonts w:eastAsia="宋体"/>
                <w:lang w:eastAsia="zh-CN"/>
              </w:rPr>
            </w:pPr>
            <w:r>
              <w:rPr>
                <w:rFonts w:eastAsia="宋体"/>
                <w:lang w:eastAsia="zh-CN"/>
              </w:rPr>
              <w:t>W</w:t>
            </w:r>
            <w:r>
              <w:rPr>
                <w:rFonts w:eastAsia="宋体" w:hint="eastAsia"/>
                <w:lang w:eastAsia="zh-CN"/>
              </w:rPr>
              <w:t xml:space="preserve">e think this may be clearer. And as mentioned by other companies if we use different names for the IEs then perhaps no need to have </w:t>
            </w:r>
            <w:r>
              <w:rPr>
                <w:rFonts w:eastAsia="宋体"/>
                <w:lang w:eastAsia="zh-CN"/>
              </w:rPr>
              <w:t>explicit</w:t>
            </w:r>
            <w:r>
              <w:rPr>
                <w:rFonts w:eastAsia="宋体" w:hint="eastAsia"/>
                <w:lang w:eastAsia="zh-CN"/>
              </w:rPr>
              <w:t xml:space="preserve"> </w:t>
            </w:r>
            <w:proofErr w:type="spellStart"/>
            <w:r>
              <w:t>BFDRSSetId</w:t>
            </w:r>
            <w:proofErr w:type="spellEnd"/>
            <w:r>
              <w:rPr>
                <w:rFonts w:eastAsia="宋体" w:hint="eastAsia"/>
                <w:lang w:eastAsia="zh-CN"/>
              </w:rPr>
              <w:t xml:space="preserve"> field. </w:t>
            </w:r>
          </w:p>
        </w:tc>
        <w:tc>
          <w:tcPr>
            <w:tcW w:w="2977" w:type="dxa"/>
            <w:gridSpan w:val="2"/>
            <w:tcBorders>
              <w:top w:val="single" w:sz="4" w:space="0" w:color="auto"/>
              <w:left w:val="single" w:sz="4" w:space="0" w:color="auto"/>
              <w:bottom w:val="single" w:sz="4" w:space="0" w:color="auto"/>
              <w:right w:val="single" w:sz="4" w:space="0" w:color="auto"/>
            </w:tcBorders>
          </w:tcPr>
          <w:p w14:paraId="2FF0D208" w14:textId="77777777" w:rsidR="00CA084B" w:rsidRDefault="00CA084B">
            <w:pPr>
              <w:pStyle w:val="TAC"/>
              <w:spacing w:before="20" w:after="20"/>
              <w:ind w:left="57" w:right="57"/>
              <w:jc w:val="left"/>
              <w:rPr>
                <w:rFonts w:eastAsia="宋体"/>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44B644EA" w14:textId="77777777" w:rsidR="00CA084B" w:rsidRDefault="00CA084B">
            <w:pPr>
              <w:pStyle w:val="TAC"/>
              <w:spacing w:before="20" w:after="20"/>
              <w:ind w:left="57" w:right="57"/>
              <w:jc w:val="left"/>
              <w:rPr>
                <w:rFonts w:eastAsia="宋体"/>
                <w:lang w:eastAsia="zh-CN"/>
              </w:rPr>
            </w:pPr>
          </w:p>
        </w:tc>
      </w:tr>
      <w:tr w:rsidR="00F37A93" w14:paraId="0998D821" w14:textId="77777777" w:rsidTr="00F37A93">
        <w:trPr>
          <w:gridBefore w:val="1"/>
          <w:wBefore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79C08818" w14:textId="77777777" w:rsidR="00F37A93" w:rsidRDefault="00F37A93" w:rsidP="0073623F">
            <w:pPr>
              <w:pStyle w:val="TAC"/>
              <w:spacing w:before="20" w:after="20"/>
              <w:ind w:left="57" w:right="57"/>
              <w:jc w:val="left"/>
              <w:rPr>
                <w:lang w:eastAsia="zh-CN"/>
              </w:rPr>
            </w:pPr>
            <w:r>
              <w:rPr>
                <w:lang w:eastAsia="zh-CN"/>
              </w:rPr>
              <w:t>Apple</w:t>
            </w:r>
          </w:p>
        </w:tc>
        <w:tc>
          <w:tcPr>
            <w:tcW w:w="3549" w:type="dxa"/>
            <w:gridSpan w:val="2"/>
            <w:tcBorders>
              <w:top w:val="single" w:sz="4" w:space="0" w:color="auto"/>
              <w:left w:val="single" w:sz="4" w:space="0" w:color="auto"/>
              <w:bottom w:val="single" w:sz="4" w:space="0" w:color="auto"/>
              <w:right w:val="single" w:sz="4" w:space="0" w:color="auto"/>
            </w:tcBorders>
          </w:tcPr>
          <w:p w14:paraId="6A31F7DA" w14:textId="77777777" w:rsidR="00F37A93" w:rsidRDefault="00F37A93" w:rsidP="0073623F">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19FE5F35" w14:textId="77777777" w:rsidR="00F37A93" w:rsidRDefault="00F37A93" w:rsidP="0073623F">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4E973524" w14:textId="77777777" w:rsidR="00F37A93" w:rsidRDefault="00F37A93" w:rsidP="0073623F">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19DE8B75" w14:textId="77777777" w:rsidR="00F37A93" w:rsidRDefault="00F37A93" w:rsidP="0073623F">
            <w:pPr>
              <w:pStyle w:val="TAC"/>
              <w:spacing w:before="20" w:after="20"/>
              <w:ind w:left="57" w:right="57"/>
              <w:jc w:val="left"/>
              <w:rPr>
                <w:lang w:eastAsia="zh-CN"/>
              </w:rPr>
            </w:pPr>
            <w:r>
              <w:rPr>
                <w:lang w:eastAsia="zh-CN"/>
              </w:rPr>
              <w:t>The details on explicit BFD RS configuration are still under discussion in RAN1. One possible outcome is that no change (i.e. no explicit configuration) is needed.</w:t>
            </w:r>
          </w:p>
        </w:tc>
      </w:tr>
      <w:tr w:rsidR="006A6CD0" w14:paraId="6F97785F"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551439DC" w14:textId="4E9EC342" w:rsidR="006A6CD0" w:rsidRDefault="006A6CD0" w:rsidP="006A6CD0">
            <w:pPr>
              <w:pStyle w:val="TAC"/>
              <w:spacing w:before="20" w:after="20"/>
              <w:ind w:left="57" w:right="57"/>
              <w:jc w:val="left"/>
              <w:rPr>
                <w:rFonts w:eastAsia="Malgun Gothic"/>
              </w:rPr>
            </w:pPr>
            <w:r>
              <w:rPr>
                <w:lang w:eastAsia="zh-CN"/>
              </w:rPr>
              <w:t>Samsung</w:t>
            </w:r>
          </w:p>
        </w:tc>
        <w:tc>
          <w:tcPr>
            <w:tcW w:w="3549" w:type="dxa"/>
            <w:gridSpan w:val="2"/>
            <w:tcBorders>
              <w:top w:val="single" w:sz="4" w:space="0" w:color="auto"/>
              <w:left w:val="single" w:sz="4" w:space="0" w:color="auto"/>
              <w:bottom w:val="single" w:sz="4" w:space="0" w:color="auto"/>
              <w:right w:val="single" w:sz="4" w:space="0" w:color="auto"/>
            </w:tcBorders>
          </w:tcPr>
          <w:p w14:paraId="03FC9514" w14:textId="3BB59964" w:rsidR="006A6CD0" w:rsidRDefault="006A6CD0" w:rsidP="006A6CD0">
            <w:pPr>
              <w:pStyle w:val="TAC"/>
              <w:spacing w:before="20" w:after="20"/>
              <w:ind w:left="57" w:right="57"/>
              <w:jc w:val="left"/>
              <w:rPr>
                <w:rFonts w:eastAsia="Malgun Gothic"/>
              </w:rPr>
            </w:pPr>
            <w:r>
              <w:rPr>
                <w:lang w:eastAsia="zh-CN"/>
              </w:rPr>
              <w:t>We have no strong view. Fine with either option.</w:t>
            </w:r>
          </w:p>
        </w:tc>
        <w:tc>
          <w:tcPr>
            <w:tcW w:w="2977" w:type="dxa"/>
            <w:gridSpan w:val="2"/>
            <w:tcBorders>
              <w:top w:val="single" w:sz="4" w:space="0" w:color="auto"/>
              <w:left w:val="single" w:sz="4" w:space="0" w:color="auto"/>
              <w:bottom w:val="single" w:sz="4" w:space="0" w:color="auto"/>
              <w:right w:val="single" w:sz="4" w:space="0" w:color="auto"/>
            </w:tcBorders>
          </w:tcPr>
          <w:p w14:paraId="0BEFBFD0" w14:textId="40CA56B6" w:rsidR="006A6CD0" w:rsidRDefault="006A6CD0" w:rsidP="006A6CD0">
            <w:pPr>
              <w:pStyle w:val="TAC"/>
              <w:spacing w:before="20" w:after="20"/>
              <w:ind w:left="57" w:right="57"/>
              <w:jc w:val="left"/>
              <w:rPr>
                <w:rFonts w:eastAsia="Malgun Gothic"/>
              </w:rPr>
            </w:pPr>
            <w:r>
              <w:rPr>
                <w:lang w:eastAsia="zh-CN"/>
              </w:rPr>
              <w:t>We have no strong view. Fine with either option.</w:t>
            </w:r>
          </w:p>
        </w:tc>
        <w:tc>
          <w:tcPr>
            <w:tcW w:w="2977" w:type="dxa"/>
            <w:gridSpan w:val="2"/>
            <w:tcBorders>
              <w:top w:val="single" w:sz="4" w:space="0" w:color="auto"/>
              <w:left w:val="single" w:sz="4" w:space="0" w:color="auto"/>
              <w:bottom w:val="single" w:sz="4" w:space="0" w:color="auto"/>
              <w:right w:val="single" w:sz="4" w:space="0" w:color="auto"/>
            </w:tcBorders>
          </w:tcPr>
          <w:p w14:paraId="079E541A" w14:textId="77777777" w:rsidR="006A6CD0" w:rsidRDefault="006A6CD0" w:rsidP="006A6CD0">
            <w:pPr>
              <w:pStyle w:val="TAC"/>
              <w:spacing w:before="20" w:after="20"/>
              <w:ind w:left="57" w:right="57"/>
              <w:jc w:val="left"/>
              <w:rPr>
                <w:rFonts w:eastAsia="Malgun Gothic"/>
              </w:rPr>
            </w:pPr>
          </w:p>
        </w:tc>
        <w:tc>
          <w:tcPr>
            <w:tcW w:w="2977" w:type="dxa"/>
            <w:gridSpan w:val="2"/>
            <w:tcBorders>
              <w:top w:val="single" w:sz="4" w:space="0" w:color="auto"/>
              <w:left w:val="single" w:sz="4" w:space="0" w:color="auto"/>
              <w:bottom w:val="single" w:sz="4" w:space="0" w:color="auto"/>
              <w:right w:val="single" w:sz="4" w:space="0" w:color="auto"/>
            </w:tcBorders>
          </w:tcPr>
          <w:p w14:paraId="600D0C23" w14:textId="77777777" w:rsidR="006A6CD0" w:rsidRDefault="006A6CD0" w:rsidP="006A6CD0">
            <w:pPr>
              <w:pStyle w:val="TAC"/>
              <w:spacing w:before="20" w:after="20"/>
              <w:ind w:left="57" w:right="57"/>
              <w:jc w:val="left"/>
              <w:rPr>
                <w:rFonts w:eastAsia="Malgun Gothic"/>
              </w:rPr>
            </w:pPr>
          </w:p>
        </w:tc>
      </w:tr>
      <w:tr w:rsidR="006A6CD0" w14:paraId="61D9E95B"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20F1D6AA" w14:textId="046BE933" w:rsidR="006A6CD0" w:rsidRPr="0037192C" w:rsidRDefault="0037192C" w:rsidP="006A6CD0">
            <w:pPr>
              <w:pStyle w:val="TAC"/>
              <w:spacing w:before="20" w:after="20"/>
              <w:ind w:left="57" w:right="57"/>
              <w:jc w:val="left"/>
              <w:rPr>
                <w:rFonts w:eastAsia="宋体" w:hint="eastAsia"/>
                <w:lang w:eastAsia="zh-CN"/>
              </w:rPr>
            </w:pPr>
            <w:r>
              <w:rPr>
                <w:rFonts w:eastAsia="宋体"/>
                <w:lang w:eastAsia="zh-CN"/>
              </w:rPr>
              <w:lastRenderedPageBreak/>
              <w:t>Fujitsu</w:t>
            </w:r>
          </w:p>
        </w:tc>
        <w:tc>
          <w:tcPr>
            <w:tcW w:w="3549" w:type="dxa"/>
            <w:gridSpan w:val="2"/>
            <w:tcBorders>
              <w:top w:val="single" w:sz="4" w:space="0" w:color="auto"/>
              <w:left w:val="single" w:sz="4" w:space="0" w:color="auto"/>
              <w:bottom w:val="single" w:sz="4" w:space="0" w:color="auto"/>
              <w:right w:val="single" w:sz="4" w:space="0" w:color="auto"/>
            </w:tcBorders>
          </w:tcPr>
          <w:p w14:paraId="4AE71F41" w14:textId="77777777" w:rsidR="0037192C" w:rsidRDefault="0037192C" w:rsidP="0037192C">
            <w:pPr>
              <w:pStyle w:val="TAC"/>
              <w:spacing w:before="20" w:after="20"/>
              <w:ind w:left="57" w:right="57"/>
              <w:jc w:val="left"/>
              <w:rPr>
                <w:rFonts w:eastAsia="宋体"/>
                <w:lang w:eastAsia="zh-CN"/>
              </w:rPr>
            </w:pPr>
            <w:r>
              <w:rPr>
                <w:rFonts w:eastAsia="宋体"/>
                <w:lang w:eastAsia="zh-CN"/>
              </w:rPr>
              <w:t>Preferred slightly.</w:t>
            </w:r>
          </w:p>
          <w:p w14:paraId="1FA6CCF8" w14:textId="77777777" w:rsidR="0037192C" w:rsidRDefault="0037192C" w:rsidP="0037192C">
            <w:pPr>
              <w:pStyle w:val="TAC"/>
              <w:spacing w:before="20" w:after="20"/>
              <w:ind w:left="57" w:right="57"/>
              <w:jc w:val="left"/>
              <w:rPr>
                <w:rFonts w:eastAsia="宋体"/>
                <w:lang w:eastAsia="zh-CN"/>
              </w:rPr>
            </w:pPr>
            <w:r>
              <w:rPr>
                <w:rFonts w:eastAsia="宋体"/>
                <w:lang w:eastAsia="zh-CN"/>
              </w:rPr>
              <w:t xml:space="preserve">In existing </w:t>
            </w:r>
            <w:proofErr w:type="spellStart"/>
            <w:r w:rsidRPr="00743A03">
              <w:rPr>
                <w:rFonts w:eastAsia="宋体"/>
                <w:lang w:eastAsia="zh-CN"/>
              </w:rPr>
              <w:t>radioLinkMOnitoringConfig</w:t>
            </w:r>
            <w:proofErr w:type="spellEnd"/>
            <w:r>
              <w:rPr>
                <w:rFonts w:eastAsia="宋体"/>
                <w:lang w:eastAsia="zh-CN"/>
              </w:rPr>
              <w:t>, at most 10 RS resource can be configured for RLM detection and cell specific BFD.</w:t>
            </w:r>
          </w:p>
          <w:p w14:paraId="5D11FD17" w14:textId="77777777" w:rsidR="0037192C" w:rsidRDefault="0037192C" w:rsidP="0037192C">
            <w:pPr>
              <w:pStyle w:val="TAC"/>
              <w:spacing w:before="20" w:after="20"/>
              <w:ind w:left="57" w:right="57"/>
              <w:jc w:val="left"/>
              <w:rPr>
                <w:rFonts w:eastAsia="宋体"/>
                <w:lang w:eastAsia="zh-CN"/>
              </w:rPr>
            </w:pPr>
            <w:r>
              <w:rPr>
                <w:rFonts w:eastAsia="宋体"/>
                <w:lang w:eastAsia="zh-CN"/>
              </w:rPr>
              <w:t>This option is applicable for the following cases:</w:t>
            </w:r>
          </w:p>
          <w:p w14:paraId="162741A3" w14:textId="77777777" w:rsidR="0037192C" w:rsidRDefault="0037192C" w:rsidP="0037192C">
            <w:pPr>
              <w:pStyle w:val="TAC"/>
              <w:numPr>
                <w:ilvl w:val="0"/>
                <w:numId w:val="21"/>
              </w:numPr>
              <w:spacing w:before="20" w:after="20"/>
              <w:ind w:right="57"/>
              <w:jc w:val="left"/>
              <w:rPr>
                <w:rFonts w:eastAsia="宋体"/>
                <w:lang w:eastAsia="zh-CN"/>
              </w:rPr>
            </w:pPr>
            <w:r w:rsidRPr="00D43A69">
              <w:rPr>
                <w:rFonts w:eastAsia="宋体"/>
                <w:lang w:eastAsia="zh-CN"/>
              </w:rPr>
              <w:t>the maximum number of detection resources to be configured per UE per cell</w:t>
            </w:r>
            <w:r>
              <w:rPr>
                <w:rFonts w:eastAsia="宋体"/>
                <w:lang w:eastAsia="zh-CN"/>
              </w:rPr>
              <w:t xml:space="preserve"> is 10 or larger than 10 and these resources are shared for all detection (e.g. RLM detection, cell specific BFD and TRP specific BFD) </w:t>
            </w:r>
          </w:p>
          <w:p w14:paraId="7B0DBB5D" w14:textId="77777777" w:rsidR="0037192C" w:rsidRPr="00D43A69" w:rsidRDefault="0037192C" w:rsidP="0037192C">
            <w:pPr>
              <w:pStyle w:val="TAC"/>
              <w:numPr>
                <w:ilvl w:val="0"/>
                <w:numId w:val="21"/>
              </w:numPr>
              <w:spacing w:before="20" w:after="20"/>
              <w:ind w:right="57"/>
              <w:jc w:val="left"/>
              <w:rPr>
                <w:rFonts w:eastAsia="宋体"/>
                <w:lang w:eastAsia="zh-CN"/>
              </w:rPr>
            </w:pPr>
            <w:r w:rsidRPr="00D43A69">
              <w:rPr>
                <w:rFonts w:eastAsia="宋体"/>
                <w:lang w:eastAsia="zh-CN"/>
              </w:rPr>
              <w:t>the maximum number of detection resources to be configured</w:t>
            </w:r>
            <w:r>
              <w:rPr>
                <w:rFonts w:eastAsia="宋体"/>
                <w:lang w:eastAsia="zh-CN"/>
              </w:rPr>
              <w:t xml:space="preserve"> is</w:t>
            </w:r>
            <w:r w:rsidRPr="00D43A69">
              <w:rPr>
                <w:rFonts w:eastAsia="宋体"/>
                <w:lang w:eastAsia="zh-CN"/>
              </w:rPr>
              <w:t xml:space="preserve"> per UE per cell</w:t>
            </w:r>
            <w:r>
              <w:rPr>
                <w:rFonts w:eastAsia="宋体"/>
                <w:lang w:eastAsia="zh-CN"/>
              </w:rPr>
              <w:t xml:space="preserve"> and these resources are shared by all TRPs for TRP specific BFD</w:t>
            </w:r>
          </w:p>
          <w:p w14:paraId="58D9E4FB" w14:textId="77777777" w:rsidR="0037192C" w:rsidRDefault="0037192C" w:rsidP="0037192C">
            <w:pPr>
              <w:pStyle w:val="TAC"/>
              <w:numPr>
                <w:ilvl w:val="0"/>
                <w:numId w:val="21"/>
              </w:numPr>
              <w:spacing w:before="20" w:after="20"/>
              <w:ind w:right="57"/>
              <w:jc w:val="left"/>
              <w:rPr>
                <w:rFonts w:eastAsia="宋体"/>
                <w:lang w:eastAsia="zh-CN"/>
              </w:rPr>
            </w:pPr>
            <w:r w:rsidRPr="00D43A69">
              <w:rPr>
                <w:rFonts w:eastAsia="宋体"/>
                <w:lang w:eastAsia="zh-CN"/>
              </w:rPr>
              <w:t>the maximum number of detection resources to be configured</w:t>
            </w:r>
            <w:r>
              <w:rPr>
                <w:rFonts w:eastAsia="宋体"/>
                <w:lang w:eastAsia="zh-CN"/>
              </w:rPr>
              <w:t xml:space="preserve"> is per TRP</w:t>
            </w:r>
          </w:p>
          <w:p w14:paraId="78C4FEDD" w14:textId="3A325750" w:rsidR="006A6CD0" w:rsidRDefault="0037192C" w:rsidP="0037192C">
            <w:pPr>
              <w:pStyle w:val="TAC"/>
              <w:spacing w:before="20" w:after="20"/>
              <w:ind w:left="57" w:right="57"/>
              <w:jc w:val="left"/>
              <w:rPr>
                <w:lang w:eastAsia="zh-CN"/>
              </w:rPr>
            </w:pPr>
            <w:r>
              <w:rPr>
                <w:rFonts w:eastAsia="宋体"/>
                <w:lang w:eastAsia="zh-CN"/>
              </w:rPr>
              <w:t xml:space="preserve">For case 1), if </w:t>
            </w:r>
            <w:r w:rsidRPr="00D43A69">
              <w:rPr>
                <w:rFonts w:eastAsia="宋体"/>
                <w:lang w:eastAsia="zh-CN"/>
              </w:rPr>
              <w:t xml:space="preserve">the maximum number of detection resources </w:t>
            </w:r>
            <w:r>
              <w:rPr>
                <w:rFonts w:eastAsia="宋体"/>
                <w:lang w:eastAsia="zh-CN"/>
              </w:rPr>
              <w:t>is 10</w:t>
            </w:r>
            <w:r>
              <w:rPr>
                <w:rFonts w:eastAsia="宋体" w:hint="eastAsia"/>
                <w:lang w:eastAsia="zh-CN"/>
              </w:rPr>
              <w:t>,</w:t>
            </w:r>
            <w:r>
              <w:rPr>
                <w:rFonts w:eastAsia="宋体"/>
                <w:lang w:eastAsia="zh-CN"/>
              </w:rPr>
              <w:t xml:space="preserve"> then only BFD-RS set id is added in the </w:t>
            </w:r>
            <w:proofErr w:type="spellStart"/>
            <w:r w:rsidRPr="00D27132">
              <w:t>RadioLinkMonitoringRS</w:t>
            </w:r>
            <w:proofErr w:type="spellEnd"/>
            <w:r w:rsidRPr="00D27132">
              <w:t xml:space="preserve"> </w:t>
            </w:r>
            <w:r>
              <w:rPr>
                <w:rFonts w:eastAsia="宋体"/>
                <w:lang w:eastAsia="zh-CN"/>
              </w:rPr>
              <w:t>when needed. For other cases, addition detection resources list(s) should be included in the</w:t>
            </w:r>
            <w:r w:rsidRPr="00743A03">
              <w:rPr>
                <w:rFonts w:eastAsia="宋体"/>
                <w:lang w:eastAsia="zh-CN"/>
              </w:rPr>
              <w:t xml:space="preserve"> </w:t>
            </w:r>
            <w:proofErr w:type="spellStart"/>
            <w:r w:rsidRPr="00743A03">
              <w:rPr>
                <w:rFonts w:eastAsia="宋体"/>
                <w:lang w:eastAsia="zh-CN"/>
              </w:rPr>
              <w:t>radioLinkMOnitoringConfig</w:t>
            </w:r>
            <w:proofErr w:type="spellEnd"/>
            <w:r>
              <w:rPr>
                <w:rFonts w:eastAsia="宋体"/>
                <w:lang w:eastAsia="zh-CN"/>
              </w:rPr>
              <w:t>.</w:t>
            </w:r>
          </w:p>
        </w:tc>
        <w:tc>
          <w:tcPr>
            <w:tcW w:w="2977" w:type="dxa"/>
            <w:gridSpan w:val="2"/>
            <w:tcBorders>
              <w:top w:val="single" w:sz="4" w:space="0" w:color="auto"/>
              <w:left w:val="single" w:sz="4" w:space="0" w:color="auto"/>
              <w:bottom w:val="single" w:sz="4" w:space="0" w:color="auto"/>
              <w:right w:val="single" w:sz="4" w:space="0" w:color="auto"/>
            </w:tcBorders>
          </w:tcPr>
          <w:p w14:paraId="125CF11D" w14:textId="77777777" w:rsidR="0037192C" w:rsidRDefault="0037192C" w:rsidP="0037192C">
            <w:pPr>
              <w:pStyle w:val="TAC"/>
              <w:spacing w:before="20" w:after="20"/>
              <w:ind w:left="57" w:right="57"/>
              <w:jc w:val="left"/>
              <w:rPr>
                <w:rFonts w:eastAsia="宋体"/>
                <w:lang w:eastAsia="zh-CN"/>
              </w:rPr>
            </w:pPr>
            <w:r>
              <w:rPr>
                <w:rFonts w:eastAsia="宋体"/>
                <w:lang w:eastAsia="zh-CN"/>
              </w:rPr>
              <w:t>In this option,</w:t>
            </w:r>
            <w:r w:rsidRPr="00465D48">
              <w:rPr>
                <w:rFonts w:eastAsia="宋体"/>
                <w:lang w:eastAsia="zh-CN"/>
              </w:rPr>
              <w:t xml:space="preserve"> the maximum number of detection resources to be configured </w:t>
            </w:r>
            <w:r>
              <w:rPr>
                <w:rFonts w:eastAsia="宋体"/>
                <w:lang w:eastAsia="zh-CN"/>
              </w:rPr>
              <w:t>should be</w:t>
            </w:r>
            <w:r w:rsidRPr="00465D48">
              <w:rPr>
                <w:rFonts w:eastAsia="宋体"/>
                <w:lang w:eastAsia="zh-CN"/>
              </w:rPr>
              <w:t xml:space="preserve"> per TRP</w:t>
            </w:r>
            <w:r>
              <w:rPr>
                <w:rFonts w:eastAsia="宋体"/>
                <w:lang w:eastAsia="zh-CN"/>
              </w:rPr>
              <w:t xml:space="preserve">. </w:t>
            </w:r>
          </w:p>
          <w:p w14:paraId="38724C96" w14:textId="129AAE4B" w:rsidR="006A6CD0" w:rsidRDefault="0037192C" w:rsidP="0037192C">
            <w:pPr>
              <w:pStyle w:val="TAC"/>
              <w:spacing w:before="20" w:after="20"/>
              <w:ind w:left="57" w:right="57"/>
              <w:jc w:val="left"/>
              <w:rPr>
                <w:lang w:eastAsia="zh-CN"/>
              </w:rPr>
            </w:pPr>
            <w:r>
              <w:rPr>
                <w:rFonts w:eastAsia="宋体"/>
                <w:lang w:eastAsia="zh-CN"/>
              </w:rPr>
              <w:t xml:space="preserve">If </w:t>
            </w:r>
            <w:r w:rsidRPr="00743A03">
              <w:rPr>
                <w:rFonts w:eastAsia="宋体"/>
                <w:lang w:eastAsia="zh-CN"/>
              </w:rPr>
              <w:t>the maximum number of detection resources to be configured</w:t>
            </w:r>
            <w:r>
              <w:rPr>
                <w:rFonts w:eastAsia="宋体"/>
                <w:lang w:eastAsia="zh-CN"/>
              </w:rPr>
              <w:t xml:space="preserve"> is</w:t>
            </w:r>
            <w:r w:rsidRPr="00743A03">
              <w:rPr>
                <w:rFonts w:eastAsia="宋体"/>
                <w:lang w:eastAsia="zh-CN"/>
              </w:rPr>
              <w:t xml:space="preserve"> per UE per cell</w:t>
            </w:r>
            <w:r>
              <w:rPr>
                <w:rFonts w:eastAsia="宋体"/>
                <w:lang w:eastAsia="zh-CN"/>
              </w:rPr>
              <w:t>, this option is not feasible.</w:t>
            </w:r>
          </w:p>
        </w:tc>
        <w:tc>
          <w:tcPr>
            <w:tcW w:w="2977" w:type="dxa"/>
            <w:gridSpan w:val="2"/>
            <w:tcBorders>
              <w:top w:val="single" w:sz="4" w:space="0" w:color="auto"/>
              <w:left w:val="single" w:sz="4" w:space="0" w:color="auto"/>
              <w:bottom w:val="single" w:sz="4" w:space="0" w:color="auto"/>
              <w:right w:val="single" w:sz="4" w:space="0" w:color="auto"/>
            </w:tcBorders>
          </w:tcPr>
          <w:p w14:paraId="13F0EA57" w14:textId="77777777" w:rsidR="006A6CD0" w:rsidRDefault="006A6CD0" w:rsidP="006A6CD0">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486A5BF1" w14:textId="77777777" w:rsidR="0037192C" w:rsidRDefault="0037192C" w:rsidP="0037192C">
            <w:pPr>
              <w:pStyle w:val="TAC"/>
              <w:spacing w:before="20" w:after="20"/>
              <w:ind w:left="57" w:right="57"/>
              <w:jc w:val="left"/>
              <w:rPr>
                <w:rFonts w:eastAsia="宋体"/>
                <w:lang w:eastAsia="zh-CN"/>
              </w:rPr>
            </w:pPr>
            <w:r>
              <w:rPr>
                <w:rFonts w:eastAsia="宋体"/>
                <w:lang w:eastAsia="zh-CN"/>
              </w:rPr>
              <w:t xml:space="preserve">Yes. </w:t>
            </w:r>
          </w:p>
          <w:p w14:paraId="1C5AC8E6" w14:textId="33560A36" w:rsidR="006A6CD0" w:rsidRDefault="0037192C" w:rsidP="0037192C">
            <w:pPr>
              <w:pStyle w:val="TAC"/>
              <w:spacing w:before="20" w:after="20"/>
              <w:ind w:left="57" w:right="57"/>
              <w:jc w:val="left"/>
              <w:rPr>
                <w:lang w:eastAsia="zh-CN"/>
              </w:rPr>
            </w:pPr>
            <w:r w:rsidRPr="00743A03">
              <w:rPr>
                <w:rFonts w:eastAsia="宋体"/>
                <w:lang w:eastAsia="zh-CN"/>
              </w:rPr>
              <w:t xml:space="preserve">How to implement beam failure detection RS sets for </w:t>
            </w:r>
            <w:proofErr w:type="spellStart"/>
            <w:r w:rsidRPr="00743A03">
              <w:rPr>
                <w:rFonts w:eastAsia="宋体"/>
                <w:lang w:eastAsia="zh-CN"/>
              </w:rPr>
              <w:t>mTRP</w:t>
            </w:r>
            <w:proofErr w:type="spellEnd"/>
            <w:r>
              <w:rPr>
                <w:rFonts w:eastAsia="宋体"/>
                <w:lang w:eastAsia="zh-CN"/>
              </w:rPr>
              <w:t xml:space="preserve"> needs to take RAN1 response into account.</w:t>
            </w:r>
          </w:p>
        </w:tc>
      </w:tr>
      <w:tr w:rsidR="006A6CD0" w14:paraId="70718C26"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7FDA4509" w14:textId="77777777" w:rsidR="006A6CD0" w:rsidRDefault="006A6CD0" w:rsidP="006A6CD0">
            <w:pPr>
              <w:pStyle w:val="TAC"/>
              <w:spacing w:before="20" w:after="20"/>
              <w:ind w:left="57" w:right="57"/>
              <w:jc w:val="left"/>
              <w:rPr>
                <w:lang w:eastAsia="zh-CN"/>
              </w:rPr>
            </w:pPr>
          </w:p>
        </w:tc>
        <w:tc>
          <w:tcPr>
            <w:tcW w:w="3549" w:type="dxa"/>
            <w:gridSpan w:val="2"/>
            <w:tcBorders>
              <w:top w:val="single" w:sz="4" w:space="0" w:color="auto"/>
              <w:left w:val="single" w:sz="4" w:space="0" w:color="auto"/>
              <w:bottom w:val="single" w:sz="4" w:space="0" w:color="auto"/>
              <w:right w:val="single" w:sz="4" w:space="0" w:color="auto"/>
            </w:tcBorders>
          </w:tcPr>
          <w:p w14:paraId="73976992" w14:textId="77777777" w:rsidR="006A6CD0" w:rsidRDefault="006A6CD0" w:rsidP="006A6CD0">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12B9F742" w14:textId="77777777" w:rsidR="006A6CD0" w:rsidRDefault="006A6CD0" w:rsidP="006A6CD0">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034F6424" w14:textId="77777777" w:rsidR="006A6CD0" w:rsidRDefault="006A6CD0" w:rsidP="006A6CD0">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17C15F4B" w14:textId="77777777" w:rsidR="006A6CD0" w:rsidRDefault="006A6CD0" w:rsidP="006A6CD0">
            <w:pPr>
              <w:pStyle w:val="TAC"/>
              <w:spacing w:before="20" w:after="20"/>
              <w:ind w:left="57" w:right="57"/>
              <w:jc w:val="left"/>
              <w:rPr>
                <w:lang w:eastAsia="zh-CN"/>
              </w:rPr>
            </w:pPr>
          </w:p>
        </w:tc>
      </w:tr>
      <w:tr w:rsidR="006A6CD0" w14:paraId="75BA6B4F"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4F1A7EB9" w14:textId="77777777" w:rsidR="006A6CD0" w:rsidRDefault="006A6CD0" w:rsidP="006A6CD0">
            <w:pPr>
              <w:pStyle w:val="TAC"/>
              <w:spacing w:before="20" w:after="20"/>
              <w:ind w:left="57" w:right="57"/>
              <w:jc w:val="left"/>
              <w:rPr>
                <w:lang w:eastAsia="zh-CN"/>
              </w:rPr>
            </w:pPr>
          </w:p>
        </w:tc>
        <w:tc>
          <w:tcPr>
            <w:tcW w:w="3549" w:type="dxa"/>
            <w:gridSpan w:val="2"/>
            <w:tcBorders>
              <w:top w:val="single" w:sz="4" w:space="0" w:color="auto"/>
              <w:left w:val="single" w:sz="4" w:space="0" w:color="auto"/>
              <w:bottom w:val="single" w:sz="4" w:space="0" w:color="auto"/>
              <w:right w:val="single" w:sz="4" w:space="0" w:color="auto"/>
            </w:tcBorders>
          </w:tcPr>
          <w:p w14:paraId="467C4EDB" w14:textId="77777777" w:rsidR="006A6CD0" w:rsidRDefault="006A6CD0" w:rsidP="006A6CD0">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29EA049F" w14:textId="77777777" w:rsidR="006A6CD0" w:rsidRDefault="006A6CD0" w:rsidP="006A6CD0">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11C0122B" w14:textId="77777777" w:rsidR="006A6CD0" w:rsidRDefault="006A6CD0" w:rsidP="006A6CD0">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1085BD43" w14:textId="77777777" w:rsidR="006A6CD0" w:rsidRDefault="006A6CD0" w:rsidP="006A6CD0">
            <w:pPr>
              <w:pStyle w:val="TAC"/>
              <w:spacing w:before="20" w:after="20"/>
              <w:ind w:left="57" w:right="57"/>
              <w:jc w:val="left"/>
              <w:rPr>
                <w:lang w:eastAsia="zh-CN"/>
              </w:rPr>
            </w:pPr>
          </w:p>
        </w:tc>
      </w:tr>
      <w:tr w:rsidR="006A6CD0" w14:paraId="7B449AA9"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0BB3A9D7" w14:textId="77777777" w:rsidR="006A6CD0" w:rsidRDefault="006A6CD0" w:rsidP="006A6CD0">
            <w:pPr>
              <w:pStyle w:val="TAC"/>
              <w:spacing w:before="20" w:after="20"/>
              <w:ind w:left="57" w:right="57"/>
              <w:jc w:val="left"/>
              <w:rPr>
                <w:lang w:eastAsia="zh-CN"/>
              </w:rPr>
            </w:pPr>
          </w:p>
        </w:tc>
        <w:tc>
          <w:tcPr>
            <w:tcW w:w="3549" w:type="dxa"/>
            <w:gridSpan w:val="2"/>
            <w:tcBorders>
              <w:top w:val="single" w:sz="4" w:space="0" w:color="auto"/>
              <w:left w:val="single" w:sz="4" w:space="0" w:color="auto"/>
              <w:bottom w:val="single" w:sz="4" w:space="0" w:color="auto"/>
              <w:right w:val="single" w:sz="4" w:space="0" w:color="auto"/>
            </w:tcBorders>
          </w:tcPr>
          <w:p w14:paraId="06876591" w14:textId="77777777" w:rsidR="006A6CD0" w:rsidRDefault="006A6CD0" w:rsidP="006A6CD0">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13501198" w14:textId="77777777" w:rsidR="006A6CD0" w:rsidRDefault="006A6CD0" w:rsidP="006A6CD0">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01BFA440" w14:textId="77777777" w:rsidR="006A6CD0" w:rsidRDefault="006A6CD0" w:rsidP="006A6CD0">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300CEF49" w14:textId="77777777" w:rsidR="006A6CD0" w:rsidRDefault="006A6CD0" w:rsidP="006A6CD0">
            <w:pPr>
              <w:pStyle w:val="TAC"/>
              <w:spacing w:before="20" w:after="20"/>
              <w:ind w:left="57" w:right="57"/>
              <w:jc w:val="left"/>
              <w:rPr>
                <w:lang w:eastAsia="zh-CN"/>
              </w:rPr>
            </w:pPr>
          </w:p>
        </w:tc>
      </w:tr>
      <w:tr w:rsidR="006A6CD0" w14:paraId="10853452"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11EE3FC1" w14:textId="77777777" w:rsidR="006A6CD0" w:rsidRDefault="006A6CD0" w:rsidP="006A6CD0">
            <w:pPr>
              <w:pStyle w:val="TAC"/>
              <w:spacing w:before="20" w:after="20"/>
              <w:ind w:left="57" w:right="57"/>
              <w:jc w:val="left"/>
              <w:rPr>
                <w:lang w:eastAsia="zh-CN"/>
              </w:rPr>
            </w:pPr>
          </w:p>
        </w:tc>
        <w:tc>
          <w:tcPr>
            <w:tcW w:w="3549" w:type="dxa"/>
            <w:gridSpan w:val="2"/>
            <w:tcBorders>
              <w:top w:val="single" w:sz="4" w:space="0" w:color="auto"/>
              <w:left w:val="single" w:sz="4" w:space="0" w:color="auto"/>
              <w:bottom w:val="single" w:sz="4" w:space="0" w:color="auto"/>
              <w:right w:val="single" w:sz="4" w:space="0" w:color="auto"/>
            </w:tcBorders>
          </w:tcPr>
          <w:p w14:paraId="7C109A6A" w14:textId="77777777" w:rsidR="006A6CD0" w:rsidRDefault="006A6CD0" w:rsidP="006A6CD0">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2400C367" w14:textId="77777777" w:rsidR="006A6CD0" w:rsidRDefault="006A6CD0" w:rsidP="006A6CD0">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4C5519AA" w14:textId="77777777" w:rsidR="006A6CD0" w:rsidRDefault="006A6CD0" w:rsidP="006A6CD0">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77C66107" w14:textId="77777777" w:rsidR="006A6CD0" w:rsidRDefault="006A6CD0" w:rsidP="006A6CD0">
            <w:pPr>
              <w:pStyle w:val="TAC"/>
              <w:spacing w:before="20" w:after="20"/>
              <w:ind w:left="57" w:right="57"/>
              <w:jc w:val="left"/>
              <w:rPr>
                <w:lang w:eastAsia="zh-CN"/>
              </w:rPr>
            </w:pPr>
          </w:p>
        </w:tc>
      </w:tr>
      <w:tr w:rsidR="006A6CD0" w14:paraId="603502A1"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6134DB1E" w14:textId="77777777" w:rsidR="006A6CD0" w:rsidRDefault="006A6CD0" w:rsidP="006A6CD0">
            <w:pPr>
              <w:pStyle w:val="TAC"/>
              <w:spacing w:before="20" w:after="20"/>
              <w:ind w:left="57" w:right="57"/>
              <w:jc w:val="left"/>
              <w:rPr>
                <w:lang w:eastAsia="ja-JP"/>
              </w:rPr>
            </w:pPr>
          </w:p>
        </w:tc>
        <w:tc>
          <w:tcPr>
            <w:tcW w:w="3549" w:type="dxa"/>
            <w:gridSpan w:val="2"/>
            <w:tcBorders>
              <w:top w:val="single" w:sz="4" w:space="0" w:color="auto"/>
              <w:left w:val="single" w:sz="4" w:space="0" w:color="auto"/>
              <w:bottom w:val="single" w:sz="4" w:space="0" w:color="auto"/>
              <w:right w:val="single" w:sz="4" w:space="0" w:color="auto"/>
            </w:tcBorders>
          </w:tcPr>
          <w:p w14:paraId="43C709FB" w14:textId="77777777" w:rsidR="006A6CD0" w:rsidRDefault="006A6CD0" w:rsidP="006A6CD0">
            <w:pPr>
              <w:pStyle w:val="TAC"/>
              <w:spacing w:before="20" w:after="20"/>
              <w:ind w:left="57" w:right="57"/>
              <w:jc w:val="left"/>
              <w:rPr>
                <w:lang w:eastAsia="ja-JP"/>
              </w:rPr>
            </w:pPr>
          </w:p>
        </w:tc>
        <w:tc>
          <w:tcPr>
            <w:tcW w:w="2977" w:type="dxa"/>
            <w:gridSpan w:val="2"/>
            <w:tcBorders>
              <w:top w:val="single" w:sz="4" w:space="0" w:color="auto"/>
              <w:left w:val="single" w:sz="4" w:space="0" w:color="auto"/>
              <w:bottom w:val="single" w:sz="4" w:space="0" w:color="auto"/>
              <w:right w:val="single" w:sz="4" w:space="0" w:color="auto"/>
            </w:tcBorders>
          </w:tcPr>
          <w:p w14:paraId="45D6B43B" w14:textId="77777777" w:rsidR="006A6CD0" w:rsidRDefault="006A6CD0" w:rsidP="006A6CD0">
            <w:pPr>
              <w:pStyle w:val="TAC"/>
              <w:spacing w:before="20" w:after="20"/>
              <w:ind w:left="57" w:right="57"/>
              <w:jc w:val="left"/>
              <w:rPr>
                <w:lang w:eastAsia="ja-JP"/>
              </w:rPr>
            </w:pPr>
          </w:p>
        </w:tc>
        <w:tc>
          <w:tcPr>
            <w:tcW w:w="2977" w:type="dxa"/>
            <w:gridSpan w:val="2"/>
            <w:tcBorders>
              <w:top w:val="single" w:sz="4" w:space="0" w:color="auto"/>
              <w:left w:val="single" w:sz="4" w:space="0" w:color="auto"/>
              <w:bottom w:val="single" w:sz="4" w:space="0" w:color="auto"/>
              <w:right w:val="single" w:sz="4" w:space="0" w:color="auto"/>
            </w:tcBorders>
          </w:tcPr>
          <w:p w14:paraId="58CD114D" w14:textId="77777777" w:rsidR="006A6CD0" w:rsidRDefault="006A6CD0" w:rsidP="006A6CD0">
            <w:pPr>
              <w:pStyle w:val="TAC"/>
              <w:spacing w:before="20" w:after="20"/>
              <w:ind w:left="57" w:right="57"/>
              <w:jc w:val="left"/>
              <w:rPr>
                <w:lang w:eastAsia="ja-JP"/>
              </w:rPr>
            </w:pPr>
          </w:p>
        </w:tc>
        <w:tc>
          <w:tcPr>
            <w:tcW w:w="2977" w:type="dxa"/>
            <w:gridSpan w:val="2"/>
            <w:tcBorders>
              <w:top w:val="single" w:sz="4" w:space="0" w:color="auto"/>
              <w:left w:val="single" w:sz="4" w:space="0" w:color="auto"/>
              <w:bottom w:val="single" w:sz="4" w:space="0" w:color="auto"/>
              <w:right w:val="single" w:sz="4" w:space="0" w:color="auto"/>
            </w:tcBorders>
          </w:tcPr>
          <w:p w14:paraId="4E1D96F5" w14:textId="77777777" w:rsidR="006A6CD0" w:rsidRDefault="006A6CD0" w:rsidP="006A6CD0">
            <w:pPr>
              <w:pStyle w:val="TAC"/>
              <w:spacing w:before="20" w:after="20"/>
              <w:ind w:left="57" w:right="57"/>
              <w:jc w:val="left"/>
              <w:rPr>
                <w:lang w:eastAsia="ja-JP"/>
              </w:rPr>
            </w:pPr>
          </w:p>
        </w:tc>
      </w:tr>
      <w:tr w:rsidR="006A6CD0" w14:paraId="2BB10250"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6CB2BB38" w14:textId="77777777" w:rsidR="006A6CD0" w:rsidRDefault="006A6CD0" w:rsidP="006A6CD0">
            <w:pPr>
              <w:pStyle w:val="TAC"/>
              <w:spacing w:before="20" w:after="20"/>
              <w:ind w:left="57" w:right="57"/>
              <w:jc w:val="left"/>
              <w:rPr>
                <w:lang w:eastAsia="ja-JP"/>
              </w:rPr>
            </w:pPr>
          </w:p>
        </w:tc>
        <w:tc>
          <w:tcPr>
            <w:tcW w:w="3549" w:type="dxa"/>
            <w:gridSpan w:val="2"/>
            <w:tcBorders>
              <w:top w:val="single" w:sz="4" w:space="0" w:color="auto"/>
              <w:left w:val="single" w:sz="4" w:space="0" w:color="auto"/>
              <w:bottom w:val="single" w:sz="4" w:space="0" w:color="auto"/>
              <w:right w:val="single" w:sz="4" w:space="0" w:color="auto"/>
            </w:tcBorders>
          </w:tcPr>
          <w:p w14:paraId="1FC5404B" w14:textId="77777777" w:rsidR="006A6CD0" w:rsidRDefault="006A6CD0" w:rsidP="006A6CD0">
            <w:pPr>
              <w:pStyle w:val="TAC"/>
              <w:spacing w:before="20" w:after="20"/>
              <w:ind w:left="57" w:right="57"/>
              <w:jc w:val="left"/>
              <w:rPr>
                <w:lang w:eastAsia="ja-JP"/>
              </w:rPr>
            </w:pPr>
          </w:p>
        </w:tc>
        <w:tc>
          <w:tcPr>
            <w:tcW w:w="2977" w:type="dxa"/>
            <w:gridSpan w:val="2"/>
            <w:tcBorders>
              <w:top w:val="single" w:sz="4" w:space="0" w:color="auto"/>
              <w:left w:val="single" w:sz="4" w:space="0" w:color="auto"/>
              <w:bottom w:val="single" w:sz="4" w:space="0" w:color="auto"/>
              <w:right w:val="single" w:sz="4" w:space="0" w:color="auto"/>
            </w:tcBorders>
          </w:tcPr>
          <w:p w14:paraId="6D4034EA" w14:textId="77777777" w:rsidR="006A6CD0" w:rsidRDefault="006A6CD0" w:rsidP="006A6CD0">
            <w:pPr>
              <w:pStyle w:val="TAC"/>
              <w:spacing w:before="20" w:after="20"/>
              <w:ind w:left="57" w:right="57"/>
              <w:jc w:val="left"/>
              <w:rPr>
                <w:lang w:eastAsia="ja-JP"/>
              </w:rPr>
            </w:pPr>
          </w:p>
        </w:tc>
        <w:tc>
          <w:tcPr>
            <w:tcW w:w="2977" w:type="dxa"/>
            <w:gridSpan w:val="2"/>
            <w:tcBorders>
              <w:top w:val="single" w:sz="4" w:space="0" w:color="auto"/>
              <w:left w:val="single" w:sz="4" w:space="0" w:color="auto"/>
              <w:bottom w:val="single" w:sz="4" w:space="0" w:color="auto"/>
              <w:right w:val="single" w:sz="4" w:space="0" w:color="auto"/>
            </w:tcBorders>
          </w:tcPr>
          <w:p w14:paraId="533AF3A3" w14:textId="77777777" w:rsidR="006A6CD0" w:rsidRDefault="006A6CD0" w:rsidP="006A6CD0">
            <w:pPr>
              <w:pStyle w:val="TAC"/>
              <w:spacing w:before="20" w:after="20"/>
              <w:ind w:left="57" w:right="57"/>
              <w:jc w:val="left"/>
              <w:rPr>
                <w:lang w:eastAsia="ja-JP"/>
              </w:rPr>
            </w:pPr>
          </w:p>
        </w:tc>
        <w:tc>
          <w:tcPr>
            <w:tcW w:w="2977" w:type="dxa"/>
            <w:gridSpan w:val="2"/>
            <w:tcBorders>
              <w:top w:val="single" w:sz="4" w:space="0" w:color="auto"/>
              <w:left w:val="single" w:sz="4" w:space="0" w:color="auto"/>
              <w:bottom w:val="single" w:sz="4" w:space="0" w:color="auto"/>
              <w:right w:val="single" w:sz="4" w:space="0" w:color="auto"/>
            </w:tcBorders>
          </w:tcPr>
          <w:p w14:paraId="17A18D28" w14:textId="77777777" w:rsidR="006A6CD0" w:rsidRDefault="006A6CD0" w:rsidP="006A6CD0">
            <w:pPr>
              <w:pStyle w:val="TAC"/>
              <w:spacing w:before="20" w:after="20"/>
              <w:ind w:left="57" w:right="57"/>
              <w:jc w:val="left"/>
              <w:rPr>
                <w:lang w:eastAsia="ja-JP"/>
              </w:rPr>
            </w:pPr>
          </w:p>
        </w:tc>
      </w:tr>
    </w:tbl>
    <w:p w14:paraId="40B2752E" w14:textId="77777777" w:rsidR="00CA084B" w:rsidRDefault="00CA084B">
      <w:pPr>
        <w:rPr>
          <w:u w:val="single"/>
        </w:rPr>
      </w:pPr>
    </w:p>
    <w:p w14:paraId="19462F71" w14:textId="77777777" w:rsidR="00CA084B" w:rsidRDefault="00CA084B">
      <w:pPr>
        <w:rPr>
          <w:b/>
          <w:bCs/>
          <w:sz w:val="24"/>
          <w:szCs w:val="24"/>
        </w:rPr>
      </w:pPr>
    </w:p>
    <w:p w14:paraId="3496D1B3" w14:textId="77777777" w:rsidR="00CA084B" w:rsidRDefault="00CA084B">
      <w:pPr>
        <w:rPr>
          <w:rFonts w:eastAsia="宋体"/>
          <w:sz w:val="24"/>
          <w:szCs w:val="24"/>
          <w:lang w:eastAsia="zh-CN"/>
        </w:rPr>
      </w:pPr>
    </w:p>
    <w:p w14:paraId="18F79D17" w14:textId="77777777" w:rsidR="00CA084B" w:rsidRDefault="00787859">
      <w:pPr>
        <w:rPr>
          <w:lang w:eastAsia="en-US"/>
        </w:rPr>
      </w:pPr>
      <w:r>
        <w:rPr>
          <w:lang w:eastAsia="en-US"/>
        </w:rPr>
        <w:t xml:space="preserve">Related to row 61, RAN2 was </w:t>
      </w:r>
      <w:proofErr w:type="spellStart"/>
      <w:proofErr w:type="gramStart"/>
      <w:r>
        <w:rPr>
          <w:lang w:eastAsia="en-US"/>
        </w:rPr>
        <w:t>suppose</w:t>
      </w:r>
      <w:proofErr w:type="gramEnd"/>
      <w:r>
        <w:rPr>
          <w:lang w:eastAsia="en-US"/>
        </w:rPr>
        <w:t xml:space="preserve"> to</w:t>
      </w:r>
      <w:proofErr w:type="spellEnd"/>
      <w:r>
        <w:rPr>
          <w:lang w:eastAsia="en-US"/>
        </w:rPr>
        <w:t xml:space="preserve"> make a decision:</w:t>
      </w:r>
    </w:p>
    <w:p w14:paraId="6E5245C2" w14:textId="77777777" w:rsidR="00CA084B" w:rsidRDefault="00CA084B">
      <w:pPr>
        <w:rPr>
          <w:rFonts w:eastAsiaTheme="minorHAnsi"/>
          <w:lang w:eastAsia="en-US"/>
        </w:rPr>
      </w:pPr>
    </w:p>
    <w:tbl>
      <w:tblPr>
        <w:tblW w:w="13701" w:type="dxa"/>
        <w:tblCellMar>
          <w:left w:w="0" w:type="dxa"/>
          <w:right w:w="0" w:type="dxa"/>
        </w:tblCellMar>
        <w:tblLook w:val="04A0" w:firstRow="1" w:lastRow="0" w:firstColumn="1" w:lastColumn="0" w:noHBand="0" w:noVBand="1"/>
      </w:tblPr>
      <w:tblGrid>
        <w:gridCol w:w="3711"/>
        <w:gridCol w:w="1704"/>
        <w:gridCol w:w="2403"/>
        <w:gridCol w:w="1386"/>
        <w:gridCol w:w="4497"/>
      </w:tblGrid>
      <w:tr w:rsidR="00CA084B" w14:paraId="675D5A4F" w14:textId="77777777">
        <w:trPr>
          <w:trHeight w:val="292"/>
        </w:trPr>
        <w:tc>
          <w:tcPr>
            <w:tcW w:w="37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54B0B7A" w14:textId="77777777" w:rsidR="00CA084B" w:rsidRDefault="00787859">
            <w:pPr>
              <w:rPr>
                <w:rFonts w:ascii="Arial" w:hAnsi="Arial" w:cs="Arial"/>
                <w:sz w:val="20"/>
                <w:szCs w:val="20"/>
                <w:lang w:eastAsia="fi-FI"/>
              </w:rPr>
            </w:pPr>
            <w:proofErr w:type="spellStart"/>
            <w:r>
              <w:rPr>
                <w:rFonts w:ascii="Arial" w:hAnsi="Arial" w:cs="Arial"/>
                <w:sz w:val="20"/>
                <w:szCs w:val="20"/>
              </w:rPr>
              <w:t>schedulingRequestIDForMTRPBFR</w:t>
            </w:r>
            <w:proofErr w:type="spellEnd"/>
          </w:p>
        </w:tc>
        <w:tc>
          <w:tcPr>
            <w:tcW w:w="170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B0425A9" w14:textId="77777777" w:rsidR="00CA084B" w:rsidRDefault="00787859">
            <w:pPr>
              <w:rPr>
                <w:rFonts w:ascii="Arial" w:hAnsi="Arial" w:cs="Arial"/>
                <w:sz w:val="20"/>
                <w:szCs w:val="20"/>
              </w:rPr>
            </w:pPr>
            <w:r>
              <w:rPr>
                <w:rFonts w:ascii="Arial" w:hAnsi="Arial" w:cs="Arial"/>
                <w:sz w:val="20"/>
                <w:szCs w:val="20"/>
              </w:rPr>
              <w:t>scheduling request configuration(s) for MTRP BFR.</w:t>
            </w:r>
          </w:p>
        </w:tc>
        <w:tc>
          <w:tcPr>
            <w:tcW w:w="240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9256BCF" w14:textId="77777777" w:rsidR="00CA084B" w:rsidRDefault="00787859">
            <w:pPr>
              <w:rPr>
                <w:rFonts w:ascii="Arial" w:hAnsi="Arial" w:cs="Arial"/>
                <w:sz w:val="20"/>
                <w:szCs w:val="20"/>
              </w:rPr>
            </w:pPr>
            <w:r>
              <w:rPr>
                <w:rFonts w:ascii="Arial" w:hAnsi="Arial" w:cs="Arial"/>
                <w:sz w:val="20"/>
                <w:szCs w:val="20"/>
              </w:rPr>
              <w:t xml:space="preserve">One </w:t>
            </w:r>
            <w:proofErr w:type="spellStart"/>
            <w:r>
              <w:rPr>
                <w:rFonts w:ascii="Arial" w:hAnsi="Arial" w:cs="Arial"/>
                <w:sz w:val="20"/>
                <w:szCs w:val="20"/>
              </w:rPr>
              <w:t>SchedulingRequestId</w:t>
            </w:r>
            <w:proofErr w:type="spellEnd"/>
            <w:r>
              <w:rPr>
                <w:rFonts w:ascii="Arial" w:hAnsi="Arial" w:cs="Arial"/>
                <w:sz w:val="20"/>
                <w:szCs w:val="20"/>
              </w:rPr>
              <w:t xml:space="preserve"> or two </w:t>
            </w:r>
            <w:proofErr w:type="spellStart"/>
            <w:r>
              <w:rPr>
                <w:rFonts w:ascii="Arial" w:hAnsi="Arial" w:cs="Arial"/>
                <w:sz w:val="20"/>
                <w:szCs w:val="20"/>
              </w:rPr>
              <w:t>SchedulingRequestIds</w:t>
            </w:r>
            <w:proofErr w:type="spellEnd"/>
            <w:r>
              <w:rPr>
                <w:rFonts w:ascii="Arial" w:hAnsi="Arial" w:cs="Arial"/>
                <w:sz w:val="20"/>
                <w:szCs w:val="20"/>
              </w:rPr>
              <w:br/>
            </w:r>
            <w:r>
              <w:rPr>
                <w:rFonts w:ascii="Arial" w:hAnsi="Arial" w:cs="Arial"/>
                <w:sz w:val="20"/>
                <w:szCs w:val="20"/>
              </w:rPr>
              <w:lastRenderedPageBreak/>
              <w:br/>
            </w:r>
            <w:r>
              <w:rPr>
                <w:rFonts w:ascii="Arial" w:hAnsi="Arial" w:cs="Arial"/>
                <w:color w:val="0000FF"/>
                <w:sz w:val="20"/>
                <w:szCs w:val="20"/>
              </w:rPr>
              <w:t>in MAC-</w:t>
            </w:r>
            <w:proofErr w:type="spellStart"/>
            <w:r>
              <w:rPr>
                <w:rFonts w:ascii="Arial" w:hAnsi="Arial" w:cs="Arial"/>
                <w:color w:val="0000FF"/>
                <w:sz w:val="20"/>
                <w:szCs w:val="20"/>
              </w:rPr>
              <w:t>CellGroupConfig</w:t>
            </w:r>
            <w:proofErr w:type="spellEnd"/>
          </w:p>
        </w:tc>
        <w:tc>
          <w:tcPr>
            <w:tcW w:w="138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BA5AC81" w14:textId="77777777" w:rsidR="00CA084B" w:rsidRDefault="00787859">
            <w:pPr>
              <w:rPr>
                <w:rFonts w:ascii="Arial" w:hAnsi="Arial" w:cs="Arial"/>
                <w:sz w:val="20"/>
                <w:szCs w:val="20"/>
              </w:rPr>
            </w:pPr>
            <w:r>
              <w:rPr>
                <w:rFonts w:ascii="Arial" w:hAnsi="Arial" w:cs="Arial"/>
                <w:sz w:val="20"/>
                <w:szCs w:val="20"/>
              </w:rPr>
              <w:lastRenderedPageBreak/>
              <w:t>Per Cell Group</w:t>
            </w:r>
          </w:p>
        </w:tc>
        <w:tc>
          <w:tcPr>
            <w:tcW w:w="4497"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4DD7B591" w14:textId="77777777" w:rsidR="00CA084B" w:rsidRDefault="00787859">
            <w:pPr>
              <w:rPr>
                <w:rFonts w:ascii="Arial" w:hAnsi="Arial" w:cs="Arial"/>
                <w:sz w:val="20"/>
                <w:szCs w:val="20"/>
              </w:rPr>
            </w:pPr>
            <w:r>
              <w:rPr>
                <w:rFonts w:ascii="Arial" w:hAnsi="Arial" w:cs="Arial"/>
                <w:sz w:val="20"/>
                <w:szCs w:val="20"/>
              </w:rPr>
              <w:t xml:space="preserve">This parameter is optionally configured. </w:t>
            </w:r>
            <w:r>
              <w:rPr>
                <w:rFonts w:ascii="Arial" w:hAnsi="Arial" w:cs="Arial"/>
                <w:sz w:val="20"/>
                <w:szCs w:val="20"/>
              </w:rPr>
              <w:br/>
              <w:t>FFS: Whether two PUCCH-SR resources are under the same or different SR resource configuration or SR configuration</w:t>
            </w:r>
          </w:p>
        </w:tc>
      </w:tr>
    </w:tbl>
    <w:p w14:paraId="035E725A" w14:textId="77777777" w:rsidR="00CA084B" w:rsidRDefault="00CA084B">
      <w:pPr>
        <w:rPr>
          <w:rFonts w:eastAsiaTheme="minorHAnsi"/>
          <w:lang w:eastAsia="en-US"/>
        </w:rPr>
      </w:pPr>
    </w:p>
    <w:p w14:paraId="59559E84" w14:textId="77777777" w:rsidR="00CA084B" w:rsidRDefault="00CA084B">
      <w:pPr>
        <w:rPr>
          <w:rFonts w:eastAsia="宋体"/>
          <w:sz w:val="24"/>
          <w:szCs w:val="24"/>
          <w:lang w:eastAsia="zh-CN"/>
        </w:rPr>
      </w:pPr>
    </w:p>
    <w:p w14:paraId="44AF1428" w14:textId="77777777" w:rsidR="00CA084B" w:rsidRDefault="00CA084B">
      <w:pPr>
        <w:rPr>
          <w:rFonts w:eastAsia="宋体"/>
          <w:sz w:val="24"/>
          <w:szCs w:val="24"/>
          <w:lang w:eastAsia="zh-CN"/>
        </w:rPr>
      </w:pPr>
    </w:p>
    <w:p w14:paraId="0BA51315" w14:textId="77777777" w:rsidR="00CA084B" w:rsidRDefault="00787859">
      <w:r>
        <w:rPr>
          <w:rFonts w:eastAsia="宋体"/>
          <w:sz w:val="24"/>
          <w:szCs w:val="24"/>
          <w:lang w:eastAsia="zh-CN"/>
        </w:rPr>
        <w:t>RAN2 agreed the following:</w:t>
      </w:r>
    </w:p>
    <w:p w14:paraId="56D9CA38" w14:textId="77777777" w:rsidR="00CA084B" w:rsidRDefault="00787859">
      <w:pPr>
        <w:pStyle w:val="Agreement"/>
        <w:numPr>
          <w:ilvl w:val="0"/>
          <w:numId w:val="6"/>
        </w:numPr>
        <w:tabs>
          <w:tab w:val="clear" w:pos="1620"/>
          <w:tab w:val="num" w:pos="1619"/>
        </w:tabs>
        <w:ind w:left="1619"/>
        <w:rPr>
          <w:lang w:val="en-GB"/>
        </w:rPr>
      </w:pPr>
      <w:r>
        <w:t xml:space="preserve">One SR configuration is associated with one PUCCH-SR resource. Up to two SR configurations are signaled for multi TRP BFR i.e. up to two </w:t>
      </w:r>
      <w:proofErr w:type="spellStart"/>
      <w:r>
        <w:rPr>
          <w:rFonts w:cs="Times"/>
          <w:i/>
        </w:rPr>
        <w:t>schedulingRequestId</w:t>
      </w:r>
      <w:proofErr w:type="spellEnd"/>
      <w:r>
        <w:rPr>
          <w:rFonts w:cs="Times"/>
          <w:i/>
        </w:rPr>
        <w:t xml:space="preserve"> </w:t>
      </w:r>
      <w:r>
        <w:rPr>
          <w:rFonts w:cs="Times"/>
          <w:iCs/>
        </w:rPr>
        <w:t>for multi TRP BFR are included in</w:t>
      </w:r>
      <w:r>
        <w:rPr>
          <w:rFonts w:cs="Times"/>
          <w:i/>
        </w:rPr>
        <w:t xml:space="preserve"> </w:t>
      </w:r>
      <w:r>
        <w:rPr>
          <w:i/>
          <w:iCs/>
        </w:rPr>
        <w:t>MAC-</w:t>
      </w:r>
      <w:proofErr w:type="spellStart"/>
      <w:r>
        <w:rPr>
          <w:i/>
          <w:iCs/>
        </w:rPr>
        <w:t>CellGroupConfig</w:t>
      </w:r>
      <w:proofErr w:type="spellEnd"/>
      <w:r>
        <w:t xml:space="preserve">. </w:t>
      </w:r>
    </w:p>
    <w:p w14:paraId="7C2FAC05" w14:textId="77777777" w:rsidR="00CA084B" w:rsidRDefault="00787859">
      <w:r>
        <w:t>This would mean, if interpreted correctly, that a schedulingRequestID-BFR-SCell2-r17 is added to the MAC-</w:t>
      </w:r>
      <w:proofErr w:type="spellStart"/>
      <w:r>
        <w:t>CellGroupConfig</w:t>
      </w:r>
      <w:proofErr w:type="spellEnd"/>
      <w:r>
        <w:t xml:space="preserve"> as below:</w:t>
      </w:r>
    </w:p>
    <w:p w14:paraId="4BE72850" w14:textId="77777777" w:rsidR="00CA084B" w:rsidRDefault="00CA084B">
      <w:pPr>
        <w:keepLines/>
      </w:pPr>
    </w:p>
    <w:p w14:paraId="7E025F7F" w14:textId="77777777" w:rsidR="00CA084B" w:rsidRDefault="00CA084B">
      <w:pPr>
        <w:keepLines/>
      </w:pPr>
    </w:p>
    <w:p w14:paraId="3C16948E"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ASN1START</w:t>
      </w:r>
    </w:p>
    <w:p w14:paraId="494DEA85"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TAG-MAC-CELLGROUPCONFIG-START</w:t>
      </w:r>
    </w:p>
    <w:p w14:paraId="4D2ACF7A"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E664904"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MAC-CellGroupConfig ::=             SEQUENCE {</w:t>
      </w:r>
    </w:p>
    <w:p w14:paraId="350C2C85"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drx-Config                          SetupRelease { DRX-Config }                                     OPTIONAL,   -- Need M</w:t>
      </w:r>
    </w:p>
    <w:p w14:paraId="2F14ACC7"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schedulingRequestConfig             SchedulingRequestConfig                                         OPTIONAL,   -- Need M</w:t>
      </w:r>
    </w:p>
    <w:p w14:paraId="47352C8D"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bsr-Config                          BSR-Config                                                      OPTIONAL,   -- Need M</w:t>
      </w:r>
    </w:p>
    <w:p w14:paraId="5DFB0A64"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tag-Config                          TAG-Config                                                      OPTIONAL,   -- Need M</w:t>
      </w:r>
    </w:p>
    <w:p w14:paraId="02CA911F"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phr-Config                          SetupRelease { PHR-Config }                                     OPTIONAL,   -- Need M</w:t>
      </w:r>
    </w:p>
    <w:p w14:paraId="302E103B"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skipUplinkTxDynamic                 BOOLEAN,</w:t>
      </w:r>
    </w:p>
    <w:p w14:paraId="7231633A"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6BB896F6"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38454FA"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csi-Mask                            BOOLEAN                                                         OPTIONAL,   -- Need M</w:t>
      </w:r>
    </w:p>
    <w:p w14:paraId="26BCCD2B"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dataInactivityTimer                 SetupRelease { DataInactivityTimer }                            OPTIONAL    -- Cond MCG-Only</w:t>
      </w:r>
    </w:p>
    <w:p w14:paraId="3417B600"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0CADED81"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077D16A1"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usePreBSR-r16                       ENUMERATED {true}                                               OPTIONAL,   -- Need R</w:t>
      </w:r>
    </w:p>
    <w:p w14:paraId="64D9CAC5"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schedulingRequestID-LBT-SCell-r16   SchedulingRequestId                                             OPTIONAL,   -- Need R</w:t>
      </w:r>
    </w:p>
    <w:p w14:paraId="1244CED2"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lch-BasedPrioritization-r16         ENUMERATED {enabled}                                            OPTIONAL,   -- Need R</w:t>
      </w:r>
    </w:p>
    <w:p w14:paraId="74BF0D4D"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schedulingRequestID-BFR-SCell-r16   SchedulingRequestId                                             OPTIONAL,   -- Need R</w:t>
      </w:r>
    </w:p>
    <w:p w14:paraId="606E39F5"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drx-ConfigSecondaryGroup-r16        SetupRelease { DRX-ConfigSecondaryGroup }                       OPTIONAL    -- Need M</w:t>
      </w:r>
    </w:p>
    <w:p w14:paraId="7FB256EC"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77BDA3A7"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413C2AB0"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enhancedSkipUplinkTxDynamic-r16     ENUMERATED {true}                                               OPTIONAL,   -- Need R</w:t>
      </w:r>
    </w:p>
    <w:p w14:paraId="3C3E86DE"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enhancedSkipUplinkTxConfigured-r16  ENUMERATED {true}                                               OPTIONAL    -- Need R</w:t>
      </w:r>
    </w:p>
    <w:p w14:paraId="45C8BFD3"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sz w:val="16"/>
          <w:szCs w:val="20"/>
          <w:highlight w:val="yellow"/>
          <w:lang w:val="en-GB" w:eastAsia="en-GB"/>
        </w:rPr>
        <w:t>,</w:t>
      </w:r>
    </w:p>
    <w:p w14:paraId="4173DEF0"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 xml:space="preserve">    [[</w:t>
      </w:r>
    </w:p>
    <w:p w14:paraId="153C7C80"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 xml:space="preserve">    schedulingRequestID-BFR-SCell2-r17   SchedulingRequestId                                             OPTIONAL,   -- Need R</w:t>
      </w:r>
    </w:p>
    <w:p w14:paraId="4C80EFC6"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p>
    <w:p w14:paraId="097B5E64"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highlight w:val="yellow"/>
          <w:lang w:val="en-GB" w:eastAsia="en-GB"/>
        </w:rPr>
        <w:t xml:space="preserve">    ]]</w:t>
      </w:r>
    </w:p>
    <w:p w14:paraId="5CE0E58A"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3AD2B65A"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40AA5EA8"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DataInactivityTimer ::=         ENUMERATED {s1, s2, s3, s5, s7, s10, s15, s20, s40, s50, s60, s80, s100, s120, s150, s180}</w:t>
      </w:r>
    </w:p>
    <w:p w14:paraId="62FE2334"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4A99695E"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TAG-MAC-CELLGROUPCONFIG-STOP</w:t>
      </w:r>
    </w:p>
    <w:p w14:paraId="7A6C0F11"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ASN1STOP</w:t>
      </w:r>
    </w:p>
    <w:p w14:paraId="1E8AE9CD" w14:textId="77777777" w:rsidR="00CA084B" w:rsidRDefault="00CA084B">
      <w:pPr>
        <w:keepLines/>
      </w:pPr>
    </w:p>
    <w:p w14:paraId="5238233B" w14:textId="77777777" w:rsidR="00CA084B" w:rsidRDefault="00CA084B">
      <w:pPr>
        <w:keepLines/>
      </w:pPr>
    </w:p>
    <w:p w14:paraId="4EAC6C65" w14:textId="77777777" w:rsidR="00CA084B" w:rsidRDefault="00CA084B">
      <w:pPr>
        <w:keepLines/>
      </w:pPr>
    </w:p>
    <w:p w14:paraId="47C72FFD" w14:textId="77777777" w:rsidR="00CA084B" w:rsidRDefault="00787859">
      <w:pPr>
        <w:rPr>
          <w:b/>
          <w:bCs/>
          <w:sz w:val="24"/>
          <w:szCs w:val="24"/>
        </w:rPr>
      </w:pPr>
      <w:r>
        <w:rPr>
          <w:b/>
          <w:bCs/>
          <w:sz w:val="24"/>
          <w:szCs w:val="24"/>
        </w:rPr>
        <w:t>Q3:  Do companies agree that the correct implementation of the corresponding RAN2 agreement is to add second ID under MAC-</w:t>
      </w:r>
      <w:proofErr w:type="spellStart"/>
      <w:r>
        <w:rPr>
          <w:b/>
          <w:bCs/>
          <w:sz w:val="24"/>
          <w:szCs w:val="24"/>
        </w:rPr>
        <w:t>CellGroupConfig</w:t>
      </w:r>
      <w:proofErr w:type="spellEnd"/>
      <w:r>
        <w:rPr>
          <w:b/>
          <w:bCs/>
          <w:sz w:val="24"/>
          <w:szCs w:val="24"/>
        </w:rPr>
        <w:t xml:space="preserve"> </w:t>
      </w:r>
      <w:r>
        <w:rPr>
          <w:rFonts w:ascii="Courier New" w:eastAsia="Times New Roman" w:hAnsi="Courier New" w:cs="Times New Roman"/>
          <w:noProof/>
          <w:sz w:val="16"/>
          <w:szCs w:val="20"/>
          <w:highlight w:val="yellow"/>
          <w:lang w:val="en-GB" w:eastAsia="en-GB"/>
        </w:rPr>
        <w:t>schedulingRequestID-BFR-SCell2-r17</w:t>
      </w:r>
      <w:r>
        <w:rPr>
          <w:b/>
          <w:bCs/>
          <w:sz w:val="24"/>
          <w:szCs w:val="24"/>
        </w:rPr>
        <w:t>?</w:t>
      </w:r>
    </w:p>
    <w:p w14:paraId="3F88D9D2" w14:textId="77777777" w:rsidR="00CA084B" w:rsidRDefault="00CA084B"/>
    <w:tbl>
      <w:tblPr>
        <w:tblW w:w="129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6"/>
        <w:gridCol w:w="10"/>
        <w:gridCol w:w="2258"/>
        <w:gridCol w:w="10"/>
        <w:gridCol w:w="8921"/>
        <w:gridCol w:w="10"/>
      </w:tblGrid>
      <w:tr w:rsidR="00CA084B" w14:paraId="55356D36" w14:textId="77777777" w:rsidTr="00097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193020" w14:textId="77777777" w:rsidR="00CA084B" w:rsidRDefault="00787859">
            <w:pPr>
              <w:pStyle w:val="TAH"/>
              <w:spacing w:before="20" w:after="20"/>
              <w:ind w:left="57" w:right="57"/>
              <w:jc w:val="left"/>
            </w:pPr>
            <w:r>
              <w:lastRenderedPageBreak/>
              <w:t>Company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57DF24" w14:textId="77777777" w:rsidR="00CA084B" w:rsidRDefault="00787859">
            <w:pPr>
              <w:pStyle w:val="TAH"/>
              <w:spacing w:before="20" w:after="20"/>
              <w:ind w:left="57" w:right="57"/>
              <w:jc w:val="left"/>
            </w:pPr>
            <w:r>
              <w:t>Agree yes/no</w:t>
            </w:r>
          </w:p>
        </w:tc>
        <w:tc>
          <w:tcPr>
            <w:tcW w:w="893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1845AB" w14:textId="77777777" w:rsidR="00CA084B" w:rsidRDefault="00787859">
            <w:pPr>
              <w:pStyle w:val="TAH"/>
              <w:spacing w:before="20" w:after="20"/>
              <w:ind w:left="57" w:right="57"/>
              <w:jc w:val="left"/>
            </w:pPr>
            <w:r>
              <w:t>comments</w:t>
            </w:r>
          </w:p>
        </w:tc>
      </w:tr>
      <w:tr w:rsidR="00CA084B" w14:paraId="302A66C3" w14:textId="77777777" w:rsidTr="00097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7DABA461" w14:textId="77777777" w:rsidR="00CA084B" w:rsidRDefault="00787859">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2268" w:type="dxa"/>
            <w:gridSpan w:val="2"/>
            <w:tcBorders>
              <w:top w:val="single" w:sz="4" w:space="0" w:color="auto"/>
              <w:left w:val="single" w:sz="4" w:space="0" w:color="auto"/>
              <w:bottom w:val="single" w:sz="4" w:space="0" w:color="auto"/>
              <w:right w:val="single" w:sz="4" w:space="0" w:color="auto"/>
            </w:tcBorders>
          </w:tcPr>
          <w:p w14:paraId="3CCE266F" w14:textId="77777777" w:rsidR="00CA084B" w:rsidRDefault="00787859">
            <w:pPr>
              <w:pStyle w:val="TAC"/>
              <w:spacing w:before="20" w:after="20"/>
              <w:ind w:left="777" w:right="57"/>
              <w:jc w:val="left"/>
              <w:rPr>
                <w:rFonts w:eastAsia="宋体"/>
                <w:lang w:eastAsia="zh-CN"/>
              </w:rPr>
            </w:pPr>
            <w:r>
              <w:rPr>
                <w:rFonts w:eastAsia="宋体"/>
                <w:lang w:eastAsia="zh-CN"/>
              </w:rPr>
              <w:t>No</w:t>
            </w:r>
          </w:p>
        </w:tc>
        <w:tc>
          <w:tcPr>
            <w:tcW w:w="8931" w:type="dxa"/>
            <w:gridSpan w:val="2"/>
            <w:tcBorders>
              <w:top w:val="single" w:sz="4" w:space="0" w:color="auto"/>
              <w:left w:val="single" w:sz="4" w:space="0" w:color="auto"/>
              <w:bottom w:val="single" w:sz="4" w:space="0" w:color="auto"/>
              <w:right w:val="single" w:sz="4" w:space="0" w:color="auto"/>
            </w:tcBorders>
          </w:tcPr>
          <w:p w14:paraId="4BA53A47" w14:textId="77777777" w:rsidR="00CA084B" w:rsidRDefault="00787859">
            <w:pPr>
              <w:pStyle w:val="TAC"/>
              <w:spacing w:before="20" w:after="20"/>
              <w:ind w:right="57"/>
              <w:jc w:val="left"/>
              <w:rPr>
                <w:rFonts w:eastAsia="宋体"/>
                <w:lang w:eastAsia="zh-CN"/>
              </w:rPr>
            </w:pPr>
            <w:r>
              <w:rPr>
                <w:rFonts w:eastAsia="宋体"/>
                <w:lang w:eastAsia="zh-CN"/>
              </w:rPr>
              <w:t>Please refer to answer to Q4.</w:t>
            </w:r>
          </w:p>
          <w:p w14:paraId="1CB99A59" w14:textId="77777777" w:rsidR="00CA084B" w:rsidRDefault="00787859">
            <w:pPr>
              <w:pStyle w:val="TAC"/>
              <w:spacing w:before="20" w:after="20"/>
              <w:ind w:right="57"/>
              <w:jc w:val="left"/>
              <w:rPr>
                <w:rFonts w:eastAsia="宋体"/>
                <w:lang w:eastAsia="zh-CN"/>
              </w:rPr>
            </w:pPr>
            <w:r>
              <w:rPr>
                <w:rFonts w:eastAsia="宋体"/>
                <w:lang w:eastAsia="zh-CN"/>
              </w:rPr>
              <w:t xml:space="preserve">In </w:t>
            </w:r>
            <w:proofErr w:type="gramStart"/>
            <w:r>
              <w:rPr>
                <w:rFonts w:eastAsia="宋体"/>
                <w:lang w:eastAsia="zh-CN"/>
              </w:rPr>
              <w:t>addition</w:t>
            </w:r>
            <w:proofErr w:type="gramEnd"/>
            <w:r>
              <w:t xml:space="preserve"> </w:t>
            </w:r>
            <w:r>
              <w:rPr>
                <w:rFonts w:eastAsia="宋体"/>
                <w:lang w:eastAsia="zh-CN"/>
              </w:rPr>
              <w:t xml:space="preserve">schedulingRequestID-BFR-SCell-r16 can be reused for </w:t>
            </w:r>
            <w:proofErr w:type="spellStart"/>
            <w:r>
              <w:rPr>
                <w:rFonts w:eastAsia="宋体"/>
                <w:lang w:eastAsia="zh-CN"/>
              </w:rPr>
              <w:t>SpCell</w:t>
            </w:r>
            <w:proofErr w:type="spellEnd"/>
            <w:r>
              <w:rPr>
                <w:rFonts w:eastAsia="宋体"/>
                <w:lang w:eastAsia="zh-CN"/>
              </w:rPr>
              <w:t xml:space="preserve"> also, so maybe it should be renamed as “schedulingRequestID-BFR-r16” and the field description should be updated:</w:t>
            </w:r>
          </w:p>
          <w:p w14:paraId="17631908" w14:textId="77777777" w:rsidR="00CA084B" w:rsidRDefault="00787859">
            <w:pPr>
              <w:widowControl w:val="0"/>
              <w:autoSpaceDE w:val="0"/>
              <w:autoSpaceDN w:val="0"/>
              <w:adjustRightInd w:val="0"/>
              <w:rPr>
                <w:rFonts w:ascii="Arial" w:eastAsia="宋体" w:hAnsi="Arial" w:cs="Arial"/>
                <w:b/>
                <w:bCs/>
                <w:i/>
                <w:iCs/>
                <w:sz w:val="18"/>
                <w:szCs w:val="18"/>
                <w:lang w:eastAsia="zh-CN"/>
              </w:rPr>
            </w:pPr>
            <w:proofErr w:type="spellStart"/>
            <w:r>
              <w:rPr>
                <w:rFonts w:ascii="Arial" w:eastAsia="宋体" w:hAnsi="Arial" w:cs="Arial"/>
                <w:b/>
                <w:bCs/>
                <w:i/>
                <w:iCs/>
                <w:sz w:val="18"/>
                <w:szCs w:val="18"/>
                <w:lang w:eastAsia="zh-CN"/>
              </w:rPr>
              <w:t>schedulingRequestID</w:t>
            </w:r>
            <w:proofErr w:type="spellEnd"/>
            <w:r>
              <w:rPr>
                <w:rFonts w:ascii="Arial" w:eastAsia="宋体" w:hAnsi="Arial" w:cs="Arial"/>
                <w:b/>
                <w:bCs/>
                <w:i/>
                <w:iCs/>
                <w:sz w:val="18"/>
                <w:szCs w:val="18"/>
                <w:lang w:eastAsia="zh-CN"/>
              </w:rPr>
              <w:t>-BFR</w:t>
            </w:r>
            <w:del w:id="4" w:author="OPPO(Zhongda)" w:date="2022-02-10T15:37:00Z">
              <w:r>
                <w:rPr>
                  <w:rFonts w:ascii="Arial" w:eastAsia="宋体" w:hAnsi="Arial" w:cs="Arial"/>
                  <w:b/>
                  <w:bCs/>
                  <w:i/>
                  <w:iCs/>
                  <w:sz w:val="18"/>
                  <w:szCs w:val="18"/>
                  <w:lang w:eastAsia="zh-CN"/>
                </w:rPr>
                <w:delText>-SCell</w:delText>
              </w:r>
            </w:del>
          </w:p>
          <w:p w14:paraId="4FC4136F" w14:textId="77777777" w:rsidR="00CA084B" w:rsidRDefault="00787859">
            <w:pPr>
              <w:pStyle w:val="TAC"/>
              <w:spacing w:before="20" w:after="20"/>
              <w:ind w:right="57"/>
              <w:jc w:val="left"/>
              <w:rPr>
                <w:rFonts w:eastAsia="宋体"/>
                <w:lang w:eastAsia="zh-CN"/>
              </w:rPr>
            </w:pPr>
            <w:r>
              <w:rPr>
                <w:rFonts w:eastAsia="宋体" w:cs="Arial"/>
                <w:szCs w:val="18"/>
                <w:lang w:eastAsia="zh-CN"/>
              </w:rPr>
              <w:t xml:space="preserve">Indicates the scheduling request configuration applicable for BFR on </w:t>
            </w:r>
            <w:proofErr w:type="spellStart"/>
            <w:r>
              <w:rPr>
                <w:rFonts w:eastAsia="宋体" w:cs="Arial"/>
                <w:szCs w:val="18"/>
                <w:lang w:eastAsia="zh-CN"/>
              </w:rPr>
              <w:t>SCell</w:t>
            </w:r>
            <w:proofErr w:type="spellEnd"/>
            <w:ins w:id="5" w:author="OPPO(Zhongda)" w:date="2022-02-10T15:37:00Z">
              <w:r>
                <w:rPr>
                  <w:rFonts w:eastAsia="宋体" w:cs="Arial"/>
                  <w:szCs w:val="18"/>
                  <w:lang w:eastAsia="zh-CN"/>
                </w:rPr>
                <w:t xml:space="preserve"> or </w:t>
              </w:r>
              <w:proofErr w:type="spellStart"/>
              <w:r>
                <w:rPr>
                  <w:rFonts w:eastAsia="宋体" w:cs="Arial"/>
                  <w:szCs w:val="18"/>
                  <w:lang w:eastAsia="zh-CN"/>
                </w:rPr>
                <w:t>SpCell</w:t>
              </w:r>
            </w:ins>
            <w:proofErr w:type="spellEnd"/>
            <w:r>
              <w:rPr>
                <w:rFonts w:eastAsia="宋体" w:cs="Arial"/>
                <w:szCs w:val="18"/>
                <w:lang w:eastAsia="zh-CN"/>
              </w:rPr>
              <w:t>, as specified in TS 38.321 [3].</w:t>
            </w:r>
          </w:p>
        </w:tc>
      </w:tr>
      <w:tr w:rsidR="00CA084B" w14:paraId="293D8BB3" w14:textId="77777777" w:rsidTr="00097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65B50DB8" w14:textId="77777777" w:rsidR="00CA084B" w:rsidRDefault="00787859">
            <w:pPr>
              <w:pStyle w:val="TAC"/>
              <w:spacing w:before="20" w:after="20"/>
              <w:ind w:left="57" w:right="57"/>
              <w:jc w:val="left"/>
              <w:rPr>
                <w:lang w:eastAsia="zh-CN"/>
              </w:rPr>
            </w:pPr>
            <w:r>
              <w:rPr>
                <w:lang w:eastAsia="zh-CN"/>
              </w:rPr>
              <w:t>Ericsson</w:t>
            </w:r>
          </w:p>
        </w:tc>
        <w:tc>
          <w:tcPr>
            <w:tcW w:w="2268" w:type="dxa"/>
            <w:gridSpan w:val="2"/>
            <w:tcBorders>
              <w:top w:val="single" w:sz="4" w:space="0" w:color="auto"/>
              <w:left w:val="single" w:sz="4" w:space="0" w:color="auto"/>
              <w:bottom w:val="single" w:sz="4" w:space="0" w:color="auto"/>
              <w:right w:val="single" w:sz="4" w:space="0" w:color="auto"/>
            </w:tcBorders>
          </w:tcPr>
          <w:p w14:paraId="6DDC459A" w14:textId="77777777" w:rsidR="00CA084B" w:rsidRDefault="00787859">
            <w:pPr>
              <w:pStyle w:val="TAC"/>
              <w:spacing w:before="20" w:after="20"/>
              <w:ind w:left="57" w:right="57"/>
              <w:jc w:val="left"/>
              <w:rPr>
                <w:lang w:eastAsia="zh-CN"/>
              </w:rPr>
            </w:pPr>
            <w:r>
              <w:rPr>
                <w:lang w:eastAsia="zh-CN"/>
              </w:rPr>
              <w:t>no</w:t>
            </w:r>
          </w:p>
        </w:tc>
        <w:tc>
          <w:tcPr>
            <w:tcW w:w="8931" w:type="dxa"/>
            <w:gridSpan w:val="2"/>
            <w:tcBorders>
              <w:top w:val="single" w:sz="4" w:space="0" w:color="auto"/>
              <w:left w:val="single" w:sz="4" w:space="0" w:color="auto"/>
              <w:bottom w:val="single" w:sz="4" w:space="0" w:color="auto"/>
              <w:right w:val="single" w:sz="4" w:space="0" w:color="auto"/>
            </w:tcBorders>
          </w:tcPr>
          <w:p w14:paraId="36670527" w14:textId="77777777" w:rsidR="00CA084B" w:rsidRDefault="00787859">
            <w:pPr>
              <w:pStyle w:val="TAC"/>
              <w:spacing w:before="20" w:after="20"/>
              <w:ind w:left="57" w:right="57"/>
              <w:jc w:val="left"/>
              <w:rPr>
                <w:lang w:eastAsia="zh-CN"/>
              </w:rPr>
            </w:pPr>
            <w:r>
              <w:rPr>
                <w:lang w:eastAsia="zh-CN"/>
              </w:rPr>
              <w:t xml:space="preserve">Rather than adding second ID, one should add two new IDs. E.g. </w:t>
            </w:r>
            <w:r>
              <w:rPr>
                <w:rFonts w:ascii="Courier New" w:eastAsia="Times New Roman" w:hAnsi="Courier New" w:cs="Times New Roman"/>
                <w:noProof/>
                <w:sz w:val="16"/>
                <w:szCs w:val="20"/>
                <w:highlight w:val="yellow"/>
                <w:lang w:val="en-GB" w:eastAsia="en-GB"/>
              </w:rPr>
              <w:t>schedulingRequestID-BFR</w:t>
            </w:r>
            <w:r>
              <w:rPr>
                <w:rFonts w:ascii="Courier New" w:eastAsia="Times New Roman" w:hAnsi="Courier New" w:cs="Times New Roman"/>
                <w:noProof/>
                <w:sz w:val="16"/>
                <w:szCs w:val="20"/>
                <w:lang w:val="en-GB" w:eastAsia="en-GB"/>
              </w:rPr>
              <w:t xml:space="preserve"> and </w:t>
            </w:r>
            <w:r>
              <w:rPr>
                <w:rFonts w:ascii="Courier New" w:eastAsia="Times New Roman" w:hAnsi="Courier New" w:cs="Times New Roman"/>
                <w:noProof/>
                <w:sz w:val="16"/>
                <w:szCs w:val="20"/>
                <w:highlight w:val="yellow"/>
                <w:lang w:val="en-GB" w:eastAsia="en-GB"/>
              </w:rPr>
              <w:t>schedulingRequestID-BFR</w:t>
            </w:r>
            <w:r>
              <w:rPr>
                <w:rFonts w:ascii="Courier New" w:eastAsia="Times New Roman" w:hAnsi="Courier New" w:cs="Times New Roman"/>
                <w:noProof/>
                <w:sz w:val="16"/>
                <w:szCs w:val="20"/>
                <w:lang w:val="en-GB" w:eastAsia="en-GB"/>
              </w:rPr>
              <w:t>2</w:t>
            </w:r>
          </w:p>
        </w:tc>
      </w:tr>
      <w:tr w:rsidR="00CA084B" w14:paraId="13360702" w14:textId="77777777" w:rsidTr="00097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39252666" w14:textId="77777777" w:rsidR="00CA084B" w:rsidRDefault="00787859">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268" w:type="dxa"/>
            <w:gridSpan w:val="2"/>
            <w:tcBorders>
              <w:top w:val="single" w:sz="4" w:space="0" w:color="auto"/>
              <w:left w:val="single" w:sz="4" w:space="0" w:color="auto"/>
              <w:bottom w:val="single" w:sz="4" w:space="0" w:color="auto"/>
              <w:right w:val="single" w:sz="4" w:space="0" w:color="auto"/>
            </w:tcBorders>
          </w:tcPr>
          <w:p w14:paraId="613EDEC2" w14:textId="77777777" w:rsidR="00CA084B" w:rsidRDefault="00787859">
            <w:pPr>
              <w:pStyle w:val="TAC"/>
              <w:spacing w:before="20" w:after="20"/>
              <w:ind w:left="57" w:right="57"/>
              <w:jc w:val="left"/>
              <w:rPr>
                <w:rFonts w:eastAsia="PMingLiU"/>
                <w:lang w:eastAsia="zh-TW"/>
              </w:rPr>
            </w:pPr>
            <w:r>
              <w:rPr>
                <w:rFonts w:eastAsia="宋体" w:hint="eastAsia"/>
                <w:lang w:eastAsia="zh-CN"/>
              </w:rPr>
              <w:t>N</w:t>
            </w:r>
            <w:r>
              <w:rPr>
                <w:rFonts w:eastAsia="宋体"/>
                <w:lang w:eastAsia="zh-CN"/>
              </w:rPr>
              <w:t>o</w:t>
            </w:r>
          </w:p>
        </w:tc>
        <w:tc>
          <w:tcPr>
            <w:tcW w:w="8931" w:type="dxa"/>
            <w:gridSpan w:val="2"/>
            <w:tcBorders>
              <w:top w:val="single" w:sz="4" w:space="0" w:color="auto"/>
              <w:left w:val="single" w:sz="4" w:space="0" w:color="auto"/>
              <w:bottom w:val="single" w:sz="4" w:space="0" w:color="auto"/>
              <w:right w:val="single" w:sz="4" w:space="0" w:color="auto"/>
            </w:tcBorders>
          </w:tcPr>
          <w:p w14:paraId="43F4B229" w14:textId="77777777" w:rsidR="00CA084B" w:rsidRDefault="00787859">
            <w:pPr>
              <w:pStyle w:val="TAC"/>
              <w:spacing w:before="20" w:after="20"/>
              <w:ind w:right="57"/>
              <w:jc w:val="left"/>
              <w:rPr>
                <w:rFonts w:eastAsia="宋体"/>
                <w:lang w:eastAsia="zh-CN"/>
              </w:rPr>
            </w:pPr>
            <w:r>
              <w:rPr>
                <w:rFonts w:eastAsia="宋体" w:hint="eastAsia"/>
                <w:lang w:eastAsia="zh-CN"/>
              </w:rPr>
              <w:t>I</w:t>
            </w:r>
            <w:r>
              <w:rPr>
                <w:rFonts w:eastAsia="宋体"/>
                <w:lang w:eastAsia="zh-CN"/>
              </w:rPr>
              <w:t xml:space="preserve">n Rel-17 </w:t>
            </w:r>
            <w:proofErr w:type="spellStart"/>
            <w:r>
              <w:rPr>
                <w:rFonts w:eastAsia="宋体"/>
                <w:lang w:eastAsia="zh-CN"/>
              </w:rPr>
              <w:t>mTRP</w:t>
            </w:r>
            <w:proofErr w:type="spellEnd"/>
            <w:r>
              <w:rPr>
                <w:rFonts w:eastAsia="宋体"/>
                <w:lang w:eastAsia="zh-CN"/>
              </w:rPr>
              <w:t xml:space="preserve"> BFR, both </w:t>
            </w:r>
            <w:proofErr w:type="spellStart"/>
            <w:r>
              <w:rPr>
                <w:rFonts w:eastAsia="宋体"/>
                <w:lang w:eastAsia="zh-CN"/>
              </w:rPr>
              <w:t>SpCell</w:t>
            </w:r>
            <w:proofErr w:type="spellEnd"/>
            <w:r>
              <w:rPr>
                <w:rFonts w:eastAsia="宋体"/>
                <w:lang w:eastAsia="zh-CN"/>
              </w:rPr>
              <w:t xml:space="preserve"> and </w:t>
            </w:r>
            <w:proofErr w:type="spellStart"/>
            <w:r>
              <w:rPr>
                <w:rFonts w:eastAsia="宋体"/>
                <w:lang w:eastAsia="zh-CN"/>
              </w:rPr>
              <w:t>SCell</w:t>
            </w:r>
            <w:proofErr w:type="spellEnd"/>
            <w:r>
              <w:rPr>
                <w:rFonts w:eastAsia="宋体"/>
                <w:lang w:eastAsia="zh-CN"/>
              </w:rPr>
              <w:t xml:space="preserve"> may trigger SR due to no available UL resources for BFR MAC CE transmission. Adding a second ID called schedulingRequestID-BFR-SCell2-r17 indicates a SR configuration for </w:t>
            </w:r>
            <w:proofErr w:type="spellStart"/>
            <w:r>
              <w:rPr>
                <w:rFonts w:eastAsia="宋体"/>
                <w:lang w:eastAsia="zh-CN"/>
              </w:rPr>
              <w:t>SCell</w:t>
            </w:r>
            <w:proofErr w:type="spellEnd"/>
            <w:r>
              <w:rPr>
                <w:rFonts w:eastAsia="宋体"/>
                <w:lang w:eastAsia="zh-CN"/>
              </w:rPr>
              <w:t xml:space="preserve"> BFR only, which is not correct.</w:t>
            </w:r>
          </w:p>
          <w:p w14:paraId="1D63A823" w14:textId="77777777" w:rsidR="00CA084B" w:rsidRDefault="00787859">
            <w:pPr>
              <w:pStyle w:val="TAC"/>
              <w:spacing w:before="20" w:after="20"/>
              <w:ind w:left="57" w:right="57"/>
              <w:jc w:val="left"/>
              <w:rPr>
                <w:rFonts w:eastAsia="PMingLiU"/>
                <w:lang w:eastAsia="zh-TW"/>
              </w:rPr>
            </w:pPr>
            <w:r>
              <w:rPr>
                <w:rFonts w:eastAsia="宋体"/>
                <w:lang w:eastAsia="zh-CN"/>
              </w:rPr>
              <w:t xml:space="preserve">Can introduce two new SR IDs for </w:t>
            </w:r>
            <w:proofErr w:type="spellStart"/>
            <w:r>
              <w:rPr>
                <w:rFonts w:eastAsia="宋体"/>
                <w:lang w:eastAsia="zh-CN"/>
              </w:rPr>
              <w:t>mTRP</w:t>
            </w:r>
            <w:proofErr w:type="spellEnd"/>
            <w:r>
              <w:rPr>
                <w:rFonts w:eastAsia="宋体"/>
                <w:lang w:eastAsia="zh-CN"/>
              </w:rPr>
              <w:t xml:space="preserve"> BFR.</w:t>
            </w:r>
          </w:p>
        </w:tc>
      </w:tr>
      <w:tr w:rsidR="00CA084B" w14:paraId="24AD415F" w14:textId="77777777" w:rsidTr="00097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1AB7855C" w14:textId="77777777" w:rsidR="00CA084B" w:rsidRDefault="00787859">
            <w:pPr>
              <w:pStyle w:val="TAC"/>
              <w:spacing w:before="20" w:after="20"/>
              <w:ind w:left="57" w:right="57"/>
              <w:jc w:val="left"/>
              <w:rPr>
                <w:rFonts w:eastAsia="宋体"/>
                <w:lang w:eastAsia="zh-CN"/>
              </w:rPr>
            </w:pPr>
            <w:r>
              <w:rPr>
                <w:rFonts w:eastAsia="宋体"/>
                <w:lang w:eastAsia="zh-CN"/>
              </w:rPr>
              <w:t>Intel</w:t>
            </w:r>
          </w:p>
        </w:tc>
        <w:tc>
          <w:tcPr>
            <w:tcW w:w="2268" w:type="dxa"/>
            <w:gridSpan w:val="2"/>
            <w:tcBorders>
              <w:top w:val="single" w:sz="4" w:space="0" w:color="auto"/>
              <w:left w:val="single" w:sz="4" w:space="0" w:color="auto"/>
              <w:bottom w:val="single" w:sz="4" w:space="0" w:color="auto"/>
              <w:right w:val="single" w:sz="4" w:space="0" w:color="auto"/>
            </w:tcBorders>
          </w:tcPr>
          <w:p w14:paraId="0D83E5A7" w14:textId="77777777" w:rsidR="00CA084B" w:rsidRDefault="00787859">
            <w:pPr>
              <w:pStyle w:val="TAC"/>
              <w:spacing w:before="20" w:after="20"/>
              <w:ind w:left="57" w:right="57"/>
              <w:jc w:val="left"/>
              <w:rPr>
                <w:rFonts w:eastAsia="宋体"/>
                <w:lang w:eastAsia="zh-CN"/>
              </w:rPr>
            </w:pPr>
            <w:r>
              <w:rPr>
                <w:rFonts w:eastAsia="宋体"/>
                <w:lang w:eastAsia="zh-CN"/>
              </w:rPr>
              <w:t>No</w:t>
            </w:r>
          </w:p>
        </w:tc>
        <w:tc>
          <w:tcPr>
            <w:tcW w:w="8931" w:type="dxa"/>
            <w:gridSpan w:val="2"/>
            <w:tcBorders>
              <w:top w:val="single" w:sz="4" w:space="0" w:color="auto"/>
              <w:left w:val="single" w:sz="4" w:space="0" w:color="auto"/>
              <w:bottom w:val="single" w:sz="4" w:space="0" w:color="auto"/>
              <w:right w:val="single" w:sz="4" w:space="0" w:color="auto"/>
            </w:tcBorders>
          </w:tcPr>
          <w:p w14:paraId="180DF93C" w14:textId="77777777" w:rsidR="00CA084B" w:rsidRDefault="00787859">
            <w:pPr>
              <w:pStyle w:val="TAC"/>
              <w:spacing w:before="20" w:after="20"/>
              <w:ind w:left="57" w:right="57"/>
              <w:jc w:val="left"/>
              <w:rPr>
                <w:rFonts w:eastAsia="宋体"/>
                <w:lang w:eastAsia="zh-CN"/>
              </w:rPr>
            </w:pPr>
            <w:r>
              <w:rPr>
                <w:rFonts w:eastAsia="宋体"/>
                <w:lang w:eastAsia="zh-CN"/>
              </w:rPr>
              <w:t xml:space="preserve">Agree with above observations from the companies. </w:t>
            </w:r>
          </w:p>
          <w:p w14:paraId="6B1F23CC" w14:textId="77777777" w:rsidR="00CA084B" w:rsidRDefault="00CA084B">
            <w:pPr>
              <w:pStyle w:val="TAC"/>
              <w:spacing w:before="20" w:after="20"/>
              <w:ind w:left="57" w:right="57"/>
              <w:jc w:val="left"/>
              <w:rPr>
                <w:rFonts w:eastAsia="宋体"/>
                <w:lang w:eastAsia="zh-CN"/>
              </w:rPr>
            </w:pPr>
          </w:p>
        </w:tc>
      </w:tr>
      <w:tr w:rsidR="00CA084B" w14:paraId="60FF7C19" w14:textId="77777777" w:rsidTr="00097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25B1A185" w14:textId="77777777" w:rsidR="00CA084B" w:rsidRDefault="00787859">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2268" w:type="dxa"/>
            <w:gridSpan w:val="2"/>
            <w:tcBorders>
              <w:top w:val="single" w:sz="4" w:space="0" w:color="auto"/>
              <w:left w:val="single" w:sz="4" w:space="0" w:color="auto"/>
              <w:bottom w:val="single" w:sz="4" w:space="0" w:color="auto"/>
              <w:right w:val="single" w:sz="4" w:space="0" w:color="auto"/>
            </w:tcBorders>
          </w:tcPr>
          <w:p w14:paraId="2A8E3426" w14:textId="77777777" w:rsidR="00CA084B" w:rsidRDefault="00787859">
            <w:pPr>
              <w:pStyle w:val="TAC"/>
              <w:spacing w:before="20" w:after="20"/>
              <w:ind w:left="57" w:right="57"/>
              <w:jc w:val="left"/>
              <w:rPr>
                <w:rFonts w:eastAsia="PMingLiU"/>
                <w:lang w:eastAsia="zh-TW"/>
              </w:rPr>
            </w:pPr>
            <w:r>
              <w:rPr>
                <w:rFonts w:eastAsia="PMingLiU" w:hint="eastAsia"/>
                <w:lang w:eastAsia="zh-TW"/>
              </w:rPr>
              <w:t>N</w:t>
            </w:r>
            <w:r>
              <w:rPr>
                <w:rFonts w:eastAsia="PMingLiU"/>
                <w:lang w:eastAsia="zh-TW"/>
              </w:rPr>
              <w:t>o</w:t>
            </w:r>
          </w:p>
        </w:tc>
        <w:tc>
          <w:tcPr>
            <w:tcW w:w="8931" w:type="dxa"/>
            <w:gridSpan w:val="2"/>
            <w:tcBorders>
              <w:top w:val="single" w:sz="4" w:space="0" w:color="auto"/>
              <w:left w:val="single" w:sz="4" w:space="0" w:color="auto"/>
              <w:bottom w:val="single" w:sz="4" w:space="0" w:color="auto"/>
              <w:right w:val="single" w:sz="4" w:space="0" w:color="auto"/>
            </w:tcBorders>
          </w:tcPr>
          <w:p w14:paraId="2C735E90" w14:textId="77777777" w:rsidR="00CA084B" w:rsidRDefault="00CA084B">
            <w:pPr>
              <w:pStyle w:val="TAC"/>
              <w:spacing w:before="20" w:after="20"/>
              <w:ind w:left="57" w:right="57"/>
              <w:jc w:val="left"/>
              <w:rPr>
                <w:rFonts w:eastAsia="Malgun Gothic"/>
              </w:rPr>
            </w:pPr>
          </w:p>
        </w:tc>
      </w:tr>
      <w:tr w:rsidR="00CA084B" w14:paraId="1649E618" w14:textId="77777777" w:rsidTr="00097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4448B75A" w14:textId="77777777" w:rsidR="00CA084B" w:rsidRDefault="00787859">
            <w:pPr>
              <w:pStyle w:val="TAC"/>
              <w:spacing w:before="20" w:after="20"/>
              <w:ind w:left="57" w:right="57"/>
              <w:jc w:val="left"/>
              <w:rPr>
                <w:lang w:eastAsia="zh-CN"/>
              </w:rPr>
            </w:pPr>
            <w:r>
              <w:rPr>
                <w:rFonts w:eastAsia="宋体"/>
                <w:lang w:eastAsia="zh-CN"/>
              </w:rPr>
              <w:t>V</w:t>
            </w:r>
            <w:r>
              <w:rPr>
                <w:rFonts w:eastAsia="宋体" w:hint="eastAsia"/>
                <w:lang w:eastAsia="zh-CN"/>
              </w:rPr>
              <w:t>ivo</w:t>
            </w:r>
          </w:p>
        </w:tc>
        <w:tc>
          <w:tcPr>
            <w:tcW w:w="2268" w:type="dxa"/>
            <w:gridSpan w:val="2"/>
            <w:tcBorders>
              <w:top w:val="single" w:sz="4" w:space="0" w:color="auto"/>
              <w:left w:val="single" w:sz="4" w:space="0" w:color="auto"/>
              <w:bottom w:val="single" w:sz="4" w:space="0" w:color="auto"/>
              <w:right w:val="single" w:sz="4" w:space="0" w:color="auto"/>
            </w:tcBorders>
          </w:tcPr>
          <w:p w14:paraId="34AEE398" w14:textId="77777777" w:rsidR="00CA084B" w:rsidRDefault="00787859">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8931" w:type="dxa"/>
            <w:gridSpan w:val="2"/>
            <w:tcBorders>
              <w:top w:val="single" w:sz="4" w:space="0" w:color="auto"/>
              <w:left w:val="single" w:sz="4" w:space="0" w:color="auto"/>
              <w:bottom w:val="single" w:sz="4" w:space="0" w:color="auto"/>
              <w:right w:val="single" w:sz="4" w:space="0" w:color="auto"/>
            </w:tcBorders>
          </w:tcPr>
          <w:p w14:paraId="345E0746" w14:textId="77777777" w:rsidR="00CA084B" w:rsidRDefault="00787859">
            <w:pPr>
              <w:pStyle w:val="TAC"/>
              <w:spacing w:before="20" w:after="20"/>
              <w:ind w:left="57" w:right="57"/>
              <w:jc w:val="left"/>
              <w:rPr>
                <w:lang w:eastAsia="zh-CN"/>
              </w:rPr>
            </w:pPr>
            <w:r>
              <w:rPr>
                <w:rFonts w:eastAsia="宋体" w:hint="eastAsia"/>
                <w:lang w:eastAsia="zh-CN"/>
              </w:rPr>
              <w:t>C</w:t>
            </w:r>
            <w:r>
              <w:rPr>
                <w:rFonts w:eastAsia="宋体"/>
                <w:lang w:eastAsia="zh-CN"/>
              </w:rPr>
              <w:t xml:space="preserve">omparing adding one IE, we </w:t>
            </w:r>
            <w:proofErr w:type="gramStart"/>
            <w:r>
              <w:rPr>
                <w:rFonts w:eastAsia="宋体"/>
                <w:lang w:eastAsia="zh-CN"/>
              </w:rPr>
              <w:t>actually prefer</w:t>
            </w:r>
            <w:proofErr w:type="gramEnd"/>
            <w:r>
              <w:rPr>
                <w:rFonts w:eastAsia="宋体"/>
                <w:lang w:eastAsia="zh-CN"/>
              </w:rPr>
              <w:t xml:space="preserve"> to introduce two parameters, i.e. schedulingRequestID-BFR1-r17 and schedulingRequestID-BFR2-r17 to indicate two corresponding SR(s) for R17 BFR. A configuration restriction should be added for R17 MTRP BFR. The IE </w:t>
            </w:r>
            <w:r>
              <w:rPr>
                <w:rFonts w:eastAsia="宋体" w:hint="eastAsia"/>
                <w:lang w:eastAsia="zh-CN"/>
              </w:rPr>
              <w:t>schedulingRequestID-BFR1-r17 or</w:t>
            </w:r>
            <w:r>
              <w:rPr>
                <w:rFonts w:eastAsia="宋体"/>
                <w:lang w:eastAsia="zh-CN"/>
              </w:rPr>
              <w:t xml:space="preserve"> </w:t>
            </w:r>
            <w:r>
              <w:rPr>
                <w:rFonts w:eastAsia="宋体" w:hint="eastAsia"/>
                <w:lang w:eastAsia="zh-CN"/>
              </w:rPr>
              <w:t>schedulingRequestID-BFR2-r17</w:t>
            </w:r>
            <w:r>
              <w:rPr>
                <w:rFonts w:eastAsia="宋体"/>
                <w:lang w:eastAsia="zh-CN"/>
              </w:rPr>
              <w:t xml:space="preserve"> should be configured with same </w:t>
            </w:r>
            <w:proofErr w:type="spellStart"/>
            <w:r>
              <w:rPr>
                <w:rFonts w:eastAsia="宋体" w:hint="eastAsia"/>
                <w:lang w:eastAsia="zh-CN"/>
              </w:rPr>
              <w:t>SchedulingRequestId</w:t>
            </w:r>
            <w:proofErr w:type="spellEnd"/>
            <w:r>
              <w:rPr>
                <w:rFonts w:eastAsia="宋体"/>
                <w:lang w:eastAsia="zh-CN"/>
              </w:rPr>
              <w:t xml:space="preserve"> with </w:t>
            </w:r>
            <w:r>
              <w:rPr>
                <w:rFonts w:eastAsia="宋体" w:hint="eastAsia"/>
                <w:lang w:eastAsia="zh-CN"/>
              </w:rPr>
              <w:t>schedulingRequestID-BFR-SCell-r1</w:t>
            </w:r>
            <w:r>
              <w:rPr>
                <w:rFonts w:eastAsia="宋体"/>
                <w:lang w:eastAsia="zh-CN"/>
              </w:rPr>
              <w:t>6.</w:t>
            </w:r>
          </w:p>
        </w:tc>
      </w:tr>
      <w:tr w:rsidR="00CA084B" w14:paraId="41DAB3D9" w14:textId="77777777" w:rsidTr="00097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2C0CDC25" w14:textId="77777777" w:rsidR="00CA084B" w:rsidRDefault="00787859">
            <w:pPr>
              <w:pStyle w:val="TAC"/>
              <w:spacing w:before="20" w:after="20"/>
              <w:ind w:left="57" w:right="57"/>
              <w:jc w:val="left"/>
              <w:rPr>
                <w:lang w:eastAsia="zh-CN"/>
              </w:rPr>
            </w:pPr>
            <w:r>
              <w:rPr>
                <w:lang w:eastAsia="zh-CN"/>
              </w:rPr>
              <w:t>Xiaomi</w:t>
            </w:r>
          </w:p>
        </w:tc>
        <w:tc>
          <w:tcPr>
            <w:tcW w:w="2268" w:type="dxa"/>
            <w:gridSpan w:val="2"/>
            <w:tcBorders>
              <w:top w:val="single" w:sz="4" w:space="0" w:color="auto"/>
              <w:left w:val="single" w:sz="4" w:space="0" w:color="auto"/>
              <w:bottom w:val="single" w:sz="4" w:space="0" w:color="auto"/>
              <w:right w:val="single" w:sz="4" w:space="0" w:color="auto"/>
            </w:tcBorders>
          </w:tcPr>
          <w:p w14:paraId="04663E7A" w14:textId="77777777" w:rsidR="00CA084B" w:rsidRDefault="00787859">
            <w:pPr>
              <w:pStyle w:val="TAC"/>
              <w:spacing w:before="20" w:after="20"/>
              <w:ind w:left="57" w:right="57"/>
              <w:jc w:val="left"/>
              <w:rPr>
                <w:lang w:eastAsia="zh-CN"/>
              </w:rPr>
            </w:pPr>
            <w:r>
              <w:rPr>
                <w:lang w:eastAsia="zh-CN"/>
              </w:rPr>
              <w:t>No</w:t>
            </w:r>
          </w:p>
        </w:tc>
        <w:tc>
          <w:tcPr>
            <w:tcW w:w="8931" w:type="dxa"/>
            <w:gridSpan w:val="2"/>
            <w:tcBorders>
              <w:top w:val="single" w:sz="4" w:space="0" w:color="auto"/>
              <w:left w:val="single" w:sz="4" w:space="0" w:color="auto"/>
              <w:bottom w:val="single" w:sz="4" w:space="0" w:color="auto"/>
              <w:right w:val="single" w:sz="4" w:space="0" w:color="auto"/>
            </w:tcBorders>
          </w:tcPr>
          <w:p w14:paraId="6177894A" w14:textId="77777777" w:rsidR="00CA084B" w:rsidRDefault="00787859">
            <w:pPr>
              <w:pStyle w:val="TAC"/>
              <w:spacing w:before="20" w:after="20"/>
              <w:ind w:left="57" w:right="57"/>
              <w:jc w:val="left"/>
              <w:rPr>
                <w:lang w:eastAsia="zh-CN"/>
              </w:rPr>
            </w:pPr>
            <w:r>
              <w:rPr>
                <w:lang w:eastAsia="zh-CN"/>
              </w:rPr>
              <w:t>It seems that we should add two new IDs to avoid some misunderstandings at the UE.</w:t>
            </w:r>
          </w:p>
        </w:tc>
      </w:tr>
      <w:tr w:rsidR="00CA084B" w14:paraId="28EB1196" w14:textId="77777777" w:rsidTr="00097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7E326F1C" w14:textId="77777777" w:rsidR="00CA084B" w:rsidRDefault="00787859">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TE</w:t>
            </w:r>
          </w:p>
        </w:tc>
        <w:tc>
          <w:tcPr>
            <w:tcW w:w="2268" w:type="dxa"/>
            <w:gridSpan w:val="2"/>
            <w:tcBorders>
              <w:top w:val="single" w:sz="4" w:space="0" w:color="auto"/>
              <w:left w:val="single" w:sz="4" w:space="0" w:color="auto"/>
              <w:bottom w:val="single" w:sz="4" w:space="0" w:color="auto"/>
              <w:right w:val="single" w:sz="4" w:space="0" w:color="auto"/>
            </w:tcBorders>
          </w:tcPr>
          <w:p w14:paraId="6FDD78DC" w14:textId="77777777" w:rsidR="00CA084B" w:rsidRDefault="00787859">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8931" w:type="dxa"/>
            <w:gridSpan w:val="2"/>
            <w:tcBorders>
              <w:top w:val="single" w:sz="4" w:space="0" w:color="auto"/>
              <w:left w:val="single" w:sz="4" w:space="0" w:color="auto"/>
              <w:bottom w:val="single" w:sz="4" w:space="0" w:color="auto"/>
              <w:right w:val="single" w:sz="4" w:space="0" w:color="auto"/>
            </w:tcBorders>
          </w:tcPr>
          <w:p w14:paraId="1E727B26" w14:textId="77777777" w:rsidR="00CA084B" w:rsidRDefault="00CA084B">
            <w:pPr>
              <w:pStyle w:val="TAC"/>
              <w:spacing w:before="20" w:after="20"/>
              <w:ind w:left="57" w:right="57"/>
              <w:jc w:val="left"/>
              <w:rPr>
                <w:lang w:eastAsia="zh-CN"/>
              </w:rPr>
            </w:pPr>
          </w:p>
        </w:tc>
      </w:tr>
      <w:tr w:rsidR="00CA084B" w14:paraId="1BCA8C33" w14:textId="77777777" w:rsidTr="00097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5D0E647B" w14:textId="77777777" w:rsidR="00CA084B" w:rsidRDefault="00787859">
            <w:pPr>
              <w:pStyle w:val="TAC"/>
              <w:spacing w:before="20" w:after="20"/>
              <w:ind w:left="57" w:right="57"/>
              <w:jc w:val="left"/>
              <w:rPr>
                <w:rFonts w:eastAsia="宋体"/>
                <w:lang w:eastAsia="zh-CN"/>
              </w:rPr>
            </w:pPr>
            <w:r>
              <w:rPr>
                <w:rFonts w:eastAsia="宋体" w:hint="eastAsia"/>
                <w:lang w:eastAsia="zh-CN"/>
              </w:rPr>
              <w:t>CATT</w:t>
            </w:r>
          </w:p>
        </w:tc>
        <w:tc>
          <w:tcPr>
            <w:tcW w:w="2268" w:type="dxa"/>
            <w:gridSpan w:val="2"/>
            <w:tcBorders>
              <w:top w:val="single" w:sz="4" w:space="0" w:color="auto"/>
              <w:left w:val="single" w:sz="4" w:space="0" w:color="auto"/>
              <w:bottom w:val="single" w:sz="4" w:space="0" w:color="auto"/>
              <w:right w:val="single" w:sz="4" w:space="0" w:color="auto"/>
            </w:tcBorders>
          </w:tcPr>
          <w:p w14:paraId="0C31BD58" w14:textId="77777777" w:rsidR="00CA084B" w:rsidRDefault="00787859">
            <w:pPr>
              <w:pStyle w:val="TAC"/>
              <w:spacing w:before="20" w:after="20"/>
              <w:ind w:left="57" w:right="57"/>
              <w:jc w:val="left"/>
              <w:rPr>
                <w:rFonts w:eastAsia="宋体"/>
                <w:lang w:eastAsia="zh-CN"/>
              </w:rPr>
            </w:pPr>
            <w:r>
              <w:rPr>
                <w:rFonts w:eastAsia="宋体" w:hint="eastAsia"/>
                <w:lang w:eastAsia="zh-CN"/>
              </w:rPr>
              <w:t>No</w:t>
            </w:r>
          </w:p>
        </w:tc>
        <w:tc>
          <w:tcPr>
            <w:tcW w:w="8931" w:type="dxa"/>
            <w:gridSpan w:val="2"/>
            <w:tcBorders>
              <w:top w:val="single" w:sz="4" w:space="0" w:color="auto"/>
              <w:left w:val="single" w:sz="4" w:space="0" w:color="auto"/>
              <w:bottom w:val="single" w:sz="4" w:space="0" w:color="auto"/>
              <w:right w:val="single" w:sz="4" w:space="0" w:color="auto"/>
            </w:tcBorders>
          </w:tcPr>
          <w:p w14:paraId="6B3999B4" w14:textId="77777777" w:rsidR="00CA084B" w:rsidRDefault="00CA084B">
            <w:pPr>
              <w:pStyle w:val="TAC"/>
              <w:spacing w:before="20" w:after="20"/>
              <w:ind w:left="57" w:right="57"/>
              <w:jc w:val="left"/>
              <w:rPr>
                <w:rFonts w:eastAsia="宋体"/>
                <w:lang w:eastAsia="zh-CN"/>
              </w:rPr>
            </w:pPr>
          </w:p>
        </w:tc>
      </w:tr>
      <w:tr w:rsidR="00097BA5" w14:paraId="1480AB94" w14:textId="77777777" w:rsidTr="00097BA5">
        <w:trPr>
          <w:gridBefore w:val="1"/>
          <w:wBefore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7A9B661F" w14:textId="77777777" w:rsidR="00097BA5" w:rsidRDefault="00097BA5" w:rsidP="0073623F">
            <w:pPr>
              <w:pStyle w:val="TAC"/>
              <w:spacing w:before="20" w:after="20"/>
              <w:ind w:left="57" w:right="57"/>
              <w:jc w:val="left"/>
              <w:rPr>
                <w:lang w:eastAsia="zh-CN"/>
              </w:rPr>
            </w:pPr>
            <w:r>
              <w:rPr>
                <w:lang w:eastAsia="zh-CN"/>
              </w:rPr>
              <w:t>Apple</w:t>
            </w:r>
          </w:p>
        </w:tc>
        <w:tc>
          <w:tcPr>
            <w:tcW w:w="2268" w:type="dxa"/>
            <w:gridSpan w:val="2"/>
            <w:tcBorders>
              <w:top w:val="single" w:sz="4" w:space="0" w:color="auto"/>
              <w:left w:val="single" w:sz="4" w:space="0" w:color="auto"/>
              <w:bottom w:val="single" w:sz="4" w:space="0" w:color="auto"/>
              <w:right w:val="single" w:sz="4" w:space="0" w:color="auto"/>
            </w:tcBorders>
          </w:tcPr>
          <w:p w14:paraId="36A9A36E" w14:textId="77777777" w:rsidR="00097BA5" w:rsidRDefault="00097BA5" w:rsidP="0073623F">
            <w:pPr>
              <w:pStyle w:val="TAC"/>
              <w:spacing w:before="20" w:after="20"/>
              <w:ind w:left="57" w:right="57"/>
              <w:jc w:val="left"/>
              <w:rPr>
                <w:lang w:eastAsia="zh-CN"/>
              </w:rPr>
            </w:pPr>
            <w:r>
              <w:rPr>
                <w:lang w:eastAsia="zh-CN"/>
              </w:rPr>
              <w:t>No</w:t>
            </w:r>
          </w:p>
        </w:tc>
        <w:tc>
          <w:tcPr>
            <w:tcW w:w="8931" w:type="dxa"/>
            <w:gridSpan w:val="2"/>
            <w:tcBorders>
              <w:top w:val="single" w:sz="4" w:space="0" w:color="auto"/>
              <w:left w:val="single" w:sz="4" w:space="0" w:color="auto"/>
              <w:bottom w:val="single" w:sz="4" w:space="0" w:color="auto"/>
              <w:right w:val="single" w:sz="4" w:space="0" w:color="auto"/>
            </w:tcBorders>
          </w:tcPr>
          <w:p w14:paraId="24EF89A8" w14:textId="77777777" w:rsidR="00097BA5" w:rsidRDefault="00097BA5" w:rsidP="0073623F">
            <w:pPr>
              <w:pStyle w:val="TAC"/>
              <w:spacing w:before="20" w:after="20"/>
              <w:ind w:left="57" w:right="57"/>
              <w:jc w:val="left"/>
              <w:rPr>
                <w:lang w:eastAsia="zh-CN"/>
              </w:rPr>
            </w:pPr>
            <w:r>
              <w:rPr>
                <w:lang w:eastAsia="zh-CN"/>
              </w:rPr>
              <w:t>Two IDs are needed in R17.</w:t>
            </w:r>
          </w:p>
        </w:tc>
      </w:tr>
      <w:tr w:rsidR="006A6CD0" w14:paraId="5E43452F" w14:textId="77777777" w:rsidTr="00097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4471331B" w14:textId="5DD3B39A" w:rsidR="006A6CD0" w:rsidRDefault="006A6CD0" w:rsidP="006A6CD0">
            <w:pPr>
              <w:pStyle w:val="TAC"/>
              <w:spacing w:before="20" w:after="20"/>
              <w:ind w:left="57" w:right="57"/>
              <w:jc w:val="left"/>
              <w:rPr>
                <w:rFonts w:eastAsia="Malgun Gothic"/>
              </w:rPr>
            </w:pPr>
            <w:r>
              <w:rPr>
                <w:lang w:eastAsia="zh-CN"/>
              </w:rPr>
              <w:t>Samsung</w:t>
            </w:r>
          </w:p>
        </w:tc>
        <w:tc>
          <w:tcPr>
            <w:tcW w:w="2268" w:type="dxa"/>
            <w:gridSpan w:val="2"/>
            <w:tcBorders>
              <w:top w:val="single" w:sz="4" w:space="0" w:color="auto"/>
              <w:left w:val="single" w:sz="4" w:space="0" w:color="auto"/>
              <w:bottom w:val="single" w:sz="4" w:space="0" w:color="auto"/>
              <w:right w:val="single" w:sz="4" w:space="0" w:color="auto"/>
            </w:tcBorders>
          </w:tcPr>
          <w:p w14:paraId="45C25D96" w14:textId="1D9E123C" w:rsidR="006A6CD0" w:rsidRDefault="006A6CD0" w:rsidP="006A6CD0">
            <w:pPr>
              <w:pStyle w:val="TAC"/>
              <w:spacing w:before="20" w:after="20"/>
              <w:ind w:left="57" w:right="57"/>
              <w:jc w:val="left"/>
              <w:rPr>
                <w:rFonts w:eastAsia="Malgun Gothic"/>
              </w:rPr>
            </w:pPr>
            <w:r>
              <w:rPr>
                <w:lang w:eastAsia="zh-CN"/>
              </w:rPr>
              <w:t>See comments</w:t>
            </w:r>
          </w:p>
        </w:tc>
        <w:tc>
          <w:tcPr>
            <w:tcW w:w="8931" w:type="dxa"/>
            <w:gridSpan w:val="2"/>
            <w:tcBorders>
              <w:top w:val="single" w:sz="4" w:space="0" w:color="auto"/>
              <w:left w:val="single" w:sz="4" w:space="0" w:color="auto"/>
              <w:bottom w:val="single" w:sz="4" w:space="0" w:color="auto"/>
              <w:right w:val="single" w:sz="4" w:space="0" w:color="auto"/>
            </w:tcBorders>
          </w:tcPr>
          <w:p w14:paraId="542E41DE" w14:textId="77777777" w:rsidR="006A6CD0" w:rsidRPr="001B0106" w:rsidRDefault="006A6CD0" w:rsidP="006A6CD0">
            <w:pPr>
              <w:pStyle w:val="TAC"/>
              <w:spacing w:before="20" w:after="20"/>
              <w:ind w:left="57" w:right="57"/>
              <w:jc w:val="left"/>
              <w:rPr>
                <w:rFonts w:eastAsia="Times New Roman" w:cs="Arial"/>
                <w:noProof/>
                <w:szCs w:val="20"/>
                <w:lang w:val="en-GB" w:eastAsia="en-GB"/>
              </w:rPr>
            </w:pPr>
            <w:r w:rsidRPr="001B0106">
              <w:rPr>
                <w:rFonts w:eastAsia="Times New Roman" w:cs="Arial"/>
                <w:noProof/>
                <w:szCs w:val="20"/>
                <w:lang w:val="en-GB" w:eastAsia="en-GB"/>
              </w:rPr>
              <w:t>Two new fields should be added</w:t>
            </w:r>
          </w:p>
          <w:p w14:paraId="0DA1B2B9" w14:textId="77777777" w:rsidR="006A6CD0" w:rsidRDefault="006A6CD0" w:rsidP="006A6CD0">
            <w:pPr>
              <w:pStyle w:val="TAC"/>
              <w:spacing w:before="20" w:after="20"/>
              <w:ind w:left="57" w:right="57"/>
              <w:jc w:val="left"/>
              <w:rPr>
                <w:rFonts w:ascii="Courier New" w:eastAsia="Times New Roman" w:hAnsi="Courier New" w:cs="Times New Roman"/>
                <w:noProof/>
                <w:sz w:val="16"/>
                <w:szCs w:val="20"/>
                <w:lang w:val="en-GB" w:eastAsia="en-GB"/>
              </w:rPr>
            </w:pPr>
          </w:p>
          <w:p w14:paraId="0F522B37" w14:textId="77777777" w:rsidR="006A6CD0" w:rsidRDefault="006A6CD0" w:rsidP="006A6CD0">
            <w:pPr>
              <w:pStyle w:val="TAC"/>
              <w:spacing w:before="20" w:after="20"/>
              <w:ind w:left="57" w:right="57"/>
              <w:jc w:val="left"/>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highlight w:val="yellow"/>
                <w:lang w:val="en-GB" w:eastAsia="en-GB"/>
              </w:rPr>
              <w:t>schedulingRequestID-BFR</w:t>
            </w:r>
            <w:r>
              <w:rPr>
                <w:rFonts w:ascii="Courier New" w:eastAsia="Times New Roman" w:hAnsi="Courier New" w:cs="Times New Roman"/>
                <w:noProof/>
                <w:sz w:val="16"/>
                <w:szCs w:val="20"/>
                <w:lang w:val="en-GB" w:eastAsia="en-GB"/>
              </w:rPr>
              <w:t xml:space="preserve">-r17 and </w:t>
            </w:r>
            <w:r>
              <w:rPr>
                <w:rFonts w:ascii="Courier New" w:eastAsia="Times New Roman" w:hAnsi="Courier New" w:cs="Times New Roman"/>
                <w:noProof/>
                <w:sz w:val="16"/>
                <w:szCs w:val="20"/>
                <w:highlight w:val="yellow"/>
                <w:lang w:val="en-GB" w:eastAsia="en-GB"/>
              </w:rPr>
              <w:t>schedulingRequestID-BFR</w:t>
            </w:r>
            <w:r>
              <w:rPr>
                <w:rFonts w:ascii="Courier New" w:eastAsia="Times New Roman" w:hAnsi="Courier New" w:cs="Times New Roman"/>
                <w:noProof/>
                <w:sz w:val="16"/>
                <w:szCs w:val="20"/>
                <w:lang w:val="en-GB" w:eastAsia="en-GB"/>
              </w:rPr>
              <w:t>2–r17</w:t>
            </w:r>
          </w:p>
          <w:p w14:paraId="5E50A5CF" w14:textId="77777777" w:rsidR="006A6CD0" w:rsidRDefault="006A6CD0" w:rsidP="006A6CD0">
            <w:pPr>
              <w:pStyle w:val="TAC"/>
              <w:spacing w:before="20" w:after="20"/>
              <w:ind w:left="57" w:right="57"/>
              <w:jc w:val="left"/>
              <w:rPr>
                <w:rFonts w:ascii="Courier New" w:eastAsia="Times New Roman" w:hAnsi="Courier New" w:cs="Times New Roman"/>
                <w:noProof/>
                <w:sz w:val="16"/>
                <w:szCs w:val="20"/>
                <w:lang w:val="en-GB" w:eastAsia="en-GB"/>
              </w:rPr>
            </w:pPr>
          </w:p>
          <w:p w14:paraId="4C8D27F8" w14:textId="77777777" w:rsidR="006A6CD0" w:rsidRDefault="006A6CD0" w:rsidP="006A6CD0">
            <w:pPr>
              <w:pStyle w:val="TAC"/>
              <w:spacing w:before="20" w:after="20"/>
              <w:ind w:left="57" w:right="57"/>
              <w:jc w:val="left"/>
              <w:rPr>
                <w:rFonts w:eastAsia="Malgun Gothic"/>
              </w:rPr>
            </w:pPr>
          </w:p>
        </w:tc>
      </w:tr>
      <w:tr w:rsidR="006A6CD0" w14:paraId="0B09A56A" w14:textId="77777777" w:rsidTr="00097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55C21216" w14:textId="36ABBEDB" w:rsidR="006A6CD0" w:rsidRPr="0037192C" w:rsidRDefault="0037192C" w:rsidP="006A6CD0">
            <w:pPr>
              <w:pStyle w:val="TAC"/>
              <w:spacing w:before="20" w:after="20"/>
              <w:ind w:left="57" w:right="57"/>
              <w:jc w:val="left"/>
              <w:rPr>
                <w:rFonts w:eastAsia="宋体" w:hint="eastAsia"/>
                <w:lang w:eastAsia="zh-CN"/>
              </w:rPr>
            </w:pPr>
            <w:r>
              <w:rPr>
                <w:rFonts w:eastAsia="宋体"/>
                <w:lang w:eastAsia="zh-CN"/>
              </w:rPr>
              <w:t>Fujitsu</w:t>
            </w:r>
          </w:p>
        </w:tc>
        <w:tc>
          <w:tcPr>
            <w:tcW w:w="2268" w:type="dxa"/>
            <w:gridSpan w:val="2"/>
            <w:tcBorders>
              <w:top w:val="single" w:sz="4" w:space="0" w:color="auto"/>
              <w:left w:val="single" w:sz="4" w:space="0" w:color="auto"/>
              <w:bottom w:val="single" w:sz="4" w:space="0" w:color="auto"/>
              <w:right w:val="single" w:sz="4" w:space="0" w:color="auto"/>
            </w:tcBorders>
          </w:tcPr>
          <w:p w14:paraId="113CB30E" w14:textId="439A4495" w:rsidR="006A6CD0" w:rsidRPr="0037192C" w:rsidRDefault="0037192C" w:rsidP="006A6CD0">
            <w:pPr>
              <w:pStyle w:val="TAC"/>
              <w:spacing w:before="20" w:after="20"/>
              <w:ind w:left="57" w:right="57"/>
              <w:jc w:val="left"/>
              <w:rPr>
                <w:rFonts w:eastAsia="宋体" w:hint="eastAsia"/>
                <w:lang w:eastAsia="zh-CN"/>
              </w:rPr>
            </w:pPr>
            <w:r>
              <w:rPr>
                <w:rFonts w:eastAsia="宋体"/>
                <w:lang w:eastAsia="zh-CN"/>
              </w:rPr>
              <w:t>No</w:t>
            </w:r>
          </w:p>
        </w:tc>
        <w:tc>
          <w:tcPr>
            <w:tcW w:w="8931" w:type="dxa"/>
            <w:gridSpan w:val="2"/>
            <w:tcBorders>
              <w:top w:val="single" w:sz="4" w:space="0" w:color="auto"/>
              <w:left w:val="single" w:sz="4" w:space="0" w:color="auto"/>
              <w:bottom w:val="single" w:sz="4" w:space="0" w:color="auto"/>
              <w:right w:val="single" w:sz="4" w:space="0" w:color="auto"/>
            </w:tcBorders>
          </w:tcPr>
          <w:p w14:paraId="60ADEA7D" w14:textId="7B28FDF7" w:rsidR="006A6CD0" w:rsidRDefault="0037192C" w:rsidP="006A6CD0">
            <w:pPr>
              <w:pStyle w:val="TAC"/>
              <w:spacing w:before="20" w:after="20"/>
              <w:ind w:left="57" w:right="57"/>
              <w:jc w:val="left"/>
              <w:rPr>
                <w:lang w:eastAsia="zh-CN"/>
              </w:rPr>
            </w:pPr>
            <w:r>
              <w:rPr>
                <w:rFonts w:eastAsia="宋体"/>
                <w:lang w:eastAsia="zh-CN"/>
              </w:rPr>
              <w:t>We prefer one or two separate ID under MAC-</w:t>
            </w:r>
            <w:proofErr w:type="spellStart"/>
            <w:r>
              <w:rPr>
                <w:rFonts w:eastAsia="宋体"/>
                <w:lang w:eastAsia="zh-CN"/>
              </w:rPr>
              <w:t>CellGroupConfig</w:t>
            </w:r>
            <w:proofErr w:type="spellEnd"/>
            <w:r>
              <w:rPr>
                <w:rFonts w:eastAsia="宋体"/>
                <w:lang w:eastAsia="zh-CN"/>
              </w:rPr>
              <w:t xml:space="preserve"> because SR can be triggered for </w:t>
            </w:r>
            <w:proofErr w:type="spellStart"/>
            <w:r>
              <w:rPr>
                <w:rFonts w:eastAsia="宋体"/>
                <w:lang w:eastAsia="zh-CN"/>
              </w:rPr>
              <w:t>SCell</w:t>
            </w:r>
            <w:proofErr w:type="spellEnd"/>
            <w:r>
              <w:rPr>
                <w:rFonts w:eastAsia="宋体"/>
                <w:lang w:eastAsia="zh-CN"/>
              </w:rPr>
              <w:t xml:space="preserve"> BFR and TRP BFR for different cell in one cell group at the same time.</w:t>
            </w:r>
          </w:p>
        </w:tc>
      </w:tr>
      <w:tr w:rsidR="006A6CD0" w14:paraId="6BC28AB0" w14:textId="77777777" w:rsidTr="00097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0C1B8B7C" w14:textId="77777777" w:rsidR="006A6CD0" w:rsidRDefault="006A6CD0" w:rsidP="006A6CD0">
            <w:pPr>
              <w:pStyle w:val="TAC"/>
              <w:spacing w:before="20" w:after="20"/>
              <w:ind w:left="57" w:right="57"/>
              <w:jc w:val="left"/>
              <w:rPr>
                <w:lang w:eastAsia="zh-CN"/>
              </w:rPr>
            </w:pPr>
          </w:p>
        </w:tc>
        <w:tc>
          <w:tcPr>
            <w:tcW w:w="2268" w:type="dxa"/>
            <w:gridSpan w:val="2"/>
            <w:tcBorders>
              <w:top w:val="single" w:sz="4" w:space="0" w:color="auto"/>
              <w:left w:val="single" w:sz="4" w:space="0" w:color="auto"/>
              <w:bottom w:val="single" w:sz="4" w:space="0" w:color="auto"/>
              <w:right w:val="single" w:sz="4" w:space="0" w:color="auto"/>
            </w:tcBorders>
          </w:tcPr>
          <w:p w14:paraId="17C2BB76" w14:textId="77777777" w:rsidR="006A6CD0" w:rsidRDefault="006A6CD0" w:rsidP="006A6CD0">
            <w:pPr>
              <w:pStyle w:val="TAC"/>
              <w:spacing w:before="20" w:after="20"/>
              <w:ind w:left="57" w:right="57"/>
              <w:jc w:val="left"/>
              <w:rPr>
                <w:lang w:eastAsia="zh-CN"/>
              </w:rPr>
            </w:pPr>
          </w:p>
        </w:tc>
        <w:tc>
          <w:tcPr>
            <w:tcW w:w="8931" w:type="dxa"/>
            <w:gridSpan w:val="2"/>
            <w:tcBorders>
              <w:top w:val="single" w:sz="4" w:space="0" w:color="auto"/>
              <w:left w:val="single" w:sz="4" w:space="0" w:color="auto"/>
              <w:bottom w:val="single" w:sz="4" w:space="0" w:color="auto"/>
              <w:right w:val="single" w:sz="4" w:space="0" w:color="auto"/>
            </w:tcBorders>
          </w:tcPr>
          <w:p w14:paraId="249E662D" w14:textId="77777777" w:rsidR="006A6CD0" w:rsidRDefault="006A6CD0" w:rsidP="006A6CD0">
            <w:pPr>
              <w:pStyle w:val="TAC"/>
              <w:spacing w:before="20" w:after="20"/>
              <w:ind w:left="57" w:right="57"/>
              <w:jc w:val="left"/>
              <w:rPr>
                <w:lang w:eastAsia="zh-CN"/>
              </w:rPr>
            </w:pPr>
          </w:p>
        </w:tc>
      </w:tr>
      <w:tr w:rsidR="006A6CD0" w14:paraId="36CCF581" w14:textId="77777777" w:rsidTr="00097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214F6093" w14:textId="77777777" w:rsidR="006A6CD0" w:rsidRDefault="006A6CD0" w:rsidP="006A6CD0">
            <w:pPr>
              <w:pStyle w:val="TAC"/>
              <w:spacing w:before="20" w:after="20"/>
              <w:ind w:left="57" w:right="57"/>
              <w:jc w:val="left"/>
              <w:rPr>
                <w:lang w:eastAsia="zh-CN"/>
              </w:rPr>
            </w:pPr>
          </w:p>
        </w:tc>
        <w:tc>
          <w:tcPr>
            <w:tcW w:w="2268" w:type="dxa"/>
            <w:gridSpan w:val="2"/>
            <w:tcBorders>
              <w:top w:val="single" w:sz="4" w:space="0" w:color="auto"/>
              <w:left w:val="single" w:sz="4" w:space="0" w:color="auto"/>
              <w:bottom w:val="single" w:sz="4" w:space="0" w:color="auto"/>
              <w:right w:val="single" w:sz="4" w:space="0" w:color="auto"/>
            </w:tcBorders>
          </w:tcPr>
          <w:p w14:paraId="7D38AAC2" w14:textId="77777777" w:rsidR="006A6CD0" w:rsidRDefault="006A6CD0" w:rsidP="006A6CD0">
            <w:pPr>
              <w:pStyle w:val="TAC"/>
              <w:spacing w:before="20" w:after="20"/>
              <w:ind w:left="57" w:right="57"/>
              <w:jc w:val="left"/>
              <w:rPr>
                <w:lang w:eastAsia="zh-CN"/>
              </w:rPr>
            </w:pPr>
          </w:p>
        </w:tc>
        <w:tc>
          <w:tcPr>
            <w:tcW w:w="8931" w:type="dxa"/>
            <w:gridSpan w:val="2"/>
            <w:tcBorders>
              <w:top w:val="single" w:sz="4" w:space="0" w:color="auto"/>
              <w:left w:val="single" w:sz="4" w:space="0" w:color="auto"/>
              <w:bottom w:val="single" w:sz="4" w:space="0" w:color="auto"/>
              <w:right w:val="single" w:sz="4" w:space="0" w:color="auto"/>
            </w:tcBorders>
          </w:tcPr>
          <w:p w14:paraId="01FBDFFF" w14:textId="77777777" w:rsidR="006A6CD0" w:rsidRDefault="006A6CD0" w:rsidP="006A6CD0">
            <w:pPr>
              <w:pStyle w:val="TAC"/>
              <w:spacing w:before="20" w:after="20"/>
              <w:ind w:left="57" w:right="57"/>
              <w:jc w:val="left"/>
              <w:rPr>
                <w:lang w:eastAsia="zh-CN"/>
              </w:rPr>
            </w:pPr>
          </w:p>
        </w:tc>
      </w:tr>
      <w:tr w:rsidR="006A6CD0" w14:paraId="5FF7C422" w14:textId="77777777" w:rsidTr="00097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6FF334B9" w14:textId="77777777" w:rsidR="006A6CD0" w:rsidRDefault="006A6CD0" w:rsidP="006A6CD0">
            <w:pPr>
              <w:pStyle w:val="TAC"/>
              <w:spacing w:before="20" w:after="20"/>
              <w:ind w:left="57" w:right="57"/>
              <w:jc w:val="left"/>
              <w:rPr>
                <w:lang w:eastAsia="zh-CN"/>
              </w:rPr>
            </w:pPr>
          </w:p>
        </w:tc>
        <w:tc>
          <w:tcPr>
            <w:tcW w:w="2268" w:type="dxa"/>
            <w:gridSpan w:val="2"/>
            <w:tcBorders>
              <w:top w:val="single" w:sz="4" w:space="0" w:color="auto"/>
              <w:left w:val="single" w:sz="4" w:space="0" w:color="auto"/>
              <w:bottom w:val="single" w:sz="4" w:space="0" w:color="auto"/>
              <w:right w:val="single" w:sz="4" w:space="0" w:color="auto"/>
            </w:tcBorders>
          </w:tcPr>
          <w:p w14:paraId="603A8C66" w14:textId="77777777" w:rsidR="006A6CD0" w:rsidRDefault="006A6CD0" w:rsidP="006A6CD0">
            <w:pPr>
              <w:pStyle w:val="TAC"/>
              <w:spacing w:before="20" w:after="20"/>
              <w:ind w:left="57" w:right="57"/>
              <w:jc w:val="left"/>
              <w:rPr>
                <w:lang w:eastAsia="zh-CN"/>
              </w:rPr>
            </w:pPr>
          </w:p>
        </w:tc>
        <w:tc>
          <w:tcPr>
            <w:tcW w:w="8931" w:type="dxa"/>
            <w:gridSpan w:val="2"/>
            <w:tcBorders>
              <w:top w:val="single" w:sz="4" w:space="0" w:color="auto"/>
              <w:left w:val="single" w:sz="4" w:space="0" w:color="auto"/>
              <w:bottom w:val="single" w:sz="4" w:space="0" w:color="auto"/>
              <w:right w:val="single" w:sz="4" w:space="0" w:color="auto"/>
            </w:tcBorders>
          </w:tcPr>
          <w:p w14:paraId="4129142C" w14:textId="77777777" w:rsidR="006A6CD0" w:rsidRDefault="006A6CD0" w:rsidP="006A6CD0">
            <w:pPr>
              <w:pStyle w:val="TAC"/>
              <w:spacing w:before="20" w:after="20"/>
              <w:ind w:left="57" w:right="57"/>
              <w:jc w:val="left"/>
              <w:rPr>
                <w:lang w:eastAsia="zh-CN"/>
              </w:rPr>
            </w:pPr>
          </w:p>
        </w:tc>
      </w:tr>
      <w:tr w:rsidR="006A6CD0" w14:paraId="01985471" w14:textId="77777777" w:rsidTr="00097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3F2C38A0" w14:textId="77777777" w:rsidR="006A6CD0" w:rsidRDefault="006A6CD0" w:rsidP="006A6CD0">
            <w:pPr>
              <w:pStyle w:val="TAC"/>
              <w:spacing w:before="20" w:after="20"/>
              <w:ind w:left="57" w:right="57"/>
              <w:jc w:val="left"/>
              <w:rPr>
                <w:lang w:eastAsia="zh-CN"/>
              </w:rPr>
            </w:pPr>
          </w:p>
        </w:tc>
        <w:tc>
          <w:tcPr>
            <w:tcW w:w="2268" w:type="dxa"/>
            <w:gridSpan w:val="2"/>
            <w:tcBorders>
              <w:top w:val="single" w:sz="4" w:space="0" w:color="auto"/>
              <w:left w:val="single" w:sz="4" w:space="0" w:color="auto"/>
              <w:bottom w:val="single" w:sz="4" w:space="0" w:color="auto"/>
              <w:right w:val="single" w:sz="4" w:space="0" w:color="auto"/>
            </w:tcBorders>
          </w:tcPr>
          <w:p w14:paraId="1E8517A9" w14:textId="77777777" w:rsidR="006A6CD0" w:rsidRDefault="006A6CD0" w:rsidP="006A6CD0">
            <w:pPr>
              <w:pStyle w:val="TAC"/>
              <w:spacing w:before="20" w:after="20"/>
              <w:ind w:left="57" w:right="57"/>
              <w:jc w:val="left"/>
              <w:rPr>
                <w:lang w:eastAsia="zh-CN"/>
              </w:rPr>
            </w:pPr>
          </w:p>
        </w:tc>
        <w:tc>
          <w:tcPr>
            <w:tcW w:w="8931" w:type="dxa"/>
            <w:gridSpan w:val="2"/>
            <w:tcBorders>
              <w:top w:val="single" w:sz="4" w:space="0" w:color="auto"/>
              <w:left w:val="single" w:sz="4" w:space="0" w:color="auto"/>
              <w:bottom w:val="single" w:sz="4" w:space="0" w:color="auto"/>
              <w:right w:val="single" w:sz="4" w:space="0" w:color="auto"/>
            </w:tcBorders>
          </w:tcPr>
          <w:p w14:paraId="72E97772" w14:textId="77777777" w:rsidR="006A6CD0" w:rsidRDefault="006A6CD0" w:rsidP="006A6CD0">
            <w:pPr>
              <w:pStyle w:val="TAC"/>
              <w:spacing w:before="20" w:after="20"/>
              <w:ind w:left="57" w:right="57"/>
              <w:jc w:val="left"/>
              <w:rPr>
                <w:lang w:eastAsia="zh-CN"/>
              </w:rPr>
            </w:pPr>
          </w:p>
        </w:tc>
      </w:tr>
      <w:tr w:rsidR="006A6CD0" w14:paraId="43390621" w14:textId="77777777" w:rsidTr="00097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4BEC28A0" w14:textId="77777777" w:rsidR="006A6CD0" w:rsidRDefault="006A6CD0" w:rsidP="006A6CD0">
            <w:pPr>
              <w:pStyle w:val="TAC"/>
              <w:spacing w:before="20" w:after="20"/>
              <w:ind w:left="57" w:right="57"/>
              <w:jc w:val="left"/>
              <w:rPr>
                <w:lang w:eastAsia="ja-JP"/>
              </w:rPr>
            </w:pPr>
          </w:p>
        </w:tc>
        <w:tc>
          <w:tcPr>
            <w:tcW w:w="2268" w:type="dxa"/>
            <w:gridSpan w:val="2"/>
            <w:tcBorders>
              <w:top w:val="single" w:sz="4" w:space="0" w:color="auto"/>
              <w:left w:val="single" w:sz="4" w:space="0" w:color="auto"/>
              <w:bottom w:val="single" w:sz="4" w:space="0" w:color="auto"/>
              <w:right w:val="single" w:sz="4" w:space="0" w:color="auto"/>
            </w:tcBorders>
          </w:tcPr>
          <w:p w14:paraId="3DDF5718" w14:textId="77777777" w:rsidR="006A6CD0" w:rsidRDefault="006A6CD0" w:rsidP="006A6CD0">
            <w:pPr>
              <w:pStyle w:val="TAC"/>
              <w:spacing w:before="20" w:after="20"/>
              <w:ind w:left="57" w:right="57"/>
              <w:jc w:val="left"/>
              <w:rPr>
                <w:lang w:eastAsia="ja-JP"/>
              </w:rPr>
            </w:pPr>
          </w:p>
        </w:tc>
        <w:tc>
          <w:tcPr>
            <w:tcW w:w="8931" w:type="dxa"/>
            <w:gridSpan w:val="2"/>
            <w:tcBorders>
              <w:top w:val="single" w:sz="4" w:space="0" w:color="auto"/>
              <w:left w:val="single" w:sz="4" w:space="0" w:color="auto"/>
              <w:bottom w:val="single" w:sz="4" w:space="0" w:color="auto"/>
              <w:right w:val="single" w:sz="4" w:space="0" w:color="auto"/>
            </w:tcBorders>
          </w:tcPr>
          <w:p w14:paraId="3C1D1846" w14:textId="77777777" w:rsidR="006A6CD0" w:rsidRDefault="006A6CD0" w:rsidP="006A6CD0">
            <w:pPr>
              <w:pStyle w:val="TAC"/>
              <w:spacing w:before="20" w:after="20"/>
              <w:ind w:left="57" w:right="57"/>
              <w:jc w:val="left"/>
              <w:rPr>
                <w:lang w:eastAsia="ja-JP"/>
              </w:rPr>
            </w:pPr>
          </w:p>
        </w:tc>
      </w:tr>
      <w:tr w:rsidR="006A6CD0" w14:paraId="518AC5F5" w14:textId="77777777" w:rsidTr="00097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7DACEB83" w14:textId="77777777" w:rsidR="006A6CD0" w:rsidRDefault="006A6CD0" w:rsidP="006A6CD0">
            <w:pPr>
              <w:pStyle w:val="TAC"/>
              <w:spacing w:before="20" w:after="20"/>
              <w:ind w:left="57" w:right="57"/>
              <w:jc w:val="left"/>
              <w:rPr>
                <w:lang w:eastAsia="ja-JP"/>
              </w:rPr>
            </w:pPr>
          </w:p>
        </w:tc>
        <w:tc>
          <w:tcPr>
            <w:tcW w:w="2268" w:type="dxa"/>
            <w:gridSpan w:val="2"/>
            <w:tcBorders>
              <w:top w:val="single" w:sz="4" w:space="0" w:color="auto"/>
              <w:left w:val="single" w:sz="4" w:space="0" w:color="auto"/>
              <w:bottom w:val="single" w:sz="4" w:space="0" w:color="auto"/>
              <w:right w:val="single" w:sz="4" w:space="0" w:color="auto"/>
            </w:tcBorders>
          </w:tcPr>
          <w:p w14:paraId="6DD40463" w14:textId="77777777" w:rsidR="006A6CD0" w:rsidRDefault="006A6CD0" w:rsidP="006A6CD0">
            <w:pPr>
              <w:pStyle w:val="TAC"/>
              <w:spacing w:before="20" w:after="20"/>
              <w:ind w:left="57" w:right="57"/>
              <w:jc w:val="left"/>
              <w:rPr>
                <w:lang w:eastAsia="ja-JP"/>
              </w:rPr>
            </w:pPr>
          </w:p>
        </w:tc>
        <w:tc>
          <w:tcPr>
            <w:tcW w:w="8931" w:type="dxa"/>
            <w:gridSpan w:val="2"/>
            <w:tcBorders>
              <w:top w:val="single" w:sz="4" w:space="0" w:color="auto"/>
              <w:left w:val="single" w:sz="4" w:space="0" w:color="auto"/>
              <w:bottom w:val="single" w:sz="4" w:space="0" w:color="auto"/>
              <w:right w:val="single" w:sz="4" w:space="0" w:color="auto"/>
            </w:tcBorders>
          </w:tcPr>
          <w:p w14:paraId="79B93748" w14:textId="77777777" w:rsidR="006A6CD0" w:rsidRDefault="006A6CD0" w:rsidP="006A6CD0">
            <w:pPr>
              <w:pStyle w:val="TAC"/>
              <w:spacing w:before="20" w:after="20"/>
              <w:ind w:left="57" w:right="57"/>
              <w:jc w:val="left"/>
              <w:rPr>
                <w:lang w:eastAsia="ja-JP"/>
              </w:rPr>
            </w:pPr>
          </w:p>
        </w:tc>
      </w:tr>
    </w:tbl>
    <w:p w14:paraId="53D92B22" w14:textId="77777777" w:rsidR="00CA084B" w:rsidRDefault="00CA084B">
      <w:pPr>
        <w:rPr>
          <w:u w:val="single"/>
        </w:rPr>
      </w:pPr>
    </w:p>
    <w:p w14:paraId="4D589D1B" w14:textId="77777777" w:rsidR="00CA084B" w:rsidRDefault="00CA084B">
      <w:pPr>
        <w:rPr>
          <w:rFonts w:eastAsia="宋体"/>
          <w:sz w:val="24"/>
          <w:szCs w:val="24"/>
          <w:lang w:eastAsia="zh-CN"/>
        </w:rPr>
      </w:pPr>
    </w:p>
    <w:p w14:paraId="5B8FE1E9" w14:textId="77777777" w:rsidR="00CA084B" w:rsidRDefault="00787859">
      <w:pPr>
        <w:rPr>
          <w:lang w:eastAsia="en-US"/>
        </w:rPr>
      </w:pPr>
      <w:r>
        <w:rPr>
          <w:lang w:eastAsia="en-US"/>
        </w:rPr>
        <w:lastRenderedPageBreak/>
        <w:t>Then, row 68 is about associating failure detection resources to PUCCH-SR/SR configuration. However, it is advised to configure this either per cell group or per BWP. Further it is unclear which parameters “</w:t>
      </w:r>
      <w:proofErr w:type="spellStart"/>
      <w:r>
        <w:rPr>
          <w:lang w:eastAsia="en-US"/>
        </w:rPr>
        <w:t>SchedulingRequestIDForMTRPBFR</w:t>
      </w:r>
      <w:proofErr w:type="spellEnd"/>
      <w:r>
        <w:rPr>
          <w:lang w:eastAsia="en-US"/>
        </w:rPr>
        <w:t xml:space="preserve"> Or </w:t>
      </w:r>
      <w:proofErr w:type="spellStart"/>
      <w:r>
        <w:rPr>
          <w:lang w:eastAsia="en-US"/>
        </w:rPr>
        <w:t>SchedulingRequestResourceIDForMTRPBFR</w:t>
      </w:r>
      <w:proofErr w:type="spellEnd"/>
      <w:r>
        <w:rPr>
          <w:lang w:eastAsia="en-US"/>
        </w:rPr>
        <w:t xml:space="preserve">” </w:t>
      </w:r>
      <w:proofErr w:type="gramStart"/>
      <w:r>
        <w:rPr>
          <w:lang w:eastAsia="en-US"/>
        </w:rPr>
        <w:t>actually are</w:t>
      </w:r>
      <w:proofErr w:type="gramEnd"/>
      <w:r>
        <w:rPr>
          <w:lang w:eastAsia="en-US"/>
        </w:rPr>
        <w:t>.</w:t>
      </w:r>
    </w:p>
    <w:p w14:paraId="39DA7DF6" w14:textId="77777777" w:rsidR="00CA084B" w:rsidRDefault="00CA084B">
      <w:pPr>
        <w:rPr>
          <w:rFonts w:eastAsiaTheme="minorHAnsi"/>
          <w:lang w:eastAsia="en-US"/>
        </w:rPr>
      </w:pPr>
    </w:p>
    <w:tbl>
      <w:tblPr>
        <w:tblW w:w="12349" w:type="dxa"/>
        <w:tblCellMar>
          <w:left w:w="0" w:type="dxa"/>
          <w:right w:w="0" w:type="dxa"/>
        </w:tblCellMar>
        <w:tblLook w:val="04A0" w:firstRow="1" w:lastRow="0" w:firstColumn="1" w:lastColumn="0" w:noHBand="0" w:noVBand="1"/>
      </w:tblPr>
      <w:tblGrid>
        <w:gridCol w:w="3658"/>
        <w:gridCol w:w="1897"/>
        <w:gridCol w:w="2312"/>
        <w:gridCol w:w="4482"/>
      </w:tblGrid>
      <w:tr w:rsidR="00CA084B" w14:paraId="5EAAA3E0" w14:textId="77777777">
        <w:trPr>
          <w:trHeight w:val="292"/>
        </w:trPr>
        <w:tc>
          <w:tcPr>
            <w:tcW w:w="36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E1F29CD" w14:textId="77777777" w:rsidR="00CA084B" w:rsidRDefault="00787859">
            <w:pPr>
              <w:rPr>
                <w:rFonts w:ascii="Arial" w:hAnsi="Arial" w:cs="Arial"/>
                <w:sz w:val="20"/>
                <w:szCs w:val="20"/>
                <w:lang w:eastAsia="fi-FI"/>
              </w:rPr>
            </w:pPr>
            <w:proofErr w:type="spellStart"/>
            <w:r>
              <w:rPr>
                <w:rFonts w:ascii="Arial" w:hAnsi="Arial" w:cs="Arial"/>
                <w:sz w:val="20"/>
                <w:szCs w:val="20"/>
              </w:rPr>
              <w:t>AssociatedFailureDetection-ResourceList</w:t>
            </w:r>
            <w:proofErr w:type="spellEnd"/>
          </w:p>
        </w:tc>
        <w:tc>
          <w:tcPr>
            <w:tcW w:w="189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C93525F" w14:textId="77777777" w:rsidR="00CA084B" w:rsidRDefault="00787859">
            <w:pPr>
              <w:rPr>
                <w:rFonts w:ascii="Arial" w:hAnsi="Arial" w:cs="Arial"/>
                <w:sz w:val="20"/>
                <w:szCs w:val="20"/>
              </w:rPr>
            </w:pPr>
            <w:r>
              <w:rPr>
                <w:rFonts w:ascii="Arial" w:hAnsi="Arial" w:cs="Arial"/>
                <w:sz w:val="20"/>
                <w:szCs w:val="20"/>
              </w:rPr>
              <w:t xml:space="preserve">Indication of the </w:t>
            </w:r>
            <w:proofErr w:type="spellStart"/>
            <w:r>
              <w:rPr>
                <w:rFonts w:ascii="Arial" w:hAnsi="Arial" w:cs="Arial"/>
                <w:sz w:val="20"/>
                <w:szCs w:val="20"/>
              </w:rPr>
              <w:t>FailureDe-tectionResourceList</w:t>
            </w:r>
            <w:proofErr w:type="spellEnd"/>
            <w:r>
              <w:rPr>
                <w:rFonts w:ascii="Arial" w:hAnsi="Arial" w:cs="Arial"/>
                <w:sz w:val="20"/>
                <w:szCs w:val="20"/>
              </w:rPr>
              <w:t xml:space="preserve"> associated with the PUCCH-SR/SR configuration.</w:t>
            </w:r>
          </w:p>
        </w:tc>
        <w:tc>
          <w:tcPr>
            <w:tcW w:w="231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ACBE97F" w14:textId="77777777" w:rsidR="00CA084B" w:rsidRDefault="00787859">
            <w:pPr>
              <w:rPr>
                <w:rFonts w:ascii="Arial" w:hAnsi="Arial" w:cs="Arial"/>
                <w:sz w:val="20"/>
                <w:szCs w:val="20"/>
              </w:rPr>
            </w:pPr>
            <w:r>
              <w:rPr>
                <w:rFonts w:ascii="Arial" w:hAnsi="Arial" w:cs="Arial"/>
                <w:sz w:val="20"/>
                <w:szCs w:val="20"/>
              </w:rPr>
              <w:t>{0,1}</w:t>
            </w:r>
          </w:p>
        </w:tc>
        <w:tc>
          <w:tcPr>
            <w:tcW w:w="4482"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1BC95E98" w14:textId="77777777" w:rsidR="00CA084B" w:rsidRDefault="00787859">
            <w:pPr>
              <w:rPr>
                <w:rFonts w:ascii="Arial" w:hAnsi="Arial" w:cs="Arial"/>
                <w:sz w:val="20"/>
                <w:szCs w:val="20"/>
              </w:rPr>
            </w:pPr>
            <w:r>
              <w:rPr>
                <w:rFonts w:ascii="Arial" w:hAnsi="Arial" w:cs="Arial"/>
                <w:sz w:val="20"/>
                <w:szCs w:val="20"/>
              </w:rPr>
              <w:t>Per Cell Group or per BWP</w:t>
            </w:r>
          </w:p>
          <w:p w14:paraId="173E9C34" w14:textId="77777777" w:rsidR="00CA084B" w:rsidRDefault="00CA084B">
            <w:pPr>
              <w:rPr>
                <w:rFonts w:ascii="Arial" w:hAnsi="Arial" w:cs="Arial"/>
                <w:sz w:val="20"/>
                <w:szCs w:val="20"/>
              </w:rPr>
            </w:pPr>
          </w:p>
          <w:p w14:paraId="57FB2618" w14:textId="77777777" w:rsidR="00CA084B" w:rsidRDefault="00787859">
            <w:pPr>
              <w:rPr>
                <w:rFonts w:ascii="Arial" w:hAnsi="Arial" w:cs="Arial"/>
                <w:sz w:val="20"/>
                <w:szCs w:val="20"/>
              </w:rPr>
            </w:pPr>
            <w:r>
              <w:rPr>
                <w:rFonts w:ascii="Arial" w:hAnsi="Arial" w:cs="Arial"/>
                <w:sz w:val="20"/>
                <w:szCs w:val="20"/>
              </w:rPr>
              <w:t xml:space="preserve">in </w:t>
            </w:r>
            <w:proofErr w:type="spellStart"/>
            <w:r>
              <w:rPr>
                <w:rFonts w:ascii="Arial" w:hAnsi="Arial" w:cs="Arial"/>
                <w:sz w:val="20"/>
                <w:szCs w:val="20"/>
              </w:rPr>
              <w:t>SchedulingRequestIDForMTRPBFR</w:t>
            </w:r>
            <w:proofErr w:type="spellEnd"/>
            <w:r>
              <w:rPr>
                <w:rFonts w:ascii="Arial" w:hAnsi="Arial" w:cs="Arial"/>
                <w:sz w:val="20"/>
                <w:szCs w:val="20"/>
              </w:rPr>
              <w:t xml:space="preserve"> </w:t>
            </w:r>
          </w:p>
          <w:p w14:paraId="58F15131" w14:textId="77777777" w:rsidR="00CA084B" w:rsidRDefault="00787859">
            <w:pPr>
              <w:rPr>
                <w:rFonts w:ascii="Arial" w:hAnsi="Arial" w:cs="Arial"/>
                <w:sz w:val="20"/>
                <w:szCs w:val="20"/>
              </w:rPr>
            </w:pPr>
            <w:r>
              <w:rPr>
                <w:rFonts w:ascii="Arial" w:hAnsi="Arial" w:cs="Arial"/>
                <w:sz w:val="20"/>
                <w:szCs w:val="20"/>
              </w:rPr>
              <w:t>Or</w:t>
            </w:r>
          </w:p>
          <w:p w14:paraId="3CC4A2E9" w14:textId="77777777" w:rsidR="00CA084B" w:rsidRDefault="00787859">
            <w:pPr>
              <w:rPr>
                <w:rFonts w:ascii="Arial" w:hAnsi="Arial" w:cs="Arial"/>
                <w:sz w:val="20"/>
                <w:szCs w:val="20"/>
              </w:rPr>
            </w:pPr>
            <w:proofErr w:type="spellStart"/>
            <w:r>
              <w:rPr>
                <w:rFonts w:ascii="Arial" w:hAnsi="Arial" w:cs="Arial"/>
                <w:sz w:val="20"/>
                <w:szCs w:val="20"/>
              </w:rPr>
              <w:t>SchedulingRequestResourceIDForMTRPBFR</w:t>
            </w:r>
            <w:proofErr w:type="spellEnd"/>
          </w:p>
        </w:tc>
      </w:tr>
    </w:tbl>
    <w:p w14:paraId="535DC368" w14:textId="77777777" w:rsidR="00CA084B" w:rsidRDefault="00CA084B">
      <w:pPr>
        <w:rPr>
          <w:rFonts w:eastAsiaTheme="minorHAnsi"/>
          <w:lang w:eastAsia="en-US"/>
        </w:rPr>
      </w:pPr>
    </w:p>
    <w:p w14:paraId="4F1E505C" w14:textId="77777777" w:rsidR="00CA084B" w:rsidRDefault="00CA084B">
      <w:pPr>
        <w:rPr>
          <w:rFonts w:eastAsiaTheme="minorHAnsi"/>
          <w:lang w:eastAsia="en-US"/>
        </w:rPr>
      </w:pPr>
    </w:p>
    <w:p w14:paraId="58FDC29F" w14:textId="77777777" w:rsidR="00CA084B" w:rsidRDefault="00CA084B"/>
    <w:p w14:paraId="1A202881" w14:textId="77777777" w:rsidR="00CA084B" w:rsidRDefault="00787859">
      <w:pPr>
        <w:rPr>
          <w:b/>
          <w:bCs/>
          <w:sz w:val="24"/>
          <w:szCs w:val="24"/>
        </w:rPr>
      </w:pPr>
      <w:r>
        <w:rPr>
          <w:b/>
          <w:bCs/>
          <w:sz w:val="24"/>
          <w:szCs w:val="24"/>
        </w:rPr>
        <w:t xml:space="preserve">Q4:  Please give your company understanding on how this association is intended to work? Per </w:t>
      </w:r>
      <w:proofErr w:type="spellStart"/>
      <w:r>
        <w:rPr>
          <w:b/>
          <w:bCs/>
          <w:sz w:val="24"/>
          <w:szCs w:val="24"/>
        </w:rPr>
        <w:t>cellgroup</w:t>
      </w:r>
      <w:proofErr w:type="spellEnd"/>
      <w:r>
        <w:rPr>
          <w:b/>
          <w:bCs/>
          <w:sz w:val="24"/>
          <w:szCs w:val="24"/>
        </w:rPr>
        <w:t xml:space="preserve"> or per BWP? Are these </w:t>
      </w:r>
      <w:proofErr w:type="spellStart"/>
      <w:r>
        <w:rPr>
          <w:b/>
          <w:bCs/>
          <w:sz w:val="24"/>
          <w:szCs w:val="24"/>
        </w:rPr>
        <w:t>schedulingrequest</w:t>
      </w:r>
      <w:proofErr w:type="spellEnd"/>
      <w:r>
        <w:rPr>
          <w:b/>
          <w:bCs/>
          <w:sz w:val="24"/>
          <w:szCs w:val="24"/>
        </w:rPr>
        <w:t xml:space="preserve"> IDs that of cell group or that of PUCCH-Config? How do you place configuration _in_ </w:t>
      </w:r>
      <w:proofErr w:type="spellStart"/>
      <w:r>
        <w:rPr>
          <w:b/>
          <w:bCs/>
          <w:sz w:val="24"/>
          <w:szCs w:val="24"/>
        </w:rPr>
        <w:t>requestID</w:t>
      </w:r>
      <w:proofErr w:type="spellEnd"/>
      <w:r>
        <w:rPr>
          <w:b/>
          <w:bCs/>
          <w:sz w:val="24"/>
          <w:szCs w:val="24"/>
        </w:rPr>
        <w:t xml:space="preserve">? Or, should it be placed in </w:t>
      </w:r>
      <w:proofErr w:type="spellStart"/>
      <w:r>
        <w:rPr>
          <w:b/>
          <w:bCs/>
          <w:sz w:val="24"/>
          <w:szCs w:val="24"/>
        </w:rPr>
        <w:t>schedulingrequestconfig</w:t>
      </w:r>
      <w:proofErr w:type="spellEnd"/>
      <w:r>
        <w:rPr>
          <w:b/>
          <w:bCs/>
          <w:sz w:val="24"/>
          <w:szCs w:val="24"/>
        </w:rPr>
        <w:t xml:space="preserve"> itself?  </w:t>
      </w:r>
    </w:p>
    <w:p w14:paraId="5EBE8F10" w14:textId="77777777" w:rsidR="00CA084B" w:rsidRDefault="00CA084B"/>
    <w:tbl>
      <w:tblPr>
        <w:tblW w:w="139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28"/>
        <w:gridCol w:w="10"/>
        <w:gridCol w:w="12049"/>
        <w:gridCol w:w="10"/>
      </w:tblGrid>
      <w:tr w:rsidR="00CA084B" w14:paraId="644DB1DA"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834D7A" w14:textId="77777777" w:rsidR="00CA084B" w:rsidRDefault="00787859">
            <w:pPr>
              <w:pStyle w:val="TAH"/>
              <w:spacing w:before="20" w:after="20"/>
              <w:ind w:left="57" w:right="57"/>
              <w:jc w:val="left"/>
            </w:pPr>
            <w:r>
              <w:lastRenderedPageBreak/>
              <w:t>Company</w:t>
            </w:r>
          </w:p>
        </w:tc>
        <w:tc>
          <w:tcPr>
            <w:tcW w:w="1205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40140A" w14:textId="77777777" w:rsidR="00CA084B" w:rsidRDefault="00787859">
            <w:pPr>
              <w:pStyle w:val="TAH"/>
              <w:spacing w:before="20" w:after="20"/>
              <w:ind w:left="57" w:right="57"/>
              <w:jc w:val="left"/>
            </w:pPr>
            <w:r>
              <w:t>Explanation</w:t>
            </w:r>
          </w:p>
        </w:tc>
      </w:tr>
      <w:tr w:rsidR="00CA084B" w14:paraId="0FDEB20E"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13ACD988" w14:textId="77777777" w:rsidR="00CA084B" w:rsidRDefault="00787859">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2059" w:type="dxa"/>
            <w:gridSpan w:val="2"/>
            <w:tcBorders>
              <w:top w:val="single" w:sz="4" w:space="0" w:color="auto"/>
              <w:left w:val="single" w:sz="4" w:space="0" w:color="auto"/>
              <w:bottom w:val="single" w:sz="4" w:space="0" w:color="auto"/>
              <w:right w:val="single" w:sz="4" w:space="0" w:color="auto"/>
            </w:tcBorders>
          </w:tcPr>
          <w:p w14:paraId="6921E802" w14:textId="77777777" w:rsidR="00CA084B" w:rsidRDefault="00787859">
            <w:pPr>
              <w:pStyle w:val="TAC"/>
              <w:spacing w:before="20" w:after="20"/>
              <w:ind w:right="57"/>
              <w:jc w:val="left"/>
              <w:rPr>
                <w:rFonts w:eastAsia="宋体"/>
                <w:lang w:eastAsia="zh-CN"/>
              </w:rPr>
            </w:pPr>
            <w:r>
              <w:rPr>
                <w:rFonts w:eastAsia="宋体" w:hint="eastAsia"/>
                <w:lang w:eastAsia="zh-CN"/>
              </w:rPr>
              <w:t>W</w:t>
            </w:r>
            <w:r>
              <w:rPr>
                <w:rFonts w:eastAsia="宋体"/>
                <w:lang w:eastAsia="zh-CN"/>
              </w:rPr>
              <w:t xml:space="preserve">e can put </w:t>
            </w:r>
            <w:r>
              <w:rPr>
                <w:rFonts w:ascii="Courier New" w:eastAsia="Times New Roman" w:hAnsi="Courier New" w:cs="Times New Roman"/>
                <w:noProof/>
                <w:sz w:val="16"/>
                <w:szCs w:val="20"/>
                <w:highlight w:val="yellow"/>
                <w:lang w:val="en-GB" w:eastAsia="en-GB"/>
              </w:rPr>
              <w:t>schedulingRequestID-BFR</w:t>
            </w:r>
            <w:r>
              <w:rPr>
                <w:rFonts w:eastAsia="宋体"/>
                <w:lang w:eastAsia="zh-CN"/>
              </w:rPr>
              <w:t xml:space="preserve"> within </w:t>
            </w:r>
            <w:proofErr w:type="spellStart"/>
            <w:r>
              <w:t>RadioLinkMonitoringConfig</w:t>
            </w:r>
            <w:proofErr w:type="spellEnd"/>
            <w:r>
              <w:t xml:space="preserve">. So once a BM failure is detected based on one resource set, UE can know which </w:t>
            </w:r>
            <w:proofErr w:type="spellStart"/>
            <w:r>
              <w:rPr>
                <w:rFonts w:eastAsia="宋体"/>
                <w:lang w:eastAsia="zh-CN"/>
              </w:rPr>
              <w:t>SchedulingRequestID</w:t>
            </w:r>
            <w:proofErr w:type="spellEnd"/>
            <w:r>
              <w:rPr>
                <w:rFonts w:eastAsia="宋体"/>
                <w:lang w:eastAsia="zh-CN"/>
              </w:rPr>
              <w:t xml:space="preserve"> it should refer to. Then </w:t>
            </w:r>
            <w:proofErr w:type="spellStart"/>
            <w:r>
              <w:rPr>
                <w:rFonts w:cs="Arial"/>
                <w:sz w:val="20"/>
                <w:szCs w:val="20"/>
              </w:rPr>
              <w:t>SchedulingRequestResourceID</w:t>
            </w:r>
            <w:proofErr w:type="spellEnd"/>
            <w:r>
              <w:rPr>
                <w:rFonts w:cs="Arial"/>
                <w:sz w:val="20"/>
                <w:szCs w:val="20"/>
              </w:rPr>
              <w:t xml:space="preserve"> can be found via </w:t>
            </w:r>
            <w:proofErr w:type="spellStart"/>
            <w:r>
              <w:rPr>
                <w:rFonts w:eastAsia="宋体"/>
                <w:lang w:eastAsia="zh-CN"/>
              </w:rPr>
              <w:t>SchedulingRequestID</w:t>
            </w:r>
            <w:proofErr w:type="spellEnd"/>
            <w:r>
              <w:rPr>
                <w:rFonts w:eastAsia="宋体"/>
                <w:lang w:eastAsia="zh-CN"/>
              </w:rPr>
              <w:t xml:space="preserve"> just like before.</w:t>
            </w:r>
          </w:p>
          <w:p w14:paraId="54CE7801" w14:textId="77777777" w:rsidR="00CA084B" w:rsidRDefault="00787859">
            <w:pPr>
              <w:pStyle w:val="TAC"/>
              <w:spacing w:before="20" w:after="20"/>
              <w:ind w:right="57"/>
              <w:jc w:val="left"/>
              <w:rPr>
                <w:rFonts w:eastAsia="宋体"/>
                <w:lang w:eastAsia="zh-CN"/>
              </w:rPr>
            </w:pPr>
            <w:r>
              <w:rPr>
                <w:rFonts w:eastAsia="宋体"/>
                <w:lang w:eastAsia="zh-CN"/>
              </w:rPr>
              <w:t xml:space="preserve">The IE </w:t>
            </w:r>
            <w:r>
              <w:rPr>
                <w:rFonts w:ascii="Courier New" w:eastAsia="Times New Roman" w:hAnsi="Courier New" w:cs="Times New Roman"/>
                <w:noProof/>
                <w:sz w:val="16"/>
                <w:szCs w:val="20"/>
                <w:highlight w:val="yellow"/>
                <w:lang w:val="en-GB" w:eastAsia="en-GB"/>
              </w:rPr>
              <w:t>schedulingRequestID-BFR</w:t>
            </w:r>
            <w:r>
              <w:rPr>
                <w:rFonts w:eastAsia="宋体"/>
                <w:lang w:eastAsia="zh-CN"/>
              </w:rPr>
              <w:t xml:space="preserve"> is optional within </w:t>
            </w:r>
            <w:proofErr w:type="spellStart"/>
            <w:r>
              <w:t>RadioLinkMonitoringConfig</w:t>
            </w:r>
            <w:proofErr w:type="spellEnd"/>
            <w:r>
              <w:t>. If it is absent, it means schedulingRequestID-BFR-SCell-r16 is used. In this case the new</w:t>
            </w:r>
            <w:r>
              <w:rPr>
                <w:rFonts w:ascii="Courier New" w:eastAsia="Times New Roman" w:hAnsi="Courier New" w:cs="Times New Roman"/>
                <w:noProof/>
                <w:sz w:val="16"/>
                <w:szCs w:val="20"/>
                <w:highlight w:val="yellow"/>
                <w:lang w:val="en-GB" w:eastAsia="en-GB"/>
              </w:rPr>
              <w:t xml:space="preserve"> schedulingRequestID-BFR</w:t>
            </w:r>
            <w:r>
              <w:t xml:space="preserve"> can be used for both association between beam failure detection and scheduling request id, and to configure additional </w:t>
            </w:r>
            <w:proofErr w:type="spellStart"/>
            <w:r>
              <w:t>schedulingRequest</w:t>
            </w:r>
            <w:proofErr w:type="spellEnd"/>
            <w:r>
              <w:t>-BFR. If it is agreed, the cell group level IE can be removed.</w:t>
            </w:r>
          </w:p>
        </w:tc>
      </w:tr>
      <w:tr w:rsidR="00CA084B" w14:paraId="6122EAB8"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6D6187F1" w14:textId="77777777" w:rsidR="00CA084B" w:rsidRDefault="00787859">
            <w:pPr>
              <w:pStyle w:val="TAC"/>
              <w:spacing w:before="20" w:after="20"/>
              <w:ind w:left="57" w:right="57"/>
              <w:jc w:val="left"/>
              <w:rPr>
                <w:lang w:eastAsia="zh-CN"/>
              </w:rPr>
            </w:pPr>
            <w:r>
              <w:rPr>
                <w:lang w:eastAsia="zh-CN"/>
              </w:rPr>
              <w:t>Ericsson</w:t>
            </w:r>
          </w:p>
        </w:tc>
        <w:tc>
          <w:tcPr>
            <w:tcW w:w="12059" w:type="dxa"/>
            <w:gridSpan w:val="2"/>
            <w:tcBorders>
              <w:top w:val="single" w:sz="4" w:space="0" w:color="auto"/>
              <w:left w:val="single" w:sz="4" w:space="0" w:color="auto"/>
              <w:bottom w:val="single" w:sz="4" w:space="0" w:color="auto"/>
              <w:right w:val="single" w:sz="4" w:space="0" w:color="auto"/>
            </w:tcBorders>
          </w:tcPr>
          <w:p w14:paraId="51A925FB" w14:textId="77777777" w:rsidR="00CA084B" w:rsidRDefault="00787859">
            <w:pPr>
              <w:pStyle w:val="TAC"/>
              <w:spacing w:before="20" w:after="20"/>
              <w:ind w:left="57" w:right="57"/>
              <w:jc w:val="left"/>
              <w:rPr>
                <w:lang w:eastAsia="zh-CN"/>
              </w:rPr>
            </w:pPr>
            <w:r>
              <w:rPr>
                <w:lang w:eastAsia="zh-CN"/>
              </w:rPr>
              <w:t xml:space="preserve">Perhaps the field description of each </w:t>
            </w:r>
            <w:proofErr w:type="gramStart"/>
            <w:r>
              <w:rPr>
                <w:lang w:eastAsia="zh-CN"/>
              </w:rPr>
              <w:t>ID(</w:t>
            </w:r>
            <w:proofErr w:type="gramEnd"/>
            <w:r>
              <w:rPr>
                <w:lang w:eastAsia="zh-CN"/>
              </w:rPr>
              <w:t xml:space="preserve">E.g. </w:t>
            </w:r>
            <w:r>
              <w:rPr>
                <w:rFonts w:ascii="Courier New" w:eastAsia="Times New Roman" w:hAnsi="Courier New" w:cs="Times New Roman"/>
                <w:noProof/>
                <w:sz w:val="16"/>
                <w:szCs w:val="20"/>
                <w:highlight w:val="yellow"/>
                <w:lang w:val="en-GB" w:eastAsia="en-GB"/>
              </w:rPr>
              <w:t>schedulingRequestID-BFR</w:t>
            </w:r>
            <w:r>
              <w:rPr>
                <w:rFonts w:ascii="Courier New" w:eastAsia="Times New Roman" w:hAnsi="Courier New" w:cs="Times New Roman"/>
                <w:noProof/>
                <w:sz w:val="16"/>
                <w:szCs w:val="20"/>
                <w:lang w:val="en-GB" w:eastAsia="en-GB"/>
              </w:rPr>
              <w:t xml:space="preserve"> and </w:t>
            </w:r>
            <w:r>
              <w:rPr>
                <w:rFonts w:ascii="Courier New" w:eastAsia="Times New Roman" w:hAnsi="Courier New" w:cs="Times New Roman"/>
                <w:noProof/>
                <w:sz w:val="16"/>
                <w:szCs w:val="20"/>
                <w:highlight w:val="yellow"/>
                <w:lang w:val="en-GB" w:eastAsia="en-GB"/>
              </w:rPr>
              <w:t>schedulingRequestID-BFR</w:t>
            </w:r>
            <w:r>
              <w:rPr>
                <w:rFonts w:ascii="Courier New" w:eastAsia="Times New Roman" w:hAnsi="Courier New" w:cs="Times New Roman"/>
                <w:noProof/>
                <w:sz w:val="16"/>
                <w:szCs w:val="20"/>
                <w:lang w:val="en-GB" w:eastAsia="en-GB"/>
              </w:rPr>
              <w:t>2</w:t>
            </w:r>
            <w:r>
              <w:rPr>
                <w:lang w:eastAsia="zh-CN"/>
              </w:rPr>
              <w:t xml:space="preserve">) tells the association and thus this parameter in the L1 excel becomes redundant. </w:t>
            </w:r>
          </w:p>
        </w:tc>
      </w:tr>
      <w:tr w:rsidR="00CA084B" w14:paraId="7CCDBB03"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13937B33" w14:textId="77777777" w:rsidR="00CA084B" w:rsidRDefault="00787859">
            <w:pPr>
              <w:pStyle w:val="TAC"/>
              <w:spacing w:before="20" w:after="20"/>
              <w:ind w:left="57" w:right="57"/>
              <w:jc w:val="left"/>
              <w:rPr>
                <w:rFonts w:eastAsia="PMingLiU"/>
                <w:lang w:eastAsia="zh-TW"/>
              </w:rPr>
            </w:pPr>
            <w:r>
              <w:rPr>
                <w:lang w:eastAsia="zh-CN"/>
              </w:rPr>
              <w:t xml:space="preserve">Huawei, </w:t>
            </w:r>
            <w:proofErr w:type="spellStart"/>
            <w:r>
              <w:rPr>
                <w:lang w:eastAsia="zh-CN"/>
              </w:rPr>
              <w:t>HiSilicon</w:t>
            </w:r>
            <w:proofErr w:type="spellEnd"/>
          </w:p>
        </w:tc>
        <w:tc>
          <w:tcPr>
            <w:tcW w:w="12059" w:type="dxa"/>
            <w:gridSpan w:val="2"/>
            <w:tcBorders>
              <w:top w:val="single" w:sz="4" w:space="0" w:color="auto"/>
              <w:left w:val="single" w:sz="4" w:space="0" w:color="auto"/>
              <w:bottom w:val="single" w:sz="4" w:space="0" w:color="auto"/>
              <w:right w:val="single" w:sz="4" w:space="0" w:color="auto"/>
            </w:tcBorders>
          </w:tcPr>
          <w:p w14:paraId="1BEA0BA7" w14:textId="77777777" w:rsidR="00CA084B" w:rsidRDefault="00787859">
            <w:pPr>
              <w:pStyle w:val="TAC"/>
              <w:spacing w:before="20" w:after="20"/>
              <w:ind w:left="57" w:right="57"/>
              <w:jc w:val="left"/>
              <w:rPr>
                <w:rFonts w:eastAsia="PMingLiU"/>
                <w:lang w:eastAsia="zh-TW"/>
              </w:rPr>
            </w:pPr>
            <w:r>
              <w:rPr>
                <w:rFonts w:eastAsia="宋体" w:hint="eastAsia"/>
                <w:lang w:eastAsia="zh-CN"/>
              </w:rPr>
              <w:t>We</w:t>
            </w:r>
            <w:r>
              <w:rPr>
                <w:rFonts w:eastAsia="宋体"/>
                <w:lang w:eastAsia="zh-CN"/>
              </w:rPr>
              <w:t xml:space="preserve"> understand this parameter intends to associate one SR configuration to one TRP, i.e., associate one </w:t>
            </w:r>
            <w:proofErr w:type="spellStart"/>
            <w:r>
              <w:rPr>
                <w:rFonts w:eastAsia="宋体"/>
                <w:lang w:eastAsia="zh-CN"/>
              </w:rPr>
              <w:t>SchedulingRequestIDForMTRPBFR</w:t>
            </w:r>
            <w:proofErr w:type="spellEnd"/>
            <w:r>
              <w:rPr>
                <w:rFonts w:eastAsia="宋体"/>
                <w:lang w:eastAsia="zh-CN"/>
              </w:rPr>
              <w:t xml:space="preserve"> to one BFD-RS-Set ID. There could be two </w:t>
            </w:r>
            <w:proofErr w:type="spellStart"/>
            <w:r>
              <w:rPr>
                <w:rFonts w:eastAsia="宋体"/>
                <w:lang w:eastAsia="zh-CN"/>
              </w:rPr>
              <w:t>SchedulingRequestIDForMTPBFR</w:t>
            </w:r>
            <w:proofErr w:type="spellEnd"/>
            <w:r>
              <w:rPr>
                <w:rFonts w:eastAsia="宋体"/>
                <w:lang w:eastAsia="zh-CN"/>
              </w:rPr>
              <w:t xml:space="preserve"> per cell group, we can associate SchedulingRequestIDForMTPBFR0 to BFD-RS-Set ID 0, and associate SchedulingRequestIDForMTPBFR1 to BFD-RS-Set ID 1.</w:t>
            </w:r>
          </w:p>
        </w:tc>
      </w:tr>
      <w:tr w:rsidR="00CA084B" w14:paraId="26CC7657"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7B8C6EE0" w14:textId="77777777" w:rsidR="00CA084B" w:rsidRDefault="00787859">
            <w:pPr>
              <w:pStyle w:val="TAC"/>
              <w:spacing w:before="20" w:after="20"/>
              <w:ind w:left="57" w:right="57"/>
              <w:jc w:val="left"/>
              <w:rPr>
                <w:rFonts w:eastAsia="宋体"/>
                <w:lang w:eastAsia="zh-CN"/>
              </w:rPr>
            </w:pPr>
            <w:r>
              <w:rPr>
                <w:rFonts w:eastAsia="宋体"/>
                <w:lang w:eastAsia="zh-CN"/>
              </w:rPr>
              <w:t>Intel</w:t>
            </w:r>
          </w:p>
        </w:tc>
        <w:tc>
          <w:tcPr>
            <w:tcW w:w="12059" w:type="dxa"/>
            <w:gridSpan w:val="2"/>
            <w:tcBorders>
              <w:top w:val="single" w:sz="4" w:space="0" w:color="auto"/>
              <w:left w:val="single" w:sz="4" w:space="0" w:color="auto"/>
              <w:bottom w:val="single" w:sz="4" w:space="0" w:color="auto"/>
              <w:right w:val="single" w:sz="4" w:space="0" w:color="auto"/>
            </w:tcBorders>
          </w:tcPr>
          <w:p w14:paraId="55869344" w14:textId="77777777" w:rsidR="00CA084B" w:rsidRDefault="00787859">
            <w:pPr>
              <w:pStyle w:val="TAC"/>
              <w:spacing w:before="20" w:after="20"/>
              <w:ind w:left="57" w:right="57"/>
              <w:jc w:val="left"/>
              <w:rPr>
                <w:rFonts w:eastAsia="宋体"/>
                <w:lang w:eastAsia="zh-CN"/>
              </w:rPr>
            </w:pPr>
            <w:r>
              <w:rPr>
                <w:lang w:eastAsia="zh-CN"/>
              </w:rPr>
              <w:t xml:space="preserve">This parameter is used for </w:t>
            </w:r>
            <w:proofErr w:type="spellStart"/>
            <w:r>
              <w:rPr>
                <w:lang w:eastAsia="zh-CN"/>
              </w:rPr>
              <w:t>gNB</w:t>
            </w:r>
            <w:proofErr w:type="spellEnd"/>
            <w:r>
              <w:rPr>
                <w:lang w:eastAsia="zh-CN"/>
              </w:rPr>
              <w:t xml:space="preserve"> to configure the association between </w:t>
            </w:r>
            <w:proofErr w:type="spellStart"/>
            <w:r>
              <w:rPr>
                <w:lang w:eastAsia="zh-CN"/>
              </w:rPr>
              <w:t>SchedulingRequestId</w:t>
            </w:r>
            <w:proofErr w:type="spellEnd"/>
            <w:r>
              <w:rPr>
                <w:lang w:eastAsia="zh-CN"/>
              </w:rPr>
              <w:t xml:space="preserve"> </w:t>
            </w:r>
            <w:r>
              <w:rPr>
                <w:rFonts w:cs="Arial"/>
                <w:sz w:val="20"/>
                <w:szCs w:val="20"/>
              </w:rPr>
              <w:t>and BFD-RS set</w:t>
            </w:r>
            <w:r>
              <w:rPr>
                <w:lang w:eastAsia="zh-CN"/>
              </w:rPr>
              <w:t xml:space="preserve">. Supposedly, it is per BWP. If we put it in per cell group, it seems we need </w:t>
            </w:r>
            <w:proofErr w:type="spellStart"/>
            <w:r>
              <w:rPr>
                <w:lang w:eastAsia="zh-CN"/>
              </w:rPr>
              <w:t>AssociatedFailureDetection-ResourceList</w:t>
            </w:r>
            <w:proofErr w:type="spellEnd"/>
            <w:r>
              <w:rPr>
                <w:lang w:eastAsia="zh-CN"/>
              </w:rPr>
              <w:t xml:space="preserve"> per cell. </w:t>
            </w:r>
          </w:p>
        </w:tc>
      </w:tr>
      <w:tr w:rsidR="00CA084B" w14:paraId="3D85184B"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0CE4AAE5" w14:textId="77777777" w:rsidR="00CA084B" w:rsidRDefault="00787859">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059" w:type="dxa"/>
            <w:gridSpan w:val="2"/>
            <w:tcBorders>
              <w:top w:val="single" w:sz="4" w:space="0" w:color="auto"/>
              <w:left w:val="single" w:sz="4" w:space="0" w:color="auto"/>
              <w:bottom w:val="single" w:sz="4" w:space="0" w:color="auto"/>
              <w:right w:val="single" w:sz="4" w:space="0" w:color="auto"/>
            </w:tcBorders>
          </w:tcPr>
          <w:p w14:paraId="3B7CCB03" w14:textId="77777777" w:rsidR="00CA084B" w:rsidRDefault="00787859">
            <w:pPr>
              <w:pStyle w:val="TAC"/>
              <w:spacing w:before="20" w:after="20"/>
              <w:ind w:left="57" w:right="57"/>
              <w:jc w:val="left"/>
              <w:rPr>
                <w:rFonts w:eastAsia="PMingLiU"/>
                <w:lang w:eastAsia="zh-TW"/>
              </w:rPr>
            </w:pPr>
            <w:r>
              <w:rPr>
                <w:rFonts w:eastAsia="PMingLiU" w:hint="eastAsia"/>
                <w:lang w:eastAsia="zh-TW"/>
              </w:rPr>
              <w:t>A</w:t>
            </w:r>
            <w:r>
              <w:rPr>
                <w:rFonts w:eastAsia="PMingLiU"/>
                <w:lang w:eastAsia="zh-TW"/>
              </w:rPr>
              <w:t>gree with Ericsson.</w:t>
            </w:r>
          </w:p>
        </w:tc>
      </w:tr>
      <w:tr w:rsidR="00CA084B" w14:paraId="187218B5"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3601C5CC" w14:textId="77777777" w:rsidR="00CA084B" w:rsidRDefault="00787859">
            <w:pPr>
              <w:pStyle w:val="TAC"/>
              <w:spacing w:before="20" w:after="20"/>
              <w:ind w:left="57" w:right="57"/>
              <w:jc w:val="left"/>
              <w:rPr>
                <w:lang w:eastAsia="zh-CN"/>
              </w:rPr>
            </w:pPr>
            <w:r>
              <w:rPr>
                <w:rFonts w:eastAsia="宋体"/>
                <w:lang w:eastAsia="zh-CN"/>
              </w:rPr>
              <w:t>Vivo</w:t>
            </w:r>
          </w:p>
        </w:tc>
        <w:tc>
          <w:tcPr>
            <w:tcW w:w="12059" w:type="dxa"/>
            <w:gridSpan w:val="2"/>
            <w:tcBorders>
              <w:top w:val="single" w:sz="4" w:space="0" w:color="auto"/>
              <w:left w:val="single" w:sz="4" w:space="0" w:color="auto"/>
              <w:bottom w:val="single" w:sz="4" w:space="0" w:color="auto"/>
              <w:right w:val="single" w:sz="4" w:space="0" w:color="auto"/>
            </w:tcBorders>
          </w:tcPr>
          <w:p w14:paraId="7D0DE0B2" w14:textId="77777777" w:rsidR="00CA084B" w:rsidRDefault="00787859">
            <w:pPr>
              <w:pStyle w:val="TAC"/>
              <w:spacing w:before="20" w:after="20"/>
              <w:ind w:left="57" w:right="57"/>
              <w:jc w:val="left"/>
              <w:rPr>
                <w:lang w:eastAsia="zh-CN"/>
              </w:rPr>
            </w:pPr>
            <w:r>
              <w:rPr>
                <w:rFonts w:eastAsia="宋体" w:hint="eastAsia"/>
                <w:lang w:eastAsia="zh-CN"/>
              </w:rPr>
              <w:t>W</w:t>
            </w:r>
            <w:r>
              <w:rPr>
                <w:rFonts w:eastAsia="宋体"/>
                <w:lang w:eastAsia="zh-CN"/>
              </w:rPr>
              <w:t xml:space="preserve">e prefer to put </w:t>
            </w:r>
            <w:r>
              <w:rPr>
                <w:rFonts w:ascii="Courier New" w:eastAsia="Times New Roman" w:hAnsi="Courier New" w:cs="Times New Roman"/>
                <w:noProof/>
                <w:sz w:val="16"/>
                <w:szCs w:val="20"/>
                <w:highlight w:val="yellow"/>
                <w:lang w:val="en-GB" w:eastAsia="en-GB"/>
              </w:rPr>
              <w:t>schedulingRequestID-BFR</w:t>
            </w:r>
            <w:r>
              <w:rPr>
                <w:rFonts w:eastAsia="宋体"/>
                <w:lang w:eastAsia="zh-CN"/>
              </w:rPr>
              <w:t xml:space="preserve"> into MAC-</w:t>
            </w:r>
            <w:proofErr w:type="spellStart"/>
            <w:r>
              <w:rPr>
                <w:rFonts w:eastAsia="宋体"/>
                <w:lang w:eastAsia="zh-CN"/>
              </w:rPr>
              <w:t>CellGroup</w:t>
            </w:r>
            <w:proofErr w:type="spellEnd"/>
            <w:r>
              <w:rPr>
                <w:rFonts w:eastAsia="宋体"/>
                <w:lang w:eastAsia="zh-CN"/>
              </w:rPr>
              <w:t xml:space="preserve">, which will not change the current RRC structure. When </w:t>
            </w:r>
            <w:proofErr w:type="spellStart"/>
            <w:r>
              <w:rPr>
                <w:rFonts w:eastAsia="宋体"/>
                <w:lang w:eastAsia="zh-CN"/>
              </w:rPr>
              <w:t>S</w:t>
            </w:r>
            <w:r>
              <w:rPr>
                <w:rFonts w:eastAsia="宋体" w:hint="eastAsia"/>
                <w:lang w:eastAsia="zh-CN"/>
              </w:rPr>
              <w:t>p</w:t>
            </w:r>
            <w:r>
              <w:rPr>
                <w:rFonts w:eastAsia="宋体"/>
                <w:lang w:eastAsia="zh-CN"/>
              </w:rPr>
              <w:t>Cell</w:t>
            </w:r>
            <w:proofErr w:type="spellEnd"/>
            <w:r>
              <w:rPr>
                <w:rFonts w:eastAsia="宋体"/>
                <w:lang w:eastAsia="zh-CN"/>
              </w:rPr>
              <w:t xml:space="preserve"> is MTRP, two SR for BFR should be configured. The default schedulingRequestID-BFR1-r17 is associated with BFR-RS set#1, while schedulingRequestID-BFR2-r17 is associated with BFR-RS set#2. If Beam failure occurs on one BFD-RS set, the corresponding SR will be triggered. When </w:t>
            </w:r>
            <w:proofErr w:type="spellStart"/>
            <w:r>
              <w:rPr>
                <w:rFonts w:eastAsia="宋体"/>
                <w:lang w:eastAsia="zh-CN"/>
              </w:rPr>
              <w:t>SpCell</w:t>
            </w:r>
            <w:proofErr w:type="spellEnd"/>
            <w:r>
              <w:rPr>
                <w:rFonts w:eastAsia="宋体"/>
                <w:lang w:eastAsia="zh-CN"/>
              </w:rPr>
              <w:t xml:space="preserve"> is </w:t>
            </w:r>
            <w:proofErr w:type="spellStart"/>
            <w:r>
              <w:rPr>
                <w:rFonts w:eastAsia="宋体"/>
                <w:lang w:eastAsia="zh-CN"/>
              </w:rPr>
              <w:t>aTRP</w:t>
            </w:r>
            <w:proofErr w:type="spellEnd"/>
            <w:r>
              <w:rPr>
                <w:rFonts w:eastAsia="宋体"/>
                <w:lang w:eastAsia="zh-CN"/>
              </w:rPr>
              <w:t>, it will fall back to R16, where one SR is enough.</w:t>
            </w:r>
          </w:p>
        </w:tc>
      </w:tr>
      <w:tr w:rsidR="00CA084B" w14:paraId="64CED5DD"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6C2A9DF6" w14:textId="77777777" w:rsidR="00CA084B" w:rsidRDefault="00787859">
            <w:pPr>
              <w:pStyle w:val="TAC"/>
              <w:spacing w:before="20" w:after="20"/>
              <w:ind w:left="57" w:right="57"/>
              <w:jc w:val="left"/>
              <w:rPr>
                <w:lang w:eastAsia="zh-CN"/>
              </w:rPr>
            </w:pPr>
            <w:r>
              <w:rPr>
                <w:lang w:eastAsia="zh-CN"/>
              </w:rPr>
              <w:t>Xiaomi</w:t>
            </w:r>
          </w:p>
        </w:tc>
        <w:tc>
          <w:tcPr>
            <w:tcW w:w="12059" w:type="dxa"/>
            <w:gridSpan w:val="2"/>
            <w:tcBorders>
              <w:top w:val="single" w:sz="4" w:space="0" w:color="auto"/>
              <w:left w:val="single" w:sz="4" w:space="0" w:color="auto"/>
              <w:bottom w:val="single" w:sz="4" w:space="0" w:color="auto"/>
              <w:right w:val="single" w:sz="4" w:space="0" w:color="auto"/>
            </w:tcBorders>
          </w:tcPr>
          <w:p w14:paraId="39FAC7C6" w14:textId="77777777" w:rsidR="00CA084B" w:rsidRDefault="00787859">
            <w:pPr>
              <w:pStyle w:val="TAC"/>
              <w:spacing w:before="20" w:after="20"/>
              <w:ind w:left="57" w:right="57"/>
              <w:jc w:val="left"/>
              <w:rPr>
                <w:lang w:eastAsia="zh-CN"/>
              </w:rPr>
            </w:pPr>
            <w:r>
              <w:rPr>
                <w:lang w:eastAsia="zh-CN"/>
              </w:rPr>
              <w:t>We could use the field description to tell the association as mentioned by Ericsson.</w:t>
            </w:r>
          </w:p>
        </w:tc>
      </w:tr>
      <w:tr w:rsidR="00CA084B" w14:paraId="0FF58550"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6DEF5E71" w14:textId="77777777" w:rsidR="00CA084B" w:rsidRDefault="00787859">
            <w:pPr>
              <w:pStyle w:val="TAC"/>
              <w:spacing w:before="20" w:after="20"/>
              <w:ind w:left="57" w:right="57"/>
              <w:jc w:val="left"/>
              <w:rPr>
                <w:rFonts w:eastAsia="宋体"/>
                <w:lang w:eastAsia="zh-CN"/>
              </w:rPr>
            </w:pPr>
            <w:r>
              <w:rPr>
                <w:rFonts w:eastAsia="宋体" w:hint="eastAsia"/>
                <w:lang w:eastAsia="zh-CN"/>
              </w:rPr>
              <w:t>CATT</w:t>
            </w:r>
          </w:p>
        </w:tc>
        <w:tc>
          <w:tcPr>
            <w:tcW w:w="12059" w:type="dxa"/>
            <w:gridSpan w:val="2"/>
            <w:tcBorders>
              <w:top w:val="single" w:sz="4" w:space="0" w:color="auto"/>
              <w:left w:val="single" w:sz="4" w:space="0" w:color="auto"/>
              <w:bottom w:val="single" w:sz="4" w:space="0" w:color="auto"/>
              <w:right w:val="single" w:sz="4" w:space="0" w:color="auto"/>
            </w:tcBorders>
          </w:tcPr>
          <w:p w14:paraId="1307091E" w14:textId="77777777" w:rsidR="00CA084B" w:rsidRDefault="00787859">
            <w:pPr>
              <w:pStyle w:val="TAC"/>
              <w:spacing w:before="20" w:after="20"/>
              <w:ind w:left="57" w:right="57"/>
              <w:jc w:val="left"/>
              <w:rPr>
                <w:rFonts w:eastAsia="宋体"/>
                <w:lang w:eastAsia="zh-CN"/>
              </w:rPr>
            </w:pPr>
            <w:r>
              <w:rPr>
                <w:rFonts w:eastAsia="宋体"/>
                <w:lang w:eastAsia="zh-CN"/>
              </w:rPr>
              <w:t>W</w:t>
            </w:r>
            <w:r>
              <w:rPr>
                <w:rFonts w:eastAsia="宋体" w:hint="eastAsia"/>
                <w:lang w:eastAsia="zh-CN"/>
              </w:rPr>
              <w:t xml:space="preserve">e think it should be per cell group. And we tend to agree that the field </w:t>
            </w:r>
            <w:r>
              <w:rPr>
                <w:rFonts w:eastAsia="宋体"/>
                <w:lang w:eastAsia="zh-CN"/>
              </w:rPr>
              <w:t>description</w:t>
            </w:r>
            <w:r>
              <w:rPr>
                <w:rFonts w:eastAsia="宋体" w:hint="eastAsia"/>
                <w:lang w:eastAsia="zh-CN"/>
              </w:rPr>
              <w:t xml:space="preserve">s for the two ID can indicate the association, e.g. </w:t>
            </w:r>
            <w:proofErr w:type="spellStart"/>
            <w:r>
              <w:rPr>
                <w:rFonts w:eastAsia="宋体"/>
                <w:lang w:eastAsia="zh-CN"/>
              </w:rPr>
              <w:t>schedulingRequestID</w:t>
            </w:r>
            <w:proofErr w:type="spellEnd"/>
            <w:r>
              <w:rPr>
                <w:rFonts w:eastAsia="宋体"/>
                <w:lang w:eastAsia="zh-CN"/>
              </w:rPr>
              <w:t>-BFR</w:t>
            </w:r>
            <w:r>
              <w:rPr>
                <w:rFonts w:eastAsia="宋体" w:hint="eastAsia"/>
                <w:lang w:eastAsia="zh-CN"/>
              </w:rPr>
              <w:t xml:space="preserve"> is associated to </w:t>
            </w:r>
            <w:proofErr w:type="spellStart"/>
            <w:r>
              <w:rPr>
                <w:rFonts w:eastAsia="宋体"/>
                <w:lang w:eastAsia="zh-CN"/>
              </w:rPr>
              <w:t>BFDRSSetId</w:t>
            </w:r>
            <w:proofErr w:type="spellEnd"/>
            <w:r>
              <w:rPr>
                <w:rFonts w:eastAsia="宋体" w:hint="eastAsia"/>
                <w:lang w:eastAsia="zh-CN"/>
              </w:rPr>
              <w:t xml:space="preserve">=0, </w:t>
            </w:r>
            <w:r>
              <w:rPr>
                <w:rFonts w:eastAsia="宋体"/>
                <w:lang w:eastAsia="zh-CN"/>
              </w:rPr>
              <w:t>schedulingRequestID-BFR2</w:t>
            </w:r>
            <w:r>
              <w:rPr>
                <w:rFonts w:eastAsia="宋体" w:hint="eastAsia"/>
                <w:lang w:eastAsia="zh-CN"/>
              </w:rPr>
              <w:t xml:space="preserve"> is associated to </w:t>
            </w:r>
            <w:proofErr w:type="spellStart"/>
            <w:r>
              <w:rPr>
                <w:rFonts w:eastAsia="宋体"/>
                <w:lang w:eastAsia="zh-CN"/>
              </w:rPr>
              <w:t>BFDRSSetId</w:t>
            </w:r>
            <w:proofErr w:type="spellEnd"/>
            <w:r>
              <w:rPr>
                <w:rFonts w:eastAsia="宋体" w:hint="eastAsia"/>
                <w:lang w:eastAsia="zh-CN"/>
              </w:rPr>
              <w:t>=1.</w:t>
            </w:r>
          </w:p>
        </w:tc>
      </w:tr>
      <w:tr w:rsidR="001A60D9" w14:paraId="1A8B66D8" w14:textId="77777777" w:rsidTr="001A60D9">
        <w:trPr>
          <w:gridBefore w:val="1"/>
          <w:wBefore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5B009D79" w14:textId="77777777" w:rsidR="001A60D9" w:rsidRDefault="001A60D9" w:rsidP="0073623F">
            <w:pPr>
              <w:pStyle w:val="TAC"/>
              <w:spacing w:before="20" w:after="20"/>
              <w:ind w:left="57" w:right="57"/>
              <w:jc w:val="left"/>
              <w:rPr>
                <w:lang w:eastAsia="zh-CN"/>
              </w:rPr>
            </w:pPr>
            <w:r>
              <w:rPr>
                <w:lang w:eastAsia="zh-CN"/>
              </w:rPr>
              <w:t>Apple</w:t>
            </w:r>
          </w:p>
        </w:tc>
        <w:tc>
          <w:tcPr>
            <w:tcW w:w="12059" w:type="dxa"/>
            <w:gridSpan w:val="2"/>
            <w:tcBorders>
              <w:top w:val="single" w:sz="4" w:space="0" w:color="auto"/>
              <w:left w:val="single" w:sz="4" w:space="0" w:color="auto"/>
              <w:bottom w:val="single" w:sz="4" w:space="0" w:color="auto"/>
              <w:right w:val="single" w:sz="4" w:space="0" w:color="auto"/>
            </w:tcBorders>
          </w:tcPr>
          <w:p w14:paraId="41A60E9D" w14:textId="77777777" w:rsidR="001A60D9" w:rsidRDefault="001A60D9" w:rsidP="0073623F">
            <w:pPr>
              <w:pStyle w:val="TAC"/>
              <w:spacing w:before="20" w:after="20"/>
              <w:ind w:left="57" w:right="57"/>
              <w:jc w:val="left"/>
              <w:rPr>
                <w:lang w:eastAsia="zh-CN"/>
              </w:rPr>
            </w:pPr>
            <w:r>
              <w:rPr>
                <w:lang w:eastAsia="zh-CN"/>
              </w:rPr>
              <w:t xml:space="preserve">Agree with Ericsson. </w:t>
            </w:r>
          </w:p>
        </w:tc>
      </w:tr>
      <w:tr w:rsidR="006A6CD0" w14:paraId="34CDD631"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5908177E" w14:textId="10EC60E9" w:rsidR="006A6CD0" w:rsidRDefault="006A6CD0" w:rsidP="006A6CD0">
            <w:pPr>
              <w:pStyle w:val="TAC"/>
              <w:spacing w:before="20" w:after="20"/>
              <w:ind w:left="57" w:right="57"/>
              <w:jc w:val="left"/>
              <w:rPr>
                <w:rFonts w:eastAsia="宋体"/>
                <w:lang w:eastAsia="zh-CN"/>
              </w:rPr>
            </w:pPr>
            <w:r>
              <w:rPr>
                <w:lang w:eastAsia="zh-CN"/>
              </w:rPr>
              <w:t>Samsung</w:t>
            </w:r>
          </w:p>
        </w:tc>
        <w:tc>
          <w:tcPr>
            <w:tcW w:w="12059" w:type="dxa"/>
            <w:gridSpan w:val="2"/>
            <w:tcBorders>
              <w:top w:val="single" w:sz="4" w:space="0" w:color="auto"/>
              <w:left w:val="single" w:sz="4" w:space="0" w:color="auto"/>
              <w:bottom w:val="single" w:sz="4" w:space="0" w:color="auto"/>
              <w:right w:val="single" w:sz="4" w:space="0" w:color="auto"/>
            </w:tcBorders>
          </w:tcPr>
          <w:p w14:paraId="574E8550" w14:textId="77777777" w:rsidR="006A6CD0" w:rsidRPr="008623EE" w:rsidRDefault="006A6CD0" w:rsidP="006A6CD0">
            <w:pPr>
              <w:pStyle w:val="TAC"/>
              <w:spacing w:before="20" w:after="20"/>
              <w:ind w:left="57" w:right="57"/>
              <w:jc w:val="left"/>
              <w:rPr>
                <w:rFonts w:eastAsia="宋体"/>
                <w:lang w:eastAsia="zh-CN"/>
              </w:rPr>
            </w:pPr>
            <w:r w:rsidRPr="008623EE">
              <w:rPr>
                <w:rFonts w:eastAsia="宋体"/>
                <w:lang w:eastAsia="zh-CN"/>
              </w:rPr>
              <w:t xml:space="preserve">schedulingRequestID-BFR-r17 and schedulingRequestID-BFR2–r17 are included in </w:t>
            </w:r>
            <w:proofErr w:type="spellStart"/>
            <w:r w:rsidRPr="008623EE">
              <w:rPr>
                <w:rFonts w:eastAsia="宋体"/>
                <w:lang w:eastAsia="zh-CN"/>
              </w:rPr>
              <w:t>CellGroupConfig</w:t>
            </w:r>
            <w:proofErr w:type="spellEnd"/>
            <w:r w:rsidRPr="008623EE">
              <w:rPr>
                <w:rFonts w:eastAsia="宋体"/>
                <w:lang w:eastAsia="zh-CN"/>
              </w:rPr>
              <w:t>.</w:t>
            </w:r>
          </w:p>
          <w:p w14:paraId="7A5D3084" w14:textId="77777777" w:rsidR="006A6CD0" w:rsidRPr="008623EE" w:rsidRDefault="006A6CD0" w:rsidP="006A6CD0">
            <w:pPr>
              <w:pStyle w:val="TAC"/>
              <w:spacing w:before="20" w:after="20"/>
              <w:ind w:left="57" w:right="57"/>
              <w:jc w:val="left"/>
              <w:rPr>
                <w:rFonts w:eastAsia="宋体"/>
                <w:lang w:eastAsia="zh-CN"/>
              </w:rPr>
            </w:pPr>
          </w:p>
          <w:p w14:paraId="641B2BB7" w14:textId="77777777" w:rsidR="006A6CD0" w:rsidRPr="008623EE" w:rsidRDefault="006A6CD0" w:rsidP="006A6CD0">
            <w:pPr>
              <w:pStyle w:val="TAC"/>
              <w:spacing w:before="20" w:after="20"/>
              <w:ind w:left="57" w:right="57"/>
              <w:jc w:val="left"/>
              <w:rPr>
                <w:rFonts w:eastAsia="宋体"/>
                <w:lang w:eastAsia="zh-CN"/>
              </w:rPr>
            </w:pPr>
            <w:r w:rsidRPr="008623EE">
              <w:rPr>
                <w:rFonts w:eastAsia="宋体"/>
                <w:lang w:eastAsia="zh-CN"/>
              </w:rPr>
              <w:t>If both are configured, schedulingRequestID-BFR-r17 can be implicitly applied for BFD-RS set 0 and schedulingRequestID-BFR2–r17 can be can be implicitly applied for BFD-RS set 1</w:t>
            </w:r>
          </w:p>
          <w:p w14:paraId="267A16EA" w14:textId="77777777" w:rsidR="006A6CD0" w:rsidRDefault="006A6CD0" w:rsidP="006A6CD0">
            <w:pPr>
              <w:pStyle w:val="TAC"/>
              <w:spacing w:before="20" w:after="20"/>
              <w:ind w:left="57" w:right="57"/>
              <w:jc w:val="left"/>
              <w:rPr>
                <w:rFonts w:eastAsia="宋体"/>
                <w:lang w:eastAsia="zh-CN"/>
              </w:rPr>
            </w:pPr>
          </w:p>
        </w:tc>
      </w:tr>
      <w:tr w:rsidR="006A6CD0" w14:paraId="1DBD4D5A"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579EDEB4" w14:textId="1B061073" w:rsidR="006A6CD0" w:rsidRPr="0037192C" w:rsidRDefault="0037192C" w:rsidP="006A6CD0">
            <w:pPr>
              <w:pStyle w:val="TAC"/>
              <w:spacing w:before="20" w:after="20"/>
              <w:ind w:left="57" w:right="57"/>
              <w:jc w:val="left"/>
              <w:rPr>
                <w:rFonts w:eastAsia="宋体" w:hint="eastAsia"/>
                <w:lang w:eastAsia="zh-CN"/>
              </w:rPr>
            </w:pPr>
            <w:r>
              <w:rPr>
                <w:rFonts w:eastAsia="宋体"/>
                <w:lang w:eastAsia="zh-CN"/>
              </w:rPr>
              <w:t>Fujitsu</w:t>
            </w:r>
          </w:p>
        </w:tc>
        <w:tc>
          <w:tcPr>
            <w:tcW w:w="12059" w:type="dxa"/>
            <w:gridSpan w:val="2"/>
            <w:tcBorders>
              <w:top w:val="single" w:sz="4" w:space="0" w:color="auto"/>
              <w:left w:val="single" w:sz="4" w:space="0" w:color="auto"/>
              <w:bottom w:val="single" w:sz="4" w:space="0" w:color="auto"/>
              <w:right w:val="single" w:sz="4" w:space="0" w:color="auto"/>
            </w:tcBorders>
          </w:tcPr>
          <w:p w14:paraId="04D2957B" w14:textId="6C687D38" w:rsidR="006A6CD0" w:rsidRDefault="0037192C" w:rsidP="006A6CD0">
            <w:pPr>
              <w:pStyle w:val="TAC"/>
              <w:spacing w:before="20" w:after="20"/>
              <w:ind w:left="57" w:right="57"/>
              <w:jc w:val="left"/>
              <w:rPr>
                <w:rFonts w:eastAsia="Malgun Gothic"/>
              </w:rPr>
            </w:pPr>
            <w:r>
              <w:rPr>
                <w:rFonts w:eastAsia="宋体"/>
                <w:lang w:eastAsia="zh-CN"/>
              </w:rPr>
              <w:t xml:space="preserve">Considering that BFD-RS set is configured per BWP, per BWP configuration is preferred. As OPPO commented, SR IDs can be indicated in the </w:t>
            </w:r>
            <w:proofErr w:type="spellStart"/>
            <w:r w:rsidRPr="00D27132">
              <w:t>RadioLinkMonitoringConfig</w:t>
            </w:r>
            <w:proofErr w:type="spellEnd"/>
            <w:r>
              <w:t>.</w:t>
            </w:r>
          </w:p>
        </w:tc>
      </w:tr>
      <w:tr w:rsidR="006A6CD0" w14:paraId="4EAD2EFB"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024D3BFB" w14:textId="77777777" w:rsidR="006A6CD0" w:rsidRDefault="006A6CD0" w:rsidP="006A6CD0">
            <w:pPr>
              <w:pStyle w:val="TAC"/>
              <w:spacing w:before="20" w:after="20"/>
              <w:ind w:left="57" w:right="57"/>
              <w:jc w:val="left"/>
              <w:rPr>
                <w:lang w:eastAsia="zh-CN"/>
              </w:rPr>
            </w:pPr>
          </w:p>
        </w:tc>
        <w:tc>
          <w:tcPr>
            <w:tcW w:w="12059" w:type="dxa"/>
            <w:gridSpan w:val="2"/>
            <w:tcBorders>
              <w:top w:val="single" w:sz="4" w:space="0" w:color="auto"/>
              <w:left w:val="single" w:sz="4" w:space="0" w:color="auto"/>
              <w:bottom w:val="single" w:sz="4" w:space="0" w:color="auto"/>
              <w:right w:val="single" w:sz="4" w:space="0" w:color="auto"/>
            </w:tcBorders>
          </w:tcPr>
          <w:p w14:paraId="6802CE31" w14:textId="77777777" w:rsidR="006A6CD0" w:rsidRDefault="006A6CD0" w:rsidP="006A6CD0">
            <w:pPr>
              <w:pStyle w:val="TAC"/>
              <w:spacing w:before="20" w:after="20"/>
              <w:ind w:left="57" w:right="57"/>
              <w:jc w:val="left"/>
              <w:rPr>
                <w:lang w:eastAsia="zh-CN"/>
              </w:rPr>
            </w:pPr>
          </w:p>
        </w:tc>
      </w:tr>
      <w:tr w:rsidR="006A6CD0" w14:paraId="0BA3F8B1"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64F0235B" w14:textId="77777777" w:rsidR="006A6CD0" w:rsidRDefault="006A6CD0" w:rsidP="006A6CD0">
            <w:pPr>
              <w:pStyle w:val="TAC"/>
              <w:spacing w:before="20" w:after="20"/>
              <w:ind w:left="57" w:right="57"/>
              <w:jc w:val="left"/>
              <w:rPr>
                <w:lang w:eastAsia="zh-CN"/>
              </w:rPr>
            </w:pPr>
          </w:p>
        </w:tc>
        <w:tc>
          <w:tcPr>
            <w:tcW w:w="12059" w:type="dxa"/>
            <w:gridSpan w:val="2"/>
            <w:tcBorders>
              <w:top w:val="single" w:sz="4" w:space="0" w:color="auto"/>
              <w:left w:val="single" w:sz="4" w:space="0" w:color="auto"/>
              <w:bottom w:val="single" w:sz="4" w:space="0" w:color="auto"/>
              <w:right w:val="single" w:sz="4" w:space="0" w:color="auto"/>
            </w:tcBorders>
          </w:tcPr>
          <w:p w14:paraId="6B894188" w14:textId="77777777" w:rsidR="006A6CD0" w:rsidRDefault="006A6CD0" w:rsidP="006A6CD0">
            <w:pPr>
              <w:pStyle w:val="TAC"/>
              <w:spacing w:before="20" w:after="20"/>
              <w:ind w:left="57" w:right="57"/>
              <w:jc w:val="left"/>
              <w:rPr>
                <w:lang w:eastAsia="zh-CN"/>
              </w:rPr>
            </w:pPr>
          </w:p>
        </w:tc>
      </w:tr>
      <w:tr w:rsidR="006A6CD0" w14:paraId="555254A1"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2C886290" w14:textId="77777777" w:rsidR="006A6CD0" w:rsidRDefault="006A6CD0" w:rsidP="006A6CD0">
            <w:pPr>
              <w:pStyle w:val="TAC"/>
              <w:spacing w:before="20" w:after="20"/>
              <w:ind w:left="57" w:right="57"/>
              <w:jc w:val="left"/>
              <w:rPr>
                <w:lang w:eastAsia="zh-CN"/>
              </w:rPr>
            </w:pPr>
          </w:p>
        </w:tc>
        <w:tc>
          <w:tcPr>
            <w:tcW w:w="12059" w:type="dxa"/>
            <w:gridSpan w:val="2"/>
            <w:tcBorders>
              <w:top w:val="single" w:sz="4" w:space="0" w:color="auto"/>
              <w:left w:val="single" w:sz="4" w:space="0" w:color="auto"/>
              <w:bottom w:val="single" w:sz="4" w:space="0" w:color="auto"/>
              <w:right w:val="single" w:sz="4" w:space="0" w:color="auto"/>
            </w:tcBorders>
          </w:tcPr>
          <w:p w14:paraId="0739F400" w14:textId="77777777" w:rsidR="006A6CD0" w:rsidRDefault="006A6CD0" w:rsidP="006A6CD0">
            <w:pPr>
              <w:pStyle w:val="TAC"/>
              <w:spacing w:before="20" w:after="20"/>
              <w:ind w:left="57" w:right="57"/>
              <w:jc w:val="left"/>
              <w:rPr>
                <w:lang w:eastAsia="zh-CN"/>
              </w:rPr>
            </w:pPr>
          </w:p>
        </w:tc>
      </w:tr>
      <w:tr w:rsidR="006A6CD0" w14:paraId="295A5948"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528579E8" w14:textId="77777777" w:rsidR="006A6CD0" w:rsidRDefault="006A6CD0" w:rsidP="006A6CD0">
            <w:pPr>
              <w:pStyle w:val="TAC"/>
              <w:spacing w:before="20" w:after="20"/>
              <w:ind w:left="57" w:right="57"/>
              <w:jc w:val="left"/>
              <w:rPr>
                <w:lang w:eastAsia="zh-CN"/>
              </w:rPr>
            </w:pPr>
          </w:p>
        </w:tc>
        <w:tc>
          <w:tcPr>
            <w:tcW w:w="12059" w:type="dxa"/>
            <w:gridSpan w:val="2"/>
            <w:tcBorders>
              <w:top w:val="single" w:sz="4" w:space="0" w:color="auto"/>
              <w:left w:val="single" w:sz="4" w:space="0" w:color="auto"/>
              <w:bottom w:val="single" w:sz="4" w:space="0" w:color="auto"/>
              <w:right w:val="single" w:sz="4" w:space="0" w:color="auto"/>
            </w:tcBorders>
          </w:tcPr>
          <w:p w14:paraId="65A295D1" w14:textId="77777777" w:rsidR="006A6CD0" w:rsidRDefault="006A6CD0" w:rsidP="006A6CD0">
            <w:pPr>
              <w:pStyle w:val="TAC"/>
              <w:spacing w:before="20" w:after="20"/>
              <w:ind w:left="57" w:right="57"/>
              <w:jc w:val="left"/>
              <w:rPr>
                <w:lang w:eastAsia="zh-CN"/>
              </w:rPr>
            </w:pPr>
          </w:p>
        </w:tc>
      </w:tr>
      <w:tr w:rsidR="006A6CD0" w14:paraId="4D3E2D4A"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0A1FD748" w14:textId="77777777" w:rsidR="006A6CD0" w:rsidRDefault="006A6CD0" w:rsidP="006A6CD0">
            <w:pPr>
              <w:pStyle w:val="TAC"/>
              <w:spacing w:before="20" w:after="20"/>
              <w:ind w:left="57" w:right="57"/>
              <w:jc w:val="left"/>
              <w:rPr>
                <w:lang w:eastAsia="zh-CN"/>
              </w:rPr>
            </w:pPr>
          </w:p>
        </w:tc>
        <w:tc>
          <w:tcPr>
            <w:tcW w:w="12059" w:type="dxa"/>
            <w:gridSpan w:val="2"/>
            <w:tcBorders>
              <w:top w:val="single" w:sz="4" w:space="0" w:color="auto"/>
              <w:left w:val="single" w:sz="4" w:space="0" w:color="auto"/>
              <w:bottom w:val="single" w:sz="4" w:space="0" w:color="auto"/>
              <w:right w:val="single" w:sz="4" w:space="0" w:color="auto"/>
            </w:tcBorders>
          </w:tcPr>
          <w:p w14:paraId="02929A82" w14:textId="77777777" w:rsidR="006A6CD0" w:rsidRDefault="006A6CD0" w:rsidP="006A6CD0">
            <w:pPr>
              <w:pStyle w:val="TAC"/>
              <w:spacing w:before="20" w:after="20"/>
              <w:ind w:left="57" w:right="57"/>
              <w:jc w:val="left"/>
              <w:rPr>
                <w:lang w:eastAsia="zh-CN"/>
              </w:rPr>
            </w:pPr>
          </w:p>
        </w:tc>
      </w:tr>
      <w:tr w:rsidR="006A6CD0" w14:paraId="73D3997A"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655C5556" w14:textId="77777777" w:rsidR="006A6CD0" w:rsidRDefault="006A6CD0" w:rsidP="006A6CD0">
            <w:pPr>
              <w:pStyle w:val="TAC"/>
              <w:spacing w:before="20" w:after="20"/>
              <w:ind w:left="57" w:right="57"/>
              <w:jc w:val="left"/>
              <w:rPr>
                <w:lang w:eastAsia="ja-JP"/>
              </w:rPr>
            </w:pPr>
          </w:p>
        </w:tc>
        <w:tc>
          <w:tcPr>
            <w:tcW w:w="12059" w:type="dxa"/>
            <w:gridSpan w:val="2"/>
            <w:tcBorders>
              <w:top w:val="single" w:sz="4" w:space="0" w:color="auto"/>
              <w:left w:val="single" w:sz="4" w:space="0" w:color="auto"/>
              <w:bottom w:val="single" w:sz="4" w:space="0" w:color="auto"/>
              <w:right w:val="single" w:sz="4" w:space="0" w:color="auto"/>
            </w:tcBorders>
          </w:tcPr>
          <w:p w14:paraId="2242B2D7" w14:textId="77777777" w:rsidR="006A6CD0" w:rsidRDefault="006A6CD0" w:rsidP="006A6CD0">
            <w:pPr>
              <w:pStyle w:val="TAC"/>
              <w:spacing w:before="20" w:after="20"/>
              <w:ind w:left="57" w:right="57"/>
              <w:jc w:val="left"/>
              <w:rPr>
                <w:lang w:eastAsia="ja-JP"/>
              </w:rPr>
            </w:pPr>
          </w:p>
        </w:tc>
      </w:tr>
      <w:tr w:rsidR="006A6CD0" w14:paraId="578099CB"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17B3C014" w14:textId="77777777" w:rsidR="006A6CD0" w:rsidRDefault="006A6CD0" w:rsidP="006A6CD0">
            <w:pPr>
              <w:pStyle w:val="TAC"/>
              <w:spacing w:before="20" w:after="20"/>
              <w:ind w:left="57" w:right="57"/>
              <w:jc w:val="left"/>
              <w:rPr>
                <w:lang w:eastAsia="ja-JP"/>
              </w:rPr>
            </w:pPr>
          </w:p>
        </w:tc>
        <w:tc>
          <w:tcPr>
            <w:tcW w:w="12059" w:type="dxa"/>
            <w:gridSpan w:val="2"/>
            <w:tcBorders>
              <w:top w:val="single" w:sz="4" w:space="0" w:color="auto"/>
              <w:left w:val="single" w:sz="4" w:space="0" w:color="auto"/>
              <w:bottom w:val="single" w:sz="4" w:space="0" w:color="auto"/>
              <w:right w:val="single" w:sz="4" w:space="0" w:color="auto"/>
            </w:tcBorders>
          </w:tcPr>
          <w:p w14:paraId="65DC8253" w14:textId="77777777" w:rsidR="006A6CD0" w:rsidRDefault="006A6CD0" w:rsidP="006A6CD0">
            <w:pPr>
              <w:pStyle w:val="TAC"/>
              <w:spacing w:before="20" w:after="20"/>
              <w:ind w:left="57" w:right="57"/>
              <w:jc w:val="left"/>
              <w:rPr>
                <w:lang w:eastAsia="ja-JP"/>
              </w:rPr>
            </w:pPr>
          </w:p>
        </w:tc>
      </w:tr>
    </w:tbl>
    <w:p w14:paraId="7B98F34F" w14:textId="77777777" w:rsidR="00CA084B" w:rsidRDefault="00CA084B">
      <w:pPr>
        <w:rPr>
          <w:u w:val="single"/>
        </w:rPr>
      </w:pPr>
    </w:p>
    <w:p w14:paraId="35BB137D" w14:textId="77777777" w:rsidR="00CA084B" w:rsidRDefault="00CA084B"/>
    <w:p w14:paraId="64E76A90" w14:textId="77777777" w:rsidR="00CA084B" w:rsidRDefault="00787859">
      <w:r>
        <w:t>Then, the rows 62 and 63 are about candidate beam resource configurations:</w:t>
      </w:r>
    </w:p>
    <w:p w14:paraId="1CF01372" w14:textId="77777777" w:rsidR="00CA084B" w:rsidRDefault="00CA084B">
      <w:pPr>
        <w:rPr>
          <w:rFonts w:eastAsiaTheme="minorHAnsi"/>
          <w:lang w:eastAsia="en-US"/>
        </w:rPr>
      </w:pPr>
    </w:p>
    <w:tbl>
      <w:tblPr>
        <w:tblW w:w="13701" w:type="dxa"/>
        <w:tblCellMar>
          <w:left w:w="0" w:type="dxa"/>
          <w:right w:w="0" w:type="dxa"/>
        </w:tblCellMar>
        <w:tblLook w:val="04A0" w:firstRow="1" w:lastRow="0" w:firstColumn="1" w:lastColumn="0" w:noHBand="0" w:noVBand="1"/>
      </w:tblPr>
      <w:tblGrid>
        <w:gridCol w:w="3125"/>
        <w:gridCol w:w="1395"/>
        <w:gridCol w:w="3053"/>
        <w:gridCol w:w="3264"/>
        <w:gridCol w:w="2864"/>
      </w:tblGrid>
      <w:tr w:rsidR="00CA084B" w14:paraId="3DD1B4CE" w14:textId="77777777">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126BCED" w14:textId="77777777" w:rsidR="00CA084B" w:rsidRDefault="00787859">
            <w:pPr>
              <w:rPr>
                <w:rFonts w:ascii="Arial" w:hAnsi="Arial" w:cs="Arial"/>
                <w:sz w:val="20"/>
                <w:szCs w:val="20"/>
                <w:lang w:eastAsia="fi-FI"/>
              </w:rPr>
            </w:pPr>
            <w:proofErr w:type="spellStart"/>
            <w:proofErr w:type="gramStart"/>
            <w:r>
              <w:rPr>
                <w:rFonts w:ascii="Arial" w:hAnsi="Arial" w:cs="Arial"/>
                <w:sz w:val="20"/>
                <w:szCs w:val="20"/>
              </w:rPr>
              <w:t>candidateBeamResourceList</w:t>
            </w:r>
            <w:proofErr w:type="spellEnd"/>
            <w:r>
              <w:rPr>
                <w:rFonts w:ascii="Arial" w:hAnsi="Arial" w:cs="Arial"/>
                <w:sz w:val="20"/>
                <w:szCs w:val="20"/>
              </w:rPr>
              <w:t>[</w:t>
            </w:r>
            <w:proofErr w:type="gramEnd"/>
            <w:r>
              <w:rPr>
                <w:rFonts w:ascii="Arial" w:hAnsi="Arial" w:cs="Arial"/>
                <w:sz w:val="20"/>
                <w:szCs w:val="20"/>
              </w:rPr>
              <w:t>1]</w:t>
            </w: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62AB900" w14:textId="77777777" w:rsidR="00CA084B" w:rsidRDefault="00787859">
            <w:pPr>
              <w:rPr>
                <w:rFonts w:ascii="Arial" w:hAnsi="Arial" w:cs="Arial"/>
                <w:sz w:val="20"/>
                <w:szCs w:val="20"/>
              </w:rPr>
            </w:pPr>
            <w:r>
              <w:rPr>
                <w:rFonts w:ascii="Arial" w:hAnsi="Arial" w:cs="Arial"/>
                <w:sz w:val="20"/>
                <w:szCs w:val="20"/>
              </w:rPr>
              <w:t>resource list (including periodic CSI-RS resource configuration indexes and/or SS/PBCH block indexes) for M-TRP new beam identification set 1</w:t>
            </w: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007F3DE" w14:textId="77777777" w:rsidR="00CA084B" w:rsidRDefault="00787859">
            <w:pPr>
              <w:rPr>
                <w:rFonts w:ascii="Arial" w:hAnsi="Arial" w:cs="Arial"/>
                <w:sz w:val="20"/>
                <w:szCs w:val="20"/>
              </w:rPr>
            </w:pPr>
            <w:r>
              <w:rPr>
                <w:rFonts w:ascii="Arial" w:hAnsi="Arial" w:cs="Arial"/>
                <w:sz w:val="20"/>
                <w:szCs w:val="20"/>
              </w:rPr>
              <w:t>sequence (size of (</w:t>
            </w:r>
            <w:proofErr w:type="gramStart"/>
            <w:r>
              <w:rPr>
                <w:rFonts w:ascii="Arial" w:hAnsi="Arial" w:cs="Arial"/>
                <w:sz w:val="20"/>
                <w:szCs w:val="20"/>
              </w:rPr>
              <w:t>1,…</w:t>
            </w:r>
            <w:proofErr w:type="gramEnd"/>
            <w:r>
              <w:rPr>
                <w:rFonts w:ascii="Arial" w:hAnsi="Arial" w:cs="Arial"/>
                <w:sz w:val="20"/>
                <w:szCs w:val="20"/>
              </w:rPr>
              <w:t>,</w:t>
            </w:r>
            <w:proofErr w:type="spellStart"/>
            <w:r>
              <w:rPr>
                <w:rFonts w:ascii="Arial" w:hAnsi="Arial" w:cs="Arial"/>
                <w:sz w:val="20"/>
                <w:szCs w:val="20"/>
              </w:rPr>
              <w:t>maxNrofCandidateBeams</w:t>
            </w:r>
            <w:proofErr w:type="spellEnd"/>
            <w:r>
              <w:rPr>
                <w:rFonts w:ascii="Arial" w:hAnsi="Arial" w:cs="Arial"/>
                <w:sz w:val="20"/>
                <w:szCs w:val="20"/>
              </w:rPr>
              <w:t xml:space="preserve">)) of </w:t>
            </w:r>
            <w:proofErr w:type="spellStart"/>
            <w:r>
              <w:rPr>
                <w:rFonts w:ascii="Arial" w:hAnsi="Arial" w:cs="Arial"/>
                <w:sz w:val="20"/>
                <w:szCs w:val="20"/>
              </w:rPr>
              <w:t>candidateBeamRS</w:t>
            </w:r>
            <w:proofErr w:type="spellEnd"/>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C234E56" w14:textId="77777777" w:rsidR="00CA084B" w:rsidRDefault="00787859">
            <w:pPr>
              <w:rPr>
                <w:rFonts w:ascii="Arial" w:hAnsi="Arial" w:cs="Arial"/>
                <w:sz w:val="20"/>
                <w:szCs w:val="20"/>
              </w:rPr>
            </w:pPr>
            <w:r>
              <w:rPr>
                <w:rFonts w:ascii="Arial" w:hAnsi="Arial" w:cs="Arial"/>
                <w:sz w:val="20"/>
                <w:szCs w:val="20"/>
              </w:rPr>
              <w:t>Per DL BWP</w:t>
            </w:r>
            <w:r>
              <w:rPr>
                <w:rFonts w:ascii="Arial" w:hAnsi="Arial" w:cs="Arial"/>
                <w:sz w:val="20"/>
                <w:szCs w:val="20"/>
              </w:rPr>
              <w:br/>
            </w:r>
            <w:r>
              <w:rPr>
                <w:rFonts w:ascii="Arial" w:hAnsi="Arial" w:cs="Arial"/>
                <w:sz w:val="20"/>
                <w:szCs w:val="20"/>
              </w:rPr>
              <w:br/>
            </w:r>
            <w:r>
              <w:rPr>
                <w:rFonts w:ascii="Arial" w:hAnsi="Arial" w:cs="Arial"/>
                <w:color w:val="0000FF"/>
                <w:sz w:val="20"/>
                <w:szCs w:val="20"/>
              </w:rPr>
              <w:t xml:space="preserve">in </w:t>
            </w:r>
            <w:proofErr w:type="spellStart"/>
            <w:r>
              <w:rPr>
                <w:rFonts w:ascii="Arial" w:hAnsi="Arial" w:cs="Arial"/>
                <w:color w:val="0000FF"/>
                <w:sz w:val="20"/>
                <w:szCs w:val="20"/>
              </w:rPr>
              <w:t>BeamFailureRecoveryConfig</w:t>
            </w:r>
            <w:proofErr w:type="spellEnd"/>
            <w:r>
              <w:rPr>
                <w:rFonts w:ascii="Arial" w:hAnsi="Arial" w:cs="Arial"/>
                <w:color w:val="0000FF"/>
                <w:sz w:val="20"/>
                <w:szCs w:val="20"/>
              </w:rPr>
              <w:t xml:space="preserve"> or </w:t>
            </w:r>
            <w:proofErr w:type="spellStart"/>
            <w:r>
              <w:rPr>
                <w:rFonts w:ascii="Arial" w:hAnsi="Arial" w:cs="Arial"/>
                <w:color w:val="0000FF"/>
                <w:sz w:val="20"/>
                <w:szCs w:val="20"/>
              </w:rPr>
              <w:t>BeamFailureRecoveryMTRPConfig</w:t>
            </w:r>
            <w:proofErr w:type="spellEnd"/>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3181060B" w14:textId="77777777" w:rsidR="00CA084B" w:rsidRDefault="00787859">
            <w:pPr>
              <w:rPr>
                <w:rFonts w:ascii="Arial" w:hAnsi="Arial" w:cs="Arial"/>
                <w:sz w:val="20"/>
                <w:szCs w:val="20"/>
              </w:rPr>
            </w:pPr>
            <w:r>
              <w:rPr>
                <w:rFonts w:ascii="Arial" w:hAnsi="Arial" w:cs="Arial"/>
                <w:sz w:val="20"/>
                <w:szCs w:val="20"/>
              </w:rPr>
              <w:br/>
              <w:t xml:space="preserve">NOTE:  FFS if this parameter is needed in Rel.17 M-TRP BFR. That is, whether Rel.17 M-TRP BFR should reuse </w:t>
            </w:r>
            <w:proofErr w:type="spellStart"/>
            <w:r>
              <w:rPr>
                <w:rFonts w:ascii="Arial" w:hAnsi="Arial" w:cs="Arial"/>
                <w:sz w:val="20"/>
                <w:szCs w:val="20"/>
              </w:rPr>
              <w:t>candidateBeamResourceList</w:t>
            </w:r>
            <w:proofErr w:type="spellEnd"/>
            <w:r>
              <w:rPr>
                <w:rFonts w:ascii="Arial" w:hAnsi="Arial" w:cs="Arial"/>
                <w:sz w:val="20"/>
                <w:szCs w:val="20"/>
              </w:rPr>
              <w:t xml:space="preserve"> (Rel.16 parameter</w:t>
            </w:r>
            <w:proofErr w:type="gramStart"/>
            <w:r>
              <w:rPr>
                <w:rFonts w:ascii="Arial" w:hAnsi="Arial" w:cs="Arial"/>
                <w:sz w:val="20"/>
                <w:szCs w:val="20"/>
              </w:rPr>
              <w:t>), or</w:t>
            </w:r>
            <w:proofErr w:type="gramEnd"/>
            <w:r>
              <w:rPr>
                <w:rFonts w:ascii="Arial" w:hAnsi="Arial" w:cs="Arial"/>
                <w:sz w:val="20"/>
                <w:szCs w:val="20"/>
              </w:rPr>
              <w:t xml:space="preserve"> introduce a new parameter candidateBeamResourceList1.  </w:t>
            </w:r>
            <w:r>
              <w:rPr>
                <w:rFonts w:ascii="Arial" w:hAnsi="Arial" w:cs="Arial"/>
                <w:sz w:val="20"/>
                <w:szCs w:val="20"/>
              </w:rPr>
              <w:br/>
              <w:t xml:space="preserve">Agreement: </w:t>
            </w:r>
            <w:r>
              <w:rPr>
                <w:rFonts w:ascii="Arial" w:hAnsi="Arial" w:cs="Arial"/>
                <w:sz w:val="20"/>
                <w:szCs w:val="20"/>
              </w:rPr>
              <w:br/>
              <w:t>To associate BFD-RS set k and NBI-RS set j</w:t>
            </w:r>
            <w:r>
              <w:rPr>
                <w:rFonts w:ascii="Arial" w:hAnsi="Arial" w:cs="Arial"/>
                <w:sz w:val="20"/>
                <w:szCs w:val="20"/>
              </w:rPr>
              <w:br/>
              <w:t>·       Alt-1: 1-to-1, fixed in spec</w:t>
            </w:r>
            <w:r>
              <w:rPr>
                <w:rFonts w:ascii="Arial" w:hAnsi="Arial" w:cs="Arial"/>
                <w:sz w:val="20"/>
                <w:szCs w:val="20"/>
              </w:rPr>
              <w:br/>
              <w:t>·       Whether NBI-RS configuration is mandatory is separate discussion</w:t>
            </w:r>
          </w:p>
        </w:tc>
      </w:tr>
      <w:tr w:rsidR="00CA084B" w14:paraId="2142B083" w14:textId="77777777">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1121063" w14:textId="77777777" w:rsidR="00CA084B" w:rsidRDefault="00787859">
            <w:pPr>
              <w:rPr>
                <w:rFonts w:ascii="Arial" w:hAnsi="Arial" w:cs="Arial"/>
                <w:sz w:val="20"/>
                <w:szCs w:val="20"/>
                <w:lang w:eastAsia="fi-FI"/>
              </w:rPr>
            </w:pPr>
            <w:r>
              <w:rPr>
                <w:rFonts w:ascii="Arial" w:hAnsi="Arial" w:cs="Arial"/>
                <w:sz w:val="20"/>
                <w:szCs w:val="20"/>
              </w:rPr>
              <w:t>candidateBeamResourceList2</w:t>
            </w: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D0B7FBB" w14:textId="77777777" w:rsidR="00CA084B" w:rsidRDefault="00787859">
            <w:pPr>
              <w:rPr>
                <w:rFonts w:ascii="Arial" w:hAnsi="Arial" w:cs="Arial"/>
                <w:sz w:val="20"/>
                <w:szCs w:val="20"/>
              </w:rPr>
            </w:pPr>
            <w:r>
              <w:rPr>
                <w:rFonts w:ascii="Arial" w:hAnsi="Arial" w:cs="Arial"/>
                <w:sz w:val="20"/>
                <w:szCs w:val="20"/>
              </w:rPr>
              <w:t>resource list (including periodic CSI-RS resource configuration indexes and/or SS/PBCH block indexes) for M-TRP new beam identification set 2</w:t>
            </w: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D2FF3A3" w14:textId="77777777" w:rsidR="00CA084B" w:rsidRDefault="00787859">
            <w:pPr>
              <w:rPr>
                <w:rFonts w:ascii="Arial" w:hAnsi="Arial" w:cs="Arial"/>
                <w:sz w:val="20"/>
                <w:szCs w:val="20"/>
              </w:rPr>
            </w:pPr>
            <w:r>
              <w:rPr>
                <w:rFonts w:ascii="Arial" w:hAnsi="Arial" w:cs="Arial"/>
                <w:sz w:val="20"/>
                <w:szCs w:val="20"/>
              </w:rPr>
              <w:t>sequence (size of (</w:t>
            </w:r>
            <w:proofErr w:type="gramStart"/>
            <w:r>
              <w:rPr>
                <w:rFonts w:ascii="Arial" w:hAnsi="Arial" w:cs="Arial"/>
                <w:sz w:val="20"/>
                <w:szCs w:val="20"/>
              </w:rPr>
              <w:t>1,…</w:t>
            </w:r>
            <w:proofErr w:type="gramEnd"/>
            <w:r>
              <w:rPr>
                <w:rFonts w:ascii="Arial" w:hAnsi="Arial" w:cs="Arial"/>
                <w:sz w:val="20"/>
                <w:szCs w:val="20"/>
              </w:rPr>
              <w:t>,</w:t>
            </w:r>
            <w:proofErr w:type="spellStart"/>
            <w:r>
              <w:rPr>
                <w:rFonts w:ascii="Arial" w:hAnsi="Arial" w:cs="Arial"/>
                <w:sz w:val="20"/>
                <w:szCs w:val="20"/>
              </w:rPr>
              <w:t>maxNrofCandidateBeams</w:t>
            </w:r>
            <w:proofErr w:type="spellEnd"/>
            <w:r>
              <w:rPr>
                <w:rFonts w:ascii="Arial" w:hAnsi="Arial" w:cs="Arial"/>
                <w:sz w:val="20"/>
                <w:szCs w:val="20"/>
              </w:rPr>
              <w:t xml:space="preserve">)) of </w:t>
            </w:r>
            <w:proofErr w:type="spellStart"/>
            <w:r>
              <w:rPr>
                <w:rFonts w:ascii="Arial" w:hAnsi="Arial" w:cs="Arial"/>
                <w:sz w:val="20"/>
                <w:szCs w:val="20"/>
              </w:rPr>
              <w:t>candidateBeamRS</w:t>
            </w:r>
            <w:proofErr w:type="spellEnd"/>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3A291BA" w14:textId="77777777" w:rsidR="00CA084B" w:rsidRDefault="00787859">
            <w:pPr>
              <w:rPr>
                <w:rFonts w:ascii="Arial" w:hAnsi="Arial" w:cs="Arial"/>
                <w:sz w:val="20"/>
                <w:szCs w:val="20"/>
              </w:rPr>
            </w:pPr>
            <w:r>
              <w:rPr>
                <w:rFonts w:ascii="Arial" w:hAnsi="Arial" w:cs="Arial"/>
                <w:sz w:val="20"/>
                <w:szCs w:val="20"/>
              </w:rPr>
              <w:t>Per DL BWP</w:t>
            </w:r>
            <w:r>
              <w:rPr>
                <w:rFonts w:ascii="Arial" w:hAnsi="Arial" w:cs="Arial"/>
                <w:sz w:val="20"/>
                <w:szCs w:val="20"/>
              </w:rPr>
              <w:br/>
            </w:r>
            <w:r>
              <w:rPr>
                <w:rFonts w:ascii="Arial" w:hAnsi="Arial" w:cs="Arial"/>
                <w:sz w:val="20"/>
                <w:szCs w:val="20"/>
              </w:rPr>
              <w:br/>
            </w:r>
            <w:r>
              <w:rPr>
                <w:rFonts w:ascii="Arial" w:hAnsi="Arial" w:cs="Arial"/>
                <w:color w:val="0000FF"/>
                <w:sz w:val="20"/>
                <w:szCs w:val="20"/>
              </w:rPr>
              <w:t xml:space="preserve">in </w:t>
            </w:r>
            <w:proofErr w:type="spellStart"/>
            <w:r>
              <w:rPr>
                <w:rFonts w:ascii="Arial" w:hAnsi="Arial" w:cs="Arial"/>
                <w:color w:val="0000FF"/>
                <w:sz w:val="20"/>
                <w:szCs w:val="20"/>
              </w:rPr>
              <w:t>BeamFailureRecoveryConfig</w:t>
            </w:r>
            <w:proofErr w:type="spellEnd"/>
            <w:r>
              <w:rPr>
                <w:rFonts w:ascii="Arial" w:hAnsi="Arial" w:cs="Arial"/>
                <w:color w:val="0000FF"/>
                <w:sz w:val="20"/>
                <w:szCs w:val="20"/>
              </w:rPr>
              <w:t xml:space="preserve"> or </w:t>
            </w:r>
            <w:proofErr w:type="spellStart"/>
            <w:r>
              <w:rPr>
                <w:rFonts w:ascii="Arial" w:hAnsi="Arial" w:cs="Arial"/>
                <w:color w:val="0000FF"/>
                <w:sz w:val="20"/>
                <w:szCs w:val="20"/>
              </w:rPr>
              <w:t>BeamFailureRecoveryMTRPConfig</w:t>
            </w:r>
            <w:proofErr w:type="spellEnd"/>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5EBD5A6B" w14:textId="77777777" w:rsidR="00CA084B" w:rsidRDefault="00787859">
            <w:pPr>
              <w:rPr>
                <w:rFonts w:ascii="Arial" w:hAnsi="Arial" w:cs="Arial"/>
                <w:sz w:val="20"/>
                <w:szCs w:val="20"/>
              </w:rPr>
            </w:pPr>
            <w:r>
              <w:rPr>
                <w:rFonts w:ascii="Arial" w:hAnsi="Arial" w:cs="Arial"/>
                <w:strike/>
                <w:sz w:val="20"/>
                <w:szCs w:val="20"/>
              </w:rPr>
              <w:br/>
            </w:r>
            <w:r>
              <w:rPr>
                <w:rFonts w:ascii="Arial" w:hAnsi="Arial" w:cs="Arial"/>
                <w:sz w:val="20"/>
                <w:szCs w:val="20"/>
              </w:rPr>
              <w:t xml:space="preserve">Agreement: </w:t>
            </w:r>
            <w:r>
              <w:rPr>
                <w:rFonts w:ascii="Arial" w:hAnsi="Arial" w:cs="Arial"/>
                <w:sz w:val="20"/>
                <w:szCs w:val="20"/>
              </w:rPr>
              <w:br/>
              <w:t>To associate BFD-RS set k and NBI-RS set j</w:t>
            </w:r>
            <w:r>
              <w:rPr>
                <w:rFonts w:ascii="Arial" w:hAnsi="Arial" w:cs="Arial"/>
                <w:sz w:val="20"/>
                <w:szCs w:val="20"/>
              </w:rPr>
              <w:br/>
              <w:t>·       Alt-1: 1-to-1, fixed in spec</w:t>
            </w:r>
            <w:r>
              <w:rPr>
                <w:rFonts w:ascii="Arial" w:hAnsi="Arial" w:cs="Arial"/>
                <w:sz w:val="20"/>
                <w:szCs w:val="20"/>
              </w:rPr>
              <w:br/>
              <w:t>·       Whether NBI-RS configuration is mandatory is separate discussion</w:t>
            </w:r>
          </w:p>
        </w:tc>
      </w:tr>
    </w:tbl>
    <w:p w14:paraId="167A4BD0" w14:textId="77777777" w:rsidR="00CA084B" w:rsidRDefault="00CA084B">
      <w:pPr>
        <w:rPr>
          <w:rFonts w:eastAsiaTheme="minorHAnsi"/>
          <w:lang w:eastAsia="en-US"/>
        </w:rPr>
      </w:pPr>
    </w:p>
    <w:p w14:paraId="6CBB2335" w14:textId="77777777" w:rsidR="00CA084B" w:rsidRDefault="00CA084B">
      <w:pPr>
        <w:rPr>
          <w:rFonts w:eastAsia="宋体"/>
          <w:sz w:val="24"/>
          <w:szCs w:val="24"/>
          <w:lang w:eastAsia="zh-CN"/>
        </w:rPr>
      </w:pPr>
    </w:p>
    <w:p w14:paraId="62428E61" w14:textId="77777777" w:rsidR="00CA084B" w:rsidRDefault="00787859">
      <w:pPr>
        <w:rPr>
          <w:rFonts w:eastAsiaTheme="minorHAnsi"/>
          <w:iCs/>
          <w:lang w:eastAsia="en-US"/>
        </w:rPr>
      </w:pPr>
      <w:r>
        <w:rPr>
          <w:iCs/>
        </w:rPr>
        <w:t xml:space="preserve">As </w:t>
      </w:r>
      <w:proofErr w:type="spellStart"/>
      <w:r>
        <w:rPr>
          <w:iCs/>
        </w:rPr>
        <w:t>beamfailure</w:t>
      </w:r>
      <w:proofErr w:type="spellEnd"/>
      <w:r>
        <w:rPr>
          <w:iCs/>
        </w:rPr>
        <w:t xml:space="preserve"> recovery works differently for </w:t>
      </w:r>
      <w:proofErr w:type="spellStart"/>
      <w:r>
        <w:rPr>
          <w:iCs/>
        </w:rPr>
        <w:t>PCell</w:t>
      </w:r>
      <w:proofErr w:type="spellEnd"/>
      <w:r>
        <w:rPr>
          <w:iCs/>
        </w:rPr>
        <w:t xml:space="preserve"> and </w:t>
      </w:r>
      <w:proofErr w:type="spellStart"/>
      <w:r>
        <w:rPr>
          <w:iCs/>
        </w:rPr>
        <w:t>Scells</w:t>
      </w:r>
      <w:proofErr w:type="spellEnd"/>
      <w:r>
        <w:rPr>
          <w:iCs/>
        </w:rPr>
        <w:t xml:space="preserve">, RRC has two IEs for respective configurations: </w:t>
      </w:r>
      <w:proofErr w:type="spellStart"/>
      <w:r>
        <w:rPr>
          <w:i/>
        </w:rPr>
        <w:t>BeamFailureRecoveryConfig</w:t>
      </w:r>
      <w:proofErr w:type="spellEnd"/>
      <w:r>
        <w:rPr>
          <w:i/>
        </w:rPr>
        <w:t xml:space="preserve"> </w:t>
      </w:r>
      <w:proofErr w:type="spellStart"/>
      <w:r>
        <w:rPr>
          <w:i/>
        </w:rPr>
        <w:t>BeamFailureRecoverySCellConfig</w:t>
      </w:r>
      <w:proofErr w:type="spellEnd"/>
      <w:r>
        <w:rPr>
          <w:i/>
        </w:rPr>
        <w:t xml:space="preserve">. </w:t>
      </w:r>
      <w:r>
        <w:rPr>
          <w:iCs/>
        </w:rPr>
        <w:t xml:space="preserve">The per TRP recovery is SR based like BFR for </w:t>
      </w:r>
      <w:proofErr w:type="spellStart"/>
      <w:r>
        <w:rPr>
          <w:iCs/>
        </w:rPr>
        <w:t>SCells</w:t>
      </w:r>
      <w:proofErr w:type="spellEnd"/>
      <w:r>
        <w:rPr>
          <w:iCs/>
        </w:rPr>
        <w:t xml:space="preserve">, the </w:t>
      </w:r>
      <w:proofErr w:type="spellStart"/>
      <w:r>
        <w:rPr>
          <w:iCs/>
        </w:rPr>
        <w:t>SCell</w:t>
      </w:r>
      <w:proofErr w:type="spellEnd"/>
      <w:r>
        <w:rPr>
          <w:iCs/>
        </w:rPr>
        <w:t xml:space="preserve"> configuration can reuse the Rel-16 recovery resource configuration for one TRP thus only one </w:t>
      </w:r>
      <w:proofErr w:type="spellStart"/>
      <w:r>
        <w:rPr>
          <w:iCs/>
        </w:rPr>
        <w:t>candidateBeamresourceList</w:t>
      </w:r>
      <w:proofErr w:type="spellEnd"/>
      <w:r>
        <w:rPr>
          <w:iCs/>
        </w:rPr>
        <w:t xml:space="preserve"> needs to be added. For </w:t>
      </w:r>
      <w:proofErr w:type="spellStart"/>
      <w:r>
        <w:rPr>
          <w:iCs/>
        </w:rPr>
        <w:t>Pcell</w:t>
      </w:r>
      <w:proofErr w:type="spellEnd"/>
      <w:r>
        <w:rPr>
          <w:iCs/>
        </w:rPr>
        <w:t xml:space="preserve"> both lists need to be added.</w:t>
      </w:r>
    </w:p>
    <w:p w14:paraId="2E5D0F42" w14:textId="77777777" w:rsidR="00CA084B" w:rsidRDefault="00CA084B">
      <w:pPr>
        <w:rPr>
          <w:rFonts w:eastAsia="宋体"/>
          <w:sz w:val="24"/>
          <w:szCs w:val="24"/>
          <w:lang w:eastAsia="zh-CN"/>
        </w:rPr>
      </w:pPr>
    </w:p>
    <w:p w14:paraId="431F1FA8" w14:textId="77777777" w:rsidR="00CA084B" w:rsidRDefault="00CA084B"/>
    <w:p w14:paraId="1C0E5137" w14:textId="77777777" w:rsidR="00CA084B" w:rsidRDefault="00CA084B"/>
    <w:p w14:paraId="6C4E7502" w14:textId="77777777" w:rsidR="00CA084B" w:rsidRDefault="00787859">
      <w:pPr>
        <w:rPr>
          <w:rFonts w:eastAsia="宋体"/>
          <w:b/>
          <w:bCs/>
          <w:sz w:val="24"/>
          <w:szCs w:val="24"/>
          <w:lang w:eastAsia="zh-CN"/>
        </w:rPr>
      </w:pPr>
      <w:r>
        <w:rPr>
          <w:rFonts w:eastAsia="宋体"/>
          <w:b/>
          <w:bCs/>
          <w:sz w:val="24"/>
          <w:szCs w:val="24"/>
          <w:lang w:eastAsia="zh-CN"/>
        </w:rPr>
        <w:lastRenderedPageBreak/>
        <w:t xml:space="preserve">Proposal 2 RAN2 to agree on adding candidateBeamresourceList2 in IE </w:t>
      </w:r>
      <w:proofErr w:type="spellStart"/>
      <w:r>
        <w:rPr>
          <w:rFonts w:eastAsia="宋体"/>
          <w:b/>
          <w:bCs/>
          <w:sz w:val="24"/>
          <w:szCs w:val="24"/>
          <w:lang w:eastAsia="zh-CN"/>
        </w:rPr>
        <w:t>BeamFailureRecoverySCellConfig</w:t>
      </w:r>
      <w:proofErr w:type="spellEnd"/>
      <w:r>
        <w:rPr>
          <w:rFonts w:eastAsia="宋体"/>
          <w:b/>
          <w:bCs/>
          <w:sz w:val="24"/>
          <w:szCs w:val="24"/>
          <w:lang w:eastAsia="zh-CN"/>
        </w:rPr>
        <w:t xml:space="preserve"> and both </w:t>
      </w:r>
      <w:proofErr w:type="spellStart"/>
      <w:r>
        <w:rPr>
          <w:rFonts w:eastAsia="宋体"/>
          <w:b/>
          <w:bCs/>
          <w:sz w:val="24"/>
          <w:szCs w:val="24"/>
          <w:lang w:eastAsia="zh-CN"/>
        </w:rPr>
        <w:t>candidateBeamresourceList</w:t>
      </w:r>
      <w:proofErr w:type="spellEnd"/>
      <w:r>
        <w:rPr>
          <w:rFonts w:eastAsia="宋体"/>
          <w:b/>
          <w:bCs/>
          <w:sz w:val="24"/>
          <w:szCs w:val="24"/>
          <w:lang w:eastAsia="zh-CN"/>
        </w:rPr>
        <w:t xml:space="preserve"> and candidateBeamresourceList2 in IE </w:t>
      </w:r>
      <w:proofErr w:type="spellStart"/>
      <w:r>
        <w:rPr>
          <w:rFonts w:eastAsia="宋体"/>
          <w:b/>
          <w:bCs/>
          <w:sz w:val="24"/>
          <w:szCs w:val="24"/>
          <w:lang w:eastAsia="zh-CN"/>
        </w:rPr>
        <w:t>BeamFailureRecoveryConfig</w:t>
      </w:r>
      <w:proofErr w:type="spellEnd"/>
      <w:r>
        <w:rPr>
          <w:rFonts w:eastAsia="宋体"/>
          <w:b/>
          <w:bCs/>
          <w:sz w:val="24"/>
          <w:szCs w:val="24"/>
          <w:lang w:eastAsia="zh-CN"/>
        </w:rPr>
        <w:t>.</w:t>
      </w:r>
    </w:p>
    <w:p w14:paraId="18EBB940" w14:textId="77777777" w:rsidR="00CA084B" w:rsidRDefault="00CA084B">
      <w:pPr>
        <w:rPr>
          <w:rFonts w:eastAsia="宋体"/>
          <w:b/>
          <w:bCs/>
          <w:sz w:val="24"/>
          <w:szCs w:val="24"/>
          <w:lang w:eastAsia="zh-CN"/>
        </w:rPr>
      </w:pPr>
    </w:p>
    <w:p w14:paraId="262E98E7" w14:textId="77777777" w:rsidR="00CA084B" w:rsidRDefault="00787859">
      <w:pPr>
        <w:rPr>
          <w:b/>
          <w:bCs/>
          <w:sz w:val="24"/>
          <w:szCs w:val="24"/>
        </w:rPr>
      </w:pPr>
      <w:r>
        <w:rPr>
          <w:b/>
          <w:bCs/>
          <w:sz w:val="24"/>
          <w:szCs w:val="24"/>
        </w:rPr>
        <w:t>Q5:  Please indicate whether your company agrees on Proposal 2 and given any further input if needed</w:t>
      </w:r>
    </w:p>
    <w:p w14:paraId="64ACA8C9" w14:textId="77777777" w:rsidR="00CA084B" w:rsidRDefault="00CA084B"/>
    <w:tbl>
      <w:tblPr>
        <w:tblW w:w="15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060"/>
        <w:gridCol w:w="10"/>
        <w:gridCol w:w="12918"/>
        <w:gridCol w:w="10"/>
      </w:tblGrid>
      <w:tr w:rsidR="00CA084B" w14:paraId="6CD89CC3"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D4232D" w14:textId="77777777" w:rsidR="00CA084B" w:rsidRDefault="00787859">
            <w:pPr>
              <w:pStyle w:val="TAH"/>
              <w:spacing w:before="20" w:after="20"/>
              <w:ind w:left="57" w:right="57"/>
              <w:jc w:val="left"/>
            </w:pPr>
            <w:r>
              <w:t>Company</w:t>
            </w:r>
          </w:p>
        </w:tc>
        <w:tc>
          <w:tcPr>
            <w:tcW w:w="107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564E5D" w14:textId="77777777" w:rsidR="00CA084B" w:rsidRDefault="00787859">
            <w:pPr>
              <w:pStyle w:val="TAH"/>
              <w:spacing w:before="20" w:after="20"/>
              <w:ind w:left="57" w:right="57"/>
              <w:jc w:val="left"/>
            </w:pPr>
            <w:r>
              <w:t>Agree proposal 2</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091787" w14:textId="77777777" w:rsidR="00CA084B" w:rsidRDefault="00787859">
            <w:pPr>
              <w:pStyle w:val="TAH"/>
              <w:spacing w:before="20" w:after="20"/>
              <w:ind w:left="57" w:right="57"/>
              <w:jc w:val="left"/>
            </w:pPr>
            <w:r>
              <w:t>Comments</w:t>
            </w:r>
          </w:p>
        </w:tc>
      </w:tr>
      <w:tr w:rsidR="00CA084B" w14:paraId="26828C89"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D02D575" w14:textId="77777777" w:rsidR="00CA084B" w:rsidRDefault="00787859">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070" w:type="dxa"/>
            <w:gridSpan w:val="2"/>
            <w:tcBorders>
              <w:top w:val="single" w:sz="4" w:space="0" w:color="auto"/>
              <w:left w:val="single" w:sz="4" w:space="0" w:color="auto"/>
              <w:bottom w:val="single" w:sz="4" w:space="0" w:color="auto"/>
              <w:right w:val="single" w:sz="4" w:space="0" w:color="auto"/>
            </w:tcBorders>
          </w:tcPr>
          <w:p w14:paraId="00C3C3A6" w14:textId="77777777" w:rsidR="00CA084B" w:rsidRDefault="00787859">
            <w:pPr>
              <w:pStyle w:val="TAC"/>
              <w:spacing w:before="20" w:after="20"/>
              <w:ind w:right="57"/>
              <w:jc w:val="left"/>
              <w:rPr>
                <w:rFonts w:eastAsia="宋体"/>
                <w:lang w:eastAsia="zh-CN"/>
              </w:rPr>
            </w:pPr>
            <w:r>
              <w:rPr>
                <w:rFonts w:eastAsia="宋体"/>
                <w:lang w:eastAsia="zh-CN"/>
              </w:rPr>
              <w:t>Y</w:t>
            </w:r>
            <w:r>
              <w:rPr>
                <w:rFonts w:eastAsia="宋体" w:hint="eastAsia"/>
                <w:lang w:eastAsia="zh-CN"/>
              </w:rPr>
              <w:t>es</w:t>
            </w:r>
          </w:p>
        </w:tc>
        <w:tc>
          <w:tcPr>
            <w:tcW w:w="12928" w:type="dxa"/>
            <w:gridSpan w:val="2"/>
            <w:tcBorders>
              <w:top w:val="single" w:sz="4" w:space="0" w:color="auto"/>
              <w:left w:val="single" w:sz="4" w:space="0" w:color="auto"/>
              <w:bottom w:val="single" w:sz="4" w:space="0" w:color="auto"/>
              <w:right w:val="single" w:sz="4" w:space="0" w:color="auto"/>
            </w:tcBorders>
          </w:tcPr>
          <w:p w14:paraId="7135581F" w14:textId="77777777" w:rsidR="00CA084B" w:rsidRDefault="00CA084B">
            <w:pPr>
              <w:pStyle w:val="TAC"/>
              <w:spacing w:before="20" w:after="20"/>
              <w:ind w:left="142" w:right="57"/>
              <w:jc w:val="left"/>
              <w:rPr>
                <w:rFonts w:eastAsia="宋体"/>
                <w:lang w:eastAsia="zh-CN"/>
              </w:rPr>
            </w:pPr>
          </w:p>
        </w:tc>
      </w:tr>
      <w:tr w:rsidR="00CA084B" w14:paraId="55EDEBB4"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95618BE" w14:textId="77777777" w:rsidR="00CA084B" w:rsidRDefault="00787859">
            <w:pPr>
              <w:pStyle w:val="TAC"/>
              <w:spacing w:before="20" w:after="20"/>
              <w:ind w:left="57" w:right="57"/>
              <w:jc w:val="left"/>
              <w:rPr>
                <w:lang w:eastAsia="zh-CN"/>
              </w:rPr>
            </w:pPr>
            <w:r>
              <w:rPr>
                <w:lang w:eastAsia="zh-CN"/>
              </w:rPr>
              <w:t>Ericsson</w:t>
            </w:r>
          </w:p>
        </w:tc>
        <w:tc>
          <w:tcPr>
            <w:tcW w:w="1070" w:type="dxa"/>
            <w:gridSpan w:val="2"/>
            <w:tcBorders>
              <w:top w:val="single" w:sz="4" w:space="0" w:color="auto"/>
              <w:left w:val="single" w:sz="4" w:space="0" w:color="auto"/>
              <w:bottom w:val="single" w:sz="4" w:space="0" w:color="auto"/>
              <w:right w:val="single" w:sz="4" w:space="0" w:color="auto"/>
            </w:tcBorders>
          </w:tcPr>
          <w:p w14:paraId="77001AF8" w14:textId="77777777" w:rsidR="00CA084B" w:rsidRDefault="00787859">
            <w:pPr>
              <w:pStyle w:val="TAC"/>
              <w:spacing w:before="20" w:after="20"/>
              <w:ind w:left="57" w:right="57"/>
              <w:jc w:val="left"/>
              <w:rPr>
                <w:lang w:eastAsia="zh-CN"/>
              </w:rPr>
            </w:pPr>
            <w:r>
              <w:rPr>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5A17964D" w14:textId="77777777" w:rsidR="00CA084B" w:rsidRDefault="00CA084B">
            <w:pPr>
              <w:pStyle w:val="TAC"/>
              <w:spacing w:before="20" w:after="20"/>
              <w:ind w:left="57" w:right="57"/>
              <w:jc w:val="left"/>
              <w:rPr>
                <w:lang w:eastAsia="zh-CN"/>
              </w:rPr>
            </w:pPr>
          </w:p>
        </w:tc>
      </w:tr>
      <w:tr w:rsidR="00CA084B" w14:paraId="0A536639"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378292A" w14:textId="77777777" w:rsidR="00CA084B" w:rsidRDefault="00787859">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070" w:type="dxa"/>
            <w:gridSpan w:val="2"/>
            <w:tcBorders>
              <w:top w:val="single" w:sz="4" w:space="0" w:color="auto"/>
              <w:left w:val="single" w:sz="4" w:space="0" w:color="auto"/>
              <w:bottom w:val="single" w:sz="4" w:space="0" w:color="auto"/>
              <w:right w:val="single" w:sz="4" w:space="0" w:color="auto"/>
            </w:tcBorders>
          </w:tcPr>
          <w:p w14:paraId="53D002C1" w14:textId="77777777" w:rsidR="00CA084B" w:rsidRDefault="00787859">
            <w:pPr>
              <w:pStyle w:val="TAC"/>
              <w:spacing w:before="20" w:after="20"/>
              <w:ind w:left="57" w:right="57"/>
              <w:jc w:val="left"/>
              <w:rPr>
                <w:rFonts w:eastAsia="PMingLiU"/>
                <w:lang w:eastAsia="zh-TW"/>
              </w:rPr>
            </w:pPr>
            <w:r>
              <w:rPr>
                <w:rFonts w:eastAsia="宋体" w:hint="eastAsia"/>
                <w:lang w:eastAsia="zh-CN"/>
              </w:rPr>
              <w:t>Y</w:t>
            </w:r>
            <w:r>
              <w:rPr>
                <w:rFonts w:eastAsia="宋体"/>
                <w:lang w:eastAsia="zh-CN"/>
              </w:rPr>
              <w:t>es</w:t>
            </w:r>
          </w:p>
        </w:tc>
        <w:tc>
          <w:tcPr>
            <w:tcW w:w="12928" w:type="dxa"/>
            <w:gridSpan w:val="2"/>
            <w:tcBorders>
              <w:top w:val="single" w:sz="4" w:space="0" w:color="auto"/>
              <w:left w:val="single" w:sz="4" w:space="0" w:color="auto"/>
              <w:bottom w:val="single" w:sz="4" w:space="0" w:color="auto"/>
              <w:right w:val="single" w:sz="4" w:space="0" w:color="auto"/>
            </w:tcBorders>
          </w:tcPr>
          <w:p w14:paraId="6E067F6D" w14:textId="77777777" w:rsidR="00CA084B" w:rsidRDefault="00CA084B">
            <w:pPr>
              <w:pStyle w:val="TAC"/>
              <w:spacing w:before="20" w:after="20"/>
              <w:ind w:left="57" w:right="57"/>
              <w:jc w:val="left"/>
              <w:rPr>
                <w:rFonts w:eastAsia="PMingLiU"/>
                <w:lang w:eastAsia="zh-TW"/>
              </w:rPr>
            </w:pPr>
          </w:p>
        </w:tc>
      </w:tr>
      <w:tr w:rsidR="00CA084B" w14:paraId="73B015C0"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C85424B" w14:textId="77777777" w:rsidR="00CA084B" w:rsidRDefault="00787859">
            <w:pPr>
              <w:pStyle w:val="TAC"/>
              <w:spacing w:before="20" w:after="20"/>
              <w:ind w:left="57" w:right="57"/>
              <w:jc w:val="left"/>
              <w:rPr>
                <w:rFonts w:eastAsia="宋体"/>
                <w:lang w:eastAsia="zh-CN"/>
              </w:rPr>
            </w:pPr>
            <w:r>
              <w:rPr>
                <w:rFonts w:eastAsia="宋体"/>
                <w:lang w:eastAsia="zh-CN"/>
              </w:rPr>
              <w:t>Intel</w:t>
            </w:r>
          </w:p>
        </w:tc>
        <w:tc>
          <w:tcPr>
            <w:tcW w:w="1070" w:type="dxa"/>
            <w:gridSpan w:val="2"/>
            <w:tcBorders>
              <w:top w:val="single" w:sz="4" w:space="0" w:color="auto"/>
              <w:left w:val="single" w:sz="4" w:space="0" w:color="auto"/>
              <w:bottom w:val="single" w:sz="4" w:space="0" w:color="auto"/>
              <w:right w:val="single" w:sz="4" w:space="0" w:color="auto"/>
            </w:tcBorders>
          </w:tcPr>
          <w:p w14:paraId="5F4D09D1" w14:textId="77777777" w:rsidR="00CA084B" w:rsidRDefault="00787859">
            <w:pPr>
              <w:pStyle w:val="TAC"/>
              <w:spacing w:before="20" w:after="20"/>
              <w:ind w:left="57" w:right="57"/>
              <w:jc w:val="left"/>
              <w:rPr>
                <w:rFonts w:eastAsia="宋体"/>
                <w:lang w:eastAsia="zh-CN"/>
              </w:rPr>
            </w:pPr>
            <w:r>
              <w:rPr>
                <w:rFonts w:eastAsia="宋体"/>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297E7736" w14:textId="77777777" w:rsidR="00CA084B" w:rsidRDefault="00CA084B">
            <w:pPr>
              <w:pStyle w:val="TAC"/>
              <w:spacing w:before="20" w:after="20"/>
              <w:ind w:left="57" w:right="57"/>
              <w:jc w:val="left"/>
              <w:rPr>
                <w:rFonts w:eastAsia="宋体"/>
                <w:lang w:eastAsia="zh-CN"/>
              </w:rPr>
            </w:pPr>
          </w:p>
        </w:tc>
      </w:tr>
      <w:tr w:rsidR="00CA084B" w14:paraId="4C132E4D"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53F5D5D" w14:textId="77777777" w:rsidR="00CA084B" w:rsidRDefault="00787859">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070" w:type="dxa"/>
            <w:gridSpan w:val="2"/>
            <w:tcBorders>
              <w:top w:val="single" w:sz="4" w:space="0" w:color="auto"/>
              <w:left w:val="single" w:sz="4" w:space="0" w:color="auto"/>
              <w:bottom w:val="single" w:sz="4" w:space="0" w:color="auto"/>
              <w:right w:val="single" w:sz="4" w:space="0" w:color="auto"/>
            </w:tcBorders>
          </w:tcPr>
          <w:p w14:paraId="2AED80F1" w14:textId="77777777" w:rsidR="00CA084B" w:rsidRDefault="00787859">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12928" w:type="dxa"/>
            <w:gridSpan w:val="2"/>
            <w:tcBorders>
              <w:top w:val="single" w:sz="4" w:space="0" w:color="auto"/>
              <w:left w:val="single" w:sz="4" w:space="0" w:color="auto"/>
              <w:bottom w:val="single" w:sz="4" w:space="0" w:color="auto"/>
              <w:right w:val="single" w:sz="4" w:space="0" w:color="auto"/>
            </w:tcBorders>
          </w:tcPr>
          <w:p w14:paraId="74787451" w14:textId="77777777" w:rsidR="00CA084B" w:rsidRDefault="00CA084B">
            <w:pPr>
              <w:pStyle w:val="TAC"/>
              <w:spacing w:before="20" w:after="20"/>
              <w:ind w:left="57" w:right="57"/>
              <w:jc w:val="left"/>
              <w:rPr>
                <w:rFonts w:eastAsia="Malgun Gothic"/>
              </w:rPr>
            </w:pPr>
          </w:p>
        </w:tc>
      </w:tr>
      <w:tr w:rsidR="00CA084B" w14:paraId="1D7385A0"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6E428F3" w14:textId="77777777" w:rsidR="00CA084B" w:rsidRDefault="00787859">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1070" w:type="dxa"/>
            <w:gridSpan w:val="2"/>
            <w:tcBorders>
              <w:top w:val="single" w:sz="4" w:space="0" w:color="auto"/>
              <w:left w:val="single" w:sz="4" w:space="0" w:color="auto"/>
              <w:bottom w:val="single" w:sz="4" w:space="0" w:color="auto"/>
              <w:right w:val="single" w:sz="4" w:space="0" w:color="auto"/>
            </w:tcBorders>
          </w:tcPr>
          <w:p w14:paraId="4A03B81C" w14:textId="77777777" w:rsidR="00CA084B" w:rsidRDefault="00787859">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12928" w:type="dxa"/>
            <w:gridSpan w:val="2"/>
            <w:tcBorders>
              <w:top w:val="single" w:sz="4" w:space="0" w:color="auto"/>
              <w:left w:val="single" w:sz="4" w:space="0" w:color="auto"/>
              <w:bottom w:val="single" w:sz="4" w:space="0" w:color="auto"/>
              <w:right w:val="single" w:sz="4" w:space="0" w:color="auto"/>
            </w:tcBorders>
          </w:tcPr>
          <w:p w14:paraId="0BBAEF1B" w14:textId="77777777" w:rsidR="00CA084B" w:rsidRDefault="00CA084B">
            <w:pPr>
              <w:pStyle w:val="TAC"/>
              <w:spacing w:before="20" w:after="20"/>
              <w:ind w:left="57" w:right="57"/>
              <w:jc w:val="left"/>
              <w:rPr>
                <w:lang w:eastAsia="zh-CN"/>
              </w:rPr>
            </w:pPr>
          </w:p>
        </w:tc>
      </w:tr>
      <w:tr w:rsidR="00CA084B" w14:paraId="10FBEDF0"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3DA020B" w14:textId="77777777" w:rsidR="00CA084B" w:rsidRDefault="00787859">
            <w:pPr>
              <w:pStyle w:val="TAC"/>
              <w:spacing w:before="20" w:after="20"/>
              <w:ind w:left="57" w:right="57"/>
              <w:jc w:val="left"/>
              <w:rPr>
                <w:lang w:eastAsia="zh-CN"/>
              </w:rPr>
            </w:pPr>
            <w:r>
              <w:rPr>
                <w:lang w:eastAsia="zh-CN"/>
              </w:rPr>
              <w:t>Xiaomi</w:t>
            </w:r>
          </w:p>
        </w:tc>
        <w:tc>
          <w:tcPr>
            <w:tcW w:w="1070" w:type="dxa"/>
            <w:gridSpan w:val="2"/>
            <w:tcBorders>
              <w:top w:val="single" w:sz="4" w:space="0" w:color="auto"/>
              <w:left w:val="single" w:sz="4" w:space="0" w:color="auto"/>
              <w:bottom w:val="single" w:sz="4" w:space="0" w:color="auto"/>
              <w:right w:val="single" w:sz="4" w:space="0" w:color="auto"/>
            </w:tcBorders>
          </w:tcPr>
          <w:p w14:paraId="0D8D65AC" w14:textId="77777777" w:rsidR="00CA084B" w:rsidRDefault="00787859">
            <w:pPr>
              <w:pStyle w:val="TAC"/>
              <w:spacing w:before="20" w:after="20"/>
              <w:ind w:left="57" w:right="57"/>
              <w:jc w:val="left"/>
              <w:rPr>
                <w:lang w:eastAsia="zh-CN"/>
              </w:rPr>
            </w:pPr>
            <w:r>
              <w:rPr>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04822CC3" w14:textId="77777777" w:rsidR="00CA084B" w:rsidRDefault="00CA084B">
            <w:pPr>
              <w:pStyle w:val="TAC"/>
              <w:spacing w:before="20" w:after="20"/>
              <w:ind w:left="57" w:right="57"/>
              <w:jc w:val="left"/>
              <w:rPr>
                <w:lang w:eastAsia="zh-CN"/>
              </w:rPr>
            </w:pPr>
          </w:p>
        </w:tc>
      </w:tr>
      <w:tr w:rsidR="00CA084B" w14:paraId="1434A881"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BE3D366" w14:textId="77777777" w:rsidR="00CA084B" w:rsidRDefault="00787859">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TE</w:t>
            </w:r>
          </w:p>
        </w:tc>
        <w:tc>
          <w:tcPr>
            <w:tcW w:w="1070" w:type="dxa"/>
            <w:gridSpan w:val="2"/>
            <w:tcBorders>
              <w:top w:val="single" w:sz="4" w:space="0" w:color="auto"/>
              <w:left w:val="single" w:sz="4" w:space="0" w:color="auto"/>
              <w:bottom w:val="single" w:sz="4" w:space="0" w:color="auto"/>
              <w:right w:val="single" w:sz="4" w:space="0" w:color="auto"/>
            </w:tcBorders>
          </w:tcPr>
          <w:p w14:paraId="5E31C745" w14:textId="77777777" w:rsidR="00CA084B" w:rsidRDefault="00787859">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2928" w:type="dxa"/>
            <w:gridSpan w:val="2"/>
            <w:tcBorders>
              <w:top w:val="single" w:sz="4" w:space="0" w:color="auto"/>
              <w:left w:val="single" w:sz="4" w:space="0" w:color="auto"/>
              <w:bottom w:val="single" w:sz="4" w:space="0" w:color="auto"/>
              <w:right w:val="single" w:sz="4" w:space="0" w:color="auto"/>
            </w:tcBorders>
          </w:tcPr>
          <w:p w14:paraId="36B68C64" w14:textId="77777777" w:rsidR="00CA084B" w:rsidRDefault="00CA084B">
            <w:pPr>
              <w:pStyle w:val="TAC"/>
              <w:spacing w:before="20" w:after="20"/>
              <w:ind w:left="57" w:right="57"/>
              <w:jc w:val="left"/>
              <w:rPr>
                <w:lang w:eastAsia="zh-CN"/>
              </w:rPr>
            </w:pPr>
          </w:p>
        </w:tc>
      </w:tr>
      <w:tr w:rsidR="00CA084B" w14:paraId="5EDC8A34"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3311DFA" w14:textId="77777777" w:rsidR="00CA084B" w:rsidRDefault="00787859">
            <w:pPr>
              <w:pStyle w:val="TAC"/>
              <w:spacing w:before="20" w:after="20"/>
              <w:ind w:left="57" w:right="57"/>
              <w:jc w:val="left"/>
              <w:rPr>
                <w:rFonts w:eastAsia="宋体"/>
                <w:lang w:eastAsia="zh-CN"/>
              </w:rPr>
            </w:pPr>
            <w:r>
              <w:rPr>
                <w:rFonts w:eastAsia="宋体" w:hint="eastAsia"/>
                <w:lang w:eastAsia="zh-CN"/>
              </w:rPr>
              <w:t>CATT</w:t>
            </w:r>
          </w:p>
        </w:tc>
        <w:tc>
          <w:tcPr>
            <w:tcW w:w="1070" w:type="dxa"/>
            <w:gridSpan w:val="2"/>
            <w:tcBorders>
              <w:top w:val="single" w:sz="4" w:space="0" w:color="auto"/>
              <w:left w:val="single" w:sz="4" w:space="0" w:color="auto"/>
              <w:bottom w:val="single" w:sz="4" w:space="0" w:color="auto"/>
              <w:right w:val="single" w:sz="4" w:space="0" w:color="auto"/>
            </w:tcBorders>
          </w:tcPr>
          <w:p w14:paraId="4E57D3BD" w14:textId="77777777" w:rsidR="00CA084B" w:rsidRDefault="00787859">
            <w:pPr>
              <w:pStyle w:val="TAC"/>
              <w:spacing w:before="20" w:after="20"/>
              <w:ind w:left="57" w:right="57"/>
              <w:jc w:val="left"/>
              <w:rPr>
                <w:rFonts w:eastAsia="宋体"/>
                <w:lang w:eastAsia="zh-CN"/>
              </w:rPr>
            </w:pPr>
            <w:r>
              <w:rPr>
                <w:rFonts w:eastAsia="宋体" w:hint="eastAsia"/>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1A62E449" w14:textId="77777777" w:rsidR="00CA084B" w:rsidRDefault="00CA084B">
            <w:pPr>
              <w:pStyle w:val="TAC"/>
              <w:spacing w:before="20" w:after="20"/>
              <w:ind w:left="57" w:right="57"/>
              <w:jc w:val="left"/>
              <w:rPr>
                <w:rFonts w:eastAsia="宋体"/>
                <w:lang w:eastAsia="zh-CN"/>
              </w:rPr>
            </w:pPr>
          </w:p>
        </w:tc>
      </w:tr>
      <w:tr w:rsidR="008B4759" w14:paraId="4C42C925" w14:textId="77777777" w:rsidTr="008B4759">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EEDC0EB" w14:textId="77777777" w:rsidR="008B4759" w:rsidRDefault="008B4759" w:rsidP="0073623F">
            <w:pPr>
              <w:pStyle w:val="TAC"/>
              <w:spacing w:before="20" w:after="20"/>
              <w:ind w:left="57" w:right="57"/>
              <w:jc w:val="left"/>
              <w:rPr>
                <w:lang w:eastAsia="zh-CN"/>
              </w:rPr>
            </w:pPr>
            <w:r>
              <w:rPr>
                <w:lang w:eastAsia="zh-CN"/>
              </w:rPr>
              <w:t>Apple</w:t>
            </w:r>
          </w:p>
        </w:tc>
        <w:tc>
          <w:tcPr>
            <w:tcW w:w="1070" w:type="dxa"/>
            <w:gridSpan w:val="2"/>
            <w:tcBorders>
              <w:top w:val="single" w:sz="4" w:space="0" w:color="auto"/>
              <w:left w:val="single" w:sz="4" w:space="0" w:color="auto"/>
              <w:bottom w:val="single" w:sz="4" w:space="0" w:color="auto"/>
              <w:right w:val="single" w:sz="4" w:space="0" w:color="auto"/>
            </w:tcBorders>
          </w:tcPr>
          <w:p w14:paraId="520EAFB7" w14:textId="77777777" w:rsidR="008B4759" w:rsidRDefault="008B4759" w:rsidP="0073623F">
            <w:pPr>
              <w:pStyle w:val="TAC"/>
              <w:spacing w:before="20" w:after="20"/>
              <w:ind w:left="57" w:right="57"/>
              <w:jc w:val="left"/>
              <w:rPr>
                <w:lang w:eastAsia="zh-CN"/>
              </w:rPr>
            </w:pPr>
            <w:r>
              <w:rPr>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1877F01A" w14:textId="77777777" w:rsidR="008B4759" w:rsidRDefault="008B4759" w:rsidP="0073623F">
            <w:pPr>
              <w:pStyle w:val="TAC"/>
              <w:spacing w:before="20" w:after="20"/>
              <w:ind w:left="57" w:right="57"/>
              <w:jc w:val="left"/>
              <w:rPr>
                <w:lang w:eastAsia="zh-CN"/>
              </w:rPr>
            </w:pPr>
            <w:r>
              <w:rPr>
                <w:lang w:eastAsia="zh-CN"/>
              </w:rPr>
              <w:t xml:space="preserve">In addition, we think </w:t>
            </w:r>
            <w:proofErr w:type="spellStart"/>
            <w:r>
              <w:rPr>
                <w:lang w:eastAsia="zh-CN"/>
              </w:rPr>
              <w:t>additionalPCI</w:t>
            </w:r>
            <w:proofErr w:type="spellEnd"/>
            <w:r>
              <w:rPr>
                <w:lang w:eastAsia="zh-CN"/>
              </w:rPr>
              <w:t xml:space="preserve"> can be added for each candidate beam resource </w:t>
            </w:r>
            <w:proofErr w:type="gramStart"/>
            <w:r>
              <w:rPr>
                <w:lang w:eastAsia="zh-CN"/>
              </w:rPr>
              <w:t>with regard to</w:t>
            </w:r>
            <w:proofErr w:type="gramEnd"/>
            <w:r>
              <w:rPr>
                <w:lang w:eastAsia="zh-CN"/>
              </w:rPr>
              <w:t xml:space="preserve"> BFR for inter-cell </w:t>
            </w:r>
            <w:proofErr w:type="spellStart"/>
            <w:r>
              <w:rPr>
                <w:lang w:eastAsia="zh-CN"/>
              </w:rPr>
              <w:t>mTRP</w:t>
            </w:r>
            <w:proofErr w:type="spellEnd"/>
            <w:r>
              <w:rPr>
                <w:lang w:eastAsia="zh-CN"/>
              </w:rPr>
              <w:t xml:space="preserve"> operation.</w:t>
            </w:r>
          </w:p>
        </w:tc>
      </w:tr>
      <w:tr w:rsidR="006A6CD0" w14:paraId="78A64D8B"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DAEC3E2" w14:textId="1C7DF387" w:rsidR="006A6CD0" w:rsidRDefault="006A6CD0" w:rsidP="006A6CD0">
            <w:pPr>
              <w:pStyle w:val="TAC"/>
              <w:spacing w:before="20" w:after="20"/>
              <w:ind w:left="57" w:right="57"/>
              <w:jc w:val="left"/>
              <w:rPr>
                <w:rFonts w:eastAsia="Malgun Gothic"/>
              </w:rPr>
            </w:pPr>
            <w:r>
              <w:rPr>
                <w:lang w:eastAsia="zh-CN"/>
              </w:rPr>
              <w:t>Samsung</w:t>
            </w:r>
          </w:p>
        </w:tc>
        <w:tc>
          <w:tcPr>
            <w:tcW w:w="1070" w:type="dxa"/>
            <w:gridSpan w:val="2"/>
            <w:tcBorders>
              <w:top w:val="single" w:sz="4" w:space="0" w:color="auto"/>
              <w:left w:val="single" w:sz="4" w:space="0" w:color="auto"/>
              <w:bottom w:val="single" w:sz="4" w:space="0" w:color="auto"/>
              <w:right w:val="single" w:sz="4" w:space="0" w:color="auto"/>
            </w:tcBorders>
          </w:tcPr>
          <w:p w14:paraId="449D8A85" w14:textId="26F432C0" w:rsidR="006A6CD0" w:rsidRDefault="006A6CD0" w:rsidP="006A6CD0">
            <w:pPr>
              <w:pStyle w:val="TAC"/>
              <w:spacing w:before="20" w:after="20"/>
              <w:ind w:left="57" w:right="57"/>
              <w:jc w:val="left"/>
              <w:rPr>
                <w:rFonts w:eastAsia="Malgun Gothic"/>
              </w:rPr>
            </w:pPr>
            <w:r>
              <w:rPr>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6AD7ECDA" w14:textId="77777777" w:rsidR="006A6CD0" w:rsidRDefault="006A6CD0" w:rsidP="006A6CD0">
            <w:pPr>
              <w:pStyle w:val="TAC"/>
              <w:spacing w:before="20" w:after="20"/>
              <w:ind w:left="57" w:right="57"/>
              <w:jc w:val="left"/>
              <w:rPr>
                <w:rFonts w:eastAsia="Malgun Gothic"/>
              </w:rPr>
            </w:pPr>
          </w:p>
        </w:tc>
      </w:tr>
      <w:tr w:rsidR="006A6CD0" w14:paraId="49A58F1D"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EF9D27F" w14:textId="4EEFCA11" w:rsidR="006A6CD0" w:rsidRPr="0037192C" w:rsidRDefault="0037192C" w:rsidP="006A6CD0">
            <w:pPr>
              <w:pStyle w:val="TAC"/>
              <w:spacing w:before="20" w:after="20"/>
              <w:ind w:left="57" w:right="57"/>
              <w:jc w:val="left"/>
              <w:rPr>
                <w:rFonts w:eastAsia="宋体" w:hint="eastAsia"/>
                <w:lang w:eastAsia="zh-CN"/>
              </w:rPr>
            </w:pPr>
            <w:r>
              <w:rPr>
                <w:rFonts w:eastAsia="宋体"/>
                <w:lang w:eastAsia="zh-CN"/>
              </w:rPr>
              <w:t>Fujitsu</w:t>
            </w:r>
          </w:p>
        </w:tc>
        <w:tc>
          <w:tcPr>
            <w:tcW w:w="1070" w:type="dxa"/>
            <w:gridSpan w:val="2"/>
            <w:tcBorders>
              <w:top w:val="single" w:sz="4" w:space="0" w:color="auto"/>
              <w:left w:val="single" w:sz="4" w:space="0" w:color="auto"/>
              <w:bottom w:val="single" w:sz="4" w:space="0" w:color="auto"/>
              <w:right w:val="single" w:sz="4" w:space="0" w:color="auto"/>
            </w:tcBorders>
          </w:tcPr>
          <w:p w14:paraId="710D157F" w14:textId="09F9349D" w:rsidR="006A6CD0" w:rsidRPr="0037192C" w:rsidRDefault="0037192C" w:rsidP="006A6CD0">
            <w:pPr>
              <w:pStyle w:val="TAC"/>
              <w:spacing w:before="20" w:after="20"/>
              <w:ind w:left="57" w:right="57"/>
              <w:jc w:val="left"/>
              <w:rPr>
                <w:rFonts w:eastAsia="宋体" w:hint="eastAsia"/>
                <w:lang w:eastAsia="zh-CN"/>
              </w:rPr>
            </w:pPr>
            <w:r>
              <w:rPr>
                <w:rFonts w:eastAsia="宋体"/>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1DFE8E4B" w14:textId="28745BA3" w:rsidR="006A6CD0" w:rsidRDefault="0037192C" w:rsidP="006A6CD0">
            <w:pPr>
              <w:pStyle w:val="TAC"/>
              <w:spacing w:before="20" w:after="20"/>
              <w:ind w:left="57" w:right="57"/>
              <w:jc w:val="left"/>
              <w:rPr>
                <w:lang w:eastAsia="zh-CN"/>
              </w:rPr>
            </w:pPr>
            <w:r>
              <w:rPr>
                <w:rFonts w:eastAsia="宋体"/>
                <w:lang w:eastAsia="zh-CN"/>
              </w:rPr>
              <w:t>Whether RAN1 remaining issue will impact RAN2 implementation needs further discussion.</w:t>
            </w:r>
          </w:p>
        </w:tc>
      </w:tr>
      <w:tr w:rsidR="006A6CD0" w14:paraId="4BACD3EE"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F702A64" w14:textId="77777777" w:rsidR="006A6CD0" w:rsidRDefault="006A6CD0" w:rsidP="006A6CD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3D173CE2"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3F877C00" w14:textId="77777777" w:rsidR="006A6CD0" w:rsidRDefault="006A6CD0" w:rsidP="006A6CD0">
            <w:pPr>
              <w:pStyle w:val="TAC"/>
              <w:spacing w:before="20" w:after="20"/>
              <w:ind w:left="57" w:right="57"/>
              <w:jc w:val="left"/>
              <w:rPr>
                <w:lang w:eastAsia="zh-CN"/>
              </w:rPr>
            </w:pPr>
          </w:p>
        </w:tc>
      </w:tr>
      <w:tr w:rsidR="006A6CD0" w14:paraId="172C630A"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04B39B0" w14:textId="77777777" w:rsidR="006A6CD0" w:rsidRDefault="006A6CD0" w:rsidP="006A6CD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0F0E1D1"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5413D056" w14:textId="77777777" w:rsidR="006A6CD0" w:rsidRDefault="006A6CD0" w:rsidP="006A6CD0">
            <w:pPr>
              <w:pStyle w:val="TAC"/>
              <w:spacing w:before="20" w:after="20"/>
              <w:ind w:left="57" w:right="57"/>
              <w:jc w:val="left"/>
              <w:rPr>
                <w:lang w:eastAsia="zh-CN"/>
              </w:rPr>
            </w:pPr>
          </w:p>
        </w:tc>
      </w:tr>
      <w:tr w:rsidR="006A6CD0" w14:paraId="19B92EF6"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CE02A69" w14:textId="77777777" w:rsidR="006A6CD0" w:rsidRDefault="006A6CD0" w:rsidP="006A6CD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5EC7C553"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30E9F06C" w14:textId="77777777" w:rsidR="006A6CD0" w:rsidRDefault="006A6CD0" w:rsidP="006A6CD0">
            <w:pPr>
              <w:pStyle w:val="TAC"/>
              <w:spacing w:before="20" w:after="20"/>
              <w:ind w:left="57" w:right="57"/>
              <w:jc w:val="left"/>
              <w:rPr>
                <w:lang w:eastAsia="zh-CN"/>
              </w:rPr>
            </w:pPr>
          </w:p>
        </w:tc>
      </w:tr>
      <w:tr w:rsidR="006A6CD0" w14:paraId="1B96B924"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04B5108" w14:textId="77777777" w:rsidR="006A6CD0" w:rsidRDefault="006A6CD0" w:rsidP="006A6CD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14708C8E"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3CCCE5C0" w14:textId="77777777" w:rsidR="006A6CD0" w:rsidRDefault="006A6CD0" w:rsidP="006A6CD0">
            <w:pPr>
              <w:pStyle w:val="TAC"/>
              <w:spacing w:before="20" w:after="20"/>
              <w:ind w:left="57" w:right="57"/>
              <w:jc w:val="left"/>
              <w:rPr>
                <w:lang w:eastAsia="zh-CN"/>
              </w:rPr>
            </w:pPr>
          </w:p>
        </w:tc>
      </w:tr>
      <w:tr w:rsidR="006A6CD0" w14:paraId="401A16D9"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0494B03" w14:textId="77777777" w:rsidR="006A6CD0" w:rsidRDefault="006A6CD0" w:rsidP="006A6CD0">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16CF56A8" w14:textId="77777777" w:rsidR="006A6CD0" w:rsidRDefault="006A6CD0" w:rsidP="006A6CD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2B3C3716" w14:textId="77777777" w:rsidR="006A6CD0" w:rsidRDefault="006A6CD0" w:rsidP="006A6CD0">
            <w:pPr>
              <w:pStyle w:val="TAC"/>
              <w:spacing w:before="20" w:after="20"/>
              <w:ind w:left="57" w:right="57"/>
              <w:jc w:val="left"/>
              <w:rPr>
                <w:lang w:eastAsia="ja-JP"/>
              </w:rPr>
            </w:pPr>
          </w:p>
        </w:tc>
      </w:tr>
      <w:tr w:rsidR="006A6CD0" w14:paraId="6399C9B9"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3EB564D" w14:textId="77777777" w:rsidR="006A6CD0" w:rsidRDefault="006A6CD0" w:rsidP="006A6CD0">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365AAF26" w14:textId="77777777" w:rsidR="006A6CD0" w:rsidRDefault="006A6CD0" w:rsidP="006A6CD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4FFE2337" w14:textId="77777777" w:rsidR="006A6CD0" w:rsidRDefault="006A6CD0" w:rsidP="006A6CD0">
            <w:pPr>
              <w:pStyle w:val="TAC"/>
              <w:spacing w:before="20" w:after="20"/>
              <w:ind w:left="57" w:right="57"/>
              <w:jc w:val="left"/>
              <w:rPr>
                <w:lang w:eastAsia="ja-JP"/>
              </w:rPr>
            </w:pPr>
          </w:p>
        </w:tc>
      </w:tr>
    </w:tbl>
    <w:p w14:paraId="1DDCA8C2" w14:textId="77777777" w:rsidR="00CA084B" w:rsidRDefault="00CA084B">
      <w:pPr>
        <w:rPr>
          <w:u w:val="single"/>
        </w:rPr>
      </w:pPr>
    </w:p>
    <w:p w14:paraId="3542D931" w14:textId="77777777" w:rsidR="00CA084B" w:rsidRDefault="00CA084B">
      <w:pPr>
        <w:rPr>
          <w:b/>
          <w:bCs/>
          <w:sz w:val="24"/>
          <w:szCs w:val="24"/>
        </w:rPr>
      </w:pPr>
    </w:p>
    <w:p w14:paraId="609307E9" w14:textId="77777777" w:rsidR="00CA084B" w:rsidRDefault="00CA084B">
      <w:pPr>
        <w:keepLines/>
        <w:rPr>
          <w:rFonts w:eastAsia="宋体"/>
          <w:b/>
          <w:bCs/>
          <w:sz w:val="24"/>
          <w:szCs w:val="24"/>
          <w:lang w:eastAsia="zh-CN"/>
        </w:rPr>
      </w:pPr>
    </w:p>
    <w:p w14:paraId="03A3710E" w14:textId="77777777" w:rsidR="00CA084B" w:rsidRDefault="00787859">
      <w:pPr>
        <w:keepLines/>
        <w:rPr>
          <w:rFonts w:eastAsia="宋体"/>
          <w:sz w:val="40"/>
          <w:szCs w:val="40"/>
          <w:lang w:eastAsia="zh-CN"/>
        </w:rPr>
      </w:pPr>
      <w:r>
        <w:rPr>
          <w:rFonts w:eastAsia="宋体"/>
          <w:sz w:val="40"/>
          <w:szCs w:val="40"/>
          <w:lang w:eastAsia="zh-CN"/>
        </w:rPr>
        <w:t xml:space="preserve">3.3 Details of the additional PCI/SSB configuration for </w:t>
      </w:r>
      <w:proofErr w:type="spellStart"/>
      <w:r>
        <w:rPr>
          <w:rFonts w:eastAsia="宋体"/>
          <w:sz w:val="40"/>
          <w:szCs w:val="40"/>
          <w:lang w:eastAsia="zh-CN"/>
        </w:rPr>
        <w:t>aTRP</w:t>
      </w:r>
      <w:proofErr w:type="spellEnd"/>
    </w:p>
    <w:p w14:paraId="3034DFC8" w14:textId="77777777" w:rsidR="00CA084B" w:rsidRDefault="00CA084B">
      <w:pPr>
        <w:rPr>
          <w:rFonts w:eastAsia="宋体"/>
          <w:lang w:eastAsia="zh-CN"/>
        </w:rPr>
      </w:pPr>
    </w:p>
    <w:p w14:paraId="7779D03F" w14:textId="77777777" w:rsidR="00CA084B" w:rsidRDefault="00CA084B">
      <w:pPr>
        <w:rPr>
          <w:rFonts w:eastAsia="宋体"/>
          <w:lang w:eastAsia="zh-CN"/>
        </w:rPr>
      </w:pPr>
    </w:p>
    <w:p w14:paraId="173703DD" w14:textId="77777777" w:rsidR="00CA084B" w:rsidRDefault="00787859">
      <w:pPr>
        <w:rPr>
          <w:rFonts w:eastAsia="宋体"/>
          <w:lang w:eastAsia="zh-CN"/>
        </w:rPr>
      </w:pPr>
      <w:r>
        <w:rPr>
          <w:rFonts w:eastAsia="宋体"/>
          <w:lang w:eastAsia="zh-CN"/>
        </w:rPr>
        <w:t xml:space="preserve">As per WID, both beam management and </w:t>
      </w:r>
      <w:proofErr w:type="spellStart"/>
      <w:r>
        <w:rPr>
          <w:rFonts w:eastAsia="宋体"/>
          <w:lang w:eastAsia="zh-CN"/>
        </w:rPr>
        <w:t>mTRP</w:t>
      </w:r>
      <w:proofErr w:type="spellEnd"/>
      <w:r>
        <w:rPr>
          <w:rFonts w:eastAsia="宋体"/>
          <w:lang w:eastAsia="zh-CN"/>
        </w:rPr>
        <w:t xml:space="preserve"> operation support the so-called “intercell” operation which boils down to associating additional PCI/</w:t>
      </w:r>
      <w:proofErr w:type="gramStart"/>
      <w:r>
        <w:rPr>
          <w:rFonts w:eastAsia="宋体"/>
          <w:lang w:eastAsia="zh-CN"/>
        </w:rPr>
        <w:t>SSB(</w:t>
      </w:r>
      <w:proofErr w:type="gramEnd"/>
      <w:r>
        <w:rPr>
          <w:rFonts w:eastAsia="宋体"/>
          <w:lang w:eastAsia="zh-CN"/>
        </w:rPr>
        <w:t>set) under serving cell configuration in addition to the main/original PCI and related SSB(set) information.</w:t>
      </w:r>
    </w:p>
    <w:p w14:paraId="349BFC3E" w14:textId="77777777" w:rsidR="00CA084B" w:rsidRDefault="00CA084B">
      <w:pPr>
        <w:rPr>
          <w:rFonts w:eastAsia="宋体"/>
          <w:lang w:eastAsia="zh-CN"/>
        </w:rPr>
      </w:pPr>
    </w:p>
    <w:p w14:paraId="5F28B0E3" w14:textId="77777777" w:rsidR="00CA084B" w:rsidRDefault="00787859">
      <w:pPr>
        <w:rPr>
          <w:rFonts w:eastAsia="宋体"/>
          <w:lang w:eastAsia="zh-CN"/>
        </w:rPr>
      </w:pPr>
      <w:r>
        <w:rPr>
          <w:rFonts w:eastAsia="宋体"/>
          <w:lang w:eastAsia="zh-CN"/>
        </w:rPr>
        <w:lastRenderedPageBreak/>
        <w:t>The excel gives rows 13, 53 and 54 that are related to this “intercell” operation.</w:t>
      </w:r>
    </w:p>
    <w:p w14:paraId="3716D08D" w14:textId="77777777" w:rsidR="00CA084B" w:rsidRDefault="00CA084B">
      <w:pPr>
        <w:rPr>
          <w:rFonts w:eastAsia="宋体"/>
          <w:lang w:eastAsia="zh-CN"/>
        </w:rPr>
      </w:pPr>
    </w:p>
    <w:p w14:paraId="014B9422" w14:textId="77777777" w:rsidR="00CA084B" w:rsidRDefault="00787859">
      <w:pPr>
        <w:rPr>
          <w:rFonts w:eastAsia="宋体"/>
          <w:lang w:eastAsia="zh-CN"/>
        </w:rPr>
      </w:pPr>
      <w:r>
        <w:rPr>
          <w:rFonts w:eastAsia="宋体"/>
          <w:lang w:eastAsia="zh-CN"/>
        </w:rPr>
        <w:t>Currently the running RRC CR has the new IE structure is under SSB-MTC and is as follows:</w:t>
      </w:r>
    </w:p>
    <w:p w14:paraId="4B7E86D6" w14:textId="77777777" w:rsidR="00CA084B" w:rsidRDefault="00CA084B">
      <w:pPr>
        <w:rPr>
          <w:rFonts w:eastAsia="宋体"/>
          <w:lang w:eastAsia="zh-CN"/>
        </w:rPr>
      </w:pPr>
    </w:p>
    <w:p w14:paraId="50079935" w14:textId="77777777" w:rsidR="00CA084B" w:rsidRDefault="00787859">
      <w:pPr>
        <w:shd w:val="clear" w:color="auto" w:fill="E6E6E6"/>
        <w:overflowPunct w:val="0"/>
        <w:autoSpaceDE w:val="0"/>
        <w:autoSpaceDN w:val="0"/>
        <w:rPr>
          <w:rFonts w:ascii="Courier New" w:eastAsia="宋体" w:hAnsi="Courier New" w:cs="Courier New"/>
          <w:color w:val="000000"/>
          <w:sz w:val="20"/>
          <w:szCs w:val="20"/>
          <w:lang w:val="en-GB" w:eastAsia="en-GB"/>
        </w:rPr>
      </w:pPr>
      <w:r>
        <w:rPr>
          <w:rFonts w:ascii="Courier New" w:eastAsia="宋体" w:hAnsi="Courier New" w:cs="Courier New"/>
          <w:color w:val="000000"/>
          <w:sz w:val="20"/>
          <w:szCs w:val="20"/>
          <w:lang w:val="en-GB" w:eastAsia="en-GB"/>
        </w:rPr>
        <w:t>SSB-MTCAdditionalPCI-r</w:t>
      </w:r>
      <w:proofErr w:type="gramStart"/>
      <w:r>
        <w:rPr>
          <w:rFonts w:ascii="Courier New" w:eastAsia="宋体" w:hAnsi="Courier New" w:cs="Courier New"/>
          <w:color w:val="000000"/>
          <w:sz w:val="20"/>
          <w:szCs w:val="20"/>
          <w:lang w:val="en-GB" w:eastAsia="en-GB"/>
        </w:rPr>
        <w:t>17 ::=</w:t>
      </w:r>
      <w:proofErr w:type="gramEnd"/>
      <w:r>
        <w:rPr>
          <w:rFonts w:ascii="Courier New" w:eastAsia="宋体" w:hAnsi="Courier New" w:cs="Courier New"/>
          <w:color w:val="000000"/>
          <w:sz w:val="20"/>
          <w:szCs w:val="20"/>
          <w:lang w:val="en-GB" w:eastAsia="en-GB"/>
        </w:rPr>
        <w:t xml:space="preserve">                    SEQUENCE {   </w:t>
      </w:r>
    </w:p>
    <w:p w14:paraId="4E8D66E9" w14:textId="77777777" w:rsidR="00CA084B" w:rsidRDefault="00787859">
      <w:pPr>
        <w:shd w:val="clear" w:color="auto" w:fill="E6E6E6"/>
        <w:overflowPunct w:val="0"/>
        <w:autoSpaceDE w:val="0"/>
        <w:autoSpaceDN w:val="0"/>
        <w:rPr>
          <w:rFonts w:ascii="Courier New" w:eastAsia="宋体" w:hAnsi="Courier New" w:cs="Courier New"/>
          <w:color w:val="000000"/>
          <w:sz w:val="20"/>
          <w:szCs w:val="20"/>
          <w:lang w:val="en-GB" w:eastAsia="en-GB"/>
        </w:rPr>
      </w:pPr>
      <w:r>
        <w:rPr>
          <w:rFonts w:ascii="Courier New" w:eastAsia="宋体" w:hAnsi="Courier New" w:cs="Courier New"/>
          <w:color w:val="000000"/>
          <w:sz w:val="20"/>
          <w:szCs w:val="20"/>
          <w:lang w:val="en-GB" w:eastAsia="en-GB"/>
        </w:rPr>
        <w:t xml:space="preserve">    additionalPCIIndex-r17                   </w:t>
      </w:r>
      <w:proofErr w:type="spellStart"/>
      <w:r>
        <w:rPr>
          <w:rFonts w:ascii="Courier New" w:eastAsia="宋体" w:hAnsi="Courier New" w:cs="Courier New"/>
          <w:color w:val="000000"/>
          <w:sz w:val="20"/>
          <w:szCs w:val="20"/>
          <w:lang w:val="en-GB" w:eastAsia="en-GB"/>
        </w:rPr>
        <w:t>AdditionalPCIIndex</w:t>
      </w:r>
      <w:proofErr w:type="spellEnd"/>
      <w:r>
        <w:rPr>
          <w:rFonts w:ascii="Courier New" w:eastAsia="宋体" w:hAnsi="Courier New" w:cs="Courier New"/>
          <w:color w:val="000000"/>
          <w:sz w:val="20"/>
          <w:szCs w:val="20"/>
          <w:lang w:val="en-GB" w:eastAsia="en-GB"/>
        </w:rPr>
        <w:t xml:space="preserve">,                         </w:t>
      </w:r>
    </w:p>
    <w:p w14:paraId="21B1DEA0" w14:textId="77777777" w:rsidR="00CA084B" w:rsidRDefault="00787859">
      <w:pPr>
        <w:shd w:val="clear" w:color="auto" w:fill="E6E6E6"/>
        <w:overflowPunct w:val="0"/>
        <w:autoSpaceDE w:val="0"/>
        <w:autoSpaceDN w:val="0"/>
        <w:rPr>
          <w:rFonts w:ascii="Courier New" w:eastAsia="宋体" w:hAnsi="Courier New" w:cs="Courier New"/>
          <w:color w:val="000000"/>
          <w:sz w:val="20"/>
          <w:szCs w:val="20"/>
          <w:lang w:val="en-GB" w:eastAsia="en-GB"/>
        </w:rPr>
      </w:pPr>
      <w:r>
        <w:rPr>
          <w:rFonts w:ascii="Courier New" w:eastAsia="宋体" w:hAnsi="Courier New" w:cs="Courier New"/>
          <w:color w:val="000000"/>
          <w:sz w:val="20"/>
          <w:szCs w:val="20"/>
          <w:lang w:val="en-GB" w:eastAsia="en-GB"/>
        </w:rPr>
        <w:t xml:space="preserve">    additionalPCI-r17                        </w:t>
      </w:r>
      <w:proofErr w:type="spellStart"/>
      <w:r>
        <w:rPr>
          <w:rFonts w:ascii="Courier New" w:eastAsia="宋体" w:hAnsi="Courier New" w:cs="Courier New"/>
          <w:color w:val="000000"/>
          <w:sz w:val="20"/>
          <w:szCs w:val="20"/>
          <w:lang w:val="en-GB" w:eastAsia="en-GB"/>
        </w:rPr>
        <w:t>PhysCellId</w:t>
      </w:r>
      <w:proofErr w:type="spellEnd"/>
      <w:r>
        <w:rPr>
          <w:rFonts w:ascii="Courier New" w:eastAsia="宋体" w:hAnsi="Courier New" w:cs="Courier New"/>
          <w:color w:val="000000"/>
          <w:sz w:val="20"/>
          <w:szCs w:val="20"/>
          <w:lang w:val="en-GB" w:eastAsia="en-GB"/>
        </w:rPr>
        <w:t xml:space="preserve">,                                          </w:t>
      </w:r>
    </w:p>
    <w:p w14:paraId="3FB65BC5" w14:textId="77777777" w:rsidR="00CA084B" w:rsidRDefault="00CA084B">
      <w:pPr>
        <w:shd w:val="clear" w:color="auto" w:fill="E6E6E6"/>
        <w:overflowPunct w:val="0"/>
        <w:autoSpaceDE w:val="0"/>
        <w:autoSpaceDN w:val="0"/>
        <w:rPr>
          <w:rFonts w:ascii="Courier New" w:eastAsia="宋体" w:hAnsi="Courier New" w:cs="Courier New"/>
          <w:color w:val="000000"/>
          <w:sz w:val="20"/>
          <w:szCs w:val="20"/>
          <w:lang w:val="en-GB" w:eastAsia="en-GB"/>
        </w:rPr>
      </w:pPr>
    </w:p>
    <w:p w14:paraId="51EB5E85" w14:textId="77777777" w:rsidR="00CA084B" w:rsidRDefault="00787859">
      <w:pPr>
        <w:shd w:val="clear" w:color="auto" w:fill="E6E6E6"/>
        <w:overflowPunct w:val="0"/>
        <w:autoSpaceDE w:val="0"/>
        <w:autoSpaceDN w:val="0"/>
        <w:rPr>
          <w:rFonts w:ascii="Courier New" w:eastAsia="宋体" w:hAnsi="Courier New" w:cs="Courier New"/>
          <w:color w:val="000000"/>
          <w:sz w:val="20"/>
          <w:szCs w:val="20"/>
          <w:lang w:val="en-GB" w:eastAsia="en-GB"/>
        </w:rPr>
      </w:pPr>
      <w:r>
        <w:rPr>
          <w:rFonts w:ascii="Courier New" w:eastAsia="宋体" w:hAnsi="Courier New" w:cs="Courier New"/>
          <w:color w:val="000000"/>
          <w:sz w:val="20"/>
          <w:szCs w:val="20"/>
          <w:lang w:val="en-GB" w:eastAsia="en-GB"/>
        </w:rPr>
        <w:t xml:space="preserve">    </w:t>
      </w:r>
      <w:proofErr w:type="spellStart"/>
      <w:r>
        <w:rPr>
          <w:rFonts w:ascii="Courier New" w:eastAsia="宋体" w:hAnsi="Courier New" w:cs="Courier New"/>
          <w:color w:val="000000"/>
          <w:sz w:val="20"/>
          <w:szCs w:val="20"/>
          <w:lang w:val="en-GB" w:eastAsia="en-GB"/>
        </w:rPr>
        <w:t>ssb</w:t>
      </w:r>
      <w:proofErr w:type="spellEnd"/>
      <w:r>
        <w:rPr>
          <w:rFonts w:ascii="Courier New" w:eastAsia="宋体" w:hAnsi="Courier New" w:cs="Courier New"/>
          <w:color w:val="000000"/>
          <w:sz w:val="20"/>
          <w:szCs w:val="20"/>
          <w:lang w:val="en-GB" w:eastAsia="en-GB"/>
        </w:rPr>
        <w:t xml:space="preserve">-periodicity                     ENUMERATED </w:t>
      </w:r>
      <w:proofErr w:type="gramStart"/>
      <w:r>
        <w:rPr>
          <w:rFonts w:ascii="Courier New" w:eastAsia="宋体" w:hAnsi="Courier New" w:cs="Courier New"/>
          <w:color w:val="000000"/>
          <w:sz w:val="20"/>
          <w:szCs w:val="20"/>
          <w:lang w:val="en-GB" w:eastAsia="en-GB"/>
        </w:rPr>
        <w:t>{ ms</w:t>
      </w:r>
      <w:proofErr w:type="gramEnd"/>
      <w:r>
        <w:rPr>
          <w:rFonts w:ascii="Courier New" w:eastAsia="宋体" w:hAnsi="Courier New" w:cs="Courier New"/>
          <w:color w:val="000000"/>
          <w:sz w:val="20"/>
          <w:szCs w:val="20"/>
          <w:lang w:val="en-GB" w:eastAsia="en-GB"/>
        </w:rPr>
        <w:t>5, ms10, ms20, ms40, ms80, ms160, spare2, spare1 }   OPTIONAL, -- Need S</w:t>
      </w:r>
    </w:p>
    <w:p w14:paraId="4D95F8DF" w14:textId="77777777" w:rsidR="00CA084B" w:rsidRDefault="00787859">
      <w:pPr>
        <w:shd w:val="clear" w:color="auto" w:fill="E6E6E6"/>
        <w:overflowPunct w:val="0"/>
        <w:autoSpaceDE w:val="0"/>
        <w:autoSpaceDN w:val="0"/>
        <w:rPr>
          <w:rFonts w:ascii="Courier New" w:eastAsia="宋体" w:hAnsi="Courier New" w:cs="Courier New"/>
          <w:color w:val="000000"/>
          <w:sz w:val="20"/>
          <w:szCs w:val="20"/>
          <w:lang w:val="en-GB" w:eastAsia="en-GB"/>
        </w:rPr>
      </w:pPr>
      <w:r>
        <w:rPr>
          <w:rFonts w:ascii="Courier New" w:eastAsia="宋体" w:hAnsi="Courier New" w:cs="Courier New"/>
          <w:color w:val="000000"/>
          <w:sz w:val="20"/>
          <w:szCs w:val="20"/>
          <w:lang w:val="en-GB" w:eastAsia="en-GB"/>
        </w:rPr>
        <w:t xml:space="preserve">    ssb-ToMeasure-r16                   </w:t>
      </w:r>
      <w:proofErr w:type="spellStart"/>
      <w:r>
        <w:rPr>
          <w:rFonts w:ascii="Courier New" w:eastAsia="宋体" w:hAnsi="Courier New" w:cs="Courier New"/>
          <w:color w:val="000000"/>
          <w:sz w:val="20"/>
          <w:szCs w:val="20"/>
          <w:lang w:val="en-GB" w:eastAsia="en-GB"/>
        </w:rPr>
        <w:t>SetupRelease</w:t>
      </w:r>
      <w:proofErr w:type="spellEnd"/>
      <w:r>
        <w:rPr>
          <w:rFonts w:ascii="Courier New" w:eastAsia="宋体" w:hAnsi="Courier New" w:cs="Courier New"/>
          <w:color w:val="000000"/>
          <w:sz w:val="20"/>
          <w:szCs w:val="20"/>
          <w:lang w:val="en-GB" w:eastAsia="en-GB"/>
        </w:rPr>
        <w:t xml:space="preserve"> </w:t>
      </w:r>
      <w:proofErr w:type="gramStart"/>
      <w:r>
        <w:rPr>
          <w:rFonts w:ascii="Courier New" w:eastAsia="宋体" w:hAnsi="Courier New" w:cs="Courier New"/>
          <w:color w:val="000000"/>
          <w:sz w:val="20"/>
          <w:szCs w:val="20"/>
          <w:lang w:val="en-GB" w:eastAsia="en-GB"/>
        </w:rPr>
        <w:t>{ SSB</w:t>
      </w:r>
      <w:proofErr w:type="gramEnd"/>
      <w:r>
        <w:rPr>
          <w:rFonts w:ascii="Courier New" w:eastAsia="宋体" w:hAnsi="Courier New" w:cs="Courier New"/>
          <w:color w:val="000000"/>
          <w:sz w:val="20"/>
          <w:szCs w:val="20"/>
          <w:lang w:val="en-GB" w:eastAsia="en-GB"/>
        </w:rPr>
        <w:t>-</w:t>
      </w:r>
      <w:proofErr w:type="spellStart"/>
      <w:r>
        <w:rPr>
          <w:rFonts w:ascii="Courier New" w:eastAsia="宋体" w:hAnsi="Courier New" w:cs="Courier New"/>
          <w:color w:val="000000"/>
          <w:sz w:val="20"/>
          <w:szCs w:val="20"/>
          <w:lang w:val="en-GB" w:eastAsia="en-GB"/>
        </w:rPr>
        <w:t>ToMeasure</w:t>
      </w:r>
      <w:proofErr w:type="spellEnd"/>
      <w:r>
        <w:rPr>
          <w:rFonts w:ascii="Courier New" w:eastAsia="宋体" w:hAnsi="Courier New" w:cs="Courier New"/>
          <w:color w:val="000000"/>
          <w:sz w:val="20"/>
          <w:szCs w:val="20"/>
          <w:lang w:val="en-GB" w:eastAsia="en-GB"/>
        </w:rPr>
        <w:t xml:space="preserve"> }                                      OPTIONAL   -- Need M</w:t>
      </w:r>
    </w:p>
    <w:p w14:paraId="0D7953B7" w14:textId="77777777" w:rsidR="00CA084B" w:rsidRDefault="00787859">
      <w:pPr>
        <w:shd w:val="clear" w:color="auto" w:fill="E6E6E6"/>
        <w:overflowPunct w:val="0"/>
        <w:autoSpaceDE w:val="0"/>
        <w:autoSpaceDN w:val="0"/>
        <w:rPr>
          <w:rFonts w:ascii="Courier New" w:eastAsia="宋体" w:hAnsi="Courier New" w:cs="Courier New"/>
          <w:color w:val="000000"/>
          <w:sz w:val="20"/>
          <w:szCs w:val="20"/>
          <w:lang w:val="en-GB" w:eastAsia="en-GB"/>
        </w:rPr>
      </w:pPr>
      <w:r>
        <w:rPr>
          <w:rFonts w:ascii="Courier New" w:eastAsia="宋体" w:hAnsi="Courier New" w:cs="Courier New"/>
          <w:color w:val="000000"/>
          <w:sz w:val="20"/>
          <w:szCs w:val="20"/>
          <w:lang w:val="en-GB" w:eastAsia="en-GB"/>
        </w:rPr>
        <w:t>}</w:t>
      </w:r>
    </w:p>
    <w:p w14:paraId="028D38A6" w14:textId="77777777" w:rsidR="00CA084B" w:rsidRDefault="00787859">
      <w:pPr>
        <w:shd w:val="clear" w:color="auto" w:fill="E6E6E6"/>
        <w:overflowPunct w:val="0"/>
        <w:autoSpaceDE w:val="0"/>
        <w:autoSpaceDN w:val="0"/>
        <w:rPr>
          <w:rFonts w:ascii="Courier New" w:eastAsia="宋体" w:hAnsi="Courier New" w:cs="Courier New"/>
          <w:color w:val="000000"/>
          <w:sz w:val="20"/>
          <w:szCs w:val="20"/>
          <w:lang w:val="en-GB" w:eastAsia="en-GB"/>
        </w:rPr>
      </w:pPr>
      <w:r>
        <w:rPr>
          <w:rFonts w:ascii="Courier New" w:eastAsia="宋体" w:hAnsi="Courier New" w:cs="Courier New"/>
          <w:color w:val="000000"/>
          <w:sz w:val="20"/>
          <w:szCs w:val="20"/>
          <w:lang w:val="en-GB" w:eastAsia="en-GB"/>
        </w:rPr>
        <w:t xml:space="preserve">-- Editor’s note: guidance in excel says SSB periodicity but does not mention offset. </w:t>
      </w:r>
      <w:proofErr w:type="gramStart"/>
      <w:r>
        <w:rPr>
          <w:rFonts w:ascii="Courier New" w:eastAsia="宋体" w:hAnsi="Courier New" w:cs="Courier New"/>
          <w:color w:val="000000"/>
          <w:sz w:val="20"/>
          <w:szCs w:val="20"/>
          <w:lang w:val="en-GB" w:eastAsia="en-GB"/>
        </w:rPr>
        <w:t>Also</w:t>
      </w:r>
      <w:proofErr w:type="gramEnd"/>
      <w:r>
        <w:rPr>
          <w:rFonts w:ascii="Courier New" w:eastAsia="宋体" w:hAnsi="Courier New" w:cs="Courier New"/>
          <w:color w:val="000000"/>
          <w:sz w:val="20"/>
          <w:szCs w:val="20"/>
          <w:lang w:val="en-GB" w:eastAsia="en-GB"/>
        </w:rPr>
        <w:t xml:space="preserve"> transmission power is mentioned, this is not added here for now.</w:t>
      </w:r>
    </w:p>
    <w:p w14:paraId="7EC2EF60" w14:textId="77777777" w:rsidR="00CA084B" w:rsidRDefault="00787859">
      <w:pPr>
        <w:shd w:val="clear" w:color="auto" w:fill="E6E6E6"/>
        <w:overflowPunct w:val="0"/>
        <w:autoSpaceDE w:val="0"/>
        <w:autoSpaceDN w:val="0"/>
        <w:rPr>
          <w:rFonts w:ascii="Courier New" w:eastAsia="宋体" w:hAnsi="Courier New" w:cs="Courier New"/>
          <w:color w:val="000000"/>
          <w:sz w:val="20"/>
          <w:szCs w:val="20"/>
          <w:lang w:val="en-GB" w:eastAsia="en-GB"/>
        </w:rPr>
      </w:pPr>
      <w:proofErr w:type="spellStart"/>
      <w:proofErr w:type="gramStart"/>
      <w:r>
        <w:rPr>
          <w:rFonts w:ascii="Courier New" w:eastAsia="宋体" w:hAnsi="Courier New" w:cs="Courier New"/>
          <w:color w:val="000000"/>
          <w:sz w:val="20"/>
          <w:szCs w:val="20"/>
          <w:lang w:val="en-GB" w:eastAsia="en-GB"/>
        </w:rPr>
        <w:t>AdditionalPCIIndex</w:t>
      </w:r>
      <w:proofErr w:type="spellEnd"/>
      <w:r>
        <w:rPr>
          <w:rFonts w:ascii="Courier New" w:eastAsia="宋体" w:hAnsi="Courier New" w:cs="Courier New"/>
          <w:color w:val="000000"/>
          <w:sz w:val="20"/>
          <w:szCs w:val="20"/>
          <w:lang w:val="en-GB" w:eastAsia="en-GB"/>
        </w:rPr>
        <w:t xml:space="preserve">  :</w:t>
      </w:r>
      <w:proofErr w:type="gramEnd"/>
      <w:r>
        <w:rPr>
          <w:rFonts w:ascii="Courier New" w:eastAsia="宋体" w:hAnsi="Courier New" w:cs="Courier New"/>
          <w:color w:val="000000"/>
          <w:sz w:val="20"/>
          <w:szCs w:val="20"/>
          <w:lang w:val="en-GB" w:eastAsia="en-GB"/>
        </w:rPr>
        <w:t xml:space="preserve">:=  INTEGER{FFS} </w:t>
      </w:r>
      <w:r>
        <w:rPr>
          <w:rFonts w:ascii="Courier New" w:eastAsia="宋体" w:hAnsi="Courier New" w:cs="Courier New"/>
          <w:color w:val="000000"/>
          <w:sz w:val="20"/>
          <w:szCs w:val="20"/>
          <w:lang w:val="en-GB" w:eastAsia="en-GB"/>
        </w:rPr>
        <w:tab/>
      </w:r>
    </w:p>
    <w:p w14:paraId="17662320" w14:textId="77777777" w:rsidR="00CA084B" w:rsidRDefault="00CA084B">
      <w:pPr>
        <w:rPr>
          <w:rFonts w:eastAsia="宋体"/>
          <w:lang w:eastAsia="zh-CN"/>
        </w:rPr>
      </w:pPr>
    </w:p>
    <w:p w14:paraId="445E46BC" w14:textId="77777777" w:rsidR="00CA084B" w:rsidRDefault="00CA084B">
      <w:pPr>
        <w:rPr>
          <w:rFonts w:eastAsia="宋体"/>
          <w:lang w:eastAsia="zh-CN"/>
        </w:rPr>
      </w:pPr>
    </w:p>
    <w:p w14:paraId="6FCC7867" w14:textId="77777777" w:rsidR="00CA084B" w:rsidRDefault="00787859">
      <w:pPr>
        <w:rPr>
          <w:rFonts w:eastAsia="宋体"/>
          <w:lang w:eastAsia="zh-CN"/>
        </w:rPr>
      </w:pPr>
      <w:r>
        <w:rPr>
          <w:rFonts w:eastAsia="宋体"/>
          <w:lang w:eastAsia="zh-CN"/>
        </w:rPr>
        <w:t>This is then given to the UE in IE</w:t>
      </w:r>
      <w:r>
        <w:t xml:space="preserve"> </w:t>
      </w:r>
      <w:proofErr w:type="spellStart"/>
      <w:r>
        <w:rPr>
          <w:rFonts w:eastAsia="宋体"/>
          <w:lang w:eastAsia="zh-CN"/>
        </w:rPr>
        <w:t>ServingCellConfig</w:t>
      </w:r>
      <w:proofErr w:type="spellEnd"/>
      <w:r>
        <w:rPr>
          <w:rFonts w:eastAsia="宋体"/>
          <w:lang w:eastAsia="zh-CN"/>
        </w:rPr>
        <w:t>. Then the added PCI is linked to CSI-SSB-</w:t>
      </w:r>
      <w:proofErr w:type="spellStart"/>
      <w:r>
        <w:rPr>
          <w:rFonts w:eastAsia="宋体"/>
          <w:lang w:eastAsia="zh-CN"/>
        </w:rPr>
        <w:t>ResourceSet</w:t>
      </w:r>
      <w:proofErr w:type="spellEnd"/>
      <w:r>
        <w:rPr>
          <w:rFonts w:eastAsia="宋体"/>
          <w:lang w:eastAsia="zh-CN"/>
        </w:rPr>
        <w:t xml:space="preserve"> as </w:t>
      </w:r>
      <w:proofErr w:type="spellStart"/>
      <w:r>
        <w:rPr>
          <w:rFonts w:eastAsia="宋体"/>
          <w:lang w:eastAsia="zh-CN"/>
        </w:rPr>
        <w:t>adviced</w:t>
      </w:r>
      <w:proofErr w:type="spellEnd"/>
      <w:r>
        <w:rPr>
          <w:rFonts w:eastAsia="宋体"/>
          <w:lang w:eastAsia="zh-CN"/>
        </w:rPr>
        <w:t xml:space="preserve"> by row 13 of </w:t>
      </w:r>
      <w:r>
        <w:rPr>
          <w:rFonts w:eastAsia="宋体"/>
          <w:lang w:eastAsia="zh-CN"/>
        </w:rPr>
        <w:fldChar w:fldCharType="begin"/>
      </w:r>
      <w:r>
        <w:rPr>
          <w:rFonts w:eastAsia="宋体"/>
          <w:lang w:eastAsia="zh-CN"/>
        </w:rPr>
        <w:instrText xml:space="preserve"> REF _Ref95131858 \r \h </w:instrText>
      </w:r>
      <w:r>
        <w:rPr>
          <w:rFonts w:eastAsia="宋体"/>
          <w:lang w:eastAsia="zh-CN"/>
        </w:rPr>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t>. The added PCI is given in both Rel 15/16 TCI state as well as in Rel-17 TCI state. The added PCI is also linked to PUCCH-</w:t>
      </w:r>
      <w:proofErr w:type="spellStart"/>
      <w:r>
        <w:rPr>
          <w:rFonts w:eastAsia="宋体"/>
          <w:lang w:eastAsia="zh-CN"/>
        </w:rPr>
        <w:t>SpatialRelationInfo</w:t>
      </w:r>
      <w:proofErr w:type="spellEnd"/>
      <w:r>
        <w:rPr>
          <w:rFonts w:eastAsia="宋体"/>
          <w:lang w:eastAsia="zh-CN"/>
        </w:rPr>
        <w:t xml:space="preserve"> as row 53 advices to support “intercell </w:t>
      </w:r>
      <w:proofErr w:type="spellStart"/>
      <w:r>
        <w:rPr>
          <w:rFonts w:eastAsia="宋体"/>
          <w:lang w:eastAsia="zh-CN"/>
        </w:rPr>
        <w:t>mTRP</w:t>
      </w:r>
      <w:proofErr w:type="spellEnd"/>
      <w:r>
        <w:rPr>
          <w:rFonts w:eastAsia="宋体"/>
          <w:lang w:eastAsia="zh-CN"/>
        </w:rPr>
        <w:t xml:space="preserve">” operation and Rel 15/16 does not have “UL TCI states” but spatial relation is used in UL. </w:t>
      </w:r>
    </w:p>
    <w:p w14:paraId="12340D05" w14:textId="77777777" w:rsidR="00CA084B" w:rsidRDefault="00CA084B">
      <w:pPr>
        <w:rPr>
          <w:rFonts w:eastAsia="宋体"/>
          <w:lang w:eastAsia="zh-CN"/>
        </w:rPr>
      </w:pPr>
    </w:p>
    <w:p w14:paraId="71E42732" w14:textId="77777777" w:rsidR="00CA084B" w:rsidRDefault="00CA084B">
      <w:pPr>
        <w:rPr>
          <w:rFonts w:eastAsia="宋体"/>
          <w:lang w:eastAsia="zh-CN"/>
        </w:rPr>
      </w:pPr>
    </w:p>
    <w:p w14:paraId="58C093B6" w14:textId="77777777" w:rsidR="00CA084B" w:rsidRDefault="00787859">
      <w:pPr>
        <w:rPr>
          <w:rFonts w:eastAsia="宋体"/>
          <w:lang w:eastAsia="zh-CN"/>
        </w:rPr>
      </w:pPr>
      <w:r>
        <w:rPr>
          <w:rFonts w:eastAsia="宋体"/>
          <w:lang w:eastAsia="zh-CN"/>
        </w:rPr>
        <w:t>The following open issues have been raised regarding the current implementation:</w:t>
      </w:r>
    </w:p>
    <w:p w14:paraId="6EEF9258" w14:textId="77777777" w:rsidR="00CA084B" w:rsidRDefault="00CA084B">
      <w:pPr>
        <w:rPr>
          <w:rFonts w:eastAsia="宋体"/>
          <w:lang w:eastAsia="zh-CN"/>
        </w:rPr>
      </w:pPr>
    </w:p>
    <w:p w14:paraId="77CE2304" w14:textId="77777777" w:rsidR="00CA084B" w:rsidRDefault="00787859">
      <w:pPr>
        <w:ind w:left="284"/>
        <w:rPr>
          <w:rFonts w:eastAsia="宋体"/>
          <w:i/>
          <w:iCs/>
          <w:lang w:eastAsia="zh-CN"/>
        </w:rPr>
      </w:pPr>
      <w:r>
        <w:rPr>
          <w:rFonts w:eastAsia="宋体"/>
          <w:b/>
          <w:bCs/>
          <w:i/>
          <w:iCs/>
          <w:lang w:eastAsia="zh-CN"/>
        </w:rPr>
        <w:t>Additional issue 4.1:</w:t>
      </w:r>
      <w:r>
        <w:rPr>
          <w:rFonts w:eastAsia="宋体"/>
          <w:i/>
          <w:iCs/>
          <w:lang w:eastAsia="zh-CN"/>
        </w:rPr>
        <w:t xml:space="preserve"> whether such IE is also applicable for </w:t>
      </w:r>
      <w:proofErr w:type="spellStart"/>
      <w:r>
        <w:rPr>
          <w:rFonts w:eastAsia="宋体"/>
          <w:i/>
          <w:iCs/>
          <w:lang w:eastAsia="zh-CN"/>
        </w:rPr>
        <w:t>mTRP</w:t>
      </w:r>
      <w:proofErr w:type="spellEnd"/>
      <w:r>
        <w:rPr>
          <w:rFonts w:eastAsia="宋体"/>
          <w:i/>
          <w:iCs/>
          <w:lang w:eastAsia="zh-CN"/>
        </w:rPr>
        <w:t xml:space="preserve"> </w:t>
      </w:r>
    </w:p>
    <w:p w14:paraId="3A2243C5" w14:textId="77777777" w:rsidR="00CA084B" w:rsidRDefault="00787859">
      <w:pPr>
        <w:ind w:left="284"/>
        <w:rPr>
          <w:rFonts w:eastAsia="宋体"/>
          <w:i/>
          <w:iCs/>
          <w:lang w:eastAsia="zh-CN"/>
        </w:rPr>
      </w:pPr>
      <w:r>
        <w:rPr>
          <w:rFonts w:eastAsia="宋体"/>
          <w:b/>
          <w:bCs/>
          <w:i/>
          <w:iCs/>
          <w:lang w:eastAsia="zh-CN"/>
        </w:rPr>
        <w:t>Additional issue 4.2:</w:t>
      </w:r>
      <w:r>
        <w:rPr>
          <w:rFonts w:eastAsia="宋体"/>
          <w:i/>
          <w:iCs/>
          <w:lang w:eastAsia="zh-CN"/>
        </w:rPr>
        <w:t xml:space="preserve"> it is not sure why running CR rapporteur put it under SSB-</w:t>
      </w:r>
      <w:proofErr w:type="gramStart"/>
      <w:r>
        <w:rPr>
          <w:rFonts w:eastAsia="宋体"/>
          <w:i/>
          <w:iCs/>
          <w:lang w:eastAsia="zh-CN"/>
        </w:rPr>
        <w:t>MTC .</w:t>
      </w:r>
      <w:proofErr w:type="gramEnd"/>
      <w:r>
        <w:rPr>
          <w:rFonts w:eastAsia="宋体"/>
          <w:i/>
          <w:iCs/>
          <w:lang w:eastAsia="zh-CN"/>
        </w:rPr>
        <w:t xml:space="preserve"> the IE itself is more about definition of SSB of </w:t>
      </w:r>
      <w:proofErr w:type="spellStart"/>
      <w:r>
        <w:rPr>
          <w:rFonts w:eastAsia="宋体"/>
          <w:i/>
          <w:iCs/>
          <w:lang w:eastAsia="zh-CN"/>
        </w:rPr>
        <w:t>aTRP</w:t>
      </w:r>
      <w:proofErr w:type="spellEnd"/>
      <w:r>
        <w:rPr>
          <w:rFonts w:eastAsia="宋体"/>
          <w:i/>
          <w:iCs/>
          <w:lang w:eastAsia="zh-CN"/>
        </w:rPr>
        <w:t xml:space="preserve"> but not measurement </w:t>
      </w:r>
    </w:p>
    <w:p w14:paraId="4F8EA505" w14:textId="77777777" w:rsidR="00CA084B" w:rsidRDefault="00CA084B">
      <w:pPr>
        <w:ind w:left="284"/>
        <w:rPr>
          <w:rFonts w:eastAsia="宋体"/>
          <w:i/>
          <w:iCs/>
          <w:lang w:eastAsia="zh-CN"/>
        </w:rPr>
      </w:pPr>
    </w:p>
    <w:p w14:paraId="2E5DA375" w14:textId="77777777" w:rsidR="00CA084B" w:rsidRDefault="00787859">
      <w:pPr>
        <w:ind w:left="284"/>
        <w:rPr>
          <w:rFonts w:eastAsia="宋体"/>
          <w:i/>
          <w:iCs/>
          <w:lang w:eastAsia="zh-CN"/>
        </w:rPr>
      </w:pPr>
      <w:r>
        <w:rPr>
          <w:rFonts w:eastAsia="宋体"/>
          <w:b/>
          <w:bCs/>
          <w:i/>
          <w:iCs/>
          <w:lang w:eastAsia="zh-CN"/>
        </w:rPr>
        <w:t>Additional issue 4.3a:</w:t>
      </w:r>
      <w:r>
        <w:rPr>
          <w:rFonts w:eastAsia="宋体"/>
          <w:i/>
          <w:iCs/>
          <w:lang w:eastAsia="zh-CN"/>
        </w:rPr>
        <w:t xml:space="preserve"> Regarding to L1 inter-cell measurement, in the current RRC running CR, all SSB resources in a CSI-SSB-Resource set are associated with one same additional PCI. However, RAN1 also has agreement in RAN1 #104bis-e: “In one reporting instance, depending on NW configuration, beam(s) associated with a non-serving cell can be mixed with that associated serving-cell”. This could mean that the additional </w:t>
      </w:r>
      <w:r>
        <w:rPr>
          <w:rFonts w:eastAsia="宋体" w:hint="eastAsia"/>
          <w:i/>
          <w:iCs/>
          <w:lang w:eastAsia="zh-CN"/>
        </w:rPr>
        <w:t xml:space="preserve">PCI could be per SSB index. </w:t>
      </w:r>
    </w:p>
    <w:p w14:paraId="595495E5" w14:textId="77777777" w:rsidR="00CA084B" w:rsidRDefault="00CA084B">
      <w:pPr>
        <w:ind w:left="284"/>
        <w:rPr>
          <w:rFonts w:eastAsia="宋体"/>
          <w:i/>
          <w:iCs/>
          <w:lang w:eastAsia="zh-CN"/>
        </w:rPr>
      </w:pPr>
    </w:p>
    <w:p w14:paraId="1D075C98" w14:textId="77777777" w:rsidR="00CA084B" w:rsidRDefault="00787859">
      <w:pPr>
        <w:ind w:left="284"/>
        <w:rPr>
          <w:rFonts w:eastAsia="宋体"/>
          <w:i/>
          <w:iCs/>
          <w:lang w:eastAsia="zh-CN"/>
        </w:rPr>
      </w:pPr>
      <w:r>
        <w:rPr>
          <w:rFonts w:eastAsia="宋体"/>
          <w:b/>
          <w:bCs/>
          <w:i/>
          <w:iCs/>
          <w:lang w:eastAsia="zh-CN"/>
        </w:rPr>
        <w:t>Additional issue 4.3b:</w:t>
      </w:r>
      <w:r>
        <w:rPr>
          <w:rFonts w:eastAsia="宋体"/>
          <w:i/>
          <w:iCs/>
          <w:lang w:eastAsia="zh-CN"/>
        </w:rPr>
        <w:t xml:space="preserve"> </w:t>
      </w:r>
      <w:r>
        <w:rPr>
          <w:rFonts w:eastAsia="宋体" w:hint="eastAsia"/>
          <w:i/>
          <w:iCs/>
          <w:lang w:eastAsia="zh-CN"/>
        </w:rPr>
        <w:t xml:space="preserve">Also, </w:t>
      </w:r>
      <w:r>
        <w:rPr>
          <w:rFonts w:eastAsia="宋体"/>
          <w:i/>
          <w:iCs/>
          <w:lang w:eastAsia="zh-CN"/>
        </w:rPr>
        <w:t xml:space="preserve">RAN1’s description is: </w:t>
      </w:r>
      <w:proofErr w:type="gramStart"/>
      <w:r>
        <w:rPr>
          <w:rFonts w:eastAsia="宋体"/>
          <w:i/>
          <w:iCs/>
          <w:lang w:eastAsia="zh-CN"/>
        </w:rPr>
        <w:t>“</w:t>
      </w:r>
      <w:r>
        <w:rPr>
          <w:rFonts w:eastAsia="宋体" w:hint="eastAsia"/>
          <w:i/>
          <w:iCs/>
          <w:lang w:eastAsia="zh-CN"/>
        </w:rPr>
        <w:t xml:space="preserve"> </w:t>
      </w:r>
      <w:r>
        <w:rPr>
          <w:rFonts w:eastAsia="宋体"/>
          <w:i/>
          <w:iCs/>
          <w:lang w:eastAsia="zh-CN"/>
        </w:rPr>
        <w:t>A</w:t>
      </w:r>
      <w:proofErr w:type="gramEnd"/>
      <w:r>
        <w:rPr>
          <w:rFonts w:eastAsia="宋体"/>
          <w:i/>
          <w:iCs/>
          <w:lang w:eastAsia="zh-CN"/>
        </w:rPr>
        <w:t xml:space="preserve"> CSI-SSB-</w:t>
      </w:r>
      <w:proofErr w:type="spellStart"/>
      <w:r>
        <w:rPr>
          <w:rFonts w:eastAsia="宋体"/>
          <w:i/>
          <w:iCs/>
          <w:lang w:eastAsia="zh-CN"/>
        </w:rPr>
        <w:t>ResourceSet</w:t>
      </w:r>
      <w:proofErr w:type="spellEnd"/>
      <w:r>
        <w:rPr>
          <w:rFonts w:eastAsia="宋体"/>
          <w:i/>
          <w:iCs/>
          <w:lang w:eastAsia="zh-CN"/>
        </w:rPr>
        <w:t xml:space="preserve"> configured for L1-RSRP measurement/reporting includes at least a set of SSB indices where PCI indices are associated with the set of SSB indices, respectively.” in which it seems there are multiple PCIs in one CSI-SSB-</w:t>
      </w:r>
      <w:proofErr w:type="spellStart"/>
      <w:r>
        <w:rPr>
          <w:rFonts w:eastAsia="宋体"/>
          <w:i/>
          <w:iCs/>
          <w:lang w:eastAsia="zh-CN"/>
        </w:rPr>
        <w:t>ResourceSet</w:t>
      </w:r>
      <w:proofErr w:type="spellEnd"/>
      <w:r>
        <w:rPr>
          <w:rFonts w:eastAsia="宋体"/>
          <w:i/>
          <w:iCs/>
          <w:lang w:eastAsia="zh-CN"/>
        </w:rPr>
        <w:t xml:space="preserve"> RAN2 to discuss if the current CR meets RAN1’s intention. </w:t>
      </w:r>
    </w:p>
    <w:p w14:paraId="3E77E3FF" w14:textId="77777777" w:rsidR="00CA084B" w:rsidRDefault="00CA084B">
      <w:pPr>
        <w:ind w:left="284"/>
        <w:rPr>
          <w:rFonts w:eastAsia="宋体"/>
          <w:i/>
          <w:iCs/>
          <w:lang w:eastAsia="zh-CN"/>
        </w:rPr>
      </w:pPr>
    </w:p>
    <w:p w14:paraId="187290FF" w14:textId="77777777" w:rsidR="00CA084B" w:rsidRDefault="00787859">
      <w:pPr>
        <w:ind w:left="284"/>
        <w:rPr>
          <w:i/>
          <w:iCs/>
        </w:rPr>
      </w:pPr>
      <w:r>
        <w:rPr>
          <w:rFonts w:eastAsia="宋体"/>
          <w:b/>
          <w:bCs/>
          <w:i/>
          <w:iCs/>
          <w:lang w:eastAsia="zh-CN"/>
        </w:rPr>
        <w:lastRenderedPageBreak/>
        <w:t xml:space="preserve">Additional issue 4.4: </w:t>
      </w:r>
      <w:r>
        <w:rPr>
          <w:rFonts w:eastAsia="宋体"/>
          <w:i/>
          <w:iCs/>
          <w:lang w:eastAsia="zh-CN"/>
        </w:rPr>
        <w:t xml:space="preserve">Regarding to </w:t>
      </w:r>
      <w:r>
        <w:rPr>
          <w:i/>
          <w:iCs/>
        </w:rPr>
        <w:t>PUCCH-</w:t>
      </w:r>
      <w:proofErr w:type="spellStart"/>
      <w:r>
        <w:rPr>
          <w:i/>
          <w:iCs/>
        </w:rPr>
        <w:t>SpatialRelationInfo</w:t>
      </w:r>
      <w:proofErr w:type="spellEnd"/>
      <w:r>
        <w:rPr>
          <w:i/>
          <w:iCs/>
        </w:rPr>
        <w:t xml:space="preserve">, in the current running CR, one additional PCI is added in this IE. However, we don’t see RAN1 agreements related to this. In inter-cell BM, PUCCH beam direction is following UL TCI state or joint TCI state. In inter-cell </w:t>
      </w:r>
      <w:proofErr w:type="spellStart"/>
      <w:r>
        <w:rPr>
          <w:i/>
          <w:iCs/>
        </w:rPr>
        <w:t>mTRP</w:t>
      </w:r>
      <w:proofErr w:type="spellEnd"/>
      <w:r>
        <w:rPr>
          <w:i/>
          <w:iCs/>
        </w:rPr>
        <w:t>, now only multi-DCI multi-PDSCH is discussed, and there is no discussion in PUCCH spatial relation. RAN2 can discuss whether this is needed.</w:t>
      </w:r>
    </w:p>
    <w:p w14:paraId="7E313490" w14:textId="77777777" w:rsidR="00CA084B" w:rsidRDefault="00CA084B">
      <w:pPr>
        <w:rPr>
          <w:rFonts w:eastAsia="宋体"/>
          <w:lang w:eastAsia="zh-CN"/>
        </w:rPr>
      </w:pPr>
    </w:p>
    <w:p w14:paraId="40BA85C7" w14:textId="77777777" w:rsidR="00CA084B" w:rsidRDefault="00CA084B">
      <w:pPr>
        <w:rPr>
          <w:rFonts w:eastAsia="宋体"/>
          <w:lang w:eastAsia="zh-CN"/>
        </w:rPr>
      </w:pPr>
    </w:p>
    <w:p w14:paraId="4EAAFABC" w14:textId="77777777" w:rsidR="00CA084B" w:rsidRDefault="00787859">
      <w:pPr>
        <w:rPr>
          <w:rFonts w:eastAsia="宋体"/>
          <w:lang w:eastAsia="zh-CN"/>
        </w:rPr>
      </w:pPr>
      <w:r>
        <w:rPr>
          <w:rFonts w:eastAsia="宋体"/>
          <w:lang w:eastAsia="zh-CN"/>
        </w:rPr>
        <w:t xml:space="preserve">The issue 4.1 seems to be addressed by the excel row 53 that advices to support </w:t>
      </w:r>
      <w:proofErr w:type="spellStart"/>
      <w:r>
        <w:rPr>
          <w:rFonts w:eastAsia="宋体"/>
          <w:lang w:eastAsia="zh-CN"/>
        </w:rPr>
        <w:t>mTRP</w:t>
      </w:r>
      <w:proofErr w:type="spellEnd"/>
      <w:r>
        <w:rPr>
          <w:rFonts w:eastAsia="宋体"/>
          <w:lang w:eastAsia="zh-CN"/>
        </w:rPr>
        <w:t xml:space="preserve"> operation with the added PCI. Related to issues 4.3</w:t>
      </w:r>
      <w:proofErr w:type="gramStart"/>
      <w:r>
        <w:rPr>
          <w:rFonts w:eastAsia="宋体"/>
          <w:lang w:eastAsia="zh-CN"/>
        </w:rPr>
        <w:t>a,b</w:t>
      </w:r>
      <w:proofErr w:type="gramEnd"/>
      <w:r>
        <w:rPr>
          <w:rFonts w:eastAsia="宋体"/>
          <w:lang w:eastAsia="zh-CN"/>
        </w:rPr>
        <w:t xml:space="preserve"> the following question was added to the LS </w:t>
      </w:r>
      <w:r>
        <w:rPr>
          <w:rFonts w:eastAsia="宋体"/>
          <w:lang w:eastAsia="zh-CN"/>
        </w:rPr>
        <w:fldChar w:fldCharType="begin"/>
      </w:r>
      <w:r>
        <w:rPr>
          <w:rFonts w:eastAsia="宋体"/>
          <w:lang w:eastAsia="zh-CN"/>
        </w:rPr>
        <w:instrText xml:space="preserve"> REF _Ref95129949 \r \h </w:instrText>
      </w:r>
      <w:r>
        <w:rPr>
          <w:rFonts w:eastAsia="宋体"/>
          <w:lang w:eastAsia="zh-CN"/>
        </w:rPr>
      </w:r>
      <w:r>
        <w:rPr>
          <w:rFonts w:eastAsia="宋体"/>
          <w:lang w:eastAsia="zh-CN"/>
        </w:rPr>
        <w:fldChar w:fldCharType="separate"/>
      </w:r>
      <w:r>
        <w:rPr>
          <w:rFonts w:eastAsia="宋体"/>
          <w:lang w:eastAsia="zh-CN"/>
        </w:rPr>
        <w:t>[3]</w:t>
      </w:r>
      <w:r>
        <w:rPr>
          <w:rFonts w:eastAsia="宋体"/>
          <w:lang w:eastAsia="zh-CN"/>
        </w:rPr>
        <w:fldChar w:fldCharType="end"/>
      </w:r>
    </w:p>
    <w:p w14:paraId="1061D72A" w14:textId="77777777" w:rsidR="00CA084B" w:rsidRDefault="00CA084B">
      <w:pPr>
        <w:rPr>
          <w:rFonts w:eastAsia="宋体"/>
          <w:lang w:eastAsia="zh-CN"/>
        </w:rPr>
      </w:pPr>
    </w:p>
    <w:p w14:paraId="14882A12" w14:textId="77777777" w:rsidR="00CA084B" w:rsidRDefault="00787859">
      <w:pPr>
        <w:spacing w:after="120"/>
        <w:ind w:left="284"/>
        <w:rPr>
          <w:rFonts w:ascii="Arial" w:hAnsi="Arial" w:cs="Arial"/>
          <w:b/>
          <w:i/>
          <w:iCs/>
        </w:rPr>
      </w:pPr>
      <w:r>
        <w:rPr>
          <w:rFonts w:ascii="Arial" w:hAnsi="Arial" w:cs="Arial"/>
          <w:b/>
          <w:i/>
          <w:iCs/>
        </w:rPr>
        <w:t>CSI-SSB-</w:t>
      </w:r>
      <w:proofErr w:type="spellStart"/>
      <w:r>
        <w:rPr>
          <w:rFonts w:ascii="Arial" w:hAnsi="Arial" w:cs="Arial"/>
          <w:b/>
          <w:i/>
          <w:iCs/>
        </w:rPr>
        <w:t>ResourceSet</w:t>
      </w:r>
      <w:proofErr w:type="spellEnd"/>
    </w:p>
    <w:p w14:paraId="46C2B6C7" w14:textId="77777777" w:rsidR="00CA084B" w:rsidRDefault="00787859">
      <w:pPr>
        <w:spacing w:after="120"/>
        <w:ind w:left="1004"/>
        <w:rPr>
          <w:rFonts w:ascii="Arial" w:hAnsi="Arial" w:cs="Arial"/>
          <w:b/>
          <w:bCs/>
        </w:rPr>
      </w:pPr>
      <w:r>
        <w:rPr>
          <w:rFonts w:ascii="Arial" w:hAnsi="Arial" w:cs="Arial"/>
          <w:b/>
          <w:bCs/>
          <w:i/>
          <w:iCs/>
        </w:rPr>
        <w:t xml:space="preserve">Question 1.13: </w:t>
      </w:r>
      <w:r>
        <w:rPr>
          <w:rFonts w:ascii="Arial" w:hAnsi="Arial" w:cs="Arial"/>
          <w:i/>
          <w:iCs/>
        </w:rPr>
        <w:t>Should it be possible for different SSB indexes in the same CSI-SSB-</w:t>
      </w:r>
      <w:proofErr w:type="spellStart"/>
      <w:r>
        <w:rPr>
          <w:rFonts w:ascii="Arial" w:hAnsi="Arial" w:cs="Arial"/>
          <w:i/>
          <w:iCs/>
        </w:rPr>
        <w:t>ResourceSet</w:t>
      </w:r>
      <w:proofErr w:type="spellEnd"/>
      <w:r>
        <w:rPr>
          <w:rFonts w:ascii="Arial" w:hAnsi="Arial" w:cs="Arial"/>
          <w:i/>
          <w:iCs/>
        </w:rPr>
        <w:t xml:space="preserve"> to be associated with different </w:t>
      </w:r>
      <w:proofErr w:type="spellStart"/>
      <w:r>
        <w:rPr>
          <w:rFonts w:ascii="Arial" w:hAnsi="Arial" w:cs="Arial"/>
          <w:i/>
          <w:iCs/>
        </w:rPr>
        <w:t>additionalPCI</w:t>
      </w:r>
      <w:proofErr w:type="spellEnd"/>
      <w:r>
        <w:rPr>
          <w:rFonts w:ascii="Arial" w:hAnsi="Arial" w:cs="Arial"/>
          <w:i/>
          <w:iCs/>
        </w:rPr>
        <w:t>?</w:t>
      </w:r>
    </w:p>
    <w:p w14:paraId="36EAB9A6" w14:textId="77777777" w:rsidR="00CA084B" w:rsidRDefault="00CA084B">
      <w:pPr>
        <w:rPr>
          <w:rFonts w:eastAsia="宋体"/>
          <w:lang w:eastAsia="zh-CN"/>
        </w:rPr>
      </w:pPr>
    </w:p>
    <w:p w14:paraId="65E0E879" w14:textId="77777777" w:rsidR="00CA084B" w:rsidRDefault="00CA084B">
      <w:pPr>
        <w:rPr>
          <w:rFonts w:eastAsia="宋体"/>
          <w:lang w:eastAsia="zh-CN"/>
        </w:rPr>
      </w:pPr>
    </w:p>
    <w:p w14:paraId="00435BA1" w14:textId="77777777" w:rsidR="00CA084B" w:rsidRDefault="00787859">
      <w:pPr>
        <w:rPr>
          <w:rFonts w:eastAsia="宋体"/>
          <w:lang w:eastAsia="zh-CN"/>
        </w:rPr>
      </w:pPr>
      <w:r>
        <w:rPr>
          <w:rFonts w:eastAsia="宋体"/>
          <w:lang w:eastAsia="zh-CN"/>
        </w:rPr>
        <w:t xml:space="preserve">The issues 4.2, and 4.4 can be further discussed here. </w:t>
      </w:r>
    </w:p>
    <w:p w14:paraId="331ED1A8" w14:textId="77777777" w:rsidR="00CA084B" w:rsidRDefault="00CA084B">
      <w:pPr>
        <w:rPr>
          <w:rFonts w:eastAsia="宋体"/>
          <w:lang w:eastAsia="zh-CN"/>
        </w:rPr>
      </w:pPr>
    </w:p>
    <w:p w14:paraId="405DED47" w14:textId="77777777" w:rsidR="00CA084B" w:rsidRDefault="00CA084B">
      <w:pPr>
        <w:rPr>
          <w:rFonts w:eastAsia="宋体"/>
          <w:b/>
          <w:bCs/>
          <w:sz w:val="24"/>
          <w:szCs w:val="24"/>
          <w:lang w:eastAsia="zh-CN"/>
        </w:rPr>
      </w:pPr>
    </w:p>
    <w:p w14:paraId="6E649D73" w14:textId="77777777" w:rsidR="00CA084B" w:rsidRDefault="00787859">
      <w:pPr>
        <w:rPr>
          <w:b/>
          <w:bCs/>
          <w:sz w:val="24"/>
          <w:szCs w:val="24"/>
        </w:rPr>
      </w:pPr>
      <w:r>
        <w:rPr>
          <w:b/>
          <w:bCs/>
          <w:sz w:val="24"/>
          <w:szCs w:val="24"/>
        </w:rPr>
        <w:t xml:space="preserve">Q6:  Please indicate whether companies agree on the content of the new IE structure SSB-MTCAdditionalPCI-r17? </w:t>
      </w:r>
    </w:p>
    <w:p w14:paraId="24F92AC2" w14:textId="77777777" w:rsidR="00CA084B" w:rsidRDefault="00CA084B"/>
    <w:tbl>
      <w:tblPr>
        <w:tblW w:w="141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2918"/>
        <w:gridCol w:w="10"/>
      </w:tblGrid>
      <w:tr w:rsidR="00CA084B" w14:paraId="57C16F6C"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EA1033" w14:textId="77777777" w:rsidR="00CA084B" w:rsidRDefault="00787859">
            <w:pPr>
              <w:pStyle w:val="TAH"/>
              <w:spacing w:before="20" w:after="20"/>
              <w:ind w:left="57" w:right="57"/>
              <w:jc w:val="left"/>
            </w:pPr>
            <w:r>
              <w:lastRenderedPageBreak/>
              <w:t>Company</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7C1F15" w14:textId="77777777" w:rsidR="00CA084B" w:rsidRDefault="00787859">
            <w:pPr>
              <w:pStyle w:val="TAH"/>
              <w:spacing w:before="20" w:after="20"/>
              <w:ind w:left="57" w:right="57"/>
              <w:jc w:val="left"/>
            </w:pPr>
            <w:r>
              <w:t>Comments content of the IE SSB-MTCAdditionalPCI-r17</w:t>
            </w:r>
          </w:p>
        </w:tc>
      </w:tr>
      <w:tr w:rsidR="00CA084B" w14:paraId="21BEA821"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2DC79BF" w14:textId="77777777" w:rsidR="00CA084B" w:rsidRDefault="00787859">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2928" w:type="dxa"/>
            <w:gridSpan w:val="2"/>
            <w:tcBorders>
              <w:top w:val="single" w:sz="4" w:space="0" w:color="auto"/>
              <w:left w:val="single" w:sz="4" w:space="0" w:color="auto"/>
              <w:bottom w:val="single" w:sz="4" w:space="0" w:color="auto"/>
              <w:right w:val="single" w:sz="4" w:space="0" w:color="auto"/>
            </w:tcBorders>
          </w:tcPr>
          <w:p w14:paraId="4F37635C" w14:textId="77777777" w:rsidR="00CA084B" w:rsidRDefault="00787859">
            <w:pPr>
              <w:pStyle w:val="TAC"/>
              <w:spacing w:before="20" w:after="20"/>
              <w:ind w:right="57"/>
              <w:jc w:val="left"/>
              <w:rPr>
                <w:rFonts w:cs="Arial"/>
                <w:bCs/>
              </w:rPr>
            </w:pPr>
            <w:r>
              <w:rPr>
                <w:rFonts w:eastAsia="宋体"/>
                <w:lang w:eastAsia="zh-CN"/>
              </w:rPr>
              <w:t xml:space="preserve">We agree that the same IE is also applicable for </w:t>
            </w:r>
            <w:proofErr w:type="spellStart"/>
            <w:r>
              <w:rPr>
                <w:rFonts w:eastAsia="宋体"/>
                <w:lang w:eastAsia="zh-CN"/>
              </w:rPr>
              <w:t>mTRP</w:t>
            </w:r>
            <w:proofErr w:type="spellEnd"/>
            <w:r>
              <w:rPr>
                <w:rFonts w:eastAsia="宋体"/>
                <w:lang w:eastAsia="zh-CN"/>
              </w:rPr>
              <w:t xml:space="preserve"> operation. And the relevant RAN1 agreements about </w:t>
            </w:r>
            <w:proofErr w:type="spellStart"/>
            <w:r>
              <w:rPr>
                <w:rFonts w:eastAsia="宋体"/>
                <w:lang w:eastAsia="zh-CN"/>
              </w:rPr>
              <w:t>mTRP</w:t>
            </w:r>
            <w:proofErr w:type="spellEnd"/>
            <w:r>
              <w:rPr>
                <w:rFonts w:eastAsia="宋体"/>
                <w:lang w:eastAsia="zh-CN"/>
              </w:rPr>
              <w:t xml:space="preserve"> can be found in RAN1 LS </w:t>
            </w:r>
            <w:r>
              <w:rPr>
                <w:rFonts w:cs="Arial"/>
                <w:bCs/>
              </w:rPr>
              <w:t>R1-2108633. The LS suggests that at least following content should be contained:</w:t>
            </w:r>
          </w:p>
          <w:p w14:paraId="1AEBAB7F" w14:textId="77777777" w:rsidR="00CA084B" w:rsidRDefault="00787859">
            <w:pPr>
              <w:pStyle w:val="TAC"/>
              <w:spacing w:before="20" w:after="20"/>
              <w:ind w:right="57"/>
              <w:jc w:val="left"/>
              <w:rPr>
                <w:rFonts w:eastAsia="宋体"/>
                <w:lang w:eastAsia="zh-CN"/>
              </w:rPr>
            </w:pPr>
            <w:r>
              <w:rPr>
                <w:rFonts w:eastAsia="宋体" w:hint="eastAsia"/>
                <w:lang w:eastAsia="zh-CN"/>
              </w:rPr>
              <w:t>1</w:t>
            </w:r>
            <w:r>
              <w:rPr>
                <w:rFonts w:eastAsia="宋体"/>
                <w:lang w:eastAsia="zh-CN"/>
              </w:rPr>
              <w:t xml:space="preserve">, non-serving cell </w:t>
            </w:r>
            <w:proofErr w:type="gramStart"/>
            <w:r>
              <w:rPr>
                <w:rFonts w:eastAsia="宋体"/>
                <w:lang w:eastAsia="zh-CN"/>
              </w:rPr>
              <w:t>PCI(</w:t>
            </w:r>
            <w:proofErr w:type="gramEnd"/>
            <w:r>
              <w:rPr>
                <w:rFonts w:eastAsia="宋体"/>
                <w:lang w:eastAsia="zh-CN"/>
              </w:rPr>
              <w:t>included)</w:t>
            </w:r>
          </w:p>
          <w:p w14:paraId="5E1EF044" w14:textId="77777777" w:rsidR="00CA084B" w:rsidRDefault="00787859">
            <w:pPr>
              <w:pStyle w:val="TAC"/>
              <w:spacing w:before="20" w:after="20"/>
              <w:ind w:right="57"/>
              <w:jc w:val="left"/>
              <w:rPr>
                <w:rFonts w:eastAsia="宋体"/>
                <w:lang w:eastAsia="zh-CN"/>
              </w:rPr>
            </w:pPr>
            <w:r>
              <w:rPr>
                <w:rFonts w:eastAsia="宋体"/>
                <w:lang w:eastAsia="zh-CN"/>
              </w:rPr>
              <w:t>2,</w:t>
            </w:r>
            <w:r>
              <w:t xml:space="preserve"> </w:t>
            </w:r>
            <w:r>
              <w:rPr>
                <w:rFonts w:eastAsia="宋体"/>
                <w:lang w:eastAsia="zh-CN"/>
              </w:rPr>
              <w:t>SSB time domain position (included, see more comments below)</w:t>
            </w:r>
          </w:p>
          <w:p w14:paraId="63F44554" w14:textId="77777777" w:rsidR="00CA084B" w:rsidRDefault="00787859">
            <w:pPr>
              <w:pStyle w:val="TAC"/>
              <w:spacing w:before="20" w:after="20"/>
              <w:ind w:right="57"/>
              <w:jc w:val="left"/>
              <w:rPr>
                <w:rFonts w:eastAsia="宋体"/>
                <w:lang w:eastAsia="zh-CN"/>
              </w:rPr>
            </w:pPr>
            <w:r>
              <w:rPr>
                <w:rFonts w:eastAsia="宋体"/>
                <w:lang w:eastAsia="zh-CN"/>
              </w:rPr>
              <w:t>3, SSB transmission periodicity(included)</w:t>
            </w:r>
          </w:p>
          <w:p w14:paraId="2D14A58C" w14:textId="77777777" w:rsidR="00CA084B" w:rsidRDefault="00787859">
            <w:pPr>
              <w:pStyle w:val="TAC"/>
              <w:spacing w:before="20" w:after="20"/>
              <w:ind w:right="57"/>
              <w:jc w:val="left"/>
              <w:rPr>
                <w:rFonts w:eastAsia="宋体"/>
                <w:lang w:eastAsia="zh-CN"/>
              </w:rPr>
            </w:pPr>
            <w:r>
              <w:rPr>
                <w:rFonts w:eastAsia="宋体"/>
                <w:lang w:eastAsia="zh-CN"/>
              </w:rPr>
              <w:t>4, SSB transmission power (not included yet)</w:t>
            </w:r>
          </w:p>
          <w:p w14:paraId="0C1FB345" w14:textId="77777777" w:rsidR="00CA084B" w:rsidRDefault="00CA084B">
            <w:pPr>
              <w:pStyle w:val="TAC"/>
              <w:spacing w:before="20" w:after="20"/>
              <w:ind w:right="57"/>
              <w:jc w:val="left"/>
              <w:rPr>
                <w:rFonts w:eastAsia="宋体"/>
                <w:lang w:eastAsia="zh-CN"/>
              </w:rPr>
            </w:pPr>
          </w:p>
          <w:p w14:paraId="372D1584" w14:textId="77777777" w:rsidR="00CA084B" w:rsidRDefault="00787859">
            <w:pPr>
              <w:pStyle w:val="TAC"/>
              <w:spacing w:before="20" w:after="20"/>
              <w:ind w:right="57"/>
              <w:jc w:val="left"/>
              <w:rPr>
                <w:rFonts w:eastAsia="宋体"/>
                <w:lang w:eastAsia="zh-CN"/>
              </w:rPr>
            </w:pPr>
            <w:r>
              <w:rPr>
                <w:rFonts w:eastAsia="宋体"/>
                <w:lang w:eastAsia="zh-CN"/>
              </w:rPr>
              <w:t xml:space="preserve">As for SSB time domain position we think this is should be reflected by </w:t>
            </w:r>
            <w:proofErr w:type="spellStart"/>
            <w:r>
              <w:rPr>
                <w:rFonts w:eastAsia="宋体"/>
                <w:lang w:eastAsia="zh-CN"/>
              </w:rPr>
              <w:t>ssb-PositionsInBurst</w:t>
            </w:r>
            <w:proofErr w:type="spellEnd"/>
            <w:r>
              <w:rPr>
                <w:rFonts w:eastAsia="宋体"/>
                <w:lang w:eastAsia="zh-CN"/>
              </w:rPr>
              <w:t xml:space="preserve"> as in SIB1 instead of SSB-</w:t>
            </w:r>
            <w:proofErr w:type="spellStart"/>
            <w:r>
              <w:rPr>
                <w:rFonts w:eastAsia="宋体"/>
                <w:lang w:eastAsia="zh-CN"/>
              </w:rPr>
              <w:t>ToMeasure</w:t>
            </w:r>
            <w:proofErr w:type="spellEnd"/>
            <w:r>
              <w:rPr>
                <w:rFonts w:eastAsia="宋体"/>
                <w:lang w:eastAsia="zh-CN"/>
              </w:rPr>
              <w:t>, which is used for measurement purpose.</w:t>
            </w:r>
          </w:p>
          <w:p w14:paraId="579F2C50" w14:textId="77777777" w:rsidR="00CA084B" w:rsidRDefault="00CA084B">
            <w:pPr>
              <w:pStyle w:val="TAC"/>
              <w:spacing w:before="20" w:after="20"/>
              <w:ind w:right="57"/>
              <w:jc w:val="left"/>
              <w:rPr>
                <w:rFonts w:eastAsia="宋体"/>
                <w:lang w:eastAsia="zh-CN"/>
              </w:rPr>
            </w:pPr>
          </w:p>
          <w:p w14:paraId="1073DE38" w14:textId="77777777" w:rsidR="00CA084B" w:rsidRDefault="00787859">
            <w:pPr>
              <w:pStyle w:val="TAC"/>
              <w:spacing w:before="20" w:after="20"/>
              <w:ind w:right="57"/>
              <w:jc w:val="left"/>
              <w:rPr>
                <w:rFonts w:eastAsia="宋体"/>
                <w:lang w:eastAsia="zh-CN"/>
              </w:rPr>
            </w:pPr>
            <w:r>
              <w:rPr>
                <w:rFonts w:eastAsia="宋体"/>
                <w:lang w:eastAsia="zh-CN"/>
              </w:rPr>
              <w:t xml:space="preserve">Additionally we think this new IE should be easily extended to contain more </w:t>
            </w:r>
            <w:proofErr w:type="gramStart"/>
            <w:r>
              <w:rPr>
                <w:rFonts w:eastAsia="宋体"/>
                <w:lang w:eastAsia="zh-CN"/>
              </w:rPr>
              <w:t>information  for</w:t>
            </w:r>
            <w:proofErr w:type="gramEnd"/>
            <w:r>
              <w:rPr>
                <w:rFonts w:eastAsia="宋体"/>
                <w:lang w:eastAsia="zh-CN"/>
              </w:rPr>
              <w:t xml:space="preserve"> forward compatibility considering Rel18 will likely specify L1/L2 based mobility, e.g.</w:t>
            </w:r>
          </w:p>
          <w:p w14:paraId="4820C610" w14:textId="77777777" w:rsidR="00CA084B" w:rsidRDefault="00787859">
            <w:pPr>
              <w:pStyle w:val="TAC"/>
              <w:spacing w:before="20" w:after="20"/>
              <w:ind w:right="57"/>
              <w:jc w:val="left"/>
              <w:rPr>
                <w:rFonts w:eastAsia="宋体"/>
                <w:lang w:eastAsia="zh-CN"/>
              </w:rPr>
            </w:pPr>
            <w:r>
              <w:rPr>
                <w:rFonts w:eastAsia="宋体"/>
                <w:lang w:eastAsia="zh-CN"/>
              </w:rPr>
              <w:t>5, ssb-Freq-r16</w:t>
            </w:r>
          </w:p>
          <w:p w14:paraId="2C5B24BD" w14:textId="77777777" w:rsidR="00CA084B" w:rsidRDefault="00787859">
            <w:pPr>
              <w:pStyle w:val="TAC"/>
              <w:spacing w:before="20" w:after="20"/>
              <w:ind w:right="57"/>
              <w:jc w:val="left"/>
              <w:rPr>
                <w:rFonts w:eastAsia="宋体"/>
                <w:lang w:eastAsia="zh-CN"/>
              </w:rPr>
            </w:pPr>
            <w:r>
              <w:rPr>
                <w:rFonts w:eastAsia="宋体"/>
                <w:lang w:eastAsia="zh-CN"/>
              </w:rPr>
              <w:t>6, halfFrameIndex-r16</w:t>
            </w:r>
          </w:p>
          <w:p w14:paraId="3F9D20BB" w14:textId="77777777" w:rsidR="00CA084B" w:rsidRDefault="00787859">
            <w:pPr>
              <w:pStyle w:val="TAC"/>
              <w:spacing w:before="20" w:after="20"/>
              <w:ind w:right="57"/>
              <w:jc w:val="left"/>
              <w:rPr>
                <w:rFonts w:eastAsia="宋体"/>
                <w:lang w:eastAsia="zh-CN"/>
              </w:rPr>
            </w:pPr>
            <w:r>
              <w:rPr>
                <w:rFonts w:eastAsia="宋体"/>
                <w:lang w:eastAsia="zh-CN"/>
              </w:rPr>
              <w:t>7, ssbSubcarrierSpacing-r16</w:t>
            </w:r>
          </w:p>
          <w:p w14:paraId="09FD7702" w14:textId="77777777" w:rsidR="00CA084B" w:rsidRDefault="00787859">
            <w:pPr>
              <w:pStyle w:val="TAC"/>
              <w:spacing w:before="20" w:after="20"/>
              <w:ind w:right="57"/>
              <w:jc w:val="left"/>
              <w:rPr>
                <w:rFonts w:eastAsia="宋体"/>
                <w:lang w:eastAsia="zh-CN"/>
              </w:rPr>
            </w:pPr>
            <w:r>
              <w:rPr>
                <w:rFonts w:eastAsia="宋体"/>
                <w:lang w:eastAsia="zh-CN"/>
              </w:rPr>
              <w:t xml:space="preserve">In Rel17 our understanding is that SSB in </w:t>
            </w:r>
            <w:proofErr w:type="spellStart"/>
            <w:r>
              <w:rPr>
                <w:rFonts w:eastAsia="宋体"/>
                <w:lang w:eastAsia="zh-CN"/>
              </w:rPr>
              <w:t>aTRP</w:t>
            </w:r>
            <w:proofErr w:type="spellEnd"/>
            <w:r>
              <w:rPr>
                <w:rFonts w:eastAsia="宋体"/>
                <w:lang w:eastAsia="zh-CN"/>
              </w:rPr>
              <w:t xml:space="preserve"> will have same frequency, SCS and half frame structure.</w:t>
            </w:r>
          </w:p>
          <w:p w14:paraId="5BCB4FBB" w14:textId="77777777" w:rsidR="00CA084B" w:rsidRDefault="00CA084B">
            <w:pPr>
              <w:pStyle w:val="TAC"/>
              <w:spacing w:before="20" w:after="20"/>
              <w:ind w:right="57"/>
              <w:jc w:val="left"/>
              <w:rPr>
                <w:rFonts w:eastAsia="宋体"/>
                <w:lang w:eastAsia="zh-CN"/>
              </w:rPr>
            </w:pPr>
          </w:p>
        </w:tc>
      </w:tr>
      <w:tr w:rsidR="00CA084B" w14:paraId="06C79084"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44C2BF" w14:textId="77777777" w:rsidR="00CA084B" w:rsidRDefault="00787859">
            <w:pPr>
              <w:pStyle w:val="TAC"/>
              <w:spacing w:before="20" w:after="20"/>
              <w:ind w:left="57" w:right="57"/>
              <w:jc w:val="left"/>
              <w:rPr>
                <w:lang w:eastAsia="zh-CN"/>
              </w:rPr>
            </w:pPr>
            <w:r>
              <w:rPr>
                <w:lang w:eastAsia="zh-CN"/>
              </w:rPr>
              <w:t>Ericsson</w:t>
            </w:r>
          </w:p>
        </w:tc>
        <w:tc>
          <w:tcPr>
            <w:tcW w:w="12928" w:type="dxa"/>
            <w:gridSpan w:val="2"/>
            <w:tcBorders>
              <w:top w:val="single" w:sz="4" w:space="0" w:color="auto"/>
              <w:left w:val="single" w:sz="4" w:space="0" w:color="auto"/>
              <w:bottom w:val="single" w:sz="4" w:space="0" w:color="auto"/>
              <w:right w:val="single" w:sz="4" w:space="0" w:color="auto"/>
            </w:tcBorders>
          </w:tcPr>
          <w:p w14:paraId="2AEFDB2D" w14:textId="77777777" w:rsidR="00CA084B" w:rsidRDefault="00787859">
            <w:pPr>
              <w:pStyle w:val="TAC"/>
              <w:spacing w:before="20" w:after="20"/>
              <w:ind w:left="57" w:right="57"/>
              <w:jc w:val="left"/>
              <w:rPr>
                <w:lang w:eastAsia="zh-CN"/>
              </w:rPr>
            </w:pPr>
            <w:r>
              <w:rPr>
                <w:lang w:eastAsia="zh-CN"/>
              </w:rPr>
              <w:t>The FFSs on the structure need more input from RAN1. It is assumed RAN1 will make effort to update RAN2 on FFSs across the excel.</w:t>
            </w:r>
          </w:p>
          <w:p w14:paraId="4EB81341" w14:textId="77777777" w:rsidR="00CA084B" w:rsidRDefault="00CA084B">
            <w:pPr>
              <w:pStyle w:val="TAC"/>
              <w:spacing w:before="20" w:after="20"/>
              <w:ind w:right="57"/>
              <w:jc w:val="left"/>
              <w:rPr>
                <w:lang w:eastAsia="zh-CN"/>
              </w:rPr>
            </w:pPr>
          </w:p>
        </w:tc>
      </w:tr>
      <w:tr w:rsidR="00CA084B" w14:paraId="1750D4BC"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0FFBAA5" w14:textId="77777777" w:rsidR="00CA084B" w:rsidRDefault="00787859">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2928" w:type="dxa"/>
            <w:gridSpan w:val="2"/>
            <w:tcBorders>
              <w:top w:val="single" w:sz="4" w:space="0" w:color="auto"/>
              <w:left w:val="single" w:sz="4" w:space="0" w:color="auto"/>
              <w:bottom w:val="single" w:sz="4" w:space="0" w:color="auto"/>
              <w:right w:val="single" w:sz="4" w:space="0" w:color="auto"/>
            </w:tcBorders>
          </w:tcPr>
          <w:p w14:paraId="5DA8299A" w14:textId="77777777" w:rsidR="00CA084B" w:rsidRDefault="00787859">
            <w:pPr>
              <w:pStyle w:val="TAC"/>
              <w:spacing w:before="20" w:after="20"/>
              <w:ind w:left="57" w:right="57"/>
              <w:jc w:val="left"/>
              <w:rPr>
                <w:rFonts w:eastAsia="PMingLiU"/>
                <w:lang w:eastAsia="zh-TW"/>
              </w:rPr>
            </w:pPr>
            <w:r>
              <w:rPr>
                <w:rFonts w:eastAsia="宋体" w:hint="eastAsia"/>
                <w:lang w:eastAsia="zh-CN"/>
              </w:rPr>
              <w:t>W</w:t>
            </w:r>
            <w:r>
              <w:rPr>
                <w:rFonts w:eastAsia="宋体"/>
                <w:lang w:eastAsia="zh-CN"/>
              </w:rPr>
              <w:t>e think the current implementation of SSB-MTCAdditionalPCI-r17 is fine. SSB transmission power is to be added.</w:t>
            </w:r>
          </w:p>
        </w:tc>
      </w:tr>
      <w:tr w:rsidR="00CA084B" w14:paraId="10A5EEA6"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2FDF755" w14:textId="77777777" w:rsidR="00CA084B" w:rsidRDefault="00787859">
            <w:pPr>
              <w:pStyle w:val="TAC"/>
              <w:spacing w:before="20" w:after="20"/>
              <w:ind w:left="57" w:right="57"/>
              <w:jc w:val="left"/>
              <w:rPr>
                <w:rFonts w:eastAsia="宋体"/>
                <w:lang w:eastAsia="zh-CN"/>
              </w:rPr>
            </w:pPr>
            <w:r>
              <w:rPr>
                <w:lang w:eastAsia="zh-CN"/>
              </w:rPr>
              <w:t>Intel</w:t>
            </w:r>
          </w:p>
        </w:tc>
        <w:tc>
          <w:tcPr>
            <w:tcW w:w="12928" w:type="dxa"/>
            <w:gridSpan w:val="2"/>
            <w:tcBorders>
              <w:top w:val="single" w:sz="4" w:space="0" w:color="auto"/>
              <w:left w:val="single" w:sz="4" w:space="0" w:color="auto"/>
              <w:bottom w:val="single" w:sz="4" w:space="0" w:color="auto"/>
              <w:right w:val="single" w:sz="4" w:space="0" w:color="auto"/>
            </w:tcBorders>
          </w:tcPr>
          <w:p w14:paraId="340632D9" w14:textId="77777777" w:rsidR="00CA084B" w:rsidRDefault="00787859">
            <w:pPr>
              <w:pStyle w:val="TAC"/>
              <w:spacing w:before="20" w:after="20"/>
              <w:ind w:right="57"/>
              <w:jc w:val="left"/>
              <w:rPr>
                <w:lang w:eastAsia="zh-CN"/>
              </w:rPr>
            </w:pPr>
            <w:r>
              <w:rPr>
                <w:lang w:eastAsia="zh-CN"/>
              </w:rPr>
              <w:t xml:space="preserve"> We are ok to introduce SSB-MTCAdditionalPCI-r17 in serving cell config and agree that SSB transmission power should be included. </w:t>
            </w:r>
          </w:p>
          <w:p w14:paraId="6CD986CC" w14:textId="77777777" w:rsidR="00CA084B" w:rsidRDefault="00787859">
            <w:pPr>
              <w:pStyle w:val="TAC"/>
              <w:spacing w:before="20" w:after="20"/>
              <w:ind w:right="57"/>
              <w:jc w:val="left"/>
              <w:rPr>
                <w:lang w:eastAsia="zh-CN"/>
              </w:rPr>
            </w:pPr>
            <w:r>
              <w:rPr>
                <w:lang w:eastAsia="zh-CN"/>
              </w:rPr>
              <w:t xml:space="preserve">Regarding Question 1.13, it seems that RAN1’s intention is to have different PCI per SSIB index in </w:t>
            </w:r>
            <w:r>
              <w:rPr>
                <w:rFonts w:cs="Arial"/>
                <w:i/>
                <w:iCs/>
              </w:rPr>
              <w:t>CSI-SSB-</w:t>
            </w:r>
            <w:proofErr w:type="spellStart"/>
            <w:r>
              <w:rPr>
                <w:rFonts w:cs="Arial"/>
                <w:i/>
                <w:iCs/>
              </w:rPr>
              <w:t>ResourceSet</w:t>
            </w:r>
            <w:proofErr w:type="spellEnd"/>
            <w:r>
              <w:rPr>
                <w:rFonts w:cs="Arial"/>
                <w:i/>
                <w:iCs/>
              </w:rPr>
              <w:t xml:space="preserve">. </w:t>
            </w:r>
            <w:r>
              <w:rPr>
                <w:rFonts w:cs="Arial"/>
              </w:rPr>
              <w:t xml:space="preserve">Please see below RAN1’s agreement related to this. </w:t>
            </w:r>
          </w:p>
          <w:p w14:paraId="70152363" w14:textId="77777777" w:rsidR="00CA084B" w:rsidRDefault="00CA084B">
            <w:pPr>
              <w:pStyle w:val="TAC"/>
              <w:spacing w:before="20" w:after="20"/>
              <w:ind w:right="57"/>
              <w:jc w:val="left"/>
              <w:rPr>
                <w:rFonts w:cs="Arial"/>
              </w:rPr>
            </w:pPr>
          </w:p>
          <w:p w14:paraId="75FB80BA" w14:textId="77777777" w:rsidR="00CA084B" w:rsidRDefault="00787859">
            <w:pPr>
              <w:snapToGrid w:val="0"/>
              <w:rPr>
                <w:rFonts w:ascii="Times New Roman" w:eastAsia="Batang" w:hAnsi="Times New Roman" w:cs="Times New Roman"/>
                <w:sz w:val="20"/>
                <w:szCs w:val="24"/>
                <w:lang w:val="en-GB" w:eastAsia="en-US"/>
              </w:rPr>
            </w:pPr>
            <w:r>
              <w:rPr>
                <w:rFonts w:ascii="Times New Roman" w:eastAsia="Batang" w:hAnsi="Times New Roman"/>
                <w:sz w:val="20"/>
                <w:szCs w:val="24"/>
                <w:lang w:val="en-GB" w:eastAsia="en-US"/>
              </w:rPr>
              <w:t xml:space="preserve">On Rel.17 multi-beam measurement/reporting enhancements </w:t>
            </w:r>
            <w:r>
              <w:rPr>
                <w:rFonts w:ascii="Times New Roman" w:eastAsia="Batang" w:hAnsi="Times New Roman"/>
                <w:color w:val="000000"/>
                <w:sz w:val="20"/>
                <w:szCs w:val="24"/>
                <w:lang w:val="en-GB" w:eastAsia="en-US"/>
              </w:rPr>
              <w:t xml:space="preserve">for L1/L2-centric inter-cell mobility and inter-cell </w:t>
            </w:r>
            <w:proofErr w:type="spellStart"/>
            <w:r>
              <w:rPr>
                <w:rFonts w:ascii="Times New Roman" w:eastAsia="Batang" w:hAnsi="Times New Roman"/>
                <w:color w:val="000000"/>
                <w:sz w:val="20"/>
                <w:szCs w:val="24"/>
                <w:lang w:val="en-GB" w:eastAsia="en-US"/>
              </w:rPr>
              <w:t>mTRP</w:t>
            </w:r>
            <w:proofErr w:type="spellEnd"/>
            <w:r>
              <w:rPr>
                <w:rFonts w:ascii="Times New Roman" w:eastAsia="Batang" w:hAnsi="Times New Roman"/>
                <w:sz w:val="20"/>
                <w:szCs w:val="24"/>
                <w:lang w:val="en-GB" w:eastAsia="en-US"/>
              </w:rPr>
              <w:t xml:space="preserve">, </w:t>
            </w:r>
          </w:p>
          <w:p w14:paraId="4C8651D6" w14:textId="77777777" w:rsidR="00CA084B" w:rsidRDefault="00787859">
            <w:pPr>
              <w:numPr>
                <w:ilvl w:val="0"/>
                <w:numId w:val="18"/>
              </w:numPr>
              <w:autoSpaceDN w:val="0"/>
              <w:snapToGrid w:val="0"/>
              <w:jc w:val="both"/>
              <w:rPr>
                <w:rFonts w:ascii="Times New Roman" w:eastAsia="Batang" w:hAnsi="Times New Roman"/>
                <w:sz w:val="20"/>
                <w:szCs w:val="24"/>
                <w:lang w:val="en-GB"/>
              </w:rPr>
            </w:pPr>
            <w:r>
              <w:rPr>
                <w:rFonts w:ascii="Times New Roman" w:eastAsia="Batang" w:hAnsi="Times New Roman"/>
                <w:sz w:val="20"/>
                <w:szCs w:val="24"/>
                <w:lang w:val="en-GB"/>
              </w:rPr>
              <w:t xml:space="preserve">In one </w:t>
            </w:r>
            <w:r>
              <w:rPr>
                <w:rFonts w:ascii="Times New Roman" w:eastAsia="Batang" w:hAnsi="Times New Roman"/>
                <w:sz w:val="20"/>
                <w:szCs w:val="24"/>
                <w:highlight w:val="yellow"/>
                <w:lang w:val="en-GB"/>
              </w:rPr>
              <w:t>reporting instance, depending on NW configuration, beam(s) associated with a non-serving cell can be mixed with that associated with serving-cell</w:t>
            </w:r>
            <w:r>
              <w:rPr>
                <w:rFonts w:ascii="Times New Roman" w:eastAsia="Batang" w:hAnsi="Times New Roman"/>
                <w:sz w:val="20"/>
                <w:szCs w:val="24"/>
                <w:lang w:val="en-GB"/>
              </w:rPr>
              <w:t xml:space="preserve"> </w:t>
            </w:r>
          </w:p>
          <w:p w14:paraId="57FE58BB" w14:textId="77777777" w:rsidR="00CA084B" w:rsidRDefault="00CA084B">
            <w:pPr>
              <w:pStyle w:val="TAC"/>
              <w:spacing w:before="20" w:after="20"/>
              <w:ind w:right="57"/>
              <w:jc w:val="left"/>
              <w:rPr>
                <w:rFonts w:cs="Arial"/>
                <w:lang w:val="en-GB"/>
              </w:rPr>
            </w:pPr>
          </w:p>
          <w:p w14:paraId="539EDD8B" w14:textId="77777777" w:rsidR="00CA084B" w:rsidRDefault="00CA084B">
            <w:pPr>
              <w:pStyle w:val="TAC"/>
              <w:spacing w:before="20" w:after="20"/>
              <w:ind w:left="57" w:right="57"/>
              <w:jc w:val="left"/>
              <w:rPr>
                <w:rFonts w:eastAsia="宋体"/>
                <w:lang w:eastAsia="zh-CN"/>
              </w:rPr>
            </w:pPr>
          </w:p>
        </w:tc>
      </w:tr>
      <w:tr w:rsidR="00CA084B" w14:paraId="37F3E8C2"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8C0FEEA" w14:textId="77777777" w:rsidR="00CA084B" w:rsidRDefault="00787859">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928" w:type="dxa"/>
            <w:gridSpan w:val="2"/>
            <w:tcBorders>
              <w:top w:val="single" w:sz="4" w:space="0" w:color="auto"/>
              <w:left w:val="single" w:sz="4" w:space="0" w:color="auto"/>
              <w:bottom w:val="single" w:sz="4" w:space="0" w:color="auto"/>
              <w:right w:val="single" w:sz="4" w:space="0" w:color="auto"/>
            </w:tcBorders>
          </w:tcPr>
          <w:p w14:paraId="2F004215" w14:textId="77777777" w:rsidR="00CA084B" w:rsidRDefault="00787859">
            <w:pPr>
              <w:pStyle w:val="TAC"/>
              <w:spacing w:before="20" w:after="20"/>
              <w:ind w:right="57"/>
              <w:jc w:val="left"/>
              <w:rPr>
                <w:rFonts w:eastAsia="PMingLiU"/>
                <w:lang w:eastAsia="zh-TW"/>
              </w:rPr>
            </w:pPr>
            <w:r>
              <w:rPr>
                <w:rFonts w:eastAsia="PMingLiU"/>
                <w:lang w:eastAsia="zh-TW"/>
              </w:rPr>
              <w:t xml:space="preserve"> We are fine with current </w:t>
            </w:r>
            <w:r>
              <w:rPr>
                <w:rFonts w:eastAsia="宋体"/>
                <w:lang w:eastAsia="zh-CN"/>
              </w:rPr>
              <w:t>SSB-MTCAdditionalPCI-r17; the content may be modified according to further RAN1 input or RAN2 agreements.</w:t>
            </w:r>
          </w:p>
        </w:tc>
      </w:tr>
      <w:tr w:rsidR="00CA084B" w14:paraId="6744FDBA"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3353F1B" w14:textId="77777777" w:rsidR="00CA084B" w:rsidRDefault="00787859">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12928" w:type="dxa"/>
            <w:gridSpan w:val="2"/>
            <w:tcBorders>
              <w:top w:val="single" w:sz="4" w:space="0" w:color="auto"/>
              <w:left w:val="single" w:sz="4" w:space="0" w:color="auto"/>
              <w:bottom w:val="single" w:sz="4" w:space="0" w:color="auto"/>
              <w:right w:val="single" w:sz="4" w:space="0" w:color="auto"/>
            </w:tcBorders>
          </w:tcPr>
          <w:p w14:paraId="4CC2C679" w14:textId="77777777" w:rsidR="00CA084B" w:rsidRDefault="00787859">
            <w:pPr>
              <w:pStyle w:val="TAC"/>
              <w:spacing w:before="20" w:after="20"/>
              <w:ind w:left="57" w:right="57"/>
              <w:jc w:val="left"/>
              <w:rPr>
                <w:lang w:eastAsia="zh-CN"/>
              </w:rPr>
            </w:pPr>
            <w:r>
              <w:rPr>
                <w:rFonts w:eastAsia="宋体" w:hint="eastAsia"/>
                <w:lang w:eastAsia="zh-CN"/>
              </w:rPr>
              <w:t>C</w:t>
            </w:r>
            <w:r>
              <w:rPr>
                <w:rFonts w:eastAsia="宋体"/>
                <w:lang w:eastAsia="zh-CN"/>
              </w:rPr>
              <w:t xml:space="preserve">urrent implementation is fine for us. </w:t>
            </w:r>
          </w:p>
        </w:tc>
      </w:tr>
      <w:tr w:rsidR="00CA084B" w14:paraId="619C8285"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5CC6A661" w14:textId="77777777" w:rsidR="00CA084B" w:rsidRDefault="00787859">
            <w:pPr>
              <w:pStyle w:val="TAC"/>
              <w:spacing w:before="20" w:after="20"/>
              <w:ind w:left="57" w:right="57"/>
              <w:jc w:val="left"/>
              <w:rPr>
                <w:lang w:eastAsia="zh-CN"/>
              </w:rPr>
            </w:pPr>
            <w:r>
              <w:rPr>
                <w:lang w:eastAsia="zh-CN"/>
              </w:rPr>
              <w:t>Xiaomi</w:t>
            </w:r>
          </w:p>
        </w:tc>
        <w:tc>
          <w:tcPr>
            <w:tcW w:w="12928" w:type="dxa"/>
            <w:gridSpan w:val="2"/>
            <w:tcBorders>
              <w:top w:val="single" w:sz="4" w:space="0" w:color="auto"/>
              <w:left w:val="single" w:sz="4" w:space="0" w:color="auto"/>
              <w:bottom w:val="single" w:sz="4" w:space="0" w:color="auto"/>
              <w:right w:val="single" w:sz="4" w:space="0" w:color="auto"/>
            </w:tcBorders>
          </w:tcPr>
          <w:p w14:paraId="4BE9C0F6" w14:textId="77777777" w:rsidR="00CA084B" w:rsidRDefault="00787859">
            <w:pPr>
              <w:pStyle w:val="TAC"/>
              <w:spacing w:before="20" w:after="20"/>
              <w:ind w:left="57" w:right="57"/>
              <w:jc w:val="left"/>
              <w:rPr>
                <w:lang w:eastAsia="zh-CN"/>
              </w:rPr>
            </w:pPr>
            <w:r>
              <w:rPr>
                <w:lang w:eastAsia="zh-CN"/>
              </w:rPr>
              <w:t>We are to consider the above IE as the baseline.</w:t>
            </w:r>
          </w:p>
        </w:tc>
      </w:tr>
      <w:tr w:rsidR="00CA084B" w14:paraId="2A0F4641"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C480A66" w14:textId="77777777" w:rsidR="00CA084B" w:rsidRDefault="00787859">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TE</w:t>
            </w:r>
          </w:p>
        </w:tc>
        <w:tc>
          <w:tcPr>
            <w:tcW w:w="12928" w:type="dxa"/>
            <w:gridSpan w:val="2"/>
            <w:tcBorders>
              <w:top w:val="single" w:sz="4" w:space="0" w:color="auto"/>
              <w:left w:val="single" w:sz="4" w:space="0" w:color="auto"/>
              <w:bottom w:val="single" w:sz="4" w:space="0" w:color="auto"/>
              <w:right w:val="single" w:sz="4" w:space="0" w:color="auto"/>
            </w:tcBorders>
          </w:tcPr>
          <w:p w14:paraId="02C3BBFB" w14:textId="77777777" w:rsidR="00CA084B" w:rsidRDefault="00787859">
            <w:pPr>
              <w:pStyle w:val="TAC"/>
              <w:spacing w:before="20" w:after="20"/>
              <w:ind w:left="57" w:right="57"/>
              <w:jc w:val="left"/>
              <w:rPr>
                <w:rFonts w:eastAsia="宋体"/>
                <w:lang w:eastAsia="zh-CN"/>
              </w:rPr>
            </w:pPr>
            <w:r>
              <w:rPr>
                <w:rFonts w:eastAsia="宋体"/>
                <w:lang w:eastAsia="zh-CN"/>
              </w:rPr>
              <w:t>Fine with the current version</w:t>
            </w:r>
          </w:p>
        </w:tc>
      </w:tr>
      <w:tr w:rsidR="00CA084B" w14:paraId="1C2E8C0B"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706FCB1" w14:textId="77777777" w:rsidR="00CA084B" w:rsidRDefault="00787859">
            <w:pPr>
              <w:pStyle w:val="TAC"/>
              <w:spacing w:before="20" w:after="20"/>
              <w:ind w:left="57" w:right="57"/>
              <w:jc w:val="left"/>
              <w:rPr>
                <w:rFonts w:eastAsia="宋体"/>
                <w:lang w:eastAsia="zh-CN"/>
              </w:rPr>
            </w:pPr>
            <w:r>
              <w:rPr>
                <w:rFonts w:eastAsia="宋体" w:hint="eastAsia"/>
                <w:lang w:eastAsia="zh-CN"/>
              </w:rPr>
              <w:t>CATT</w:t>
            </w:r>
          </w:p>
        </w:tc>
        <w:tc>
          <w:tcPr>
            <w:tcW w:w="12928" w:type="dxa"/>
            <w:gridSpan w:val="2"/>
            <w:tcBorders>
              <w:top w:val="single" w:sz="4" w:space="0" w:color="auto"/>
              <w:left w:val="single" w:sz="4" w:space="0" w:color="auto"/>
              <w:bottom w:val="single" w:sz="4" w:space="0" w:color="auto"/>
              <w:right w:val="single" w:sz="4" w:space="0" w:color="auto"/>
            </w:tcBorders>
          </w:tcPr>
          <w:p w14:paraId="5218CAF2" w14:textId="77777777" w:rsidR="00CA084B" w:rsidRDefault="00787859">
            <w:pPr>
              <w:pStyle w:val="TAC"/>
              <w:spacing w:before="20" w:after="20"/>
              <w:ind w:left="57" w:right="57"/>
              <w:jc w:val="left"/>
              <w:rPr>
                <w:rFonts w:eastAsia="宋体"/>
                <w:lang w:eastAsia="zh-CN"/>
              </w:rPr>
            </w:pPr>
            <w:r>
              <w:rPr>
                <w:rFonts w:eastAsia="宋体"/>
                <w:lang w:eastAsia="zh-CN"/>
              </w:rPr>
              <w:t>W</w:t>
            </w:r>
            <w:r>
              <w:rPr>
                <w:rFonts w:eastAsia="宋体" w:hint="eastAsia"/>
                <w:lang w:eastAsia="zh-CN"/>
              </w:rPr>
              <w:t>e are basically fine with the current content.</w:t>
            </w:r>
          </w:p>
        </w:tc>
      </w:tr>
      <w:tr w:rsidR="00D14724" w14:paraId="2083493F" w14:textId="77777777" w:rsidTr="00D14724">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F7BE2CD" w14:textId="77777777" w:rsidR="00D14724" w:rsidRDefault="00D14724" w:rsidP="0073623F">
            <w:pPr>
              <w:pStyle w:val="TAC"/>
              <w:spacing w:before="20" w:after="20"/>
              <w:ind w:left="57" w:right="57"/>
              <w:jc w:val="left"/>
              <w:rPr>
                <w:lang w:eastAsia="zh-CN"/>
              </w:rPr>
            </w:pPr>
            <w:r>
              <w:rPr>
                <w:lang w:eastAsia="zh-CN"/>
              </w:rPr>
              <w:lastRenderedPageBreak/>
              <w:t>Apple</w:t>
            </w:r>
          </w:p>
        </w:tc>
        <w:tc>
          <w:tcPr>
            <w:tcW w:w="12928" w:type="dxa"/>
            <w:gridSpan w:val="2"/>
            <w:tcBorders>
              <w:top w:val="single" w:sz="4" w:space="0" w:color="auto"/>
              <w:left w:val="single" w:sz="4" w:space="0" w:color="auto"/>
              <w:bottom w:val="single" w:sz="4" w:space="0" w:color="auto"/>
              <w:right w:val="single" w:sz="4" w:space="0" w:color="auto"/>
            </w:tcBorders>
          </w:tcPr>
          <w:p w14:paraId="0EB89B28" w14:textId="77777777" w:rsidR="00D14724" w:rsidRDefault="00D14724" w:rsidP="0073623F">
            <w:pPr>
              <w:pStyle w:val="TAC"/>
              <w:spacing w:before="20" w:after="20"/>
              <w:ind w:left="57" w:right="57"/>
              <w:jc w:val="left"/>
              <w:rPr>
                <w:lang w:eastAsia="zh-CN"/>
              </w:rPr>
            </w:pPr>
            <w:r>
              <w:rPr>
                <w:lang w:eastAsia="zh-CN"/>
              </w:rPr>
              <w:t>We think SSB transmission power should be included according to the following RAN1’s agreement</w:t>
            </w:r>
          </w:p>
          <w:p w14:paraId="5B250859" w14:textId="77777777" w:rsidR="00D14724" w:rsidRDefault="00D14724" w:rsidP="0073623F">
            <w:pPr>
              <w:pStyle w:val="TAC"/>
              <w:spacing w:before="20" w:after="20"/>
              <w:ind w:left="57" w:right="57"/>
              <w:jc w:val="left"/>
              <w:rPr>
                <w:lang w:eastAsia="zh-CN"/>
              </w:rPr>
            </w:pPr>
          </w:p>
          <w:p w14:paraId="36BE2EBA" w14:textId="77777777" w:rsidR="00D14724" w:rsidRPr="00347A87" w:rsidRDefault="00D14724" w:rsidP="0073623F">
            <w:pPr>
              <w:tabs>
                <w:tab w:val="left" w:pos="1440"/>
              </w:tabs>
              <w:ind w:left="1724" w:hanging="1440"/>
              <w:rPr>
                <w:rFonts w:ascii="Times" w:eastAsia="Malgun Gothic" w:hAnsi="Times" w:cs="Times"/>
                <w:b/>
                <w:bCs/>
                <w:iCs/>
                <w:sz w:val="20"/>
                <w:highlight w:val="green"/>
                <w:lang w:val="en-GB"/>
              </w:rPr>
            </w:pPr>
            <w:r w:rsidRPr="00347A87">
              <w:rPr>
                <w:rFonts w:ascii="Times" w:eastAsia="Malgun Gothic" w:hAnsi="Times" w:cs="Times"/>
                <w:b/>
                <w:bCs/>
                <w:iCs/>
                <w:sz w:val="20"/>
                <w:highlight w:val="green"/>
                <w:lang w:val="en-GB"/>
              </w:rPr>
              <w:t>Agreement</w:t>
            </w:r>
          </w:p>
          <w:p w14:paraId="39135ABB" w14:textId="77777777" w:rsidR="00D14724" w:rsidRPr="00347A87" w:rsidRDefault="00D14724" w:rsidP="0073623F">
            <w:pPr>
              <w:tabs>
                <w:tab w:val="left" w:pos="1440"/>
              </w:tabs>
              <w:ind w:left="2008" w:hanging="1440"/>
              <w:rPr>
                <w:rFonts w:ascii="Times" w:eastAsia="Batang" w:hAnsi="Times" w:cs="Times"/>
                <w:b/>
                <w:bCs/>
                <w:sz w:val="20"/>
                <w:szCs w:val="20"/>
                <w:lang w:val="en-GB" w:eastAsia="en-US"/>
              </w:rPr>
            </w:pPr>
            <w:r w:rsidRPr="00347A87">
              <w:rPr>
                <w:rFonts w:ascii="Times" w:eastAsia="Batang" w:hAnsi="Times" w:cs="Times"/>
                <w:sz w:val="20"/>
                <w:szCs w:val="20"/>
                <w:lang w:val="en-GB" w:eastAsia="en-US"/>
              </w:rPr>
              <w:t xml:space="preserve">At least following non-serving cell SSB information are needed in inter-cell MTRP operation </w:t>
            </w:r>
          </w:p>
          <w:p w14:paraId="368C8483" w14:textId="77777777" w:rsidR="00D14724" w:rsidRPr="00347A87" w:rsidRDefault="00D14724" w:rsidP="0073623F">
            <w:pPr>
              <w:numPr>
                <w:ilvl w:val="0"/>
                <w:numId w:val="19"/>
              </w:numPr>
              <w:shd w:val="clear" w:color="auto" w:fill="FFFFFF"/>
              <w:spacing w:line="259" w:lineRule="auto"/>
              <w:ind w:left="1368"/>
              <w:contextualSpacing/>
              <w:rPr>
                <w:rFonts w:ascii="Times" w:eastAsia="Batang" w:hAnsi="Times" w:cs="Times"/>
                <w:sz w:val="20"/>
                <w:szCs w:val="20"/>
                <w:lang w:val="en-GB"/>
              </w:rPr>
            </w:pPr>
            <w:r w:rsidRPr="00347A87">
              <w:rPr>
                <w:rFonts w:ascii="Times" w:eastAsia="Batang" w:hAnsi="Times" w:cs="Times New Roman"/>
                <w:sz w:val="20"/>
                <w:lang w:val="en-GB"/>
              </w:rPr>
              <w:t>SSB time domain position</w:t>
            </w:r>
          </w:p>
          <w:p w14:paraId="47C4617E" w14:textId="77777777" w:rsidR="00D14724" w:rsidRPr="00347A87" w:rsidRDefault="00D14724" w:rsidP="0073623F">
            <w:pPr>
              <w:numPr>
                <w:ilvl w:val="0"/>
                <w:numId w:val="19"/>
              </w:numPr>
              <w:shd w:val="clear" w:color="auto" w:fill="FFFFFF"/>
              <w:spacing w:line="259" w:lineRule="auto"/>
              <w:ind w:left="1368"/>
              <w:contextualSpacing/>
              <w:rPr>
                <w:rFonts w:ascii="Times" w:eastAsia="Batang" w:hAnsi="Times" w:cs="Times"/>
                <w:sz w:val="20"/>
                <w:szCs w:val="20"/>
                <w:lang w:val="en-GB"/>
              </w:rPr>
            </w:pPr>
            <w:r w:rsidRPr="00347A87">
              <w:rPr>
                <w:rFonts w:ascii="Times" w:eastAsia="Batang" w:hAnsi="Times" w:cs="Times New Roman"/>
                <w:sz w:val="20"/>
                <w:lang w:val="en-GB"/>
              </w:rPr>
              <w:t>SSB transmission periodicity</w:t>
            </w:r>
          </w:p>
          <w:p w14:paraId="53DCF8B0" w14:textId="77777777" w:rsidR="00D14724" w:rsidRPr="00347A87" w:rsidRDefault="00D14724" w:rsidP="0073623F">
            <w:pPr>
              <w:numPr>
                <w:ilvl w:val="0"/>
                <w:numId w:val="19"/>
              </w:numPr>
              <w:shd w:val="clear" w:color="auto" w:fill="FFFFFF"/>
              <w:spacing w:line="259" w:lineRule="auto"/>
              <w:ind w:left="1368"/>
              <w:contextualSpacing/>
              <w:rPr>
                <w:rFonts w:ascii="Times" w:eastAsia="Batang" w:hAnsi="Times" w:cs="Times New Roman"/>
                <w:sz w:val="20"/>
                <w:szCs w:val="20"/>
                <w:lang w:val="en-GB"/>
              </w:rPr>
            </w:pPr>
            <w:r w:rsidRPr="00347A87">
              <w:rPr>
                <w:rFonts w:ascii="Times" w:eastAsia="Batang" w:hAnsi="Times" w:cs="Times New Roman"/>
                <w:sz w:val="20"/>
                <w:lang w:val="en-GB"/>
              </w:rPr>
              <w:t>SSB transmission power</w:t>
            </w:r>
          </w:p>
          <w:p w14:paraId="5F3D5093" w14:textId="77777777" w:rsidR="00D14724" w:rsidRPr="00347A87" w:rsidRDefault="00D14724" w:rsidP="0073623F">
            <w:pPr>
              <w:ind w:left="568"/>
              <w:jc w:val="both"/>
              <w:textAlignment w:val="baseline"/>
              <w:rPr>
                <w:rFonts w:ascii="Times" w:hAnsi="Times" w:cs="Times"/>
                <w:lang w:val="sv-SE"/>
              </w:rPr>
            </w:pPr>
            <w:r w:rsidRPr="00347A87">
              <w:rPr>
                <w:rFonts w:ascii="Times" w:hAnsi="Times" w:cs="Times"/>
                <w:sz w:val="20"/>
                <w:szCs w:val="20"/>
                <w:lang w:val="sv-SE"/>
              </w:rPr>
              <w:t>FFS: Other non-serving cell information</w:t>
            </w:r>
          </w:p>
          <w:p w14:paraId="4E491309" w14:textId="77777777" w:rsidR="00D14724" w:rsidRPr="00347A87" w:rsidRDefault="00D14724" w:rsidP="0073623F">
            <w:pPr>
              <w:ind w:left="568"/>
              <w:jc w:val="both"/>
              <w:textAlignment w:val="baseline"/>
              <w:rPr>
                <w:rFonts w:ascii="Times" w:hAnsi="Times" w:cs="Times"/>
                <w:sz w:val="20"/>
                <w:szCs w:val="20"/>
                <w:lang w:val="sv-SE"/>
              </w:rPr>
            </w:pPr>
            <w:r w:rsidRPr="00347A87">
              <w:rPr>
                <w:rFonts w:ascii="Times" w:hAnsi="Times" w:cs="Times"/>
                <w:sz w:val="20"/>
                <w:szCs w:val="20"/>
                <w:lang w:val="sv-SE"/>
              </w:rPr>
              <w:t>FFS: Whether indication of these information is implicit or explicit</w:t>
            </w:r>
          </w:p>
          <w:p w14:paraId="646C0EDE" w14:textId="77777777" w:rsidR="00D14724" w:rsidRDefault="00D14724" w:rsidP="0073623F">
            <w:pPr>
              <w:pStyle w:val="TAC"/>
              <w:spacing w:before="20" w:after="20"/>
              <w:ind w:left="625" w:right="57"/>
              <w:jc w:val="left"/>
              <w:rPr>
                <w:lang w:eastAsia="zh-CN"/>
              </w:rPr>
            </w:pPr>
            <w:r>
              <w:rPr>
                <w:lang w:val="en-GB" w:eastAsia="zh-CN"/>
              </w:rPr>
              <w:t xml:space="preserve"> </w:t>
            </w:r>
          </w:p>
        </w:tc>
      </w:tr>
      <w:tr w:rsidR="006A6CD0" w14:paraId="2BDAE3A0"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0BF4B93" w14:textId="453A479A" w:rsidR="006A6CD0" w:rsidRDefault="006A6CD0" w:rsidP="006A6CD0">
            <w:pPr>
              <w:pStyle w:val="TAC"/>
              <w:spacing w:before="20" w:after="20"/>
              <w:ind w:left="57" w:right="57"/>
              <w:jc w:val="left"/>
              <w:rPr>
                <w:rFonts w:eastAsia="Malgun Gothic"/>
              </w:rPr>
            </w:pPr>
            <w:r>
              <w:rPr>
                <w:rFonts w:eastAsia="Malgun Gothic" w:hint="eastAsia"/>
              </w:rPr>
              <w:t>Samsung</w:t>
            </w:r>
          </w:p>
        </w:tc>
        <w:tc>
          <w:tcPr>
            <w:tcW w:w="12928" w:type="dxa"/>
            <w:gridSpan w:val="2"/>
            <w:tcBorders>
              <w:top w:val="single" w:sz="4" w:space="0" w:color="auto"/>
              <w:left w:val="single" w:sz="4" w:space="0" w:color="auto"/>
              <w:bottom w:val="single" w:sz="4" w:space="0" w:color="auto"/>
              <w:right w:val="single" w:sz="4" w:space="0" w:color="auto"/>
            </w:tcBorders>
          </w:tcPr>
          <w:p w14:paraId="05C32E7B" w14:textId="67D9C7FE" w:rsidR="006A6CD0" w:rsidRDefault="006A6CD0" w:rsidP="006A6CD0">
            <w:pPr>
              <w:pStyle w:val="TAC"/>
              <w:spacing w:before="20" w:after="20"/>
              <w:ind w:left="57" w:right="57"/>
              <w:jc w:val="left"/>
              <w:rPr>
                <w:rFonts w:eastAsia="Malgun Gothic"/>
              </w:rPr>
            </w:pPr>
            <w:r>
              <w:rPr>
                <w:rFonts w:eastAsia="宋体"/>
                <w:lang w:eastAsia="zh-CN"/>
              </w:rPr>
              <w:t>Fine with the current version would be the baseline.</w:t>
            </w:r>
          </w:p>
        </w:tc>
      </w:tr>
      <w:tr w:rsidR="006A6CD0" w14:paraId="38BA6B6D"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75B3AC9" w14:textId="22B5B818" w:rsidR="006A6CD0" w:rsidRPr="0037192C" w:rsidRDefault="0037192C" w:rsidP="006A6CD0">
            <w:pPr>
              <w:pStyle w:val="TAC"/>
              <w:spacing w:before="20" w:after="20"/>
              <w:ind w:left="57" w:right="57"/>
              <w:jc w:val="left"/>
              <w:rPr>
                <w:rFonts w:eastAsia="宋体" w:hint="eastAsia"/>
                <w:lang w:eastAsia="zh-CN"/>
              </w:rPr>
            </w:pPr>
            <w:r>
              <w:rPr>
                <w:rFonts w:eastAsia="宋体"/>
                <w:lang w:eastAsia="zh-CN"/>
              </w:rPr>
              <w:t>Fujitsu</w:t>
            </w:r>
          </w:p>
        </w:tc>
        <w:tc>
          <w:tcPr>
            <w:tcW w:w="12928" w:type="dxa"/>
            <w:gridSpan w:val="2"/>
            <w:tcBorders>
              <w:top w:val="single" w:sz="4" w:space="0" w:color="auto"/>
              <w:left w:val="single" w:sz="4" w:space="0" w:color="auto"/>
              <w:bottom w:val="single" w:sz="4" w:space="0" w:color="auto"/>
              <w:right w:val="single" w:sz="4" w:space="0" w:color="auto"/>
            </w:tcBorders>
          </w:tcPr>
          <w:p w14:paraId="51EAD356" w14:textId="7DBD581E" w:rsidR="006A6CD0" w:rsidRPr="0037192C" w:rsidRDefault="0037192C" w:rsidP="006A6CD0">
            <w:pPr>
              <w:pStyle w:val="TAC"/>
              <w:spacing w:before="20" w:after="20"/>
              <w:ind w:left="57" w:right="57"/>
              <w:jc w:val="left"/>
              <w:rPr>
                <w:rFonts w:eastAsia="宋体" w:hint="eastAsia"/>
                <w:lang w:eastAsia="zh-CN"/>
              </w:rPr>
            </w:pPr>
            <w:r>
              <w:rPr>
                <w:rFonts w:eastAsia="宋体"/>
                <w:lang w:eastAsia="zh-CN"/>
              </w:rPr>
              <w:t>The current version is fine.</w:t>
            </w:r>
          </w:p>
        </w:tc>
      </w:tr>
      <w:tr w:rsidR="006A6CD0" w14:paraId="4C874BE2"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2B7FEA0"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47B02BA6" w14:textId="77777777" w:rsidR="006A6CD0" w:rsidRDefault="006A6CD0" w:rsidP="006A6CD0">
            <w:pPr>
              <w:pStyle w:val="TAC"/>
              <w:spacing w:before="20" w:after="20"/>
              <w:ind w:left="57" w:right="57"/>
              <w:jc w:val="left"/>
              <w:rPr>
                <w:lang w:eastAsia="zh-CN"/>
              </w:rPr>
            </w:pPr>
          </w:p>
        </w:tc>
      </w:tr>
      <w:tr w:rsidR="006A6CD0" w14:paraId="00326D70"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D76E900"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55D5A547" w14:textId="77777777" w:rsidR="006A6CD0" w:rsidRDefault="006A6CD0" w:rsidP="006A6CD0">
            <w:pPr>
              <w:pStyle w:val="TAC"/>
              <w:spacing w:before="20" w:after="20"/>
              <w:ind w:left="57" w:right="57"/>
              <w:jc w:val="left"/>
              <w:rPr>
                <w:lang w:eastAsia="zh-CN"/>
              </w:rPr>
            </w:pPr>
          </w:p>
        </w:tc>
      </w:tr>
      <w:tr w:rsidR="006A6CD0" w14:paraId="5058FFE8"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99D1098"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099265D3" w14:textId="77777777" w:rsidR="006A6CD0" w:rsidRDefault="006A6CD0" w:rsidP="006A6CD0">
            <w:pPr>
              <w:pStyle w:val="TAC"/>
              <w:spacing w:before="20" w:after="20"/>
              <w:ind w:left="57" w:right="57"/>
              <w:jc w:val="left"/>
              <w:rPr>
                <w:lang w:eastAsia="zh-CN"/>
              </w:rPr>
            </w:pPr>
          </w:p>
        </w:tc>
      </w:tr>
      <w:tr w:rsidR="006A6CD0" w14:paraId="04BD9A88"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15E403A"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7D2957D" w14:textId="77777777" w:rsidR="006A6CD0" w:rsidRDefault="006A6CD0" w:rsidP="006A6CD0">
            <w:pPr>
              <w:pStyle w:val="TAC"/>
              <w:spacing w:before="20" w:after="20"/>
              <w:ind w:left="57" w:right="57"/>
              <w:jc w:val="left"/>
              <w:rPr>
                <w:lang w:eastAsia="zh-CN"/>
              </w:rPr>
            </w:pPr>
          </w:p>
        </w:tc>
      </w:tr>
      <w:tr w:rsidR="006A6CD0" w14:paraId="35F05E28"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8DE0245" w14:textId="77777777" w:rsidR="006A6CD0" w:rsidRDefault="006A6CD0" w:rsidP="006A6CD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780A15B9" w14:textId="77777777" w:rsidR="006A6CD0" w:rsidRDefault="006A6CD0" w:rsidP="006A6CD0">
            <w:pPr>
              <w:pStyle w:val="TAC"/>
              <w:spacing w:before="20" w:after="20"/>
              <w:ind w:left="57" w:right="57"/>
              <w:jc w:val="left"/>
              <w:rPr>
                <w:lang w:eastAsia="ja-JP"/>
              </w:rPr>
            </w:pPr>
          </w:p>
        </w:tc>
      </w:tr>
      <w:tr w:rsidR="006A6CD0" w14:paraId="2E3A1BAE"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158F96C" w14:textId="77777777" w:rsidR="006A6CD0" w:rsidRDefault="006A6CD0" w:rsidP="006A6CD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2D659CB8" w14:textId="77777777" w:rsidR="006A6CD0" w:rsidRDefault="006A6CD0" w:rsidP="006A6CD0">
            <w:pPr>
              <w:pStyle w:val="TAC"/>
              <w:spacing w:before="20" w:after="20"/>
              <w:ind w:left="57" w:right="57"/>
              <w:jc w:val="left"/>
              <w:rPr>
                <w:lang w:eastAsia="ja-JP"/>
              </w:rPr>
            </w:pPr>
          </w:p>
        </w:tc>
      </w:tr>
    </w:tbl>
    <w:p w14:paraId="0644BE14" w14:textId="77777777" w:rsidR="00CA084B" w:rsidRDefault="00CA084B">
      <w:pPr>
        <w:rPr>
          <w:u w:val="single"/>
        </w:rPr>
      </w:pPr>
    </w:p>
    <w:p w14:paraId="163CACE8" w14:textId="77777777" w:rsidR="00CA084B" w:rsidRDefault="00CA084B">
      <w:pPr>
        <w:rPr>
          <w:b/>
          <w:bCs/>
          <w:sz w:val="24"/>
          <w:szCs w:val="24"/>
        </w:rPr>
      </w:pPr>
    </w:p>
    <w:p w14:paraId="30C1F721" w14:textId="77777777" w:rsidR="00CA084B" w:rsidRDefault="00787859">
      <w:pPr>
        <w:rPr>
          <w:b/>
          <w:bCs/>
          <w:sz w:val="24"/>
          <w:szCs w:val="24"/>
        </w:rPr>
      </w:pPr>
      <w:r>
        <w:rPr>
          <w:b/>
          <w:bCs/>
          <w:sz w:val="24"/>
          <w:szCs w:val="24"/>
        </w:rPr>
        <w:t>Q7:  Please comment whether the new IE should be places under SSB-MTC or some other IE, or define new?</w:t>
      </w:r>
    </w:p>
    <w:p w14:paraId="1C328555" w14:textId="77777777" w:rsidR="00CA084B" w:rsidRDefault="00CA084B"/>
    <w:tbl>
      <w:tblPr>
        <w:tblW w:w="141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2918"/>
        <w:gridCol w:w="10"/>
      </w:tblGrid>
      <w:tr w:rsidR="00CA084B" w14:paraId="2B4539B0"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31C746" w14:textId="77777777" w:rsidR="00CA084B" w:rsidRDefault="00787859">
            <w:pPr>
              <w:pStyle w:val="TAH"/>
              <w:spacing w:before="20" w:after="20"/>
              <w:ind w:left="57" w:right="57"/>
              <w:jc w:val="left"/>
            </w:pPr>
            <w:r>
              <w:lastRenderedPageBreak/>
              <w:t>Company</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B6A783" w14:textId="77777777" w:rsidR="00CA084B" w:rsidRDefault="00787859">
            <w:pPr>
              <w:pStyle w:val="TAH"/>
              <w:spacing w:before="20" w:after="20"/>
              <w:ind w:left="57" w:right="57"/>
              <w:jc w:val="left"/>
            </w:pPr>
            <w:r>
              <w:t>Comments placement of the IE SSB-MTCAdditionalPCI-r17</w:t>
            </w:r>
          </w:p>
        </w:tc>
      </w:tr>
      <w:tr w:rsidR="00CA084B" w14:paraId="58D36FDC"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9C2DA66" w14:textId="77777777" w:rsidR="00CA084B" w:rsidRDefault="00787859">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2928" w:type="dxa"/>
            <w:gridSpan w:val="2"/>
            <w:tcBorders>
              <w:top w:val="single" w:sz="4" w:space="0" w:color="auto"/>
              <w:left w:val="single" w:sz="4" w:space="0" w:color="auto"/>
              <w:bottom w:val="single" w:sz="4" w:space="0" w:color="auto"/>
              <w:right w:val="single" w:sz="4" w:space="0" w:color="auto"/>
            </w:tcBorders>
          </w:tcPr>
          <w:p w14:paraId="63413D24" w14:textId="77777777" w:rsidR="00CA084B" w:rsidRDefault="00787859">
            <w:pPr>
              <w:pStyle w:val="TAC"/>
              <w:spacing w:before="20" w:after="20"/>
              <w:ind w:right="57"/>
              <w:jc w:val="left"/>
              <w:rPr>
                <w:rFonts w:eastAsia="宋体"/>
                <w:lang w:eastAsia="zh-CN"/>
              </w:rPr>
            </w:pPr>
            <w:r>
              <w:rPr>
                <w:rFonts w:eastAsia="宋体"/>
                <w:lang w:eastAsia="zh-CN"/>
              </w:rPr>
              <w:t xml:space="preserve">The list of new </w:t>
            </w:r>
            <w:proofErr w:type="gramStart"/>
            <w:r>
              <w:rPr>
                <w:rFonts w:eastAsia="宋体"/>
                <w:lang w:eastAsia="zh-CN"/>
              </w:rPr>
              <w:t>IE</w:t>
            </w:r>
            <w:proofErr w:type="gramEnd"/>
            <w:r>
              <w:rPr>
                <w:rFonts w:eastAsia="宋体"/>
                <w:lang w:eastAsia="zh-CN"/>
              </w:rPr>
              <w:t xml:space="preserve"> should be configured within </w:t>
            </w:r>
            <w:proofErr w:type="spellStart"/>
            <w:r>
              <w:rPr>
                <w:rFonts w:eastAsia="宋体"/>
                <w:lang w:eastAsia="zh-CN"/>
              </w:rPr>
              <w:t>ServingCellConfig</w:t>
            </w:r>
            <w:proofErr w:type="spellEnd"/>
            <w:r>
              <w:rPr>
                <w:rFonts w:eastAsia="宋体"/>
                <w:lang w:eastAsia="zh-CN"/>
              </w:rPr>
              <w:t xml:space="preserve"> as suggested by the excel table and rapporteur. We have no strong opinion on where to define the new IE structure and slightly prefer to put under </w:t>
            </w:r>
            <w:proofErr w:type="spellStart"/>
            <w:r>
              <w:rPr>
                <w:rFonts w:eastAsia="宋体"/>
                <w:lang w:eastAsia="zh-CN"/>
              </w:rPr>
              <w:t>ServingCellConfig</w:t>
            </w:r>
            <w:proofErr w:type="spellEnd"/>
            <w:r>
              <w:rPr>
                <w:rFonts w:eastAsia="宋体"/>
                <w:lang w:eastAsia="zh-CN"/>
              </w:rPr>
              <w:t xml:space="preserve"> too.</w:t>
            </w:r>
          </w:p>
        </w:tc>
      </w:tr>
      <w:tr w:rsidR="00CA084B" w14:paraId="43C810AF"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2772656" w14:textId="77777777" w:rsidR="00CA084B" w:rsidRDefault="00787859">
            <w:pPr>
              <w:pStyle w:val="TAC"/>
              <w:spacing w:before="20" w:after="20"/>
              <w:ind w:left="57" w:right="57"/>
              <w:jc w:val="left"/>
              <w:rPr>
                <w:lang w:eastAsia="zh-CN"/>
              </w:rPr>
            </w:pPr>
            <w:r>
              <w:rPr>
                <w:lang w:eastAsia="zh-CN"/>
              </w:rPr>
              <w:t>Ericsson</w:t>
            </w:r>
          </w:p>
        </w:tc>
        <w:tc>
          <w:tcPr>
            <w:tcW w:w="12928" w:type="dxa"/>
            <w:gridSpan w:val="2"/>
            <w:tcBorders>
              <w:top w:val="single" w:sz="4" w:space="0" w:color="auto"/>
              <w:left w:val="single" w:sz="4" w:space="0" w:color="auto"/>
              <w:bottom w:val="single" w:sz="4" w:space="0" w:color="auto"/>
              <w:right w:val="single" w:sz="4" w:space="0" w:color="auto"/>
            </w:tcBorders>
          </w:tcPr>
          <w:p w14:paraId="70067BCB" w14:textId="77777777" w:rsidR="00CA084B" w:rsidRDefault="00787859">
            <w:pPr>
              <w:pStyle w:val="TAC"/>
              <w:spacing w:before="20" w:after="20"/>
              <w:ind w:left="57" w:right="57"/>
              <w:jc w:val="left"/>
              <w:rPr>
                <w:lang w:eastAsia="zh-CN"/>
              </w:rPr>
            </w:pPr>
            <w:r>
              <w:rPr>
                <w:lang w:eastAsia="zh-CN"/>
              </w:rPr>
              <w:t>Current placement seemed best fit. However, open to other suggestions if better place is found.</w:t>
            </w:r>
          </w:p>
        </w:tc>
      </w:tr>
      <w:tr w:rsidR="00CA084B" w14:paraId="31228280"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D34DFD0" w14:textId="77777777" w:rsidR="00CA084B" w:rsidRDefault="00787859">
            <w:pPr>
              <w:pStyle w:val="TAC"/>
              <w:spacing w:before="20" w:after="20"/>
              <w:ind w:left="57" w:right="57"/>
              <w:jc w:val="left"/>
              <w:rPr>
                <w:rFonts w:eastAsia="PMingLiU"/>
                <w:lang w:eastAsia="zh-TW"/>
              </w:rPr>
            </w:pPr>
            <w:r>
              <w:rPr>
                <w:rFonts w:eastAsia="PMingLiU"/>
                <w:lang w:eastAsia="zh-TW"/>
              </w:rPr>
              <w:t xml:space="preserve">Huawei, </w:t>
            </w:r>
            <w:proofErr w:type="spellStart"/>
            <w:r>
              <w:rPr>
                <w:rFonts w:eastAsia="PMingLiU"/>
                <w:lang w:eastAsia="zh-TW"/>
              </w:rPr>
              <w:t>HiSilicon</w:t>
            </w:r>
            <w:proofErr w:type="spellEnd"/>
          </w:p>
        </w:tc>
        <w:tc>
          <w:tcPr>
            <w:tcW w:w="12928" w:type="dxa"/>
            <w:gridSpan w:val="2"/>
            <w:tcBorders>
              <w:top w:val="single" w:sz="4" w:space="0" w:color="auto"/>
              <w:left w:val="single" w:sz="4" w:space="0" w:color="auto"/>
              <w:bottom w:val="single" w:sz="4" w:space="0" w:color="auto"/>
              <w:right w:val="single" w:sz="4" w:space="0" w:color="auto"/>
            </w:tcBorders>
          </w:tcPr>
          <w:p w14:paraId="207B3164" w14:textId="77777777" w:rsidR="00CA084B" w:rsidRDefault="00787859">
            <w:pPr>
              <w:pStyle w:val="TAC"/>
              <w:spacing w:before="20" w:after="20"/>
              <w:ind w:left="57" w:right="57"/>
              <w:jc w:val="left"/>
              <w:rPr>
                <w:rFonts w:eastAsia="PMingLiU"/>
                <w:lang w:eastAsia="zh-TW"/>
              </w:rPr>
            </w:pPr>
            <w:r>
              <w:rPr>
                <w:rFonts w:eastAsia="PMingLiU"/>
                <w:lang w:eastAsia="zh-TW"/>
              </w:rPr>
              <w:t xml:space="preserve">In </w:t>
            </w:r>
            <w:proofErr w:type="spellStart"/>
            <w:r>
              <w:rPr>
                <w:rFonts w:eastAsia="PMingLiU"/>
                <w:lang w:eastAsia="zh-TW"/>
              </w:rPr>
              <w:t>ServingCellConfig</w:t>
            </w:r>
            <w:proofErr w:type="spellEnd"/>
            <w:r>
              <w:rPr>
                <w:rFonts w:eastAsia="PMingLiU"/>
                <w:lang w:eastAsia="zh-TW"/>
              </w:rPr>
              <w:t xml:space="preserve"> is ok.</w:t>
            </w:r>
          </w:p>
        </w:tc>
      </w:tr>
      <w:tr w:rsidR="00CA084B" w14:paraId="3DCC6B09"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3F532AF" w14:textId="77777777" w:rsidR="00CA084B" w:rsidRDefault="00787859">
            <w:pPr>
              <w:pStyle w:val="TAC"/>
              <w:spacing w:before="20" w:after="20"/>
              <w:ind w:left="57" w:right="57"/>
              <w:jc w:val="left"/>
              <w:rPr>
                <w:rFonts w:eastAsia="宋体"/>
                <w:lang w:eastAsia="zh-CN"/>
              </w:rPr>
            </w:pPr>
            <w:r>
              <w:rPr>
                <w:lang w:eastAsia="zh-CN"/>
              </w:rPr>
              <w:t>Intel</w:t>
            </w:r>
          </w:p>
        </w:tc>
        <w:tc>
          <w:tcPr>
            <w:tcW w:w="12928" w:type="dxa"/>
            <w:gridSpan w:val="2"/>
            <w:tcBorders>
              <w:top w:val="single" w:sz="4" w:space="0" w:color="auto"/>
              <w:left w:val="single" w:sz="4" w:space="0" w:color="auto"/>
              <w:bottom w:val="single" w:sz="4" w:space="0" w:color="auto"/>
              <w:right w:val="single" w:sz="4" w:space="0" w:color="auto"/>
            </w:tcBorders>
          </w:tcPr>
          <w:p w14:paraId="40A6104F" w14:textId="77777777" w:rsidR="00CA084B" w:rsidRDefault="00787859">
            <w:pPr>
              <w:pStyle w:val="TAC"/>
              <w:spacing w:before="20" w:after="20"/>
              <w:ind w:left="57" w:right="57"/>
              <w:jc w:val="left"/>
              <w:rPr>
                <w:rFonts w:eastAsia="宋体"/>
                <w:lang w:eastAsia="zh-CN"/>
              </w:rPr>
            </w:pPr>
            <w:r>
              <w:rPr>
                <w:lang w:eastAsia="zh-CN"/>
              </w:rPr>
              <w:t>We are ok to introduce SSB-MTCAdditionalPCI-r17 in serving cell config.</w:t>
            </w:r>
          </w:p>
        </w:tc>
      </w:tr>
      <w:tr w:rsidR="00CA084B" w14:paraId="06C7A41B"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63304EB" w14:textId="77777777" w:rsidR="00CA084B" w:rsidRDefault="00CA084B">
            <w:pPr>
              <w:pStyle w:val="TAC"/>
              <w:spacing w:before="20" w:after="20"/>
              <w:ind w:left="57" w:right="57"/>
              <w:jc w:val="left"/>
              <w:rPr>
                <w:rFonts w:eastAsia="Malgun Gothic"/>
              </w:rPr>
            </w:pPr>
          </w:p>
        </w:tc>
        <w:tc>
          <w:tcPr>
            <w:tcW w:w="12928" w:type="dxa"/>
            <w:gridSpan w:val="2"/>
            <w:tcBorders>
              <w:top w:val="single" w:sz="4" w:space="0" w:color="auto"/>
              <w:left w:val="single" w:sz="4" w:space="0" w:color="auto"/>
              <w:bottom w:val="single" w:sz="4" w:space="0" w:color="auto"/>
              <w:right w:val="single" w:sz="4" w:space="0" w:color="auto"/>
            </w:tcBorders>
          </w:tcPr>
          <w:p w14:paraId="4E50A49B" w14:textId="77777777" w:rsidR="00CA084B" w:rsidRDefault="00787859">
            <w:pPr>
              <w:pStyle w:val="TAC"/>
              <w:spacing w:before="20" w:after="20"/>
              <w:ind w:left="57" w:right="57"/>
              <w:jc w:val="left"/>
              <w:rPr>
                <w:rFonts w:eastAsia="Malgun Gothic"/>
              </w:rPr>
            </w:pPr>
            <w:r>
              <w:rPr>
                <w:rFonts w:eastAsia="PMingLiU"/>
                <w:lang w:eastAsia="zh-TW"/>
              </w:rPr>
              <w:t xml:space="preserve">We are fine to have it in </w:t>
            </w:r>
            <w:proofErr w:type="spellStart"/>
            <w:r>
              <w:rPr>
                <w:rFonts w:eastAsia="PMingLiU"/>
                <w:lang w:eastAsia="zh-TW"/>
              </w:rPr>
              <w:t>ServingCellConfig</w:t>
            </w:r>
            <w:proofErr w:type="spellEnd"/>
            <w:r>
              <w:rPr>
                <w:rFonts w:eastAsia="PMingLiU"/>
                <w:lang w:eastAsia="zh-TW"/>
              </w:rPr>
              <w:t>.</w:t>
            </w:r>
          </w:p>
        </w:tc>
      </w:tr>
      <w:tr w:rsidR="00CA084B" w14:paraId="20AA4965"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3EF5276" w14:textId="77777777" w:rsidR="00CA084B" w:rsidRDefault="00787859">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12928" w:type="dxa"/>
            <w:gridSpan w:val="2"/>
            <w:tcBorders>
              <w:top w:val="single" w:sz="4" w:space="0" w:color="auto"/>
              <w:left w:val="single" w:sz="4" w:space="0" w:color="auto"/>
              <w:bottom w:val="single" w:sz="4" w:space="0" w:color="auto"/>
              <w:right w:val="single" w:sz="4" w:space="0" w:color="auto"/>
            </w:tcBorders>
          </w:tcPr>
          <w:p w14:paraId="7F3B4A9C" w14:textId="77777777" w:rsidR="00CA084B" w:rsidRDefault="00787859">
            <w:pPr>
              <w:pStyle w:val="TAC"/>
              <w:spacing w:before="20" w:after="20"/>
              <w:ind w:left="57" w:right="57"/>
              <w:jc w:val="left"/>
              <w:rPr>
                <w:lang w:eastAsia="zh-CN"/>
              </w:rPr>
            </w:pPr>
            <w:r>
              <w:rPr>
                <w:rFonts w:eastAsia="宋体" w:hint="eastAsia"/>
                <w:lang w:eastAsia="zh-CN"/>
              </w:rPr>
              <w:t>W</w:t>
            </w:r>
            <w:r>
              <w:rPr>
                <w:rFonts w:eastAsia="宋体"/>
                <w:lang w:eastAsia="zh-CN"/>
              </w:rPr>
              <w:t xml:space="preserve">e prefer to configure it in </w:t>
            </w:r>
            <w:proofErr w:type="spellStart"/>
            <w:r>
              <w:rPr>
                <w:rFonts w:eastAsia="宋体"/>
                <w:lang w:eastAsia="zh-CN"/>
              </w:rPr>
              <w:t>servingCellConfig</w:t>
            </w:r>
            <w:proofErr w:type="spellEnd"/>
            <w:r>
              <w:rPr>
                <w:rFonts w:eastAsia="宋体"/>
                <w:lang w:eastAsia="zh-CN"/>
              </w:rPr>
              <w:t>.</w:t>
            </w:r>
          </w:p>
        </w:tc>
      </w:tr>
      <w:tr w:rsidR="00CA084B" w14:paraId="17DB9F66"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FCE71F2" w14:textId="77777777" w:rsidR="00CA084B" w:rsidRDefault="00787859">
            <w:pPr>
              <w:pStyle w:val="TAC"/>
              <w:spacing w:before="20" w:after="20"/>
              <w:ind w:left="57" w:right="57"/>
              <w:jc w:val="left"/>
              <w:rPr>
                <w:lang w:eastAsia="zh-CN"/>
              </w:rPr>
            </w:pPr>
            <w:r>
              <w:rPr>
                <w:lang w:eastAsia="zh-CN"/>
              </w:rPr>
              <w:t>Xiaomi</w:t>
            </w:r>
          </w:p>
        </w:tc>
        <w:tc>
          <w:tcPr>
            <w:tcW w:w="12928" w:type="dxa"/>
            <w:gridSpan w:val="2"/>
            <w:tcBorders>
              <w:top w:val="single" w:sz="4" w:space="0" w:color="auto"/>
              <w:left w:val="single" w:sz="4" w:space="0" w:color="auto"/>
              <w:bottom w:val="single" w:sz="4" w:space="0" w:color="auto"/>
              <w:right w:val="single" w:sz="4" w:space="0" w:color="auto"/>
            </w:tcBorders>
          </w:tcPr>
          <w:p w14:paraId="6DF62AFA" w14:textId="77777777" w:rsidR="00CA084B" w:rsidRDefault="00787859">
            <w:pPr>
              <w:pStyle w:val="TAC"/>
              <w:spacing w:before="20" w:after="20"/>
              <w:ind w:left="57" w:right="57"/>
              <w:jc w:val="left"/>
              <w:rPr>
                <w:lang w:eastAsia="zh-CN"/>
              </w:rPr>
            </w:pPr>
            <w:r>
              <w:rPr>
                <w:lang w:eastAsia="zh-CN"/>
              </w:rPr>
              <w:t xml:space="preserve">We are fine to keep it in </w:t>
            </w:r>
            <w:proofErr w:type="spellStart"/>
            <w:r>
              <w:rPr>
                <w:rFonts w:eastAsia="PMingLiU"/>
                <w:lang w:eastAsia="zh-TW"/>
              </w:rPr>
              <w:t>ServingCellConfig</w:t>
            </w:r>
            <w:proofErr w:type="spellEnd"/>
            <w:r>
              <w:rPr>
                <w:rFonts w:eastAsia="PMingLiU"/>
                <w:lang w:eastAsia="zh-TW"/>
              </w:rPr>
              <w:t>.</w:t>
            </w:r>
          </w:p>
        </w:tc>
      </w:tr>
      <w:tr w:rsidR="00CA084B" w14:paraId="4449CD43"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5F7ED928" w14:textId="77777777" w:rsidR="00CA084B" w:rsidRDefault="00787859">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TE</w:t>
            </w:r>
          </w:p>
        </w:tc>
        <w:tc>
          <w:tcPr>
            <w:tcW w:w="12928" w:type="dxa"/>
            <w:gridSpan w:val="2"/>
            <w:tcBorders>
              <w:top w:val="single" w:sz="4" w:space="0" w:color="auto"/>
              <w:left w:val="single" w:sz="4" w:space="0" w:color="auto"/>
              <w:bottom w:val="single" w:sz="4" w:space="0" w:color="auto"/>
              <w:right w:val="single" w:sz="4" w:space="0" w:color="auto"/>
            </w:tcBorders>
          </w:tcPr>
          <w:p w14:paraId="205DA9DA" w14:textId="77777777" w:rsidR="00CA084B" w:rsidRDefault="00787859">
            <w:pPr>
              <w:pStyle w:val="TAC"/>
              <w:spacing w:before="20" w:after="20"/>
              <w:ind w:left="57" w:right="57"/>
              <w:jc w:val="left"/>
              <w:rPr>
                <w:rFonts w:eastAsia="宋体"/>
                <w:lang w:eastAsia="zh-CN"/>
              </w:rPr>
            </w:pPr>
            <w:proofErr w:type="spellStart"/>
            <w:r>
              <w:rPr>
                <w:rFonts w:eastAsia="宋体" w:hint="eastAsia"/>
                <w:lang w:eastAsia="zh-CN"/>
              </w:rPr>
              <w:t>S</w:t>
            </w:r>
            <w:r>
              <w:rPr>
                <w:rFonts w:eastAsia="宋体"/>
                <w:lang w:eastAsia="zh-CN"/>
              </w:rPr>
              <w:t>ervingcellConfig</w:t>
            </w:r>
            <w:proofErr w:type="spellEnd"/>
          </w:p>
        </w:tc>
      </w:tr>
      <w:tr w:rsidR="00CA084B" w14:paraId="496887EA"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5E545E9A" w14:textId="77777777" w:rsidR="00CA084B" w:rsidRDefault="00787859">
            <w:pPr>
              <w:pStyle w:val="TAC"/>
              <w:spacing w:before="20" w:after="20"/>
              <w:ind w:left="57" w:right="57"/>
              <w:jc w:val="left"/>
              <w:rPr>
                <w:rFonts w:eastAsia="宋体"/>
                <w:lang w:eastAsia="zh-CN"/>
              </w:rPr>
            </w:pPr>
            <w:r>
              <w:rPr>
                <w:rFonts w:eastAsia="宋体" w:hint="eastAsia"/>
                <w:lang w:eastAsia="zh-CN"/>
              </w:rPr>
              <w:t>CATT</w:t>
            </w:r>
          </w:p>
        </w:tc>
        <w:tc>
          <w:tcPr>
            <w:tcW w:w="12928" w:type="dxa"/>
            <w:gridSpan w:val="2"/>
            <w:tcBorders>
              <w:top w:val="single" w:sz="4" w:space="0" w:color="auto"/>
              <w:left w:val="single" w:sz="4" w:space="0" w:color="auto"/>
              <w:bottom w:val="single" w:sz="4" w:space="0" w:color="auto"/>
              <w:right w:val="single" w:sz="4" w:space="0" w:color="auto"/>
            </w:tcBorders>
          </w:tcPr>
          <w:p w14:paraId="65BE1CEC" w14:textId="77777777" w:rsidR="00CA084B" w:rsidRDefault="00787859">
            <w:pPr>
              <w:pStyle w:val="TAC"/>
              <w:spacing w:before="20" w:after="20"/>
              <w:ind w:left="57" w:right="57"/>
              <w:jc w:val="left"/>
              <w:rPr>
                <w:rFonts w:eastAsia="PMingLiU"/>
                <w:lang w:eastAsia="zh-TW"/>
              </w:rPr>
            </w:pPr>
            <w:r>
              <w:rPr>
                <w:rFonts w:eastAsia="宋体" w:hint="eastAsia"/>
                <w:lang w:eastAsia="zh-CN"/>
              </w:rPr>
              <w:t xml:space="preserve">OK to put it under </w:t>
            </w:r>
            <w:proofErr w:type="spellStart"/>
            <w:r>
              <w:rPr>
                <w:rFonts w:eastAsia="宋体" w:hint="eastAsia"/>
                <w:lang w:eastAsia="zh-CN"/>
              </w:rPr>
              <w:t>ServingCellConfig</w:t>
            </w:r>
            <w:proofErr w:type="spellEnd"/>
            <w:r>
              <w:rPr>
                <w:rFonts w:eastAsia="宋体" w:hint="eastAsia"/>
                <w:lang w:eastAsia="zh-CN"/>
              </w:rPr>
              <w:t>.</w:t>
            </w:r>
          </w:p>
        </w:tc>
      </w:tr>
      <w:tr w:rsidR="00D75758" w14:paraId="7DA8D2AD" w14:textId="77777777" w:rsidTr="00D75758">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B1A9B18" w14:textId="77777777" w:rsidR="00D75758" w:rsidRDefault="00D75758" w:rsidP="0073623F">
            <w:pPr>
              <w:pStyle w:val="TAC"/>
              <w:spacing w:before="20" w:after="20"/>
              <w:ind w:left="57" w:right="57"/>
              <w:jc w:val="left"/>
              <w:rPr>
                <w:lang w:eastAsia="zh-CN"/>
              </w:rPr>
            </w:pPr>
            <w:r>
              <w:rPr>
                <w:lang w:eastAsia="zh-CN"/>
              </w:rPr>
              <w:t>Apple</w:t>
            </w:r>
          </w:p>
        </w:tc>
        <w:tc>
          <w:tcPr>
            <w:tcW w:w="12928" w:type="dxa"/>
            <w:gridSpan w:val="2"/>
            <w:tcBorders>
              <w:top w:val="single" w:sz="4" w:space="0" w:color="auto"/>
              <w:left w:val="single" w:sz="4" w:space="0" w:color="auto"/>
              <w:bottom w:val="single" w:sz="4" w:space="0" w:color="auto"/>
              <w:right w:val="single" w:sz="4" w:space="0" w:color="auto"/>
            </w:tcBorders>
          </w:tcPr>
          <w:p w14:paraId="36BCA23D" w14:textId="77777777" w:rsidR="00D75758" w:rsidRDefault="00D75758" w:rsidP="0073623F">
            <w:pPr>
              <w:pStyle w:val="TAC"/>
              <w:spacing w:before="20" w:after="20"/>
              <w:ind w:left="57" w:right="57"/>
              <w:jc w:val="left"/>
              <w:rPr>
                <w:lang w:eastAsia="zh-CN"/>
              </w:rPr>
            </w:pPr>
            <w:r>
              <w:rPr>
                <w:lang w:eastAsia="zh-CN"/>
              </w:rPr>
              <w:t xml:space="preserve">Fine to keep it in the </w:t>
            </w:r>
            <w:proofErr w:type="spellStart"/>
            <w:r>
              <w:rPr>
                <w:rFonts w:eastAsia="PMingLiU"/>
                <w:lang w:eastAsia="zh-TW"/>
              </w:rPr>
              <w:t>ServingCellConfig</w:t>
            </w:r>
            <w:proofErr w:type="spellEnd"/>
            <w:r>
              <w:rPr>
                <w:rFonts w:eastAsia="PMingLiU"/>
                <w:lang w:eastAsia="zh-TW"/>
              </w:rPr>
              <w:t>.</w:t>
            </w:r>
          </w:p>
        </w:tc>
      </w:tr>
      <w:tr w:rsidR="006A6CD0" w14:paraId="08BEF7D1"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A32F15A" w14:textId="60D5EB33" w:rsidR="006A6CD0" w:rsidRDefault="006A6CD0" w:rsidP="006A6CD0">
            <w:pPr>
              <w:pStyle w:val="TAC"/>
              <w:spacing w:before="20" w:after="20"/>
              <w:ind w:left="57" w:right="57"/>
              <w:jc w:val="left"/>
              <w:rPr>
                <w:rFonts w:eastAsia="Malgun Gothic"/>
              </w:rPr>
            </w:pPr>
            <w:r>
              <w:rPr>
                <w:rFonts w:eastAsia="Malgun Gothic" w:hint="eastAsia"/>
              </w:rPr>
              <w:t>Samsung</w:t>
            </w:r>
          </w:p>
        </w:tc>
        <w:tc>
          <w:tcPr>
            <w:tcW w:w="12928" w:type="dxa"/>
            <w:gridSpan w:val="2"/>
            <w:tcBorders>
              <w:top w:val="single" w:sz="4" w:space="0" w:color="auto"/>
              <w:left w:val="single" w:sz="4" w:space="0" w:color="auto"/>
              <w:bottom w:val="single" w:sz="4" w:space="0" w:color="auto"/>
              <w:right w:val="single" w:sz="4" w:space="0" w:color="auto"/>
            </w:tcBorders>
          </w:tcPr>
          <w:p w14:paraId="1F61DF44" w14:textId="09ACDE6B" w:rsidR="006A6CD0" w:rsidRDefault="006A6CD0" w:rsidP="006A6CD0">
            <w:pPr>
              <w:pStyle w:val="TAC"/>
              <w:spacing w:before="20" w:after="20"/>
              <w:ind w:left="57" w:right="57"/>
              <w:jc w:val="left"/>
              <w:rPr>
                <w:rFonts w:eastAsia="Malgun Gothic"/>
              </w:rPr>
            </w:pPr>
            <w:r>
              <w:rPr>
                <w:rFonts w:eastAsia="Malgun Gothic" w:hint="eastAsia"/>
              </w:rPr>
              <w:t xml:space="preserve">Under the </w:t>
            </w:r>
            <w:proofErr w:type="spellStart"/>
            <w:r>
              <w:rPr>
                <w:rFonts w:eastAsia="Malgun Gothic" w:hint="eastAsia"/>
              </w:rPr>
              <w:t>ServingCellConfig</w:t>
            </w:r>
            <w:proofErr w:type="spellEnd"/>
          </w:p>
        </w:tc>
      </w:tr>
      <w:tr w:rsidR="006A6CD0" w14:paraId="359B3C84"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135C4AD" w14:textId="36AEA5D6" w:rsidR="006A6CD0" w:rsidRPr="0037192C" w:rsidRDefault="0037192C" w:rsidP="006A6CD0">
            <w:pPr>
              <w:pStyle w:val="TAC"/>
              <w:spacing w:before="20" w:after="20"/>
              <w:ind w:left="57" w:right="57"/>
              <w:jc w:val="left"/>
              <w:rPr>
                <w:rFonts w:eastAsia="宋体" w:hint="eastAsia"/>
                <w:lang w:eastAsia="zh-CN"/>
              </w:rPr>
            </w:pPr>
            <w:r>
              <w:rPr>
                <w:rFonts w:eastAsia="宋体"/>
                <w:lang w:eastAsia="zh-CN"/>
              </w:rPr>
              <w:t>Fujitsu</w:t>
            </w:r>
          </w:p>
        </w:tc>
        <w:tc>
          <w:tcPr>
            <w:tcW w:w="12928" w:type="dxa"/>
            <w:gridSpan w:val="2"/>
            <w:tcBorders>
              <w:top w:val="single" w:sz="4" w:space="0" w:color="auto"/>
              <w:left w:val="single" w:sz="4" w:space="0" w:color="auto"/>
              <w:bottom w:val="single" w:sz="4" w:space="0" w:color="auto"/>
              <w:right w:val="single" w:sz="4" w:space="0" w:color="auto"/>
            </w:tcBorders>
          </w:tcPr>
          <w:p w14:paraId="26C6D9B8" w14:textId="24F0B736" w:rsidR="006A6CD0" w:rsidRPr="0037192C" w:rsidRDefault="0037192C" w:rsidP="006A6CD0">
            <w:pPr>
              <w:pStyle w:val="TAC"/>
              <w:spacing w:before="20" w:after="20"/>
              <w:ind w:left="57" w:right="57"/>
              <w:jc w:val="left"/>
              <w:rPr>
                <w:rFonts w:eastAsia="宋体" w:hint="eastAsia"/>
                <w:lang w:eastAsia="zh-CN"/>
              </w:rPr>
            </w:pPr>
            <w:r>
              <w:rPr>
                <w:rFonts w:eastAsia="宋体"/>
                <w:lang w:eastAsia="zh-CN"/>
              </w:rPr>
              <w:t xml:space="preserve">Fine to keep it under the </w:t>
            </w:r>
            <w:proofErr w:type="spellStart"/>
            <w:r>
              <w:rPr>
                <w:rFonts w:eastAsia="Malgun Gothic" w:hint="eastAsia"/>
              </w:rPr>
              <w:t>ServingCellConfig</w:t>
            </w:r>
            <w:proofErr w:type="spellEnd"/>
            <w:r>
              <w:rPr>
                <w:rFonts w:eastAsia="Malgun Gothic"/>
              </w:rPr>
              <w:t>.</w:t>
            </w:r>
          </w:p>
        </w:tc>
      </w:tr>
      <w:tr w:rsidR="006A6CD0" w14:paraId="21319E08"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F6D512C"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3FCFC7D2" w14:textId="77777777" w:rsidR="006A6CD0" w:rsidRDefault="006A6CD0" w:rsidP="006A6CD0">
            <w:pPr>
              <w:pStyle w:val="TAC"/>
              <w:spacing w:before="20" w:after="20"/>
              <w:ind w:left="57" w:right="57"/>
              <w:jc w:val="left"/>
              <w:rPr>
                <w:lang w:eastAsia="zh-CN"/>
              </w:rPr>
            </w:pPr>
          </w:p>
        </w:tc>
      </w:tr>
      <w:tr w:rsidR="006A6CD0" w14:paraId="74ADD7AD"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7884B1D"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2B63F7A" w14:textId="77777777" w:rsidR="006A6CD0" w:rsidRDefault="006A6CD0" w:rsidP="006A6CD0">
            <w:pPr>
              <w:pStyle w:val="TAC"/>
              <w:spacing w:before="20" w:after="20"/>
              <w:ind w:left="57" w:right="57"/>
              <w:jc w:val="left"/>
              <w:rPr>
                <w:lang w:eastAsia="zh-CN"/>
              </w:rPr>
            </w:pPr>
          </w:p>
        </w:tc>
      </w:tr>
      <w:tr w:rsidR="006A6CD0" w14:paraId="6C771231"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C37F611"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9E7CB83" w14:textId="77777777" w:rsidR="006A6CD0" w:rsidRDefault="006A6CD0" w:rsidP="006A6CD0">
            <w:pPr>
              <w:pStyle w:val="TAC"/>
              <w:spacing w:before="20" w:after="20"/>
              <w:ind w:left="57" w:right="57"/>
              <w:jc w:val="left"/>
              <w:rPr>
                <w:lang w:eastAsia="zh-CN"/>
              </w:rPr>
            </w:pPr>
          </w:p>
        </w:tc>
      </w:tr>
      <w:tr w:rsidR="006A6CD0" w14:paraId="7FBFF2BB"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F01C515"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71F28407" w14:textId="77777777" w:rsidR="006A6CD0" w:rsidRDefault="006A6CD0" w:rsidP="006A6CD0">
            <w:pPr>
              <w:pStyle w:val="TAC"/>
              <w:spacing w:before="20" w:after="20"/>
              <w:ind w:left="57" w:right="57"/>
              <w:jc w:val="left"/>
              <w:rPr>
                <w:lang w:eastAsia="zh-CN"/>
              </w:rPr>
            </w:pPr>
          </w:p>
        </w:tc>
      </w:tr>
      <w:tr w:rsidR="006A6CD0" w14:paraId="7E33C148"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1CFE93F" w14:textId="77777777" w:rsidR="006A6CD0" w:rsidRDefault="006A6CD0" w:rsidP="006A6CD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2033CC5D" w14:textId="77777777" w:rsidR="006A6CD0" w:rsidRDefault="006A6CD0" w:rsidP="006A6CD0">
            <w:pPr>
              <w:pStyle w:val="TAC"/>
              <w:spacing w:before="20" w:after="20"/>
              <w:ind w:left="57" w:right="57"/>
              <w:jc w:val="left"/>
              <w:rPr>
                <w:lang w:eastAsia="ja-JP"/>
              </w:rPr>
            </w:pPr>
          </w:p>
        </w:tc>
      </w:tr>
      <w:tr w:rsidR="006A6CD0" w14:paraId="1A52C1D2"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28AF286" w14:textId="77777777" w:rsidR="006A6CD0" w:rsidRDefault="006A6CD0" w:rsidP="006A6CD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4786D2D3" w14:textId="77777777" w:rsidR="006A6CD0" w:rsidRDefault="006A6CD0" w:rsidP="006A6CD0">
            <w:pPr>
              <w:pStyle w:val="TAC"/>
              <w:spacing w:before="20" w:after="20"/>
              <w:ind w:left="57" w:right="57"/>
              <w:jc w:val="left"/>
              <w:rPr>
                <w:lang w:eastAsia="ja-JP"/>
              </w:rPr>
            </w:pPr>
          </w:p>
        </w:tc>
      </w:tr>
    </w:tbl>
    <w:p w14:paraId="73E24E9B" w14:textId="77777777" w:rsidR="00CA084B" w:rsidRDefault="00CA084B">
      <w:pPr>
        <w:rPr>
          <w:u w:val="single"/>
        </w:rPr>
      </w:pPr>
    </w:p>
    <w:p w14:paraId="4BEE8ECA" w14:textId="77777777" w:rsidR="00CA084B" w:rsidRDefault="00CA084B">
      <w:pPr>
        <w:rPr>
          <w:b/>
          <w:bCs/>
          <w:sz w:val="24"/>
          <w:szCs w:val="24"/>
        </w:rPr>
      </w:pPr>
    </w:p>
    <w:p w14:paraId="19E8A63D" w14:textId="77777777" w:rsidR="00CA084B" w:rsidRDefault="00CA084B">
      <w:pPr>
        <w:rPr>
          <w:rFonts w:eastAsia="宋体"/>
          <w:b/>
          <w:bCs/>
          <w:sz w:val="24"/>
          <w:szCs w:val="24"/>
          <w:lang w:eastAsia="zh-CN"/>
        </w:rPr>
      </w:pPr>
    </w:p>
    <w:p w14:paraId="0D3E373F" w14:textId="77777777" w:rsidR="00CA084B" w:rsidRDefault="00787859">
      <w:pPr>
        <w:rPr>
          <w:b/>
          <w:bCs/>
          <w:sz w:val="24"/>
          <w:szCs w:val="24"/>
        </w:rPr>
      </w:pPr>
      <w:r>
        <w:rPr>
          <w:b/>
          <w:bCs/>
          <w:sz w:val="24"/>
          <w:szCs w:val="24"/>
        </w:rPr>
        <w:t xml:space="preserve">Q8:  Please indicate whether your company agrees that </w:t>
      </w:r>
      <w:proofErr w:type="spellStart"/>
      <w:r>
        <w:rPr>
          <w:b/>
          <w:bCs/>
          <w:sz w:val="24"/>
          <w:szCs w:val="24"/>
        </w:rPr>
        <w:t>additionalPCI</w:t>
      </w:r>
      <w:proofErr w:type="spellEnd"/>
      <w:r>
        <w:rPr>
          <w:b/>
          <w:bCs/>
          <w:sz w:val="24"/>
          <w:szCs w:val="24"/>
        </w:rPr>
        <w:t xml:space="preserve"> is needed to support UL </w:t>
      </w:r>
      <w:proofErr w:type="spellStart"/>
      <w:r>
        <w:rPr>
          <w:b/>
          <w:bCs/>
          <w:sz w:val="24"/>
          <w:szCs w:val="24"/>
        </w:rPr>
        <w:t>mTRP</w:t>
      </w:r>
      <w:proofErr w:type="spellEnd"/>
      <w:r>
        <w:rPr>
          <w:b/>
          <w:bCs/>
          <w:sz w:val="24"/>
          <w:szCs w:val="24"/>
        </w:rPr>
        <w:t xml:space="preserve"> operation, that is to include it in PUCCH-</w:t>
      </w:r>
      <w:proofErr w:type="spellStart"/>
      <w:r>
        <w:rPr>
          <w:b/>
          <w:bCs/>
          <w:sz w:val="24"/>
          <w:szCs w:val="24"/>
        </w:rPr>
        <w:t>SpatialRelationInfo</w:t>
      </w:r>
      <w:proofErr w:type="spellEnd"/>
      <w:r>
        <w:rPr>
          <w:b/>
          <w:bCs/>
          <w:sz w:val="24"/>
          <w:szCs w:val="24"/>
        </w:rPr>
        <w:t>?</w:t>
      </w:r>
    </w:p>
    <w:p w14:paraId="26DA317F" w14:textId="77777777" w:rsidR="00CA084B" w:rsidRDefault="00CA084B"/>
    <w:tbl>
      <w:tblPr>
        <w:tblW w:w="15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060"/>
        <w:gridCol w:w="10"/>
        <w:gridCol w:w="12918"/>
        <w:gridCol w:w="10"/>
      </w:tblGrid>
      <w:tr w:rsidR="00CA084B" w14:paraId="3131EBEC"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A9A52A" w14:textId="77777777" w:rsidR="00CA084B" w:rsidRDefault="00787859">
            <w:pPr>
              <w:pStyle w:val="TAH"/>
              <w:spacing w:before="20" w:after="20"/>
              <w:ind w:left="57" w:right="57"/>
              <w:jc w:val="left"/>
            </w:pPr>
            <w:r>
              <w:lastRenderedPageBreak/>
              <w:t>Company</w:t>
            </w:r>
          </w:p>
        </w:tc>
        <w:tc>
          <w:tcPr>
            <w:tcW w:w="107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31EF6F" w14:textId="77777777" w:rsidR="00CA084B" w:rsidRDefault="00787859">
            <w:pPr>
              <w:pStyle w:val="TAH"/>
              <w:spacing w:before="20" w:after="20"/>
              <w:ind w:left="57" w:right="57"/>
              <w:jc w:val="left"/>
            </w:pPr>
            <w:r>
              <w:t>Yes/no</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BB517C" w14:textId="77777777" w:rsidR="00CA084B" w:rsidRDefault="00787859">
            <w:pPr>
              <w:pStyle w:val="TAH"/>
              <w:spacing w:before="20" w:after="20"/>
              <w:ind w:left="57" w:right="57"/>
              <w:jc w:val="left"/>
            </w:pPr>
            <w:r>
              <w:t>Comments</w:t>
            </w:r>
          </w:p>
        </w:tc>
      </w:tr>
      <w:tr w:rsidR="00CA084B" w14:paraId="19D53124"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3348976" w14:textId="77777777" w:rsidR="00CA084B" w:rsidRDefault="00787859">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w:t>
            </w:r>
          </w:p>
        </w:tc>
        <w:tc>
          <w:tcPr>
            <w:tcW w:w="1070" w:type="dxa"/>
            <w:gridSpan w:val="2"/>
            <w:tcBorders>
              <w:top w:val="single" w:sz="4" w:space="0" w:color="auto"/>
              <w:left w:val="single" w:sz="4" w:space="0" w:color="auto"/>
              <w:bottom w:val="single" w:sz="4" w:space="0" w:color="auto"/>
              <w:right w:val="single" w:sz="4" w:space="0" w:color="auto"/>
            </w:tcBorders>
          </w:tcPr>
          <w:p w14:paraId="718A4DB4" w14:textId="77777777" w:rsidR="00CA084B" w:rsidRDefault="00787859">
            <w:pPr>
              <w:pStyle w:val="TAC"/>
              <w:spacing w:before="20" w:after="20"/>
              <w:ind w:right="57"/>
              <w:jc w:val="left"/>
              <w:rPr>
                <w:rFonts w:eastAsia="宋体"/>
                <w:lang w:eastAsia="zh-CN"/>
              </w:rPr>
            </w:pPr>
            <w:r>
              <w:rPr>
                <w:rFonts w:eastAsia="宋体"/>
                <w:lang w:eastAsia="zh-CN"/>
              </w:rPr>
              <w:t>No</w:t>
            </w:r>
          </w:p>
        </w:tc>
        <w:tc>
          <w:tcPr>
            <w:tcW w:w="12928" w:type="dxa"/>
            <w:gridSpan w:val="2"/>
            <w:tcBorders>
              <w:top w:val="single" w:sz="4" w:space="0" w:color="auto"/>
              <w:left w:val="single" w:sz="4" w:space="0" w:color="auto"/>
              <w:bottom w:val="single" w:sz="4" w:space="0" w:color="auto"/>
              <w:right w:val="single" w:sz="4" w:space="0" w:color="auto"/>
            </w:tcBorders>
          </w:tcPr>
          <w:p w14:paraId="61D3EA6D" w14:textId="77777777" w:rsidR="00CA084B" w:rsidRDefault="00787859">
            <w:pPr>
              <w:pStyle w:val="TAC"/>
              <w:spacing w:before="20" w:after="20"/>
              <w:ind w:right="57"/>
              <w:jc w:val="left"/>
              <w:rPr>
                <w:rFonts w:eastAsia="宋体"/>
                <w:lang w:eastAsia="zh-CN"/>
              </w:rPr>
            </w:pPr>
            <w:r>
              <w:rPr>
                <w:rFonts w:eastAsia="宋体"/>
                <w:iCs/>
                <w:lang w:eastAsia="zh-CN"/>
              </w:rPr>
              <w:t xml:space="preserve">Regarding </w:t>
            </w:r>
            <w:r>
              <w:rPr>
                <w:iCs/>
              </w:rPr>
              <w:t>PUCCH-</w:t>
            </w:r>
            <w:proofErr w:type="spellStart"/>
            <w:r>
              <w:rPr>
                <w:iCs/>
              </w:rPr>
              <w:t>SpatialRelationInfo</w:t>
            </w:r>
            <w:proofErr w:type="spellEnd"/>
            <w:r>
              <w:rPr>
                <w:iCs/>
              </w:rPr>
              <w:t xml:space="preserve">, there is still argument in RAN1 that additional PCI can be applied to UL. No agreement is likely to be made. Suggest </w:t>
            </w:r>
            <w:proofErr w:type="gramStart"/>
            <w:r>
              <w:rPr>
                <w:iCs/>
              </w:rPr>
              <w:t>to delete</w:t>
            </w:r>
            <w:proofErr w:type="gramEnd"/>
            <w:r>
              <w:rPr>
                <w:iCs/>
              </w:rPr>
              <w:t xml:space="preserve"> additional PCI from UL so far.</w:t>
            </w:r>
          </w:p>
        </w:tc>
      </w:tr>
      <w:tr w:rsidR="00CA084B" w14:paraId="49C25DA9"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2CAE7E1" w14:textId="77777777" w:rsidR="00CA084B" w:rsidRDefault="00787859">
            <w:pPr>
              <w:pStyle w:val="TAC"/>
              <w:spacing w:before="20" w:after="20"/>
              <w:ind w:left="57" w:right="57"/>
              <w:jc w:val="left"/>
              <w:rPr>
                <w:lang w:eastAsia="zh-CN"/>
              </w:rPr>
            </w:pPr>
            <w:r>
              <w:rPr>
                <w:lang w:eastAsia="zh-CN"/>
              </w:rPr>
              <w:t>Ericsson</w:t>
            </w:r>
          </w:p>
        </w:tc>
        <w:tc>
          <w:tcPr>
            <w:tcW w:w="1070" w:type="dxa"/>
            <w:gridSpan w:val="2"/>
            <w:tcBorders>
              <w:top w:val="single" w:sz="4" w:space="0" w:color="auto"/>
              <w:left w:val="single" w:sz="4" w:space="0" w:color="auto"/>
              <w:bottom w:val="single" w:sz="4" w:space="0" w:color="auto"/>
              <w:right w:val="single" w:sz="4" w:space="0" w:color="auto"/>
            </w:tcBorders>
          </w:tcPr>
          <w:p w14:paraId="5D2E663F" w14:textId="77777777" w:rsidR="00CA084B" w:rsidRDefault="00787859">
            <w:pPr>
              <w:pStyle w:val="TAC"/>
              <w:spacing w:before="20" w:after="20"/>
              <w:ind w:left="57" w:right="57"/>
              <w:jc w:val="left"/>
              <w:rPr>
                <w:lang w:eastAsia="zh-CN"/>
              </w:rPr>
            </w:pPr>
            <w:r>
              <w:rPr>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581571FA" w14:textId="77777777" w:rsidR="00CA084B" w:rsidRDefault="00787859">
            <w:pPr>
              <w:pStyle w:val="TAC"/>
              <w:spacing w:before="20" w:after="20"/>
              <w:ind w:left="57" w:right="57"/>
              <w:jc w:val="left"/>
              <w:rPr>
                <w:lang w:eastAsia="zh-CN"/>
              </w:rPr>
            </w:pPr>
            <w:r>
              <w:rPr>
                <w:lang w:eastAsia="zh-CN"/>
              </w:rPr>
              <w:t xml:space="preserve">This is our understanding as </w:t>
            </w:r>
            <w:proofErr w:type="spellStart"/>
            <w:r>
              <w:rPr>
                <w:lang w:eastAsia="zh-CN"/>
              </w:rPr>
              <w:t>mTRP</w:t>
            </w:r>
            <w:proofErr w:type="spellEnd"/>
            <w:r>
              <w:rPr>
                <w:lang w:eastAsia="zh-CN"/>
              </w:rPr>
              <w:t xml:space="preserve"> does not use UL TCI states and without this intercell UL for </w:t>
            </w:r>
            <w:proofErr w:type="spellStart"/>
            <w:r>
              <w:rPr>
                <w:lang w:eastAsia="zh-CN"/>
              </w:rPr>
              <w:t>mTRP</w:t>
            </w:r>
            <w:proofErr w:type="spellEnd"/>
            <w:r>
              <w:rPr>
                <w:lang w:eastAsia="zh-CN"/>
              </w:rPr>
              <w:t xml:space="preserve"> is not supported.</w:t>
            </w:r>
          </w:p>
        </w:tc>
      </w:tr>
      <w:tr w:rsidR="00CA084B" w14:paraId="74F2C675"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08FEE11" w14:textId="77777777" w:rsidR="00CA084B" w:rsidRDefault="00787859">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070" w:type="dxa"/>
            <w:gridSpan w:val="2"/>
            <w:tcBorders>
              <w:top w:val="single" w:sz="4" w:space="0" w:color="auto"/>
              <w:left w:val="single" w:sz="4" w:space="0" w:color="auto"/>
              <w:bottom w:val="single" w:sz="4" w:space="0" w:color="auto"/>
              <w:right w:val="single" w:sz="4" w:space="0" w:color="auto"/>
            </w:tcBorders>
          </w:tcPr>
          <w:p w14:paraId="6CACDB90" w14:textId="77777777" w:rsidR="00CA084B" w:rsidRDefault="00787859">
            <w:pPr>
              <w:pStyle w:val="TAC"/>
              <w:spacing w:before="20" w:after="20"/>
              <w:ind w:left="57" w:right="57"/>
              <w:jc w:val="left"/>
              <w:rPr>
                <w:rFonts w:eastAsia="PMingLiU"/>
                <w:lang w:eastAsia="zh-TW"/>
              </w:rPr>
            </w:pPr>
            <w:r>
              <w:rPr>
                <w:rFonts w:eastAsia="宋体" w:hint="eastAsia"/>
                <w:lang w:eastAsia="zh-CN"/>
              </w:rPr>
              <w:t>N</w:t>
            </w:r>
            <w:r>
              <w:rPr>
                <w:rFonts w:eastAsia="宋体"/>
                <w:lang w:eastAsia="zh-CN"/>
              </w:rPr>
              <w:t>o</w:t>
            </w:r>
          </w:p>
        </w:tc>
        <w:tc>
          <w:tcPr>
            <w:tcW w:w="12928" w:type="dxa"/>
            <w:gridSpan w:val="2"/>
            <w:tcBorders>
              <w:top w:val="single" w:sz="4" w:space="0" w:color="auto"/>
              <w:left w:val="single" w:sz="4" w:space="0" w:color="auto"/>
              <w:bottom w:val="single" w:sz="4" w:space="0" w:color="auto"/>
              <w:right w:val="single" w:sz="4" w:space="0" w:color="auto"/>
            </w:tcBorders>
          </w:tcPr>
          <w:p w14:paraId="3E7017E7" w14:textId="77777777" w:rsidR="00CA084B" w:rsidRDefault="00787859">
            <w:pPr>
              <w:pStyle w:val="TAC"/>
              <w:spacing w:before="20" w:after="20"/>
              <w:ind w:right="57"/>
              <w:jc w:val="left"/>
              <w:rPr>
                <w:rFonts w:eastAsia="宋体"/>
                <w:lang w:eastAsia="zh-CN"/>
              </w:rPr>
            </w:pPr>
            <w:r>
              <w:rPr>
                <w:rFonts w:eastAsia="宋体" w:hint="eastAsia"/>
                <w:lang w:eastAsia="zh-CN"/>
              </w:rPr>
              <w:t>Regard</w:t>
            </w:r>
            <w:r>
              <w:rPr>
                <w:rFonts w:eastAsia="宋体"/>
                <w:lang w:eastAsia="zh-CN"/>
              </w:rPr>
              <w:t xml:space="preserve">ing to UL </w:t>
            </w:r>
            <w:proofErr w:type="spellStart"/>
            <w:r>
              <w:rPr>
                <w:rFonts w:eastAsia="宋体"/>
                <w:lang w:eastAsia="zh-CN"/>
              </w:rPr>
              <w:t>mTRP</w:t>
            </w:r>
            <w:proofErr w:type="spellEnd"/>
            <w:r>
              <w:rPr>
                <w:rFonts w:eastAsia="宋体"/>
                <w:lang w:eastAsia="zh-CN"/>
              </w:rPr>
              <w:t xml:space="preserve"> operation, </w:t>
            </w:r>
            <w:proofErr w:type="spellStart"/>
            <w:r>
              <w:rPr>
                <w:rFonts w:eastAsia="宋体"/>
                <w:lang w:eastAsia="zh-CN"/>
              </w:rPr>
              <w:t>mTRP</w:t>
            </w:r>
            <w:proofErr w:type="spellEnd"/>
            <w:r>
              <w:rPr>
                <w:rFonts w:eastAsia="宋体"/>
                <w:lang w:eastAsia="zh-CN"/>
              </w:rPr>
              <w:t xml:space="preserve"> PUCCH/PUSCH repetitions are in the scope of Rel-17 </w:t>
            </w:r>
            <w:proofErr w:type="spellStart"/>
            <w:r>
              <w:rPr>
                <w:rFonts w:eastAsia="宋体"/>
                <w:lang w:eastAsia="zh-CN"/>
              </w:rPr>
              <w:t>FeMIMO</w:t>
            </w:r>
            <w:proofErr w:type="spellEnd"/>
            <w:r>
              <w:rPr>
                <w:rFonts w:eastAsia="宋体"/>
                <w:lang w:eastAsia="zh-CN"/>
              </w:rPr>
              <w:t xml:space="preserve">. These two features have no relation with inter-cell operations, so the </w:t>
            </w:r>
            <w:proofErr w:type="spellStart"/>
            <w:r>
              <w:rPr>
                <w:rFonts w:eastAsia="宋体"/>
                <w:lang w:eastAsia="zh-CN"/>
              </w:rPr>
              <w:t>additionalPCI</w:t>
            </w:r>
            <w:proofErr w:type="spellEnd"/>
            <w:r>
              <w:rPr>
                <w:rFonts w:eastAsia="宋体"/>
                <w:lang w:eastAsia="zh-CN"/>
              </w:rPr>
              <w:t xml:space="preserve"> is not needed in PUCCH-</w:t>
            </w:r>
            <w:proofErr w:type="spellStart"/>
            <w:r>
              <w:rPr>
                <w:rFonts w:eastAsia="宋体"/>
                <w:lang w:eastAsia="zh-CN"/>
              </w:rPr>
              <w:t>SpatialRelationInfo</w:t>
            </w:r>
            <w:proofErr w:type="spellEnd"/>
            <w:r>
              <w:rPr>
                <w:rFonts w:eastAsia="宋体"/>
                <w:lang w:eastAsia="zh-CN"/>
              </w:rPr>
              <w:t>.</w:t>
            </w:r>
          </w:p>
          <w:p w14:paraId="6D51C4AB" w14:textId="77777777" w:rsidR="00CA084B" w:rsidRDefault="00787859">
            <w:pPr>
              <w:pStyle w:val="TAC"/>
              <w:spacing w:before="20" w:after="20"/>
              <w:ind w:left="57" w:right="57"/>
              <w:jc w:val="left"/>
              <w:rPr>
                <w:rFonts w:eastAsia="PMingLiU"/>
                <w:lang w:eastAsia="zh-TW"/>
              </w:rPr>
            </w:pPr>
            <w:r>
              <w:rPr>
                <w:rFonts w:eastAsia="宋体"/>
                <w:lang w:eastAsia="zh-CN"/>
              </w:rPr>
              <w:t xml:space="preserve">Regarding to inter-cell </w:t>
            </w:r>
            <w:proofErr w:type="spellStart"/>
            <w:r>
              <w:rPr>
                <w:rFonts w:eastAsia="宋体"/>
                <w:lang w:eastAsia="zh-CN"/>
              </w:rPr>
              <w:t>mTRP</w:t>
            </w:r>
            <w:proofErr w:type="spellEnd"/>
            <w:r>
              <w:rPr>
                <w:rFonts w:eastAsia="宋体"/>
                <w:lang w:eastAsia="zh-CN"/>
              </w:rPr>
              <w:t xml:space="preserve"> feature, until now, RAN1 and RAN2 only discussed multi-DCI multi-PDSCH reception, </w:t>
            </w:r>
            <w:proofErr w:type="spellStart"/>
            <w:proofErr w:type="gramStart"/>
            <w:r>
              <w:rPr>
                <w:rFonts w:eastAsia="宋体"/>
                <w:lang w:eastAsia="zh-CN"/>
              </w:rPr>
              <w:t>i.e</w:t>
            </w:r>
            <w:proofErr w:type="spellEnd"/>
            <w:r>
              <w:rPr>
                <w:rFonts w:eastAsia="宋体"/>
                <w:lang w:eastAsia="zh-CN"/>
              </w:rPr>
              <w:t>,,</w:t>
            </w:r>
            <w:proofErr w:type="gramEnd"/>
            <w:r>
              <w:rPr>
                <w:rFonts w:eastAsia="宋体"/>
                <w:lang w:eastAsia="zh-CN"/>
              </w:rPr>
              <w:t xml:space="preserve"> the TCI state can indicate a QCL RS (associated with the serving cell or an additional cell) for downlink reception. There is no enhancement for PUCCH transmission. Therefore, we believe that the </w:t>
            </w:r>
            <w:proofErr w:type="spellStart"/>
            <w:r>
              <w:rPr>
                <w:rFonts w:eastAsia="宋体"/>
                <w:lang w:eastAsia="zh-CN"/>
              </w:rPr>
              <w:t>additionalPCI</w:t>
            </w:r>
            <w:proofErr w:type="spellEnd"/>
            <w:r>
              <w:rPr>
                <w:rFonts w:eastAsia="宋体"/>
                <w:lang w:eastAsia="zh-CN"/>
              </w:rPr>
              <w:t xml:space="preserve"> field should not exist in PUCCH-</w:t>
            </w:r>
            <w:proofErr w:type="spellStart"/>
            <w:r>
              <w:rPr>
                <w:rFonts w:eastAsia="宋体"/>
                <w:lang w:eastAsia="zh-CN"/>
              </w:rPr>
              <w:t>SpatialRelationInfo</w:t>
            </w:r>
            <w:proofErr w:type="spellEnd"/>
            <w:r>
              <w:rPr>
                <w:rFonts w:eastAsia="宋体"/>
                <w:lang w:eastAsia="zh-CN"/>
              </w:rPr>
              <w:t>.</w:t>
            </w:r>
          </w:p>
        </w:tc>
      </w:tr>
      <w:tr w:rsidR="00CA084B" w14:paraId="7484727D"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0B47DE7" w14:textId="77777777" w:rsidR="00CA084B" w:rsidRDefault="00787859">
            <w:pPr>
              <w:pStyle w:val="TAC"/>
              <w:spacing w:before="20" w:after="20"/>
              <w:ind w:left="57" w:right="57"/>
              <w:jc w:val="left"/>
              <w:rPr>
                <w:rFonts w:eastAsia="宋体"/>
                <w:lang w:eastAsia="zh-CN"/>
              </w:rPr>
            </w:pPr>
            <w:r>
              <w:rPr>
                <w:rFonts w:eastAsia="宋体"/>
                <w:lang w:eastAsia="zh-CN"/>
              </w:rPr>
              <w:t>Intel</w:t>
            </w:r>
          </w:p>
        </w:tc>
        <w:tc>
          <w:tcPr>
            <w:tcW w:w="1070" w:type="dxa"/>
            <w:gridSpan w:val="2"/>
            <w:tcBorders>
              <w:top w:val="single" w:sz="4" w:space="0" w:color="auto"/>
              <w:left w:val="single" w:sz="4" w:space="0" w:color="auto"/>
              <w:bottom w:val="single" w:sz="4" w:space="0" w:color="auto"/>
              <w:right w:val="single" w:sz="4" w:space="0" w:color="auto"/>
            </w:tcBorders>
          </w:tcPr>
          <w:p w14:paraId="474EC316" w14:textId="77777777" w:rsidR="00CA084B" w:rsidRDefault="00787859">
            <w:pPr>
              <w:pStyle w:val="TAC"/>
              <w:spacing w:before="20" w:after="20"/>
              <w:ind w:left="57" w:right="57"/>
              <w:jc w:val="left"/>
              <w:rPr>
                <w:rFonts w:eastAsia="宋体"/>
                <w:lang w:eastAsia="zh-CN"/>
              </w:rPr>
            </w:pPr>
            <w:r>
              <w:rPr>
                <w:rFonts w:eastAsia="宋体"/>
                <w:lang w:eastAsia="zh-CN"/>
              </w:rPr>
              <w:t>No</w:t>
            </w:r>
          </w:p>
        </w:tc>
        <w:tc>
          <w:tcPr>
            <w:tcW w:w="12928" w:type="dxa"/>
            <w:gridSpan w:val="2"/>
            <w:tcBorders>
              <w:top w:val="single" w:sz="4" w:space="0" w:color="auto"/>
              <w:left w:val="single" w:sz="4" w:space="0" w:color="auto"/>
              <w:bottom w:val="single" w:sz="4" w:space="0" w:color="auto"/>
              <w:right w:val="single" w:sz="4" w:space="0" w:color="auto"/>
            </w:tcBorders>
          </w:tcPr>
          <w:p w14:paraId="339EF75D" w14:textId="77777777" w:rsidR="00CA084B" w:rsidRDefault="00787859">
            <w:pPr>
              <w:pStyle w:val="TAC"/>
              <w:spacing w:before="20" w:after="20"/>
              <w:ind w:left="57" w:right="57"/>
              <w:jc w:val="left"/>
              <w:rPr>
                <w:rFonts w:eastAsia="宋体"/>
                <w:lang w:eastAsia="zh-CN"/>
              </w:rPr>
            </w:pPr>
            <w:r>
              <w:rPr>
                <w:rFonts w:eastAsia="宋体"/>
                <w:lang w:eastAsia="zh-CN"/>
              </w:rPr>
              <w:t xml:space="preserve">We understand inter-cell </w:t>
            </w:r>
            <w:proofErr w:type="spellStart"/>
            <w:r>
              <w:rPr>
                <w:rFonts w:eastAsia="宋体"/>
                <w:lang w:eastAsia="zh-CN"/>
              </w:rPr>
              <w:t>mTRP</w:t>
            </w:r>
            <w:proofErr w:type="spellEnd"/>
            <w:r>
              <w:rPr>
                <w:rFonts w:eastAsia="宋体"/>
                <w:lang w:eastAsia="zh-CN"/>
              </w:rPr>
              <w:t xml:space="preserve"> is not supported for PUCCH. So, addition PCI is not needed.  </w:t>
            </w:r>
          </w:p>
        </w:tc>
      </w:tr>
      <w:tr w:rsidR="00CA084B" w14:paraId="31D55E2D"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8291F19" w14:textId="77777777" w:rsidR="00CA084B" w:rsidRDefault="00787859">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070" w:type="dxa"/>
            <w:gridSpan w:val="2"/>
            <w:tcBorders>
              <w:top w:val="single" w:sz="4" w:space="0" w:color="auto"/>
              <w:left w:val="single" w:sz="4" w:space="0" w:color="auto"/>
              <w:bottom w:val="single" w:sz="4" w:space="0" w:color="auto"/>
              <w:right w:val="single" w:sz="4" w:space="0" w:color="auto"/>
            </w:tcBorders>
          </w:tcPr>
          <w:p w14:paraId="7C9AB4F4" w14:textId="77777777" w:rsidR="00CA084B" w:rsidRDefault="00787859">
            <w:pPr>
              <w:pStyle w:val="TAC"/>
              <w:spacing w:before="20" w:after="20"/>
              <w:ind w:left="57" w:right="57"/>
              <w:jc w:val="left"/>
              <w:rPr>
                <w:rFonts w:eastAsia="PMingLiU"/>
                <w:lang w:eastAsia="zh-TW"/>
              </w:rPr>
            </w:pPr>
            <w:r>
              <w:rPr>
                <w:rFonts w:eastAsia="PMingLiU" w:hint="eastAsia"/>
                <w:lang w:eastAsia="zh-TW"/>
              </w:rPr>
              <w:t>N</w:t>
            </w:r>
            <w:r>
              <w:rPr>
                <w:rFonts w:eastAsia="PMingLiU"/>
                <w:lang w:eastAsia="zh-TW"/>
              </w:rPr>
              <w:t>o</w:t>
            </w:r>
          </w:p>
        </w:tc>
        <w:tc>
          <w:tcPr>
            <w:tcW w:w="12928" w:type="dxa"/>
            <w:gridSpan w:val="2"/>
            <w:tcBorders>
              <w:top w:val="single" w:sz="4" w:space="0" w:color="auto"/>
              <w:left w:val="single" w:sz="4" w:space="0" w:color="auto"/>
              <w:bottom w:val="single" w:sz="4" w:space="0" w:color="auto"/>
              <w:right w:val="single" w:sz="4" w:space="0" w:color="auto"/>
            </w:tcBorders>
          </w:tcPr>
          <w:p w14:paraId="561D01A8" w14:textId="77777777" w:rsidR="00CA084B" w:rsidRDefault="00787859">
            <w:pPr>
              <w:pStyle w:val="TAC"/>
              <w:spacing w:before="20" w:after="20"/>
              <w:ind w:left="57" w:right="57"/>
              <w:jc w:val="left"/>
              <w:rPr>
                <w:rFonts w:eastAsia="PMingLiU"/>
                <w:lang w:eastAsia="zh-TW"/>
              </w:rPr>
            </w:pPr>
            <w:r>
              <w:rPr>
                <w:rFonts w:eastAsia="PMingLiU" w:hint="eastAsia"/>
                <w:lang w:eastAsia="zh-TW"/>
              </w:rPr>
              <w:t>I</w:t>
            </w:r>
            <w:r>
              <w:rPr>
                <w:rFonts w:eastAsia="PMingLiU"/>
                <w:lang w:eastAsia="zh-TW"/>
              </w:rPr>
              <w:t xml:space="preserve">ntel-cell </w:t>
            </w:r>
            <w:proofErr w:type="spellStart"/>
            <w:r>
              <w:rPr>
                <w:rFonts w:eastAsia="PMingLiU"/>
                <w:lang w:eastAsia="zh-TW"/>
              </w:rPr>
              <w:t>mTRP</w:t>
            </w:r>
            <w:proofErr w:type="spellEnd"/>
            <w:r>
              <w:rPr>
                <w:rFonts w:eastAsia="PMingLiU"/>
                <w:lang w:eastAsia="zh-TW"/>
              </w:rPr>
              <w:t xml:space="preserve"> is not supported for PUCCH</w:t>
            </w:r>
          </w:p>
        </w:tc>
      </w:tr>
      <w:tr w:rsidR="00CA084B" w14:paraId="0659A0B7"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18ABD83" w14:textId="77777777" w:rsidR="00CA084B" w:rsidRDefault="00787859">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1070" w:type="dxa"/>
            <w:gridSpan w:val="2"/>
            <w:tcBorders>
              <w:top w:val="single" w:sz="4" w:space="0" w:color="auto"/>
              <w:left w:val="single" w:sz="4" w:space="0" w:color="auto"/>
              <w:bottom w:val="single" w:sz="4" w:space="0" w:color="auto"/>
              <w:right w:val="single" w:sz="4" w:space="0" w:color="auto"/>
            </w:tcBorders>
          </w:tcPr>
          <w:p w14:paraId="22952A47" w14:textId="77777777" w:rsidR="00CA084B" w:rsidRDefault="00787859">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12928" w:type="dxa"/>
            <w:gridSpan w:val="2"/>
            <w:tcBorders>
              <w:top w:val="single" w:sz="4" w:space="0" w:color="auto"/>
              <w:left w:val="single" w:sz="4" w:space="0" w:color="auto"/>
              <w:bottom w:val="single" w:sz="4" w:space="0" w:color="auto"/>
              <w:right w:val="single" w:sz="4" w:space="0" w:color="auto"/>
            </w:tcBorders>
          </w:tcPr>
          <w:p w14:paraId="4F83978B" w14:textId="77777777" w:rsidR="00CA084B" w:rsidRDefault="00787859">
            <w:pPr>
              <w:pStyle w:val="TAC"/>
              <w:spacing w:before="20" w:after="20"/>
              <w:ind w:left="57" w:right="57"/>
              <w:jc w:val="left"/>
              <w:rPr>
                <w:lang w:eastAsia="zh-CN"/>
              </w:rPr>
            </w:pPr>
            <w:r>
              <w:rPr>
                <w:rFonts w:eastAsia="宋体" w:hint="eastAsia"/>
                <w:lang w:eastAsia="zh-CN"/>
              </w:rPr>
              <w:t>W</w:t>
            </w:r>
            <w:r>
              <w:rPr>
                <w:rFonts w:eastAsia="宋体"/>
                <w:lang w:eastAsia="zh-CN"/>
              </w:rPr>
              <w:t xml:space="preserve">e share the similar view as OPPO, whether additional PCI can be applied to UL has not been decided. </w:t>
            </w:r>
          </w:p>
        </w:tc>
      </w:tr>
      <w:tr w:rsidR="00CA084B" w14:paraId="4F758309"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7775191" w14:textId="77777777" w:rsidR="00CA084B" w:rsidRDefault="00787859">
            <w:pPr>
              <w:pStyle w:val="TAC"/>
              <w:spacing w:before="20" w:after="20"/>
              <w:ind w:left="57" w:right="57"/>
              <w:jc w:val="left"/>
              <w:rPr>
                <w:lang w:eastAsia="zh-CN"/>
              </w:rPr>
            </w:pPr>
            <w:r>
              <w:rPr>
                <w:lang w:eastAsia="zh-CN"/>
              </w:rPr>
              <w:t>Xiaomi</w:t>
            </w:r>
          </w:p>
        </w:tc>
        <w:tc>
          <w:tcPr>
            <w:tcW w:w="1070" w:type="dxa"/>
            <w:gridSpan w:val="2"/>
            <w:tcBorders>
              <w:top w:val="single" w:sz="4" w:space="0" w:color="auto"/>
              <w:left w:val="single" w:sz="4" w:space="0" w:color="auto"/>
              <w:bottom w:val="single" w:sz="4" w:space="0" w:color="auto"/>
              <w:right w:val="single" w:sz="4" w:space="0" w:color="auto"/>
            </w:tcBorders>
          </w:tcPr>
          <w:p w14:paraId="7780ED48" w14:textId="77777777" w:rsidR="00CA084B" w:rsidRDefault="00787859">
            <w:pPr>
              <w:pStyle w:val="TAC"/>
              <w:spacing w:before="20" w:after="20"/>
              <w:ind w:left="57" w:right="57"/>
              <w:jc w:val="left"/>
              <w:rPr>
                <w:lang w:eastAsia="zh-CN"/>
              </w:rPr>
            </w:pPr>
            <w:r>
              <w:rPr>
                <w:lang w:eastAsia="zh-CN"/>
              </w:rPr>
              <w:t>No</w:t>
            </w:r>
          </w:p>
        </w:tc>
        <w:tc>
          <w:tcPr>
            <w:tcW w:w="12928" w:type="dxa"/>
            <w:gridSpan w:val="2"/>
            <w:tcBorders>
              <w:top w:val="single" w:sz="4" w:space="0" w:color="auto"/>
              <w:left w:val="single" w:sz="4" w:space="0" w:color="auto"/>
              <w:bottom w:val="single" w:sz="4" w:space="0" w:color="auto"/>
              <w:right w:val="single" w:sz="4" w:space="0" w:color="auto"/>
            </w:tcBorders>
          </w:tcPr>
          <w:p w14:paraId="281BD98B" w14:textId="77777777" w:rsidR="00CA084B" w:rsidRDefault="00787859">
            <w:pPr>
              <w:pStyle w:val="TAC"/>
              <w:spacing w:before="20" w:after="20"/>
              <w:ind w:left="57" w:right="57"/>
              <w:jc w:val="left"/>
              <w:rPr>
                <w:lang w:eastAsia="zh-CN"/>
              </w:rPr>
            </w:pPr>
            <w:r>
              <w:rPr>
                <w:lang w:eastAsia="zh-CN"/>
              </w:rPr>
              <w:t xml:space="preserve">Agree with other that </w:t>
            </w:r>
            <w:r>
              <w:rPr>
                <w:rFonts w:eastAsia="PMingLiU"/>
                <w:lang w:eastAsia="zh-TW"/>
              </w:rPr>
              <w:t xml:space="preserve">intel-cell </w:t>
            </w:r>
            <w:proofErr w:type="spellStart"/>
            <w:r>
              <w:rPr>
                <w:rFonts w:eastAsia="PMingLiU"/>
                <w:lang w:eastAsia="zh-TW"/>
              </w:rPr>
              <w:t>mTRP</w:t>
            </w:r>
            <w:proofErr w:type="spellEnd"/>
            <w:r>
              <w:rPr>
                <w:rFonts w:eastAsia="PMingLiU"/>
                <w:lang w:eastAsia="zh-TW"/>
              </w:rPr>
              <w:t xml:space="preserve"> is not supported for PUCCH.</w:t>
            </w:r>
          </w:p>
        </w:tc>
      </w:tr>
      <w:tr w:rsidR="00CA084B" w14:paraId="5258C46F"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A30CC6E" w14:textId="77777777" w:rsidR="00CA084B" w:rsidRDefault="00787859">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TE</w:t>
            </w:r>
          </w:p>
        </w:tc>
        <w:tc>
          <w:tcPr>
            <w:tcW w:w="1070" w:type="dxa"/>
            <w:gridSpan w:val="2"/>
            <w:tcBorders>
              <w:top w:val="single" w:sz="4" w:space="0" w:color="auto"/>
              <w:left w:val="single" w:sz="4" w:space="0" w:color="auto"/>
              <w:bottom w:val="single" w:sz="4" w:space="0" w:color="auto"/>
              <w:right w:val="single" w:sz="4" w:space="0" w:color="auto"/>
            </w:tcBorders>
          </w:tcPr>
          <w:p w14:paraId="6D1F81D5" w14:textId="77777777" w:rsidR="00CA084B" w:rsidRDefault="00787859">
            <w:pPr>
              <w:pStyle w:val="TAC"/>
              <w:spacing w:before="20" w:after="20"/>
              <w:ind w:left="57" w:right="57"/>
              <w:jc w:val="left"/>
              <w:rPr>
                <w:rFonts w:eastAsia="宋体"/>
                <w:lang w:eastAsia="zh-CN"/>
              </w:rPr>
            </w:pPr>
            <w:r>
              <w:rPr>
                <w:rFonts w:eastAsia="宋体"/>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6CC4BB77" w14:textId="77777777" w:rsidR="00CA084B" w:rsidRDefault="00787859">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gree with Ericsson</w:t>
            </w:r>
          </w:p>
        </w:tc>
      </w:tr>
      <w:tr w:rsidR="00CA084B" w14:paraId="4281A686"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274A812" w14:textId="77777777" w:rsidR="00CA084B" w:rsidRDefault="00787859">
            <w:pPr>
              <w:pStyle w:val="TAC"/>
              <w:spacing w:before="20" w:after="20"/>
              <w:ind w:left="57" w:right="57"/>
              <w:jc w:val="left"/>
              <w:rPr>
                <w:rFonts w:eastAsia="宋体"/>
                <w:lang w:eastAsia="zh-CN"/>
              </w:rPr>
            </w:pPr>
            <w:r>
              <w:rPr>
                <w:rFonts w:eastAsia="宋体" w:hint="eastAsia"/>
                <w:lang w:eastAsia="zh-CN"/>
              </w:rPr>
              <w:t>CATT</w:t>
            </w:r>
          </w:p>
        </w:tc>
        <w:tc>
          <w:tcPr>
            <w:tcW w:w="1070" w:type="dxa"/>
            <w:gridSpan w:val="2"/>
            <w:tcBorders>
              <w:top w:val="single" w:sz="4" w:space="0" w:color="auto"/>
              <w:left w:val="single" w:sz="4" w:space="0" w:color="auto"/>
              <w:bottom w:val="single" w:sz="4" w:space="0" w:color="auto"/>
              <w:right w:val="single" w:sz="4" w:space="0" w:color="auto"/>
            </w:tcBorders>
          </w:tcPr>
          <w:p w14:paraId="40609AE6" w14:textId="77777777" w:rsidR="00CA084B" w:rsidRDefault="00787859">
            <w:pPr>
              <w:pStyle w:val="TAC"/>
              <w:spacing w:before="20" w:after="20"/>
              <w:ind w:left="57" w:right="57"/>
              <w:jc w:val="left"/>
              <w:rPr>
                <w:rFonts w:eastAsia="宋体"/>
                <w:lang w:eastAsia="zh-CN"/>
              </w:rPr>
            </w:pPr>
            <w:r>
              <w:rPr>
                <w:rFonts w:eastAsia="宋体"/>
                <w:lang w:eastAsia="zh-CN"/>
              </w:rPr>
              <w:t>S</w:t>
            </w:r>
            <w:r>
              <w:rPr>
                <w:rFonts w:eastAsia="宋体" w:hint="eastAsia"/>
                <w:lang w:eastAsia="zh-CN"/>
              </w:rPr>
              <w:t>ee comments</w:t>
            </w:r>
          </w:p>
        </w:tc>
        <w:tc>
          <w:tcPr>
            <w:tcW w:w="12928" w:type="dxa"/>
            <w:gridSpan w:val="2"/>
            <w:tcBorders>
              <w:top w:val="single" w:sz="4" w:space="0" w:color="auto"/>
              <w:left w:val="single" w:sz="4" w:space="0" w:color="auto"/>
              <w:bottom w:val="single" w:sz="4" w:space="0" w:color="auto"/>
              <w:right w:val="single" w:sz="4" w:space="0" w:color="auto"/>
            </w:tcBorders>
          </w:tcPr>
          <w:p w14:paraId="552333A8" w14:textId="77777777" w:rsidR="00CA084B" w:rsidRDefault="00787859">
            <w:pPr>
              <w:pStyle w:val="TAC"/>
              <w:spacing w:before="20" w:after="20"/>
              <w:ind w:left="57" w:right="57"/>
              <w:jc w:val="left"/>
              <w:rPr>
                <w:rFonts w:eastAsia="宋体"/>
                <w:lang w:eastAsia="zh-CN"/>
              </w:rPr>
            </w:pPr>
            <w:r>
              <w:rPr>
                <w:rFonts w:eastAsia="宋体" w:hint="eastAsia"/>
                <w:lang w:eastAsia="zh-CN"/>
              </w:rPr>
              <w:t>If RAN1 do not have conclusion on this then perhaps not needed.</w:t>
            </w:r>
          </w:p>
        </w:tc>
      </w:tr>
      <w:tr w:rsidR="00D75758" w14:paraId="00E350D4" w14:textId="77777777" w:rsidTr="00D75758">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C7361AB" w14:textId="77777777" w:rsidR="00D75758" w:rsidRPr="006859A7" w:rsidRDefault="00D75758" w:rsidP="0073623F">
            <w:pPr>
              <w:pStyle w:val="TAC"/>
              <w:spacing w:before="20" w:after="20"/>
              <w:ind w:left="57" w:right="57"/>
              <w:jc w:val="left"/>
              <w:rPr>
                <w:lang w:eastAsia="zh-CN"/>
              </w:rPr>
            </w:pPr>
            <w:r w:rsidRPr="006859A7">
              <w:rPr>
                <w:lang w:eastAsia="zh-CN"/>
              </w:rPr>
              <w:t>Apple</w:t>
            </w:r>
          </w:p>
        </w:tc>
        <w:tc>
          <w:tcPr>
            <w:tcW w:w="1070" w:type="dxa"/>
            <w:gridSpan w:val="2"/>
            <w:tcBorders>
              <w:top w:val="single" w:sz="4" w:space="0" w:color="auto"/>
              <w:left w:val="single" w:sz="4" w:space="0" w:color="auto"/>
              <w:bottom w:val="single" w:sz="4" w:space="0" w:color="auto"/>
              <w:right w:val="single" w:sz="4" w:space="0" w:color="auto"/>
            </w:tcBorders>
          </w:tcPr>
          <w:p w14:paraId="3176C160" w14:textId="77777777" w:rsidR="00D75758" w:rsidRPr="006859A7" w:rsidRDefault="00D75758" w:rsidP="0073623F">
            <w:pPr>
              <w:pStyle w:val="TAC"/>
              <w:spacing w:before="20" w:after="20"/>
              <w:ind w:left="57" w:right="57"/>
              <w:jc w:val="left"/>
              <w:rPr>
                <w:lang w:eastAsia="zh-CN"/>
              </w:rPr>
            </w:pPr>
            <w:r w:rsidRPr="006859A7">
              <w:rPr>
                <w:lang w:eastAsia="zh-CN"/>
              </w:rPr>
              <w:t>No</w:t>
            </w:r>
          </w:p>
        </w:tc>
        <w:tc>
          <w:tcPr>
            <w:tcW w:w="12928" w:type="dxa"/>
            <w:gridSpan w:val="2"/>
            <w:tcBorders>
              <w:top w:val="single" w:sz="4" w:space="0" w:color="auto"/>
              <w:left w:val="single" w:sz="4" w:space="0" w:color="auto"/>
              <w:bottom w:val="single" w:sz="4" w:space="0" w:color="auto"/>
              <w:right w:val="single" w:sz="4" w:space="0" w:color="auto"/>
            </w:tcBorders>
          </w:tcPr>
          <w:p w14:paraId="33E55B10" w14:textId="77777777" w:rsidR="00D75758" w:rsidRDefault="00D75758" w:rsidP="0073623F">
            <w:pPr>
              <w:pStyle w:val="TAC"/>
              <w:spacing w:before="20" w:after="20"/>
              <w:ind w:left="57" w:right="57"/>
              <w:jc w:val="left"/>
              <w:rPr>
                <w:lang w:eastAsia="zh-CN"/>
              </w:rPr>
            </w:pPr>
            <w:r>
              <w:rPr>
                <w:lang w:eastAsia="zh-CN"/>
              </w:rPr>
              <w:t xml:space="preserve">This was discussed in RAN1, but there is no consensus. </w:t>
            </w:r>
          </w:p>
        </w:tc>
      </w:tr>
      <w:tr w:rsidR="006A6CD0" w14:paraId="2442BA29"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2DE2B24" w14:textId="31492E7A" w:rsidR="006A6CD0" w:rsidRDefault="006A6CD0" w:rsidP="006A6CD0">
            <w:pPr>
              <w:pStyle w:val="TAC"/>
              <w:spacing w:before="20" w:after="20"/>
              <w:ind w:left="57" w:right="57"/>
              <w:jc w:val="left"/>
              <w:rPr>
                <w:rFonts w:eastAsia="Malgun Gothic"/>
              </w:rPr>
            </w:pPr>
            <w:r>
              <w:rPr>
                <w:rFonts w:eastAsia="Malgun Gothic" w:hint="eastAsia"/>
              </w:rPr>
              <w:t>Samsung</w:t>
            </w:r>
          </w:p>
        </w:tc>
        <w:tc>
          <w:tcPr>
            <w:tcW w:w="1070" w:type="dxa"/>
            <w:gridSpan w:val="2"/>
            <w:tcBorders>
              <w:top w:val="single" w:sz="4" w:space="0" w:color="auto"/>
              <w:left w:val="single" w:sz="4" w:space="0" w:color="auto"/>
              <w:bottom w:val="single" w:sz="4" w:space="0" w:color="auto"/>
              <w:right w:val="single" w:sz="4" w:space="0" w:color="auto"/>
            </w:tcBorders>
          </w:tcPr>
          <w:p w14:paraId="2029A9FE" w14:textId="5F88DE74" w:rsidR="006A6CD0" w:rsidRDefault="006A6CD0" w:rsidP="006A6CD0">
            <w:pPr>
              <w:pStyle w:val="TAC"/>
              <w:spacing w:before="20" w:after="20"/>
              <w:ind w:left="57" w:right="57"/>
              <w:jc w:val="left"/>
              <w:rPr>
                <w:rFonts w:eastAsia="Malgun Gothic"/>
              </w:rPr>
            </w:pPr>
            <w:r>
              <w:rPr>
                <w:rFonts w:eastAsia="Malgun Gothic" w:hint="eastAsia"/>
              </w:rPr>
              <w:t>No</w:t>
            </w:r>
          </w:p>
        </w:tc>
        <w:tc>
          <w:tcPr>
            <w:tcW w:w="12928" w:type="dxa"/>
            <w:gridSpan w:val="2"/>
            <w:tcBorders>
              <w:top w:val="single" w:sz="4" w:space="0" w:color="auto"/>
              <w:left w:val="single" w:sz="4" w:space="0" w:color="auto"/>
              <w:bottom w:val="single" w:sz="4" w:space="0" w:color="auto"/>
              <w:right w:val="single" w:sz="4" w:space="0" w:color="auto"/>
            </w:tcBorders>
          </w:tcPr>
          <w:p w14:paraId="796B4BAA" w14:textId="20CAE3B5" w:rsidR="006A6CD0" w:rsidRDefault="006A6CD0" w:rsidP="006A6CD0">
            <w:pPr>
              <w:pStyle w:val="TAC"/>
              <w:spacing w:before="20" w:after="20"/>
              <w:ind w:left="57" w:right="57"/>
              <w:jc w:val="left"/>
              <w:rPr>
                <w:rFonts w:eastAsia="Malgun Gothic"/>
              </w:rPr>
            </w:pPr>
            <w:r>
              <w:rPr>
                <w:rFonts w:eastAsia="Malgun Gothic" w:hint="eastAsia"/>
              </w:rPr>
              <w:t>Need to check RAN1 status.</w:t>
            </w:r>
          </w:p>
        </w:tc>
      </w:tr>
      <w:tr w:rsidR="006A6CD0" w14:paraId="2A520FA4"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EEC850C" w14:textId="0985E7B8" w:rsidR="006A6CD0" w:rsidRPr="0037192C" w:rsidRDefault="0037192C" w:rsidP="006A6CD0">
            <w:pPr>
              <w:pStyle w:val="TAC"/>
              <w:spacing w:before="20" w:after="20"/>
              <w:ind w:left="57" w:right="57"/>
              <w:jc w:val="left"/>
              <w:rPr>
                <w:rFonts w:eastAsia="宋体" w:hint="eastAsia"/>
                <w:lang w:eastAsia="zh-CN"/>
              </w:rPr>
            </w:pPr>
            <w:r>
              <w:rPr>
                <w:rFonts w:eastAsia="宋体"/>
                <w:lang w:eastAsia="zh-CN"/>
              </w:rPr>
              <w:t>Fujitsu</w:t>
            </w:r>
          </w:p>
        </w:tc>
        <w:tc>
          <w:tcPr>
            <w:tcW w:w="1070" w:type="dxa"/>
            <w:gridSpan w:val="2"/>
            <w:tcBorders>
              <w:top w:val="single" w:sz="4" w:space="0" w:color="auto"/>
              <w:left w:val="single" w:sz="4" w:space="0" w:color="auto"/>
              <w:bottom w:val="single" w:sz="4" w:space="0" w:color="auto"/>
              <w:right w:val="single" w:sz="4" w:space="0" w:color="auto"/>
            </w:tcBorders>
          </w:tcPr>
          <w:p w14:paraId="42B8E225" w14:textId="3E7FF6E8" w:rsidR="006A6CD0" w:rsidRPr="0037192C" w:rsidRDefault="0037192C" w:rsidP="006A6CD0">
            <w:pPr>
              <w:pStyle w:val="TAC"/>
              <w:spacing w:before="20" w:after="20"/>
              <w:ind w:left="57" w:right="57"/>
              <w:jc w:val="left"/>
              <w:rPr>
                <w:rFonts w:eastAsia="宋体" w:hint="eastAsia"/>
                <w:lang w:eastAsia="zh-CN"/>
              </w:rPr>
            </w:pPr>
            <w:r>
              <w:rPr>
                <w:rFonts w:eastAsia="宋体"/>
                <w:lang w:eastAsia="zh-CN"/>
              </w:rPr>
              <w:t>No</w:t>
            </w:r>
          </w:p>
        </w:tc>
        <w:tc>
          <w:tcPr>
            <w:tcW w:w="12928" w:type="dxa"/>
            <w:gridSpan w:val="2"/>
            <w:tcBorders>
              <w:top w:val="single" w:sz="4" w:space="0" w:color="auto"/>
              <w:left w:val="single" w:sz="4" w:space="0" w:color="auto"/>
              <w:bottom w:val="single" w:sz="4" w:space="0" w:color="auto"/>
              <w:right w:val="single" w:sz="4" w:space="0" w:color="auto"/>
            </w:tcBorders>
          </w:tcPr>
          <w:p w14:paraId="49C8758A" w14:textId="701825BB" w:rsidR="006A6CD0" w:rsidRPr="0037192C" w:rsidRDefault="006A6CD0" w:rsidP="006A6CD0">
            <w:pPr>
              <w:pStyle w:val="TAC"/>
              <w:spacing w:before="20" w:after="20"/>
              <w:ind w:left="57" w:right="57"/>
              <w:jc w:val="left"/>
              <w:rPr>
                <w:rFonts w:eastAsia="宋体" w:hint="eastAsia"/>
                <w:lang w:eastAsia="zh-CN"/>
              </w:rPr>
            </w:pPr>
          </w:p>
        </w:tc>
      </w:tr>
      <w:tr w:rsidR="006A6CD0" w14:paraId="7074B0D2"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92EDE9F" w14:textId="77777777" w:rsidR="006A6CD0" w:rsidRDefault="006A6CD0" w:rsidP="006A6CD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061F3DA7"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778CD282" w14:textId="77777777" w:rsidR="006A6CD0" w:rsidRDefault="006A6CD0" w:rsidP="006A6CD0">
            <w:pPr>
              <w:pStyle w:val="TAC"/>
              <w:spacing w:before="20" w:after="20"/>
              <w:ind w:left="57" w:right="57"/>
              <w:jc w:val="left"/>
              <w:rPr>
                <w:lang w:eastAsia="zh-CN"/>
              </w:rPr>
            </w:pPr>
          </w:p>
        </w:tc>
      </w:tr>
      <w:tr w:rsidR="006A6CD0" w14:paraId="6F57CEEB"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7B06232" w14:textId="77777777" w:rsidR="006A6CD0" w:rsidRDefault="006A6CD0" w:rsidP="006A6CD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54B40662"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965BEDC" w14:textId="77777777" w:rsidR="006A6CD0" w:rsidRDefault="006A6CD0" w:rsidP="006A6CD0">
            <w:pPr>
              <w:pStyle w:val="TAC"/>
              <w:spacing w:before="20" w:after="20"/>
              <w:ind w:left="57" w:right="57"/>
              <w:jc w:val="left"/>
              <w:rPr>
                <w:lang w:eastAsia="zh-CN"/>
              </w:rPr>
            </w:pPr>
          </w:p>
        </w:tc>
      </w:tr>
      <w:tr w:rsidR="006A6CD0" w14:paraId="7297A45A"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6A9F4C6" w14:textId="77777777" w:rsidR="006A6CD0" w:rsidRDefault="006A6CD0" w:rsidP="006A6CD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11201CE2"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800D27C" w14:textId="77777777" w:rsidR="006A6CD0" w:rsidRDefault="006A6CD0" w:rsidP="006A6CD0">
            <w:pPr>
              <w:pStyle w:val="TAC"/>
              <w:spacing w:before="20" w:after="20"/>
              <w:ind w:left="57" w:right="57"/>
              <w:jc w:val="left"/>
              <w:rPr>
                <w:lang w:eastAsia="zh-CN"/>
              </w:rPr>
            </w:pPr>
          </w:p>
        </w:tc>
      </w:tr>
      <w:tr w:rsidR="006A6CD0" w14:paraId="774F11EA"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E891193" w14:textId="77777777" w:rsidR="006A6CD0" w:rsidRDefault="006A6CD0" w:rsidP="006A6CD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B73F810"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B00587A" w14:textId="77777777" w:rsidR="006A6CD0" w:rsidRDefault="006A6CD0" w:rsidP="006A6CD0">
            <w:pPr>
              <w:pStyle w:val="TAC"/>
              <w:spacing w:before="20" w:after="20"/>
              <w:ind w:left="57" w:right="57"/>
              <w:jc w:val="left"/>
              <w:rPr>
                <w:lang w:eastAsia="zh-CN"/>
              </w:rPr>
            </w:pPr>
          </w:p>
        </w:tc>
      </w:tr>
      <w:tr w:rsidR="006A6CD0" w14:paraId="33F29E95"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F6F36CB" w14:textId="77777777" w:rsidR="006A6CD0" w:rsidRDefault="006A6CD0" w:rsidP="006A6CD0">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5895DC17" w14:textId="77777777" w:rsidR="006A6CD0" w:rsidRDefault="006A6CD0" w:rsidP="006A6CD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0829501A" w14:textId="77777777" w:rsidR="006A6CD0" w:rsidRDefault="006A6CD0" w:rsidP="006A6CD0">
            <w:pPr>
              <w:pStyle w:val="TAC"/>
              <w:spacing w:before="20" w:after="20"/>
              <w:ind w:left="57" w:right="57"/>
              <w:jc w:val="left"/>
              <w:rPr>
                <w:lang w:eastAsia="ja-JP"/>
              </w:rPr>
            </w:pPr>
          </w:p>
        </w:tc>
      </w:tr>
      <w:tr w:rsidR="006A6CD0" w14:paraId="4C35F265"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DBA8940" w14:textId="77777777" w:rsidR="006A6CD0" w:rsidRDefault="006A6CD0" w:rsidP="006A6CD0">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78305542" w14:textId="77777777" w:rsidR="006A6CD0" w:rsidRDefault="006A6CD0" w:rsidP="006A6CD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7143AC4D" w14:textId="77777777" w:rsidR="006A6CD0" w:rsidRDefault="006A6CD0" w:rsidP="006A6CD0">
            <w:pPr>
              <w:pStyle w:val="TAC"/>
              <w:spacing w:before="20" w:after="20"/>
              <w:ind w:left="57" w:right="57"/>
              <w:jc w:val="left"/>
              <w:rPr>
                <w:lang w:eastAsia="ja-JP"/>
              </w:rPr>
            </w:pPr>
          </w:p>
        </w:tc>
      </w:tr>
    </w:tbl>
    <w:p w14:paraId="4CA0E03C" w14:textId="77777777" w:rsidR="00CA084B" w:rsidRDefault="00CA084B">
      <w:pPr>
        <w:rPr>
          <w:u w:val="single"/>
        </w:rPr>
      </w:pPr>
    </w:p>
    <w:p w14:paraId="52C74BF1" w14:textId="77777777" w:rsidR="00CA084B" w:rsidRDefault="00CA084B">
      <w:pPr>
        <w:rPr>
          <w:b/>
          <w:bCs/>
          <w:sz w:val="24"/>
          <w:szCs w:val="24"/>
        </w:rPr>
      </w:pPr>
    </w:p>
    <w:p w14:paraId="42B936D7" w14:textId="77777777" w:rsidR="00CA084B" w:rsidRDefault="00CA084B">
      <w:pPr>
        <w:rPr>
          <w:rFonts w:eastAsia="宋体"/>
          <w:lang w:eastAsia="zh-CN"/>
        </w:rPr>
      </w:pPr>
    </w:p>
    <w:p w14:paraId="5679AB39" w14:textId="77777777" w:rsidR="00CA084B" w:rsidRDefault="00CA084B">
      <w:pPr>
        <w:rPr>
          <w:rFonts w:eastAsia="宋体"/>
          <w:lang w:eastAsia="zh-CN"/>
        </w:rPr>
      </w:pPr>
    </w:p>
    <w:p w14:paraId="14AA90BD" w14:textId="77777777" w:rsidR="00CA084B" w:rsidRDefault="00CA084B">
      <w:pPr>
        <w:keepLines/>
        <w:rPr>
          <w:rFonts w:eastAsia="宋体"/>
          <w:b/>
          <w:bCs/>
          <w:sz w:val="24"/>
          <w:szCs w:val="24"/>
          <w:lang w:eastAsia="zh-CN"/>
        </w:rPr>
      </w:pPr>
    </w:p>
    <w:p w14:paraId="6E7F4CC4" w14:textId="77777777" w:rsidR="00CA084B" w:rsidRDefault="00787859">
      <w:pPr>
        <w:keepLines/>
        <w:rPr>
          <w:rFonts w:eastAsia="宋体"/>
          <w:sz w:val="40"/>
          <w:szCs w:val="40"/>
          <w:lang w:eastAsia="zh-CN"/>
        </w:rPr>
      </w:pPr>
      <w:r>
        <w:rPr>
          <w:rFonts w:eastAsia="宋体"/>
          <w:sz w:val="40"/>
          <w:szCs w:val="40"/>
          <w:lang w:eastAsia="zh-CN"/>
        </w:rPr>
        <w:t>3.4 “How to indicate a list of serving cells”</w:t>
      </w:r>
    </w:p>
    <w:p w14:paraId="24B0FE8E" w14:textId="77777777" w:rsidR="00CA084B" w:rsidRDefault="00CA084B">
      <w:pPr>
        <w:rPr>
          <w:rFonts w:eastAsia="宋体"/>
          <w:lang w:eastAsia="zh-CN"/>
        </w:rPr>
      </w:pPr>
    </w:p>
    <w:p w14:paraId="35225119" w14:textId="77777777" w:rsidR="00CA084B" w:rsidRDefault="00CA084B">
      <w:pPr>
        <w:rPr>
          <w:rFonts w:eastAsia="宋体"/>
          <w:lang w:eastAsia="zh-CN"/>
        </w:rPr>
      </w:pPr>
    </w:p>
    <w:p w14:paraId="008DF8D0" w14:textId="77777777" w:rsidR="00CA084B" w:rsidRDefault="00CA084B">
      <w:pPr>
        <w:rPr>
          <w:rFonts w:eastAsia="宋体"/>
          <w:lang w:eastAsia="zh-CN"/>
        </w:rPr>
      </w:pPr>
    </w:p>
    <w:p w14:paraId="618EF709" w14:textId="77777777" w:rsidR="00CA084B" w:rsidRDefault="00787859">
      <w:pPr>
        <w:rPr>
          <w:rFonts w:eastAsia="宋体"/>
          <w:lang w:eastAsia="zh-CN"/>
        </w:rPr>
      </w:pPr>
      <w:r>
        <w:rPr>
          <w:rFonts w:eastAsia="宋体"/>
          <w:lang w:eastAsia="zh-CN"/>
        </w:rPr>
        <w:t xml:space="preserve">An open issue as stated below was added to the open issue list during the port RAN2 116bis email discussion on the open issue list </w:t>
      </w:r>
      <w:r>
        <w:rPr>
          <w:rFonts w:eastAsia="宋体"/>
          <w:lang w:eastAsia="zh-CN"/>
        </w:rPr>
        <w:fldChar w:fldCharType="begin"/>
      </w:r>
      <w:r>
        <w:rPr>
          <w:rFonts w:eastAsia="宋体"/>
          <w:lang w:eastAsia="zh-CN"/>
        </w:rPr>
        <w:instrText xml:space="preserve"> REF _Ref95143694 \r \h </w:instrText>
      </w:r>
      <w:r>
        <w:rPr>
          <w:rFonts w:eastAsia="宋体"/>
          <w:lang w:eastAsia="zh-CN"/>
        </w:rPr>
      </w:r>
      <w:r>
        <w:rPr>
          <w:rFonts w:eastAsia="宋体"/>
          <w:lang w:eastAsia="zh-CN"/>
        </w:rPr>
        <w:fldChar w:fldCharType="separate"/>
      </w:r>
      <w:r>
        <w:rPr>
          <w:rFonts w:eastAsia="宋体"/>
          <w:lang w:eastAsia="zh-CN"/>
        </w:rPr>
        <w:t>[4]</w:t>
      </w:r>
      <w:r>
        <w:rPr>
          <w:rFonts w:eastAsia="宋体"/>
          <w:lang w:eastAsia="zh-CN"/>
        </w:rPr>
        <w:fldChar w:fldCharType="end"/>
      </w:r>
      <w:r>
        <w:rPr>
          <w:rFonts w:eastAsia="宋体"/>
          <w:lang w:eastAsia="zh-CN"/>
        </w:rPr>
        <w:t>:</w:t>
      </w:r>
    </w:p>
    <w:p w14:paraId="44A80C4E" w14:textId="77777777" w:rsidR="00CA084B" w:rsidRDefault="00CA084B">
      <w:pPr>
        <w:rPr>
          <w:rFonts w:eastAsia="宋体"/>
          <w:lang w:eastAsia="zh-CN"/>
        </w:rPr>
      </w:pPr>
    </w:p>
    <w:p w14:paraId="7DECF130" w14:textId="77777777" w:rsidR="00CA084B" w:rsidRDefault="00CA084B">
      <w:pPr>
        <w:rPr>
          <w:rFonts w:eastAsia="宋体"/>
          <w:lang w:eastAsia="zh-CN"/>
        </w:rPr>
      </w:pPr>
    </w:p>
    <w:p w14:paraId="05EDAB03" w14:textId="77777777" w:rsidR="00CA084B" w:rsidRDefault="00787859">
      <w:pPr>
        <w:ind w:left="284"/>
        <w:rPr>
          <w:rFonts w:eastAsia="宋体"/>
          <w:i/>
          <w:iCs/>
          <w:lang w:eastAsia="zh-CN"/>
        </w:rPr>
      </w:pPr>
      <w:r>
        <w:rPr>
          <w:rFonts w:eastAsia="宋体"/>
          <w:b/>
          <w:i/>
          <w:iCs/>
          <w:lang w:eastAsia="zh-CN"/>
        </w:rPr>
        <w:t>Open issue 7</w:t>
      </w:r>
      <w:r>
        <w:rPr>
          <w:rFonts w:eastAsia="宋体"/>
          <w:i/>
          <w:iCs/>
          <w:lang w:eastAsia="zh-CN"/>
        </w:rPr>
        <w:t xml:space="preserve">: How to indicate serving cells, which will share common TCI state i.e. share the MAC CE and DCI from one reference serving cell. </w:t>
      </w:r>
    </w:p>
    <w:p w14:paraId="09C64D36" w14:textId="77777777" w:rsidR="00CA084B" w:rsidRDefault="00787859">
      <w:pPr>
        <w:ind w:left="284"/>
        <w:rPr>
          <w:rFonts w:eastAsia="宋体"/>
          <w:lang w:eastAsia="zh-CN"/>
        </w:rPr>
      </w:pPr>
      <w:r>
        <w:rPr>
          <w:rFonts w:eastAsia="宋体"/>
          <w:i/>
          <w:iCs/>
          <w:lang w:eastAsia="zh-CN"/>
        </w:rPr>
        <w:t>This issue is also related to the configuration of beamAppTime-r17</w:t>
      </w:r>
    </w:p>
    <w:p w14:paraId="178CD029" w14:textId="77777777" w:rsidR="00CA084B" w:rsidRDefault="00CA084B">
      <w:pPr>
        <w:rPr>
          <w:rFonts w:eastAsia="宋体"/>
          <w:lang w:eastAsia="zh-CN"/>
        </w:rPr>
      </w:pPr>
    </w:p>
    <w:p w14:paraId="101A6993" w14:textId="77777777" w:rsidR="00CA084B" w:rsidRDefault="00787859">
      <w:pPr>
        <w:ind w:firstLine="284"/>
        <w:rPr>
          <w:rFonts w:eastAsia="宋体"/>
          <w:i/>
          <w:iCs/>
          <w:lang w:eastAsia="zh-CN"/>
        </w:rPr>
      </w:pPr>
      <w:r>
        <w:rPr>
          <w:rFonts w:eastAsia="宋体"/>
          <w:b/>
          <w:bCs/>
          <w:i/>
          <w:iCs/>
          <w:lang w:eastAsia="zh-CN"/>
        </w:rPr>
        <w:t xml:space="preserve">RAPP comment: </w:t>
      </w:r>
      <w:r>
        <w:rPr>
          <w:rFonts w:eastAsia="宋体"/>
          <w:i/>
          <w:iCs/>
          <w:lang w:eastAsia="zh-CN"/>
        </w:rPr>
        <w:t xml:space="preserve">MAC CE should use the concept of existing cell </w:t>
      </w:r>
      <w:proofErr w:type="gramStart"/>
      <w:r>
        <w:rPr>
          <w:rFonts w:eastAsia="宋体"/>
          <w:i/>
          <w:iCs/>
          <w:lang w:eastAsia="zh-CN"/>
        </w:rPr>
        <w:t>lists(</w:t>
      </w:r>
      <w:proofErr w:type="gramEnd"/>
      <w:r>
        <w:rPr>
          <w:rFonts w:eastAsia="宋体"/>
          <w:i/>
          <w:iCs/>
          <w:lang w:eastAsia="zh-CN"/>
        </w:rPr>
        <w:t>provided I understood the added issue correctly).</w:t>
      </w:r>
    </w:p>
    <w:p w14:paraId="6050D41D" w14:textId="77777777" w:rsidR="00CA084B" w:rsidRDefault="00CA084B">
      <w:pPr>
        <w:rPr>
          <w:rFonts w:eastAsia="宋体"/>
          <w:lang w:eastAsia="zh-CN"/>
        </w:rPr>
      </w:pPr>
    </w:p>
    <w:p w14:paraId="17E640B8" w14:textId="77777777" w:rsidR="00CA084B" w:rsidRDefault="00787859">
      <w:pPr>
        <w:rPr>
          <w:rFonts w:eastAsia="宋体"/>
          <w:lang w:eastAsia="zh-CN"/>
        </w:rPr>
      </w:pPr>
      <w:r>
        <w:rPr>
          <w:rFonts w:eastAsia="宋体"/>
          <w:lang w:eastAsia="zh-CN"/>
        </w:rPr>
        <w:t xml:space="preserve">However, it is not clear what this open issue exactly refers to. It could be related to row 72 or to row 19 in </w:t>
      </w:r>
      <w:r>
        <w:rPr>
          <w:rFonts w:eastAsia="宋体"/>
          <w:lang w:eastAsia="zh-CN"/>
        </w:rPr>
        <w:fldChar w:fldCharType="begin"/>
      </w:r>
      <w:r>
        <w:rPr>
          <w:rFonts w:eastAsia="宋体"/>
          <w:lang w:eastAsia="zh-CN"/>
        </w:rPr>
        <w:instrText xml:space="preserve"> REF _Ref95131858 \r \h </w:instrText>
      </w:r>
      <w:r>
        <w:rPr>
          <w:rFonts w:eastAsia="宋体"/>
          <w:lang w:eastAsia="zh-CN"/>
        </w:rPr>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t xml:space="preserve">. If it related to row 72, the rapporteur understanding is that the existing r16 lists simultaneousTCI-UpdateList1, simultaneousTCI-UpdateList2 are referred to in the new MAC CE that activates two TCI states per CORESET and that the operation follows that of Rel-16. In this case, the open issue relates only to Rel 15/16 TCI state operation and is not related to </w:t>
      </w:r>
      <w:proofErr w:type="spellStart"/>
      <w:r>
        <w:rPr>
          <w:rFonts w:eastAsia="宋体"/>
          <w:lang w:eastAsia="zh-CN"/>
        </w:rPr>
        <w:t>beamAppTime</w:t>
      </w:r>
      <w:proofErr w:type="spellEnd"/>
      <w:r>
        <w:rPr>
          <w:rFonts w:eastAsia="宋体"/>
          <w:lang w:eastAsia="zh-CN"/>
        </w:rPr>
        <w:t xml:space="preserve">. </w:t>
      </w:r>
    </w:p>
    <w:p w14:paraId="774D80B2" w14:textId="77777777" w:rsidR="00CA084B" w:rsidRDefault="00CA084B">
      <w:pPr>
        <w:rPr>
          <w:rFonts w:eastAsia="宋体"/>
          <w:lang w:eastAsia="zh-CN"/>
        </w:rPr>
      </w:pPr>
    </w:p>
    <w:p w14:paraId="734F3328" w14:textId="77777777" w:rsidR="00CA084B" w:rsidRDefault="00787859">
      <w:pPr>
        <w:rPr>
          <w:rFonts w:eastAsia="宋体"/>
          <w:b/>
          <w:bCs/>
          <w:lang w:eastAsia="zh-CN"/>
        </w:rPr>
      </w:pPr>
      <w:r>
        <w:rPr>
          <w:rFonts w:eastAsia="宋体"/>
          <w:b/>
          <w:bCs/>
          <w:lang w:eastAsia="zh-CN"/>
        </w:rPr>
        <w:t>Proposal 3 RAN2 understanding of row 72 is that the existing r16 lists simultaneousTCI-UpdateList1, simultaneousTCI-UpdateList2 are referred to in the new MAC CE that activates two TCI states per CORESET and that the operation follows that of Rel-16.</w:t>
      </w:r>
    </w:p>
    <w:p w14:paraId="406A8788" w14:textId="77777777" w:rsidR="00CA084B" w:rsidRDefault="00CA084B">
      <w:pPr>
        <w:rPr>
          <w:rFonts w:eastAsia="宋体"/>
          <w:lang w:eastAsia="zh-CN"/>
        </w:rPr>
      </w:pPr>
    </w:p>
    <w:p w14:paraId="51DE4BF0" w14:textId="77777777" w:rsidR="00CA084B" w:rsidRDefault="00CA084B">
      <w:pPr>
        <w:rPr>
          <w:rFonts w:eastAsia="宋体"/>
          <w:lang w:eastAsia="zh-CN"/>
        </w:rPr>
      </w:pPr>
    </w:p>
    <w:p w14:paraId="581426BB" w14:textId="77777777" w:rsidR="00CA084B" w:rsidRDefault="00CA084B">
      <w:pPr>
        <w:rPr>
          <w:rFonts w:eastAsia="宋体"/>
          <w:b/>
          <w:bCs/>
          <w:sz w:val="24"/>
          <w:szCs w:val="24"/>
          <w:lang w:eastAsia="zh-CN"/>
        </w:rPr>
      </w:pPr>
    </w:p>
    <w:p w14:paraId="181EA708" w14:textId="77777777" w:rsidR="00CA084B" w:rsidRDefault="00787859">
      <w:pPr>
        <w:rPr>
          <w:b/>
          <w:bCs/>
          <w:sz w:val="24"/>
          <w:szCs w:val="24"/>
        </w:rPr>
      </w:pPr>
      <w:r>
        <w:rPr>
          <w:b/>
          <w:bCs/>
          <w:sz w:val="24"/>
          <w:szCs w:val="24"/>
        </w:rPr>
        <w:t>Q9:  Whether companies agree on Proposal 3</w:t>
      </w:r>
    </w:p>
    <w:p w14:paraId="6AFAA23D" w14:textId="77777777" w:rsidR="00CA084B" w:rsidRDefault="00CA084B"/>
    <w:tbl>
      <w:tblPr>
        <w:tblW w:w="15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060"/>
        <w:gridCol w:w="10"/>
        <w:gridCol w:w="12918"/>
        <w:gridCol w:w="10"/>
      </w:tblGrid>
      <w:tr w:rsidR="00CA084B" w14:paraId="164721A0"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2EF12D" w14:textId="77777777" w:rsidR="00CA084B" w:rsidRDefault="00787859">
            <w:pPr>
              <w:pStyle w:val="TAH"/>
              <w:spacing w:before="20" w:after="20"/>
              <w:ind w:left="57" w:right="57"/>
              <w:jc w:val="left"/>
            </w:pPr>
            <w:r>
              <w:lastRenderedPageBreak/>
              <w:t>Company</w:t>
            </w:r>
          </w:p>
        </w:tc>
        <w:tc>
          <w:tcPr>
            <w:tcW w:w="107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E71E4C" w14:textId="77777777" w:rsidR="00CA084B" w:rsidRDefault="00787859">
            <w:pPr>
              <w:pStyle w:val="TAH"/>
              <w:spacing w:before="20" w:after="20"/>
              <w:ind w:left="57" w:right="57"/>
              <w:jc w:val="left"/>
            </w:pPr>
            <w:r>
              <w:t>Agree proposal 3</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820003" w14:textId="77777777" w:rsidR="00CA084B" w:rsidRDefault="00787859">
            <w:pPr>
              <w:pStyle w:val="TAH"/>
              <w:spacing w:before="20" w:after="20"/>
              <w:ind w:left="57" w:right="57"/>
              <w:jc w:val="left"/>
            </w:pPr>
            <w:r>
              <w:t>Comments</w:t>
            </w:r>
          </w:p>
        </w:tc>
      </w:tr>
      <w:tr w:rsidR="00CA084B" w14:paraId="36C40B33"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1E1A2E2" w14:textId="77777777" w:rsidR="00CA084B" w:rsidRDefault="00787859">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070" w:type="dxa"/>
            <w:gridSpan w:val="2"/>
            <w:tcBorders>
              <w:top w:val="single" w:sz="4" w:space="0" w:color="auto"/>
              <w:left w:val="single" w:sz="4" w:space="0" w:color="auto"/>
              <w:bottom w:val="single" w:sz="4" w:space="0" w:color="auto"/>
              <w:right w:val="single" w:sz="4" w:space="0" w:color="auto"/>
            </w:tcBorders>
          </w:tcPr>
          <w:p w14:paraId="0832A071" w14:textId="77777777" w:rsidR="00CA084B" w:rsidRDefault="00787859">
            <w:pPr>
              <w:pStyle w:val="TAC"/>
              <w:spacing w:before="20" w:after="20"/>
              <w:ind w:right="57"/>
              <w:jc w:val="left"/>
              <w:rPr>
                <w:rFonts w:eastAsia="宋体"/>
                <w:lang w:eastAsia="zh-CN"/>
              </w:rPr>
            </w:pPr>
            <w:r>
              <w:rPr>
                <w:rFonts w:eastAsia="宋体"/>
                <w:lang w:eastAsia="zh-CN"/>
              </w:rPr>
              <w:t>Yes but</w:t>
            </w:r>
          </w:p>
        </w:tc>
        <w:tc>
          <w:tcPr>
            <w:tcW w:w="12928" w:type="dxa"/>
            <w:gridSpan w:val="2"/>
            <w:tcBorders>
              <w:top w:val="single" w:sz="4" w:space="0" w:color="auto"/>
              <w:left w:val="single" w:sz="4" w:space="0" w:color="auto"/>
              <w:bottom w:val="single" w:sz="4" w:space="0" w:color="auto"/>
              <w:right w:val="single" w:sz="4" w:space="0" w:color="auto"/>
            </w:tcBorders>
          </w:tcPr>
          <w:p w14:paraId="1941D33D" w14:textId="77777777" w:rsidR="00CA084B" w:rsidRDefault="00787859">
            <w:pPr>
              <w:pStyle w:val="TAC"/>
              <w:spacing w:before="20" w:after="20"/>
              <w:ind w:right="57"/>
              <w:jc w:val="left"/>
              <w:rPr>
                <w:rFonts w:eastAsia="宋体"/>
                <w:lang w:eastAsia="zh-CN"/>
              </w:rPr>
            </w:pPr>
            <w:r>
              <w:rPr>
                <w:rFonts w:eastAsia="宋体" w:hint="eastAsia"/>
                <w:lang w:eastAsia="zh-CN"/>
              </w:rPr>
              <w:t xml:space="preserve"> </w:t>
            </w:r>
            <w:r>
              <w:rPr>
                <w:rFonts w:eastAsia="宋体"/>
                <w:lang w:eastAsia="zh-CN"/>
              </w:rPr>
              <w:t>Row72 (row71 in R1-2112976) has already address by the new MAC CE “</w:t>
            </w:r>
            <w:ins w:id="6" w:author="RAN2_116" w:date="2021-12-01T19:11:00Z">
              <w:r>
                <w:rPr>
                  <w:rFonts w:eastAsia="Malgun Gothic"/>
                </w:rPr>
                <w:t>Enhanced TCI States Indication for UE-specific PDCCH MAC CE</w:t>
              </w:r>
            </w:ins>
            <w:r>
              <w:rPr>
                <w:rFonts w:eastAsia="宋体"/>
                <w:lang w:eastAsia="zh-CN"/>
              </w:rPr>
              <w:t>” endorsed in MIMO MAC running CR R2-2201994.</w:t>
            </w:r>
          </w:p>
          <w:p w14:paraId="0D5189E1" w14:textId="77777777" w:rsidR="00CA084B" w:rsidRDefault="00787859">
            <w:pPr>
              <w:pStyle w:val="TAC"/>
              <w:spacing w:before="20" w:after="20"/>
              <w:ind w:right="57"/>
              <w:jc w:val="left"/>
              <w:rPr>
                <w:rFonts w:eastAsia="宋体"/>
                <w:lang w:eastAsia="zh-CN"/>
              </w:rPr>
            </w:pPr>
            <w:r>
              <w:rPr>
                <w:rFonts w:eastAsia="宋体"/>
                <w:lang w:eastAsia="zh-CN"/>
              </w:rPr>
              <w:t>Row19 (row18 in R1-2112976) is about for one CC/BWP how to refer to TCI state pool in another CC/BWP i.e. RRC level reference.</w:t>
            </w:r>
          </w:p>
          <w:p w14:paraId="0C23317E" w14:textId="77777777" w:rsidR="00CA084B" w:rsidRDefault="00787859">
            <w:pPr>
              <w:pStyle w:val="TAC"/>
              <w:spacing w:before="20" w:after="20"/>
              <w:ind w:right="57"/>
              <w:jc w:val="left"/>
              <w:rPr>
                <w:rFonts w:eastAsia="宋体"/>
                <w:lang w:eastAsia="zh-CN"/>
              </w:rPr>
            </w:pPr>
            <w:proofErr w:type="gramStart"/>
            <w:r>
              <w:rPr>
                <w:rFonts w:eastAsia="宋体"/>
                <w:lang w:eastAsia="zh-CN"/>
              </w:rPr>
              <w:t>So</w:t>
            </w:r>
            <w:proofErr w:type="gramEnd"/>
            <w:r>
              <w:rPr>
                <w:rFonts w:eastAsia="宋体"/>
                <w:lang w:eastAsia="zh-CN"/>
              </w:rPr>
              <w:t xml:space="preserve"> called “share common TCI state” is similar to what has done for activate TCI state of PDCCH/PDSCH simultaneously for a list of serving cell i.e. in Rel17 the MAC CE to activate Rel17 unified TCI states can be applicable for a list of serving cell. In case RAN1 confirm that Rel16 and Rel17 TCI state frame work is exclusively configured, then existing simultaneousTCI-UpdateList1 or simultaneousTCI-UpdateList2 can be reused. Otherwise one or two additional R17 list should be configured to avoid any collision. But we can leave this FFS and wait for RAN1’s response.</w:t>
            </w:r>
          </w:p>
          <w:p w14:paraId="3D2E5D74" w14:textId="77777777" w:rsidR="00CA084B" w:rsidRDefault="00787859">
            <w:pPr>
              <w:pStyle w:val="TAC"/>
              <w:spacing w:before="20" w:after="20"/>
              <w:ind w:right="57"/>
              <w:jc w:val="left"/>
              <w:rPr>
                <w:rFonts w:eastAsia="宋体"/>
                <w:lang w:eastAsia="zh-CN"/>
              </w:rPr>
            </w:pPr>
            <w:r>
              <w:rPr>
                <w:rFonts w:eastAsia="宋体"/>
                <w:lang w:eastAsia="zh-CN"/>
              </w:rPr>
              <w:t xml:space="preserve">It is related to the configuration of parameter </w:t>
            </w:r>
            <w:proofErr w:type="spellStart"/>
            <w:proofErr w:type="gramStart"/>
            <w:r>
              <w:rPr>
                <w:rFonts w:eastAsia="宋体"/>
                <w:lang w:eastAsia="zh-CN"/>
              </w:rPr>
              <w:t>beamAppTime</w:t>
            </w:r>
            <w:proofErr w:type="spellEnd"/>
            <w:r>
              <w:rPr>
                <w:rFonts w:eastAsia="宋体"/>
                <w:lang w:eastAsia="zh-CN"/>
              </w:rPr>
              <w:t xml:space="preserve">  is</w:t>
            </w:r>
            <w:proofErr w:type="gramEnd"/>
            <w:r>
              <w:rPr>
                <w:rFonts w:eastAsia="宋体"/>
                <w:lang w:eastAsia="zh-CN"/>
              </w:rPr>
              <w:t xml:space="preserve"> because RAN1 agreed that the </w:t>
            </w:r>
            <w:proofErr w:type="spellStart"/>
            <w:r>
              <w:rPr>
                <w:rFonts w:eastAsia="宋体"/>
                <w:lang w:eastAsia="zh-CN"/>
              </w:rPr>
              <w:t>beamAppTime</w:t>
            </w:r>
            <w:proofErr w:type="spellEnd"/>
            <w:r>
              <w:rPr>
                <w:rFonts w:eastAsia="宋体"/>
                <w:lang w:eastAsia="zh-CN"/>
              </w:rPr>
              <w:t xml:space="preserve"> should be same across list of serving cells who share common TCI state.</w:t>
            </w:r>
          </w:p>
        </w:tc>
      </w:tr>
      <w:tr w:rsidR="00CA084B" w14:paraId="7F633050"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9EE7820" w14:textId="77777777" w:rsidR="00CA084B" w:rsidRDefault="00787859">
            <w:pPr>
              <w:pStyle w:val="TAC"/>
              <w:spacing w:before="20" w:after="20"/>
              <w:ind w:left="57" w:right="57"/>
              <w:jc w:val="left"/>
              <w:rPr>
                <w:lang w:eastAsia="zh-CN"/>
              </w:rPr>
            </w:pPr>
            <w:r>
              <w:rPr>
                <w:lang w:eastAsia="zh-CN"/>
              </w:rPr>
              <w:t>Ericsson</w:t>
            </w:r>
          </w:p>
        </w:tc>
        <w:tc>
          <w:tcPr>
            <w:tcW w:w="1070" w:type="dxa"/>
            <w:gridSpan w:val="2"/>
            <w:tcBorders>
              <w:top w:val="single" w:sz="4" w:space="0" w:color="auto"/>
              <w:left w:val="single" w:sz="4" w:space="0" w:color="auto"/>
              <w:bottom w:val="single" w:sz="4" w:space="0" w:color="auto"/>
              <w:right w:val="single" w:sz="4" w:space="0" w:color="auto"/>
            </w:tcBorders>
          </w:tcPr>
          <w:p w14:paraId="6C8319DF" w14:textId="77777777" w:rsidR="00CA084B" w:rsidRDefault="00787859">
            <w:pPr>
              <w:pStyle w:val="TAC"/>
              <w:spacing w:before="20" w:after="20"/>
              <w:ind w:left="57" w:right="57"/>
              <w:jc w:val="left"/>
              <w:rPr>
                <w:lang w:eastAsia="zh-CN"/>
              </w:rPr>
            </w:pPr>
            <w:r>
              <w:rPr>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7C846D54" w14:textId="77777777" w:rsidR="00CA084B" w:rsidRDefault="00787859">
            <w:pPr>
              <w:pStyle w:val="TAC"/>
              <w:spacing w:before="20" w:after="20"/>
              <w:ind w:left="57" w:right="57"/>
              <w:jc w:val="left"/>
              <w:rPr>
                <w:lang w:eastAsia="zh-CN"/>
              </w:rPr>
            </w:pPr>
            <w:r>
              <w:rPr>
                <w:lang w:eastAsia="zh-CN"/>
              </w:rPr>
              <w:t>This is our understanding that the previous lists are used. We have also related question in the RAN1 LS.</w:t>
            </w:r>
          </w:p>
        </w:tc>
      </w:tr>
      <w:tr w:rsidR="00CA084B" w14:paraId="421AC0F6"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B41768F" w14:textId="77777777" w:rsidR="00CA084B" w:rsidRDefault="00787859">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070" w:type="dxa"/>
            <w:gridSpan w:val="2"/>
            <w:tcBorders>
              <w:top w:val="single" w:sz="4" w:space="0" w:color="auto"/>
              <w:left w:val="single" w:sz="4" w:space="0" w:color="auto"/>
              <w:bottom w:val="single" w:sz="4" w:space="0" w:color="auto"/>
              <w:right w:val="single" w:sz="4" w:space="0" w:color="auto"/>
            </w:tcBorders>
          </w:tcPr>
          <w:p w14:paraId="396E0B6A" w14:textId="77777777" w:rsidR="00CA084B" w:rsidRDefault="00787859">
            <w:pPr>
              <w:pStyle w:val="TAC"/>
              <w:spacing w:before="20" w:after="20"/>
              <w:ind w:left="57" w:right="57"/>
              <w:jc w:val="left"/>
              <w:rPr>
                <w:rFonts w:eastAsia="PMingLiU"/>
                <w:lang w:eastAsia="zh-TW"/>
              </w:rPr>
            </w:pPr>
            <w:r>
              <w:rPr>
                <w:rFonts w:eastAsia="宋体"/>
                <w:lang w:eastAsia="zh-CN"/>
              </w:rPr>
              <w:t>yes but</w:t>
            </w:r>
          </w:p>
        </w:tc>
        <w:tc>
          <w:tcPr>
            <w:tcW w:w="12928" w:type="dxa"/>
            <w:gridSpan w:val="2"/>
            <w:tcBorders>
              <w:top w:val="single" w:sz="4" w:space="0" w:color="auto"/>
              <w:left w:val="single" w:sz="4" w:space="0" w:color="auto"/>
              <w:bottom w:val="single" w:sz="4" w:space="0" w:color="auto"/>
              <w:right w:val="single" w:sz="4" w:space="0" w:color="auto"/>
            </w:tcBorders>
          </w:tcPr>
          <w:p w14:paraId="4DB8B594" w14:textId="77777777" w:rsidR="00CA084B" w:rsidRDefault="00787859">
            <w:pPr>
              <w:pStyle w:val="TAC"/>
              <w:spacing w:before="20" w:after="20"/>
              <w:ind w:left="57" w:right="57"/>
              <w:jc w:val="left"/>
              <w:rPr>
                <w:rFonts w:eastAsia="PMingLiU"/>
                <w:lang w:eastAsia="zh-TW"/>
              </w:rPr>
            </w:pPr>
            <w:r>
              <w:rPr>
                <w:rFonts w:eastAsia="宋体"/>
                <w:lang w:eastAsia="zh-CN"/>
              </w:rPr>
              <w:t>We understand this open issue is for the configuration of reference CC in the unified TCI framework (row 19 of the RRC list).</w:t>
            </w:r>
          </w:p>
        </w:tc>
      </w:tr>
      <w:tr w:rsidR="00CA084B" w14:paraId="23B2A29B"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769812D" w14:textId="77777777" w:rsidR="00CA084B" w:rsidRDefault="00787859">
            <w:pPr>
              <w:pStyle w:val="TAC"/>
              <w:spacing w:before="20" w:after="20"/>
              <w:ind w:left="57" w:right="57"/>
              <w:jc w:val="left"/>
              <w:rPr>
                <w:rFonts w:eastAsia="宋体"/>
                <w:lang w:eastAsia="zh-CN"/>
              </w:rPr>
            </w:pPr>
            <w:r>
              <w:rPr>
                <w:rFonts w:eastAsia="宋体"/>
                <w:lang w:eastAsia="zh-CN"/>
              </w:rPr>
              <w:t>Intel</w:t>
            </w:r>
          </w:p>
        </w:tc>
        <w:tc>
          <w:tcPr>
            <w:tcW w:w="1070" w:type="dxa"/>
            <w:gridSpan w:val="2"/>
            <w:tcBorders>
              <w:top w:val="single" w:sz="4" w:space="0" w:color="auto"/>
              <w:left w:val="single" w:sz="4" w:space="0" w:color="auto"/>
              <w:bottom w:val="single" w:sz="4" w:space="0" w:color="auto"/>
              <w:right w:val="single" w:sz="4" w:space="0" w:color="auto"/>
            </w:tcBorders>
          </w:tcPr>
          <w:p w14:paraId="458D4CBA" w14:textId="77777777" w:rsidR="00CA084B" w:rsidRDefault="00787859">
            <w:pPr>
              <w:pStyle w:val="TAC"/>
              <w:spacing w:before="20" w:after="20"/>
              <w:ind w:left="57" w:right="57"/>
              <w:jc w:val="left"/>
              <w:rPr>
                <w:rFonts w:eastAsia="宋体"/>
                <w:lang w:eastAsia="zh-CN"/>
              </w:rPr>
            </w:pPr>
            <w:r>
              <w:rPr>
                <w:rFonts w:eastAsia="宋体"/>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58C549F2" w14:textId="77777777" w:rsidR="00CA084B" w:rsidRDefault="00787859">
            <w:pPr>
              <w:pStyle w:val="TAC"/>
              <w:spacing w:before="20" w:after="20"/>
              <w:ind w:left="57" w:right="57"/>
              <w:jc w:val="left"/>
              <w:rPr>
                <w:rFonts w:eastAsia="宋体"/>
                <w:lang w:eastAsia="zh-CN"/>
              </w:rPr>
            </w:pPr>
            <w:r>
              <w:rPr>
                <w:rFonts w:eastAsia="宋体"/>
                <w:lang w:eastAsia="zh-CN"/>
              </w:rPr>
              <w:t>We have the same understand as OPPO that row 72 is related to the new MAC CE “</w:t>
            </w:r>
            <w:ins w:id="7" w:author="RAN2_116" w:date="2021-12-01T19:11:00Z">
              <w:r>
                <w:rPr>
                  <w:rFonts w:eastAsia="Malgun Gothic"/>
                </w:rPr>
                <w:t>Enhanced TCI States Indication for UE-specific PDCCH MAC CE</w:t>
              </w:r>
            </w:ins>
            <w:r>
              <w:rPr>
                <w:rFonts w:eastAsia="宋体"/>
                <w:lang w:eastAsia="zh-CN"/>
              </w:rPr>
              <w:t xml:space="preserve">” for HST-SFN feature.  And the row 19 is about the reference cell ID and BWP ID for common TCI state update. </w:t>
            </w:r>
          </w:p>
        </w:tc>
      </w:tr>
      <w:tr w:rsidR="00CA084B" w14:paraId="68052686"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714D80C" w14:textId="77777777" w:rsidR="00CA084B" w:rsidRDefault="00787859">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070" w:type="dxa"/>
            <w:gridSpan w:val="2"/>
            <w:tcBorders>
              <w:top w:val="single" w:sz="4" w:space="0" w:color="auto"/>
              <w:left w:val="single" w:sz="4" w:space="0" w:color="auto"/>
              <w:bottom w:val="single" w:sz="4" w:space="0" w:color="auto"/>
              <w:right w:val="single" w:sz="4" w:space="0" w:color="auto"/>
            </w:tcBorders>
          </w:tcPr>
          <w:p w14:paraId="15B0FFA1" w14:textId="77777777" w:rsidR="00CA084B" w:rsidRDefault="00787859">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12928" w:type="dxa"/>
            <w:gridSpan w:val="2"/>
            <w:tcBorders>
              <w:top w:val="single" w:sz="4" w:space="0" w:color="auto"/>
              <w:left w:val="single" w:sz="4" w:space="0" w:color="auto"/>
              <w:bottom w:val="single" w:sz="4" w:space="0" w:color="auto"/>
              <w:right w:val="single" w:sz="4" w:space="0" w:color="auto"/>
            </w:tcBorders>
          </w:tcPr>
          <w:p w14:paraId="424B90F7" w14:textId="77777777" w:rsidR="00CA084B" w:rsidRDefault="00CA084B">
            <w:pPr>
              <w:pStyle w:val="TAC"/>
              <w:spacing w:before="20" w:after="20"/>
              <w:ind w:left="57" w:right="57"/>
              <w:jc w:val="left"/>
              <w:rPr>
                <w:rFonts w:eastAsia="Malgun Gothic"/>
              </w:rPr>
            </w:pPr>
          </w:p>
        </w:tc>
      </w:tr>
      <w:tr w:rsidR="00CA084B" w14:paraId="5E152C35"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8A3D7DF" w14:textId="77777777" w:rsidR="00CA084B" w:rsidRDefault="00787859">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1070" w:type="dxa"/>
            <w:gridSpan w:val="2"/>
            <w:tcBorders>
              <w:top w:val="single" w:sz="4" w:space="0" w:color="auto"/>
              <w:left w:val="single" w:sz="4" w:space="0" w:color="auto"/>
              <w:bottom w:val="single" w:sz="4" w:space="0" w:color="auto"/>
              <w:right w:val="single" w:sz="4" w:space="0" w:color="auto"/>
            </w:tcBorders>
          </w:tcPr>
          <w:p w14:paraId="309D3CC9" w14:textId="77777777" w:rsidR="00CA084B" w:rsidRDefault="00787859">
            <w:pPr>
              <w:pStyle w:val="TAC"/>
              <w:spacing w:before="20" w:after="20"/>
              <w:ind w:left="57" w:right="57"/>
              <w:jc w:val="left"/>
              <w:rPr>
                <w:lang w:eastAsia="zh-CN"/>
              </w:rPr>
            </w:pPr>
            <w:r>
              <w:rPr>
                <w:rFonts w:eastAsia="宋体"/>
                <w:lang w:eastAsia="zh-CN"/>
              </w:rPr>
              <w:t>See comments</w:t>
            </w:r>
          </w:p>
        </w:tc>
        <w:tc>
          <w:tcPr>
            <w:tcW w:w="12928" w:type="dxa"/>
            <w:gridSpan w:val="2"/>
            <w:tcBorders>
              <w:top w:val="single" w:sz="4" w:space="0" w:color="auto"/>
              <w:left w:val="single" w:sz="4" w:space="0" w:color="auto"/>
              <w:bottom w:val="single" w:sz="4" w:space="0" w:color="auto"/>
              <w:right w:val="single" w:sz="4" w:space="0" w:color="auto"/>
            </w:tcBorders>
          </w:tcPr>
          <w:p w14:paraId="1B31BC65" w14:textId="77777777" w:rsidR="00CA084B" w:rsidRDefault="00787859">
            <w:pPr>
              <w:pStyle w:val="TAC"/>
              <w:spacing w:before="20" w:after="20"/>
              <w:ind w:left="57" w:right="57"/>
              <w:jc w:val="left"/>
              <w:rPr>
                <w:lang w:eastAsia="zh-CN"/>
              </w:rPr>
            </w:pPr>
            <w:r>
              <w:rPr>
                <w:rFonts w:eastAsia="宋体"/>
                <w:lang w:eastAsia="zh-CN"/>
              </w:rPr>
              <w:t xml:space="preserve">In our understanding, RAN1 will discuss </w:t>
            </w:r>
            <w:ins w:id="8" w:author="杨宇-5G研发部" w:date="2022-02-11T16:28:00Z">
              <w:r>
                <w:rPr>
                  <w:rFonts w:ascii="Times New Roman" w:hAnsi="Times New Roman" w:cs="Times New Roman"/>
                  <w:sz w:val="20"/>
                  <w:lang w:val="en-GB"/>
                </w:rPr>
                <w:t>The UE is not expected to be configured with Rel-15/Rel-16 TCI/</w:t>
              </w:r>
              <w:proofErr w:type="spellStart"/>
              <w:r>
                <w:rPr>
                  <w:rFonts w:ascii="Times New Roman" w:hAnsi="Times New Roman" w:cs="Times New Roman"/>
                  <w:sz w:val="20"/>
                  <w:lang w:val="en-GB"/>
                </w:rPr>
                <w:t>SpatialRelationInfo</w:t>
              </w:r>
              <w:proofErr w:type="spellEnd"/>
              <w:r>
                <w:rPr>
                  <w:rFonts w:ascii="Times" w:eastAsia="Batang" w:hAnsi="Times" w:cs="Times"/>
                  <w:b/>
                  <w:bCs/>
                  <w:i/>
                  <w:szCs w:val="20"/>
                  <w:lang w:val="en-GB" w:eastAsia="en-US"/>
                </w:rPr>
                <w:t>/</w:t>
              </w:r>
              <w:r>
                <w:rPr>
                  <w:rFonts w:ascii="Times" w:eastAsia="Batang" w:hAnsi="Times" w:cs="Times"/>
                  <w:b/>
                  <w:bCs/>
                  <w:i/>
                  <w:color w:val="FF0000"/>
                  <w:szCs w:val="20"/>
                  <w:lang w:val="en-GB" w:eastAsia="en-US"/>
                </w:rPr>
                <w:t>PUCCH-</w:t>
              </w:r>
              <w:proofErr w:type="spellStart"/>
              <w:r>
                <w:rPr>
                  <w:rFonts w:ascii="Times" w:eastAsia="Batang" w:hAnsi="Times" w:cs="Times"/>
                  <w:b/>
                  <w:bCs/>
                  <w:i/>
                  <w:color w:val="FF0000"/>
                  <w:szCs w:val="20"/>
                  <w:lang w:val="en-GB" w:eastAsia="en-US"/>
                </w:rPr>
                <w:t>SpatialRelationInfo</w:t>
              </w:r>
              <w:proofErr w:type="spellEnd"/>
              <w:r>
                <w:rPr>
                  <w:rFonts w:ascii="Times" w:eastAsia="Batang" w:hAnsi="Times" w:cs="Times"/>
                  <w:b/>
                  <w:bCs/>
                  <w:color w:val="FF0000"/>
                  <w:szCs w:val="20"/>
                  <w:lang w:val="en-GB" w:eastAsia="en-US"/>
                </w:rPr>
                <w:t xml:space="preserve"> (except </w:t>
              </w:r>
              <w:proofErr w:type="spellStart"/>
              <w:r>
                <w:rPr>
                  <w:rFonts w:ascii="Times" w:eastAsia="Batang" w:hAnsi="Times" w:cs="Times"/>
                  <w:b/>
                  <w:bCs/>
                  <w:i/>
                  <w:color w:val="FF0000"/>
                  <w:szCs w:val="20"/>
                  <w:lang w:val="en-GB" w:eastAsia="en-US"/>
                </w:rPr>
                <w:t>spatialRelationInfoPos</w:t>
              </w:r>
              <w:proofErr w:type="spellEnd"/>
              <w:r>
                <w:rPr>
                  <w:rFonts w:ascii="Times" w:eastAsia="Batang" w:hAnsi="Times" w:cs="Times"/>
                  <w:b/>
                  <w:bCs/>
                  <w:color w:val="FF0000"/>
                  <w:szCs w:val="20"/>
                  <w:lang w:val="en-GB" w:eastAsia="en-US"/>
                </w:rPr>
                <w:t xml:space="preserve">) </w:t>
              </w:r>
              <w:r>
                <w:rPr>
                  <w:rFonts w:ascii="Times New Roman" w:hAnsi="Times New Roman" w:cs="Times New Roman"/>
                  <w:sz w:val="20"/>
                  <w:lang w:val="en-GB"/>
                </w:rPr>
                <w:t>if the UE is configured with Rel-17 TCI in any CC in a band</w:t>
              </w:r>
            </w:ins>
            <w:r>
              <w:rPr>
                <w:rFonts w:ascii="Times New Roman" w:hAnsi="Times New Roman" w:cs="Times New Roman"/>
                <w:sz w:val="20"/>
                <w:lang w:val="en-GB"/>
              </w:rPr>
              <w:t xml:space="preserve"> </w:t>
            </w:r>
            <w:proofErr w:type="spellStart"/>
            <w:r>
              <w:rPr>
                <w:rFonts w:ascii="Times New Roman" w:hAnsi="Times New Roman" w:cs="Times New Roman"/>
                <w:sz w:val="20"/>
                <w:lang w:val="en-GB"/>
              </w:rPr>
              <w:t>i</w:t>
            </w:r>
            <w:proofErr w:type="spellEnd"/>
            <w:r>
              <w:rPr>
                <w:rFonts w:eastAsia="宋体"/>
                <w:lang w:eastAsia="zh-CN"/>
              </w:rPr>
              <w:t xml:space="preserve">n this Feb. meeting. In this case, we could consider </w:t>
            </w:r>
            <w:proofErr w:type="gramStart"/>
            <w:r>
              <w:rPr>
                <w:rFonts w:eastAsia="宋体"/>
                <w:lang w:eastAsia="zh-CN"/>
              </w:rPr>
              <w:t>to reuse</w:t>
            </w:r>
            <w:proofErr w:type="gramEnd"/>
            <w:r>
              <w:rPr>
                <w:rFonts w:eastAsia="宋体"/>
                <w:lang w:eastAsia="zh-CN"/>
              </w:rPr>
              <w:t xml:space="preserve"> CC lists for R16.</w:t>
            </w:r>
          </w:p>
        </w:tc>
      </w:tr>
      <w:tr w:rsidR="00CA084B" w14:paraId="4B681C1E"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D4DCBF6" w14:textId="77777777" w:rsidR="00CA084B" w:rsidRDefault="00787859">
            <w:pPr>
              <w:pStyle w:val="TAC"/>
              <w:spacing w:before="20" w:after="20"/>
              <w:ind w:left="57" w:right="57"/>
              <w:jc w:val="left"/>
              <w:rPr>
                <w:lang w:eastAsia="zh-CN"/>
              </w:rPr>
            </w:pPr>
            <w:r>
              <w:rPr>
                <w:lang w:eastAsia="zh-CN"/>
              </w:rPr>
              <w:t>Xiaomi</w:t>
            </w:r>
          </w:p>
        </w:tc>
        <w:tc>
          <w:tcPr>
            <w:tcW w:w="1070" w:type="dxa"/>
            <w:gridSpan w:val="2"/>
            <w:tcBorders>
              <w:top w:val="single" w:sz="4" w:space="0" w:color="auto"/>
              <w:left w:val="single" w:sz="4" w:space="0" w:color="auto"/>
              <w:bottom w:val="single" w:sz="4" w:space="0" w:color="auto"/>
              <w:right w:val="single" w:sz="4" w:space="0" w:color="auto"/>
            </w:tcBorders>
          </w:tcPr>
          <w:p w14:paraId="5C968CFC" w14:textId="77777777" w:rsidR="00CA084B" w:rsidRDefault="00787859">
            <w:pPr>
              <w:pStyle w:val="TAC"/>
              <w:spacing w:before="20" w:after="20"/>
              <w:ind w:left="57" w:right="57"/>
              <w:jc w:val="left"/>
              <w:rPr>
                <w:lang w:eastAsia="zh-CN"/>
              </w:rPr>
            </w:pPr>
            <w:r>
              <w:rPr>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16AB79B0" w14:textId="77777777" w:rsidR="00CA084B" w:rsidRDefault="00CA084B">
            <w:pPr>
              <w:pStyle w:val="TAC"/>
              <w:spacing w:before="20" w:after="20"/>
              <w:ind w:left="57" w:right="57"/>
              <w:jc w:val="left"/>
              <w:rPr>
                <w:lang w:eastAsia="zh-CN"/>
              </w:rPr>
            </w:pPr>
          </w:p>
        </w:tc>
      </w:tr>
      <w:tr w:rsidR="00CA084B" w14:paraId="0D23155C"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40B9A2A" w14:textId="77777777" w:rsidR="00CA084B" w:rsidRDefault="00787859">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TE</w:t>
            </w:r>
          </w:p>
        </w:tc>
        <w:tc>
          <w:tcPr>
            <w:tcW w:w="1070" w:type="dxa"/>
            <w:gridSpan w:val="2"/>
            <w:tcBorders>
              <w:top w:val="single" w:sz="4" w:space="0" w:color="auto"/>
              <w:left w:val="single" w:sz="4" w:space="0" w:color="auto"/>
              <w:bottom w:val="single" w:sz="4" w:space="0" w:color="auto"/>
              <w:right w:val="single" w:sz="4" w:space="0" w:color="auto"/>
            </w:tcBorders>
          </w:tcPr>
          <w:p w14:paraId="7C263357" w14:textId="77777777" w:rsidR="00CA084B" w:rsidRDefault="00787859">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2928" w:type="dxa"/>
            <w:gridSpan w:val="2"/>
            <w:tcBorders>
              <w:top w:val="single" w:sz="4" w:space="0" w:color="auto"/>
              <w:left w:val="single" w:sz="4" w:space="0" w:color="auto"/>
              <w:bottom w:val="single" w:sz="4" w:space="0" w:color="auto"/>
              <w:right w:val="single" w:sz="4" w:space="0" w:color="auto"/>
            </w:tcBorders>
          </w:tcPr>
          <w:p w14:paraId="608C9AFF" w14:textId="77777777" w:rsidR="00CA084B" w:rsidRDefault="00CA084B">
            <w:pPr>
              <w:pStyle w:val="TAC"/>
              <w:spacing w:before="20" w:after="20"/>
              <w:ind w:left="57" w:right="57"/>
              <w:jc w:val="left"/>
              <w:rPr>
                <w:lang w:eastAsia="zh-CN"/>
              </w:rPr>
            </w:pPr>
          </w:p>
        </w:tc>
      </w:tr>
      <w:tr w:rsidR="00D75758" w14:paraId="755E1C60" w14:textId="77777777" w:rsidTr="00D75758">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AB43D1F" w14:textId="77777777" w:rsidR="00D75758" w:rsidRDefault="00D75758" w:rsidP="0073623F">
            <w:pPr>
              <w:pStyle w:val="TAC"/>
              <w:spacing w:before="20" w:after="20"/>
              <w:ind w:left="57" w:right="57"/>
              <w:jc w:val="left"/>
              <w:rPr>
                <w:lang w:eastAsia="zh-CN"/>
              </w:rPr>
            </w:pPr>
            <w:r>
              <w:rPr>
                <w:lang w:eastAsia="zh-CN"/>
              </w:rPr>
              <w:t>Apple</w:t>
            </w:r>
          </w:p>
        </w:tc>
        <w:tc>
          <w:tcPr>
            <w:tcW w:w="1070" w:type="dxa"/>
            <w:gridSpan w:val="2"/>
            <w:tcBorders>
              <w:top w:val="single" w:sz="4" w:space="0" w:color="auto"/>
              <w:left w:val="single" w:sz="4" w:space="0" w:color="auto"/>
              <w:bottom w:val="single" w:sz="4" w:space="0" w:color="auto"/>
              <w:right w:val="single" w:sz="4" w:space="0" w:color="auto"/>
            </w:tcBorders>
          </w:tcPr>
          <w:p w14:paraId="3F997A52" w14:textId="77777777" w:rsidR="00D75758" w:rsidRDefault="00D75758" w:rsidP="0073623F">
            <w:pPr>
              <w:pStyle w:val="TAC"/>
              <w:spacing w:before="20" w:after="20"/>
              <w:ind w:left="57" w:right="57"/>
              <w:jc w:val="left"/>
              <w:rPr>
                <w:lang w:eastAsia="zh-CN"/>
              </w:rPr>
            </w:pPr>
            <w:r>
              <w:rPr>
                <w:lang w:eastAsia="zh-CN"/>
              </w:rPr>
              <w:t>No</w:t>
            </w:r>
          </w:p>
        </w:tc>
        <w:tc>
          <w:tcPr>
            <w:tcW w:w="12928" w:type="dxa"/>
            <w:gridSpan w:val="2"/>
            <w:tcBorders>
              <w:top w:val="single" w:sz="4" w:space="0" w:color="auto"/>
              <w:left w:val="single" w:sz="4" w:space="0" w:color="auto"/>
              <w:bottom w:val="single" w:sz="4" w:space="0" w:color="auto"/>
              <w:right w:val="single" w:sz="4" w:space="0" w:color="auto"/>
            </w:tcBorders>
          </w:tcPr>
          <w:p w14:paraId="7DF68520" w14:textId="77777777" w:rsidR="00D75758" w:rsidRDefault="00D75758" w:rsidP="0073623F">
            <w:pPr>
              <w:pStyle w:val="TAC"/>
              <w:spacing w:before="20" w:after="20"/>
              <w:ind w:left="57" w:right="57"/>
              <w:jc w:val="left"/>
              <w:rPr>
                <w:lang w:eastAsia="zh-CN"/>
              </w:rPr>
            </w:pPr>
            <w:r>
              <w:rPr>
                <w:lang w:eastAsia="zh-CN"/>
              </w:rPr>
              <w:t>RAN1 reached an offline consensus to introduce a new RRC parameter about it.</w:t>
            </w:r>
          </w:p>
        </w:tc>
      </w:tr>
      <w:tr w:rsidR="006A6CD0" w14:paraId="727C6B49"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5F73368" w14:textId="7524132A" w:rsidR="006A6CD0" w:rsidRDefault="006A6CD0" w:rsidP="006A6CD0">
            <w:pPr>
              <w:pStyle w:val="TAC"/>
              <w:spacing w:before="20" w:after="20"/>
              <w:ind w:left="57" w:right="57"/>
              <w:jc w:val="left"/>
              <w:rPr>
                <w:rFonts w:eastAsia="宋体"/>
                <w:lang w:eastAsia="zh-CN"/>
              </w:rPr>
            </w:pPr>
            <w:r>
              <w:rPr>
                <w:rFonts w:eastAsia="Malgun Gothic" w:hint="eastAsia"/>
              </w:rPr>
              <w:t>Samsung</w:t>
            </w:r>
          </w:p>
        </w:tc>
        <w:tc>
          <w:tcPr>
            <w:tcW w:w="1070" w:type="dxa"/>
            <w:gridSpan w:val="2"/>
            <w:tcBorders>
              <w:top w:val="single" w:sz="4" w:space="0" w:color="auto"/>
              <w:left w:val="single" w:sz="4" w:space="0" w:color="auto"/>
              <w:bottom w:val="single" w:sz="4" w:space="0" w:color="auto"/>
              <w:right w:val="single" w:sz="4" w:space="0" w:color="auto"/>
            </w:tcBorders>
          </w:tcPr>
          <w:p w14:paraId="477BCD1C" w14:textId="04003AEE" w:rsidR="006A6CD0" w:rsidRDefault="006A6CD0" w:rsidP="006A6CD0">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2928" w:type="dxa"/>
            <w:gridSpan w:val="2"/>
            <w:tcBorders>
              <w:top w:val="single" w:sz="4" w:space="0" w:color="auto"/>
              <w:left w:val="single" w:sz="4" w:space="0" w:color="auto"/>
              <w:bottom w:val="single" w:sz="4" w:space="0" w:color="auto"/>
              <w:right w:val="single" w:sz="4" w:space="0" w:color="auto"/>
            </w:tcBorders>
          </w:tcPr>
          <w:p w14:paraId="73788B14" w14:textId="77777777" w:rsidR="006A6CD0" w:rsidRDefault="006A6CD0" w:rsidP="006A6CD0">
            <w:pPr>
              <w:pStyle w:val="TAC"/>
              <w:spacing w:before="20" w:after="20"/>
              <w:ind w:left="57" w:right="57"/>
              <w:jc w:val="left"/>
              <w:rPr>
                <w:rFonts w:eastAsia="宋体"/>
                <w:lang w:eastAsia="zh-CN"/>
              </w:rPr>
            </w:pPr>
          </w:p>
        </w:tc>
      </w:tr>
      <w:tr w:rsidR="006A6CD0" w14:paraId="4A95324C"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2CB473" w14:textId="422AFB01" w:rsidR="006A6CD0" w:rsidRPr="0037192C" w:rsidRDefault="0037192C" w:rsidP="006A6CD0">
            <w:pPr>
              <w:pStyle w:val="TAC"/>
              <w:spacing w:before="20" w:after="20"/>
              <w:ind w:left="57" w:right="57"/>
              <w:jc w:val="left"/>
              <w:rPr>
                <w:rFonts w:eastAsia="宋体" w:hint="eastAsia"/>
                <w:lang w:eastAsia="zh-CN"/>
              </w:rPr>
            </w:pPr>
            <w:r>
              <w:rPr>
                <w:rFonts w:eastAsia="宋体"/>
                <w:lang w:eastAsia="zh-CN"/>
              </w:rPr>
              <w:t>Fujitsu</w:t>
            </w:r>
          </w:p>
        </w:tc>
        <w:tc>
          <w:tcPr>
            <w:tcW w:w="1070" w:type="dxa"/>
            <w:gridSpan w:val="2"/>
            <w:tcBorders>
              <w:top w:val="single" w:sz="4" w:space="0" w:color="auto"/>
              <w:left w:val="single" w:sz="4" w:space="0" w:color="auto"/>
              <w:bottom w:val="single" w:sz="4" w:space="0" w:color="auto"/>
              <w:right w:val="single" w:sz="4" w:space="0" w:color="auto"/>
            </w:tcBorders>
          </w:tcPr>
          <w:p w14:paraId="10136D08" w14:textId="22EB2109" w:rsidR="006A6CD0" w:rsidRPr="0037192C" w:rsidRDefault="0037192C" w:rsidP="006A6CD0">
            <w:pPr>
              <w:pStyle w:val="TAC"/>
              <w:spacing w:before="20" w:after="20"/>
              <w:ind w:left="57" w:right="57"/>
              <w:jc w:val="left"/>
              <w:rPr>
                <w:rFonts w:eastAsia="宋体" w:hint="eastAsia"/>
                <w:lang w:eastAsia="zh-CN"/>
              </w:rPr>
            </w:pPr>
            <w:r>
              <w:rPr>
                <w:rFonts w:eastAsia="宋体"/>
                <w:lang w:eastAsia="zh-CN"/>
              </w:rPr>
              <w:t>Yes</w:t>
            </w:r>
            <w:bookmarkStart w:id="9" w:name="_GoBack"/>
            <w:bookmarkEnd w:id="9"/>
          </w:p>
        </w:tc>
        <w:tc>
          <w:tcPr>
            <w:tcW w:w="12928" w:type="dxa"/>
            <w:gridSpan w:val="2"/>
            <w:tcBorders>
              <w:top w:val="single" w:sz="4" w:space="0" w:color="auto"/>
              <w:left w:val="single" w:sz="4" w:space="0" w:color="auto"/>
              <w:bottom w:val="single" w:sz="4" w:space="0" w:color="auto"/>
              <w:right w:val="single" w:sz="4" w:space="0" w:color="auto"/>
            </w:tcBorders>
          </w:tcPr>
          <w:p w14:paraId="544A89CC" w14:textId="77777777" w:rsidR="006A6CD0" w:rsidRDefault="006A6CD0" w:rsidP="006A6CD0">
            <w:pPr>
              <w:pStyle w:val="TAC"/>
              <w:spacing w:before="20" w:after="20"/>
              <w:ind w:left="57" w:right="57"/>
              <w:jc w:val="left"/>
              <w:rPr>
                <w:rFonts w:eastAsia="Malgun Gothic"/>
              </w:rPr>
            </w:pPr>
          </w:p>
        </w:tc>
      </w:tr>
      <w:tr w:rsidR="006A6CD0" w14:paraId="62022EBA"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58B7699F" w14:textId="77777777" w:rsidR="006A6CD0" w:rsidRDefault="006A6CD0" w:rsidP="006A6CD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0F5BD4B4"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50FBABFF" w14:textId="77777777" w:rsidR="006A6CD0" w:rsidRDefault="006A6CD0" w:rsidP="006A6CD0">
            <w:pPr>
              <w:pStyle w:val="TAC"/>
              <w:spacing w:before="20" w:after="20"/>
              <w:ind w:left="57" w:right="57"/>
              <w:jc w:val="left"/>
              <w:rPr>
                <w:lang w:eastAsia="zh-CN"/>
              </w:rPr>
            </w:pPr>
          </w:p>
        </w:tc>
      </w:tr>
      <w:tr w:rsidR="006A6CD0" w14:paraId="5F2EBD9C"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8C76E4A" w14:textId="77777777" w:rsidR="006A6CD0" w:rsidRDefault="006A6CD0" w:rsidP="006A6CD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65DEC2C1"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DE256F5" w14:textId="77777777" w:rsidR="006A6CD0" w:rsidRDefault="006A6CD0" w:rsidP="006A6CD0">
            <w:pPr>
              <w:pStyle w:val="TAC"/>
              <w:spacing w:before="20" w:after="20"/>
              <w:ind w:left="57" w:right="57"/>
              <w:jc w:val="left"/>
              <w:rPr>
                <w:lang w:eastAsia="zh-CN"/>
              </w:rPr>
            </w:pPr>
          </w:p>
        </w:tc>
      </w:tr>
      <w:tr w:rsidR="006A6CD0" w14:paraId="3D42962C"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F2CE3E3" w14:textId="77777777" w:rsidR="006A6CD0" w:rsidRDefault="006A6CD0" w:rsidP="006A6CD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182F499E"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6927F72E" w14:textId="77777777" w:rsidR="006A6CD0" w:rsidRDefault="006A6CD0" w:rsidP="006A6CD0">
            <w:pPr>
              <w:pStyle w:val="TAC"/>
              <w:spacing w:before="20" w:after="20"/>
              <w:ind w:left="57" w:right="57"/>
              <w:jc w:val="left"/>
              <w:rPr>
                <w:lang w:eastAsia="zh-CN"/>
              </w:rPr>
            </w:pPr>
          </w:p>
        </w:tc>
      </w:tr>
      <w:tr w:rsidR="006A6CD0" w14:paraId="76A2A4C4"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E87F67E" w14:textId="77777777" w:rsidR="006A6CD0" w:rsidRDefault="006A6CD0" w:rsidP="006A6CD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010817D1"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E8670D0" w14:textId="77777777" w:rsidR="006A6CD0" w:rsidRDefault="006A6CD0" w:rsidP="006A6CD0">
            <w:pPr>
              <w:pStyle w:val="TAC"/>
              <w:spacing w:before="20" w:after="20"/>
              <w:ind w:left="57" w:right="57"/>
              <w:jc w:val="left"/>
              <w:rPr>
                <w:lang w:eastAsia="zh-CN"/>
              </w:rPr>
            </w:pPr>
          </w:p>
        </w:tc>
      </w:tr>
      <w:tr w:rsidR="006A6CD0" w14:paraId="2C7160F1"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5897EA4D" w14:textId="77777777" w:rsidR="006A6CD0" w:rsidRDefault="006A6CD0" w:rsidP="006A6CD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57046E34"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60049FC0" w14:textId="77777777" w:rsidR="006A6CD0" w:rsidRDefault="006A6CD0" w:rsidP="006A6CD0">
            <w:pPr>
              <w:pStyle w:val="TAC"/>
              <w:spacing w:before="20" w:after="20"/>
              <w:ind w:left="57" w:right="57"/>
              <w:jc w:val="left"/>
              <w:rPr>
                <w:lang w:eastAsia="zh-CN"/>
              </w:rPr>
            </w:pPr>
          </w:p>
        </w:tc>
      </w:tr>
      <w:tr w:rsidR="006A6CD0" w14:paraId="3C1E0B02"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4A0CF60" w14:textId="77777777" w:rsidR="006A6CD0" w:rsidRDefault="006A6CD0" w:rsidP="006A6CD0">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784056D6" w14:textId="77777777" w:rsidR="006A6CD0" w:rsidRDefault="006A6CD0" w:rsidP="006A6CD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57503C16" w14:textId="77777777" w:rsidR="006A6CD0" w:rsidRDefault="006A6CD0" w:rsidP="006A6CD0">
            <w:pPr>
              <w:pStyle w:val="TAC"/>
              <w:spacing w:before="20" w:after="20"/>
              <w:ind w:left="57" w:right="57"/>
              <w:jc w:val="left"/>
              <w:rPr>
                <w:lang w:eastAsia="ja-JP"/>
              </w:rPr>
            </w:pPr>
          </w:p>
        </w:tc>
      </w:tr>
      <w:tr w:rsidR="006A6CD0" w14:paraId="114E1C94"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7991E98" w14:textId="77777777" w:rsidR="006A6CD0" w:rsidRDefault="006A6CD0" w:rsidP="006A6CD0">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7837A95F" w14:textId="77777777" w:rsidR="006A6CD0" w:rsidRDefault="006A6CD0" w:rsidP="006A6CD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0A69A0E5" w14:textId="77777777" w:rsidR="006A6CD0" w:rsidRDefault="006A6CD0" w:rsidP="006A6CD0">
            <w:pPr>
              <w:pStyle w:val="TAC"/>
              <w:spacing w:before="20" w:after="20"/>
              <w:ind w:left="57" w:right="57"/>
              <w:jc w:val="left"/>
              <w:rPr>
                <w:lang w:eastAsia="ja-JP"/>
              </w:rPr>
            </w:pPr>
          </w:p>
        </w:tc>
      </w:tr>
    </w:tbl>
    <w:p w14:paraId="7CAB13C2" w14:textId="77777777" w:rsidR="00CA084B" w:rsidRDefault="00CA084B">
      <w:pPr>
        <w:rPr>
          <w:u w:val="single"/>
        </w:rPr>
      </w:pPr>
    </w:p>
    <w:p w14:paraId="4A21E9F2" w14:textId="77777777" w:rsidR="00CA084B" w:rsidRDefault="00CA084B">
      <w:pPr>
        <w:rPr>
          <w:b/>
          <w:bCs/>
          <w:sz w:val="24"/>
          <w:szCs w:val="24"/>
        </w:rPr>
      </w:pPr>
    </w:p>
    <w:p w14:paraId="1218B51F" w14:textId="77777777" w:rsidR="00CA084B" w:rsidRDefault="00CA084B">
      <w:pPr>
        <w:rPr>
          <w:b/>
          <w:bCs/>
          <w:sz w:val="24"/>
          <w:szCs w:val="24"/>
        </w:rPr>
      </w:pPr>
    </w:p>
    <w:p w14:paraId="58E90F52" w14:textId="77777777" w:rsidR="00CA084B" w:rsidRDefault="00787859">
      <w:pPr>
        <w:rPr>
          <w:rFonts w:eastAsia="宋体"/>
          <w:lang w:eastAsia="zh-CN"/>
        </w:rPr>
      </w:pPr>
      <w:r>
        <w:rPr>
          <w:rFonts w:eastAsia="宋体"/>
          <w:lang w:eastAsia="zh-CN"/>
        </w:rPr>
        <w:t>However, maybe the open issue raised relates to row 19. The implementation of row 19 was left for the rapporteur to suggest the implementation as input to RAN2#117. However, any input from other companies is also welcome.</w:t>
      </w:r>
    </w:p>
    <w:p w14:paraId="7FFDAB4E" w14:textId="77777777" w:rsidR="00CA084B" w:rsidRDefault="00CA084B">
      <w:pPr>
        <w:rPr>
          <w:rFonts w:eastAsia="宋体"/>
          <w:lang w:eastAsia="zh-CN"/>
        </w:rPr>
      </w:pPr>
    </w:p>
    <w:p w14:paraId="41A1CC77" w14:textId="77777777" w:rsidR="00CA084B" w:rsidRDefault="00CA084B">
      <w:pPr>
        <w:rPr>
          <w:b/>
          <w:bCs/>
          <w:sz w:val="24"/>
          <w:szCs w:val="24"/>
        </w:rPr>
      </w:pPr>
    </w:p>
    <w:p w14:paraId="772DD841" w14:textId="77777777" w:rsidR="00CA084B" w:rsidRDefault="00CA084B">
      <w:pPr>
        <w:rPr>
          <w:rFonts w:eastAsia="宋体"/>
          <w:b/>
          <w:bCs/>
          <w:sz w:val="24"/>
          <w:szCs w:val="24"/>
          <w:lang w:eastAsia="zh-CN"/>
        </w:rPr>
      </w:pPr>
    </w:p>
    <w:p w14:paraId="34CE2C73" w14:textId="77777777" w:rsidR="00CA084B" w:rsidRDefault="00787859">
      <w:pPr>
        <w:rPr>
          <w:b/>
          <w:bCs/>
          <w:sz w:val="24"/>
          <w:szCs w:val="24"/>
        </w:rPr>
      </w:pPr>
      <w:r>
        <w:rPr>
          <w:b/>
          <w:bCs/>
          <w:sz w:val="24"/>
          <w:szCs w:val="24"/>
        </w:rPr>
        <w:t xml:space="preserve">Q10:  Companies are welcome to give input or suggestion to implementation of row 19 of the L1 parameter excel. </w:t>
      </w:r>
    </w:p>
    <w:p w14:paraId="648C14E9" w14:textId="77777777" w:rsidR="00CA084B" w:rsidRDefault="00CA084B"/>
    <w:tbl>
      <w:tblPr>
        <w:tblW w:w="141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2918"/>
        <w:gridCol w:w="10"/>
      </w:tblGrid>
      <w:tr w:rsidR="00CA084B" w14:paraId="3904CCAF"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0B2661" w14:textId="77777777" w:rsidR="00CA084B" w:rsidRDefault="00787859">
            <w:pPr>
              <w:pStyle w:val="TAH"/>
              <w:spacing w:before="20" w:after="20"/>
              <w:ind w:left="57" w:right="57"/>
              <w:jc w:val="left"/>
            </w:pPr>
            <w:r>
              <w:lastRenderedPageBreak/>
              <w:t>Company</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CC3B1E" w14:textId="77777777" w:rsidR="00CA084B" w:rsidRDefault="00787859">
            <w:pPr>
              <w:pStyle w:val="TAH"/>
              <w:spacing w:before="20" w:after="20"/>
              <w:ind w:left="57" w:right="57"/>
              <w:jc w:val="left"/>
            </w:pPr>
            <w:r>
              <w:t>Comments</w:t>
            </w:r>
          </w:p>
        </w:tc>
      </w:tr>
      <w:tr w:rsidR="00CA084B" w14:paraId="3C1EA3E6"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82D26CD" w14:textId="77777777" w:rsidR="00CA084B" w:rsidRDefault="00787859">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2928" w:type="dxa"/>
            <w:gridSpan w:val="2"/>
            <w:tcBorders>
              <w:top w:val="single" w:sz="4" w:space="0" w:color="auto"/>
              <w:left w:val="single" w:sz="4" w:space="0" w:color="auto"/>
              <w:bottom w:val="single" w:sz="4" w:space="0" w:color="auto"/>
              <w:right w:val="single" w:sz="4" w:space="0" w:color="auto"/>
            </w:tcBorders>
          </w:tcPr>
          <w:p w14:paraId="4736360D" w14:textId="77777777" w:rsidR="00CA084B" w:rsidRDefault="00787859">
            <w:pPr>
              <w:pStyle w:val="TAC"/>
              <w:spacing w:before="20" w:after="20"/>
              <w:ind w:right="57"/>
              <w:jc w:val="left"/>
              <w:rPr>
                <w:rFonts w:eastAsia="宋体"/>
                <w:lang w:eastAsia="zh-CN"/>
              </w:rPr>
            </w:pPr>
            <w:r>
              <w:rPr>
                <w:rFonts w:eastAsia="宋体"/>
                <w:lang w:eastAsia="zh-CN"/>
              </w:rPr>
              <w:t>In current running CR in PDSCH-Config joint/Dl TCI state pool is configured and in BWP-</w:t>
            </w:r>
            <w:proofErr w:type="spellStart"/>
            <w:r>
              <w:rPr>
                <w:rFonts w:eastAsia="宋体"/>
                <w:lang w:eastAsia="zh-CN"/>
              </w:rPr>
              <w:t>UplinkDedicated</w:t>
            </w:r>
            <w:proofErr w:type="spellEnd"/>
            <w:r>
              <w:rPr>
                <w:rFonts w:eastAsia="宋体"/>
                <w:lang w:eastAsia="zh-CN"/>
              </w:rPr>
              <w:t xml:space="preserve"> UL TCI state pool is configured. Assuming another CC/BWP will not configure those detail TCI state pool, then it can refer to one of the CC/BWPs to show they share the same pool definition. </w:t>
            </w:r>
            <w:proofErr w:type="gramStart"/>
            <w:r>
              <w:rPr>
                <w:rFonts w:eastAsia="宋体"/>
                <w:lang w:eastAsia="zh-CN"/>
              </w:rPr>
              <w:t>So</w:t>
            </w:r>
            <w:proofErr w:type="gramEnd"/>
            <w:r>
              <w:rPr>
                <w:rFonts w:eastAsia="宋体"/>
                <w:lang w:eastAsia="zh-CN"/>
              </w:rPr>
              <w:t xml:space="preserve"> we think following change is needed to address row19 (row18 in R1-2112976):</w:t>
            </w:r>
          </w:p>
          <w:p w14:paraId="05C477AE" w14:textId="77777777" w:rsidR="00CA084B" w:rsidRDefault="00787859">
            <w:pPr>
              <w:pStyle w:val="TAC"/>
              <w:spacing w:before="20" w:after="20"/>
              <w:ind w:right="57"/>
              <w:jc w:val="left"/>
              <w:rPr>
                <w:rFonts w:eastAsia="宋体"/>
                <w:lang w:eastAsia="zh-CN"/>
              </w:rPr>
            </w:pPr>
            <w:r>
              <w:rPr>
                <w:rFonts w:eastAsia="宋体"/>
                <w:lang w:eastAsia="zh-CN"/>
              </w:rPr>
              <w:t>1, to add reference serving cell id and BWP id in PDSCH-Config in case it refers to joint/DL TCI state pool of reference CC/BWP</w:t>
            </w:r>
          </w:p>
          <w:p w14:paraId="5D2FF15A" w14:textId="77777777" w:rsidR="00CA084B" w:rsidRDefault="00787859">
            <w:pPr>
              <w:pStyle w:val="TAC"/>
              <w:spacing w:before="20" w:after="20"/>
              <w:ind w:right="57"/>
              <w:jc w:val="left"/>
              <w:rPr>
                <w:rFonts w:eastAsia="宋体"/>
                <w:lang w:eastAsia="zh-CN"/>
              </w:rPr>
            </w:pPr>
            <w:r>
              <w:rPr>
                <w:rFonts w:eastAsia="宋体"/>
                <w:lang w:eastAsia="zh-CN"/>
              </w:rPr>
              <w:t>2, to add reference serving cell id and BWP id in BWP-</w:t>
            </w:r>
            <w:proofErr w:type="spellStart"/>
            <w:proofErr w:type="gramStart"/>
            <w:r>
              <w:rPr>
                <w:rFonts w:eastAsia="宋体"/>
                <w:lang w:eastAsia="zh-CN"/>
              </w:rPr>
              <w:t>UplinkDedicated</w:t>
            </w:r>
            <w:proofErr w:type="spellEnd"/>
            <w:r>
              <w:rPr>
                <w:rFonts w:eastAsia="宋体"/>
                <w:lang w:eastAsia="zh-CN"/>
              </w:rPr>
              <w:t xml:space="preserve">  in</w:t>
            </w:r>
            <w:proofErr w:type="gramEnd"/>
            <w:r>
              <w:rPr>
                <w:rFonts w:eastAsia="宋体"/>
                <w:lang w:eastAsia="zh-CN"/>
              </w:rPr>
              <w:t xml:space="preserve"> case it refers to UL TCI state pool of reference CC/BWP</w:t>
            </w:r>
          </w:p>
          <w:p w14:paraId="134AEACE" w14:textId="77777777" w:rsidR="00CA084B" w:rsidRDefault="00787859">
            <w:pPr>
              <w:pStyle w:val="TAC"/>
              <w:spacing w:before="20" w:after="20"/>
              <w:ind w:right="57"/>
              <w:jc w:val="left"/>
              <w:rPr>
                <w:rFonts w:eastAsia="宋体"/>
                <w:lang w:eastAsia="zh-CN"/>
              </w:rPr>
            </w:pPr>
            <w:r>
              <w:rPr>
                <w:rFonts w:eastAsia="宋体"/>
                <w:lang w:eastAsia="zh-CN"/>
              </w:rPr>
              <w:t>3, For both IE, we can set up a choice structure i.e. for one specific BWP, it either configures detail TCI state pool or it refer to another CC/BWP</w:t>
            </w:r>
          </w:p>
        </w:tc>
      </w:tr>
      <w:tr w:rsidR="00CA084B" w14:paraId="58241DF9"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E8277D5" w14:textId="77777777" w:rsidR="00CA084B" w:rsidRDefault="00787859">
            <w:pPr>
              <w:pStyle w:val="TAC"/>
              <w:spacing w:before="20" w:after="20"/>
              <w:ind w:left="57" w:right="57"/>
              <w:jc w:val="left"/>
              <w:rPr>
                <w:lang w:eastAsia="zh-CN"/>
              </w:rPr>
            </w:pPr>
            <w:r>
              <w:rPr>
                <w:lang w:eastAsia="zh-CN"/>
              </w:rPr>
              <w:t>Ericsson</w:t>
            </w:r>
          </w:p>
        </w:tc>
        <w:tc>
          <w:tcPr>
            <w:tcW w:w="12928" w:type="dxa"/>
            <w:gridSpan w:val="2"/>
            <w:tcBorders>
              <w:top w:val="single" w:sz="4" w:space="0" w:color="auto"/>
              <w:left w:val="single" w:sz="4" w:space="0" w:color="auto"/>
              <w:bottom w:val="single" w:sz="4" w:space="0" w:color="auto"/>
              <w:right w:val="single" w:sz="4" w:space="0" w:color="auto"/>
            </w:tcBorders>
          </w:tcPr>
          <w:p w14:paraId="6E3C18F1" w14:textId="77777777" w:rsidR="00CA084B" w:rsidRDefault="00CA084B">
            <w:pPr>
              <w:pStyle w:val="TAC"/>
              <w:spacing w:before="20" w:after="20"/>
              <w:ind w:left="777" w:right="57"/>
              <w:jc w:val="left"/>
              <w:rPr>
                <w:lang w:eastAsia="zh-CN"/>
              </w:rPr>
            </w:pPr>
          </w:p>
          <w:p w14:paraId="1295CB6B" w14:textId="77777777" w:rsidR="00CA084B" w:rsidRDefault="00787859">
            <w:pPr>
              <w:pStyle w:val="TAC"/>
              <w:spacing w:before="20" w:after="20"/>
              <w:ind w:left="777" w:right="57"/>
              <w:jc w:val="left"/>
              <w:rPr>
                <w:lang w:eastAsia="zh-CN"/>
              </w:rPr>
            </w:pPr>
            <w:r>
              <w:rPr>
                <w:lang w:eastAsia="zh-CN"/>
              </w:rPr>
              <w:t xml:space="preserve">This would be the </w:t>
            </w:r>
            <w:proofErr w:type="spellStart"/>
            <w:r>
              <w:rPr>
                <w:lang w:eastAsia="zh-CN"/>
              </w:rPr>
              <w:t>rapp</w:t>
            </w:r>
            <w:proofErr w:type="spellEnd"/>
            <w:r>
              <w:rPr>
                <w:lang w:eastAsia="zh-CN"/>
              </w:rPr>
              <w:t xml:space="preserve"> suggestion and any comments would be welcome</w:t>
            </w:r>
          </w:p>
          <w:p w14:paraId="17A970B6" w14:textId="77777777" w:rsidR="00CA084B" w:rsidRDefault="00CA084B">
            <w:pPr>
              <w:pStyle w:val="TAC"/>
              <w:spacing w:before="20" w:after="20"/>
              <w:ind w:left="777" w:right="57"/>
              <w:jc w:val="left"/>
              <w:rPr>
                <w:lang w:eastAsia="zh-CN"/>
              </w:rPr>
            </w:pPr>
          </w:p>
          <w:p w14:paraId="5A55A95E"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34F5E48"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PDSCH-Config ::=                        SEQUENCE {</w:t>
            </w:r>
          </w:p>
          <w:p w14:paraId="36E0AF8C"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64BB5AF5"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*********OMITTED***********</w:t>
            </w:r>
          </w:p>
          <w:p w14:paraId="029D65B0"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w:t>
            </w:r>
          </w:p>
          <w:p w14:paraId="6B52CE00"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62B5D7A0"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color w:val="FF0000"/>
                <w:sz w:val="16"/>
                <w:szCs w:val="20"/>
                <w:lang w:val="en-GB" w:eastAsia="en-GB"/>
              </w:rPr>
              <w:t xml:space="preserve"> [[</w:t>
            </w:r>
          </w:p>
          <w:p w14:paraId="751E0F2E"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DLorJoint-TCIState-ToAddModList-r17     SEQUENCE (SIZE (</w:t>
            </w:r>
            <w:proofErr w:type="gramStart"/>
            <w:r>
              <w:rPr>
                <w:rFonts w:ascii="Courier New" w:eastAsia="Times New Roman" w:hAnsi="Courier New" w:cs="Times New Roman"/>
                <w:color w:val="FF0000"/>
                <w:sz w:val="16"/>
                <w:szCs w:val="20"/>
                <w:lang w:val="en-GB" w:eastAsia="en-GB"/>
              </w:rPr>
              <w:t>1..</w:t>
            </w:r>
            <w:proofErr w:type="gramEnd"/>
            <w:r>
              <w:rPr>
                <w:rFonts w:ascii="Courier New" w:eastAsia="Times New Roman" w:hAnsi="Courier New" w:cs="Times New Roman"/>
                <w:color w:val="FF0000"/>
                <w:sz w:val="16"/>
                <w:szCs w:val="20"/>
                <w:lang w:val="en-GB" w:eastAsia="en-GB"/>
              </w:rPr>
              <w:t xml:space="preserve">max-DLorJointTCI-r17)) OF DLorJoint-TCIState-r17         OPTIONAL, -- Need N                                                                                                                </w:t>
            </w:r>
          </w:p>
          <w:p w14:paraId="1D3953CB"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DLorJoint-TCIState-ToReleaseList-r17    SEQUENCE (SIZE (</w:t>
            </w:r>
            <w:proofErr w:type="gramStart"/>
            <w:r>
              <w:rPr>
                <w:rFonts w:ascii="Courier New" w:eastAsia="Times New Roman" w:hAnsi="Courier New" w:cs="Times New Roman"/>
                <w:color w:val="FF0000"/>
                <w:sz w:val="16"/>
                <w:szCs w:val="20"/>
                <w:lang w:val="en-GB" w:eastAsia="en-GB"/>
              </w:rPr>
              <w:t>1..</w:t>
            </w:r>
            <w:proofErr w:type="gramEnd"/>
            <w:r>
              <w:rPr>
                <w:rFonts w:ascii="Courier New" w:eastAsia="Times New Roman" w:hAnsi="Courier New" w:cs="Times New Roman"/>
                <w:color w:val="FF0000"/>
                <w:sz w:val="16"/>
                <w:szCs w:val="20"/>
                <w:lang w:val="en-GB" w:eastAsia="en-GB"/>
              </w:rPr>
              <w:t>max-DLorJointTCI-r17)) OF DLorJoint-TCIState-Id-r17      OPTIONAL,  -- Need N</w:t>
            </w:r>
          </w:p>
          <w:p w14:paraId="3B5064CB"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Times New Roman" w:eastAsia="Times New Roman" w:hAnsi="Times New Roman" w:cs="Times New Roman"/>
                <w:color w:val="FF0000"/>
                <w:sz w:val="20"/>
                <w:szCs w:val="20"/>
                <w:lang w:val="en-GB" w:eastAsia="ja-JP"/>
              </w:rPr>
            </w:pPr>
            <w:r>
              <w:rPr>
                <w:rFonts w:ascii="Courier New" w:eastAsia="Times New Roman" w:hAnsi="Courier New" w:cs="Times New Roman"/>
                <w:color w:val="FF0000"/>
                <w:sz w:val="16"/>
                <w:szCs w:val="20"/>
                <w:lang w:val="en-GB" w:eastAsia="en-GB"/>
              </w:rPr>
              <w:t xml:space="preserve">    </w:t>
            </w:r>
            <w:r>
              <w:rPr>
                <w:rFonts w:ascii="Courier New" w:eastAsia="Times New Roman" w:hAnsi="Courier New" w:cs="Times New Roman"/>
                <w:color w:val="FF0000"/>
                <w:sz w:val="16"/>
                <w:szCs w:val="20"/>
                <w:highlight w:val="yellow"/>
                <w:lang w:val="en-GB" w:eastAsia="en-GB"/>
              </w:rPr>
              <w:t xml:space="preserve">RefUnifiedTCIStateList-r17                  </w:t>
            </w:r>
            <w:proofErr w:type="spellStart"/>
            <w:r>
              <w:rPr>
                <w:rFonts w:ascii="Courier New" w:eastAsia="Times New Roman" w:hAnsi="Courier New" w:cs="Times New Roman"/>
                <w:color w:val="FF0000"/>
                <w:sz w:val="16"/>
                <w:szCs w:val="20"/>
                <w:highlight w:val="yellow"/>
                <w:lang w:val="en-GB" w:eastAsia="en-GB"/>
              </w:rPr>
              <w:t>RefUnifiedTCIStateList-r17</w:t>
            </w:r>
            <w:proofErr w:type="spellEnd"/>
            <w:r>
              <w:rPr>
                <w:rFonts w:ascii="Courier New" w:eastAsia="Times New Roman" w:hAnsi="Courier New" w:cs="Times New Roman"/>
                <w:color w:val="FF0000"/>
                <w:sz w:val="16"/>
                <w:szCs w:val="20"/>
                <w:highlight w:val="yellow"/>
                <w:lang w:val="en-GB" w:eastAsia="en-GB"/>
              </w:rPr>
              <w:t xml:space="preserve">                                                      </w:t>
            </w:r>
            <w:proofErr w:type="gramStart"/>
            <w:r>
              <w:rPr>
                <w:rFonts w:ascii="Courier New" w:eastAsia="Times New Roman" w:hAnsi="Courier New" w:cs="Times New Roman"/>
                <w:color w:val="FF0000"/>
                <w:sz w:val="16"/>
                <w:szCs w:val="20"/>
                <w:highlight w:val="yellow"/>
                <w:lang w:val="en-GB" w:eastAsia="en-GB"/>
              </w:rPr>
              <w:t>OPTIONAL,  --</w:t>
            </w:r>
            <w:proofErr w:type="gramEnd"/>
            <w:r>
              <w:rPr>
                <w:rFonts w:ascii="Courier New" w:eastAsia="Times New Roman" w:hAnsi="Courier New" w:cs="Times New Roman"/>
                <w:color w:val="FF0000"/>
                <w:sz w:val="16"/>
                <w:szCs w:val="20"/>
                <w:highlight w:val="yellow"/>
                <w:lang w:val="en-GB" w:eastAsia="en-GB"/>
              </w:rPr>
              <w:t xml:space="preserve"> Need R</w:t>
            </w:r>
          </w:p>
          <w:p w14:paraId="1637959E"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bookmarkStart w:id="10" w:name="_Hlk94085405"/>
            <w:r>
              <w:rPr>
                <w:rFonts w:ascii="Courier New" w:eastAsia="Times New Roman" w:hAnsi="Courier New" w:cs="Times New Roman"/>
                <w:noProof/>
                <w:color w:val="FF0000"/>
                <w:sz w:val="16"/>
                <w:szCs w:val="20"/>
                <w:lang w:val="en-GB" w:eastAsia="en-GB"/>
              </w:rPr>
              <w:t xml:space="preserve">    beamAppTime-r17                          </w:t>
            </w:r>
            <w:r>
              <w:rPr>
                <w:rFonts w:ascii="Courier New" w:eastAsia="Times New Roman" w:hAnsi="Courier New" w:cs="Times New Roman"/>
                <w:noProof/>
                <w:color w:val="FF0000"/>
                <w:sz w:val="16"/>
                <w:szCs w:val="20"/>
                <w:highlight w:val="yellow"/>
                <w:lang w:val="en-GB" w:eastAsia="en-GB"/>
              </w:rPr>
              <w:t>FFStype</w:t>
            </w:r>
            <w:r>
              <w:rPr>
                <w:rFonts w:ascii="Courier New" w:eastAsia="Times New Roman" w:hAnsi="Courier New" w:cs="Times New Roman"/>
                <w:noProof/>
                <w:color w:val="FF0000"/>
                <w:sz w:val="16"/>
                <w:szCs w:val="20"/>
                <w:lang w:val="en-GB" w:eastAsia="en-GB"/>
              </w:rPr>
              <w:t xml:space="preserve">                                                                    OPTIONAL,  -- Need R</w:t>
            </w:r>
          </w:p>
          <w:p w14:paraId="6D738804"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bookmarkEnd w:id="10"/>
          <w:p w14:paraId="0435F572"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sfnSchemePdsch-r17                           ENUMERATED {sfnSchemeA,sfnSchemeB}                                     OPTIONAL   -- Need R</w:t>
            </w:r>
          </w:p>
          <w:p w14:paraId="2515D0C9"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color w:val="FF0000"/>
                <w:sz w:val="16"/>
                <w:szCs w:val="20"/>
                <w:lang w:val="en-GB" w:eastAsia="en-GB"/>
              </w:rPr>
              <w:t>]]</w:t>
            </w:r>
          </w:p>
          <w:p w14:paraId="50F7759A"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406772D5"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5BAD1FB5"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1BA643CA"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54835879"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4DE60DB9"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highlight w:val="yellow"/>
                <w:lang w:val="en-GB" w:eastAsia="en-GB"/>
              </w:rPr>
            </w:pPr>
            <w:r>
              <w:rPr>
                <w:rFonts w:ascii="Courier New" w:eastAsia="Times New Roman" w:hAnsi="Courier New" w:cs="Times New Roman"/>
                <w:noProof/>
                <w:color w:val="FF0000"/>
                <w:sz w:val="16"/>
                <w:szCs w:val="20"/>
                <w:highlight w:val="yellow"/>
                <w:lang w:val="en-GB" w:eastAsia="en-GB"/>
              </w:rPr>
              <w:t>RefUnifiedTCIStateList-r17  ::= SEQUENCE {</w:t>
            </w:r>
          </w:p>
          <w:p w14:paraId="0DA93E0A"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highlight w:val="yellow"/>
                <w:lang w:val="en-GB" w:eastAsia="en-GB"/>
              </w:rPr>
            </w:pPr>
            <w:r>
              <w:rPr>
                <w:rFonts w:ascii="Courier New" w:eastAsia="Times New Roman" w:hAnsi="Courier New" w:cs="Times New Roman"/>
                <w:noProof/>
                <w:color w:val="FF0000"/>
                <w:sz w:val="16"/>
                <w:szCs w:val="20"/>
                <w:highlight w:val="yellow"/>
                <w:lang w:val="en-GB" w:eastAsia="en-GB"/>
              </w:rPr>
              <w:t xml:space="preserve">                                servingcell-r17         ServCellIndex-r17</w:t>
            </w:r>
          </w:p>
          <w:p w14:paraId="30BDB237"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highlight w:val="yellow"/>
                <w:lang w:val="en-GB" w:eastAsia="en-GB"/>
              </w:rPr>
            </w:pPr>
            <w:r>
              <w:rPr>
                <w:rFonts w:ascii="Courier New" w:eastAsia="Times New Roman" w:hAnsi="Courier New" w:cs="Times New Roman"/>
                <w:noProof/>
                <w:color w:val="FF0000"/>
                <w:sz w:val="16"/>
                <w:szCs w:val="20"/>
                <w:highlight w:val="yellow"/>
                <w:lang w:val="en-GB" w:eastAsia="en-GB"/>
              </w:rPr>
              <w:t xml:space="preserve">                                bwp-r17                 BWP-Id-r17</w:t>
            </w:r>
          </w:p>
          <w:p w14:paraId="786AC4BD"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highlight w:val="yellow"/>
                <w:lang w:val="en-GB" w:eastAsia="en-GB"/>
              </w:rPr>
              <w:t>}</w:t>
            </w:r>
          </w:p>
          <w:p w14:paraId="330A81EB" w14:textId="77777777" w:rsidR="00CA084B" w:rsidRDefault="00CA084B">
            <w:pPr>
              <w:pStyle w:val="TAC"/>
              <w:spacing w:before="20" w:after="20"/>
              <w:ind w:left="777" w:right="57"/>
              <w:jc w:val="left"/>
              <w:rPr>
                <w:lang w:eastAsia="zh-CN"/>
              </w:rPr>
            </w:pPr>
          </w:p>
          <w:p w14:paraId="3526E692" w14:textId="77777777" w:rsidR="00CA084B" w:rsidRDefault="00787859">
            <w:pPr>
              <w:pStyle w:val="TAL"/>
              <w:rPr>
                <w:b/>
                <w:i/>
                <w:color w:val="FF0000"/>
                <w:highlight w:val="yellow"/>
                <w:lang w:eastAsia="sv-SE"/>
              </w:rPr>
            </w:pPr>
            <w:proofErr w:type="spellStart"/>
            <w:r>
              <w:rPr>
                <w:b/>
                <w:i/>
                <w:color w:val="FF0000"/>
                <w:highlight w:val="yellow"/>
                <w:lang w:eastAsia="sv-SE"/>
              </w:rPr>
              <w:t>refUnifiedTCIStateList</w:t>
            </w:r>
            <w:proofErr w:type="spellEnd"/>
          </w:p>
          <w:p w14:paraId="30682C7B" w14:textId="77777777" w:rsidR="00CA084B" w:rsidRDefault="00787859">
            <w:pPr>
              <w:pStyle w:val="TAC"/>
              <w:spacing w:before="20" w:after="20"/>
              <w:ind w:left="777" w:right="57"/>
              <w:jc w:val="left"/>
              <w:rPr>
                <w:color w:val="FF0000"/>
                <w:lang w:eastAsia="zh-CN"/>
              </w:rPr>
            </w:pPr>
            <w:r>
              <w:rPr>
                <w:bCs/>
                <w:iCs/>
                <w:color w:val="FF0000"/>
                <w:highlight w:val="yellow"/>
                <w:lang w:eastAsia="sv-SE"/>
              </w:rPr>
              <w:t xml:space="preserve">Provides the serving cell and BWP where the configuration for DLorJoint-TCIState-ToAddModList-r17 is for this serving cell and BWP. When this field is present, </w:t>
            </w:r>
            <w:proofErr w:type="spellStart"/>
            <w:r>
              <w:rPr>
                <w:bCs/>
                <w:iCs/>
                <w:color w:val="FF0000"/>
                <w:highlight w:val="yellow"/>
                <w:lang w:eastAsia="sv-SE"/>
              </w:rPr>
              <w:t>DLorJoint-TCIState-ToAddModList</w:t>
            </w:r>
            <w:proofErr w:type="spellEnd"/>
            <w:r>
              <w:rPr>
                <w:bCs/>
                <w:iCs/>
                <w:color w:val="FF0000"/>
                <w:highlight w:val="yellow"/>
                <w:lang w:eastAsia="sv-SE"/>
              </w:rPr>
              <w:t xml:space="preserve"> and </w:t>
            </w:r>
            <w:proofErr w:type="spellStart"/>
            <w:r>
              <w:rPr>
                <w:bCs/>
                <w:iCs/>
                <w:color w:val="FF0000"/>
                <w:highlight w:val="yellow"/>
                <w:lang w:eastAsia="sv-SE"/>
              </w:rPr>
              <w:t>DLorJoint-TCIState-ToReleaseList</w:t>
            </w:r>
            <w:proofErr w:type="spellEnd"/>
            <w:r>
              <w:rPr>
                <w:bCs/>
                <w:iCs/>
                <w:color w:val="FF0000"/>
                <w:highlight w:val="yellow"/>
                <w:lang w:eastAsia="sv-SE"/>
              </w:rPr>
              <w:t xml:space="preserve"> are not present.</w:t>
            </w:r>
          </w:p>
          <w:p w14:paraId="277F426D" w14:textId="77777777" w:rsidR="00CA084B" w:rsidRDefault="00CA084B">
            <w:pPr>
              <w:pStyle w:val="TAC"/>
              <w:spacing w:before="20" w:after="20"/>
              <w:ind w:left="57" w:right="57"/>
              <w:jc w:val="left"/>
              <w:rPr>
                <w:lang w:eastAsia="zh-CN"/>
              </w:rPr>
            </w:pPr>
          </w:p>
        </w:tc>
      </w:tr>
      <w:tr w:rsidR="00CA084B" w14:paraId="3DF59BC4"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C9EB325" w14:textId="77777777" w:rsidR="00CA084B" w:rsidRDefault="00787859">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2928" w:type="dxa"/>
            <w:gridSpan w:val="2"/>
            <w:tcBorders>
              <w:top w:val="single" w:sz="4" w:space="0" w:color="auto"/>
              <w:left w:val="single" w:sz="4" w:space="0" w:color="auto"/>
              <w:bottom w:val="single" w:sz="4" w:space="0" w:color="auto"/>
              <w:right w:val="single" w:sz="4" w:space="0" w:color="auto"/>
            </w:tcBorders>
          </w:tcPr>
          <w:p w14:paraId="6F4B7C8A" w14:textId="77777777" w:rsidR="00CA084B" w:rsidRDefault="00787859">
            <w:pPr>
              <w:pStyle w:val="TAC"/>
              <w:spacing w:before="20" w:after="20"/>
              <w:ind w:left="57" w:right="57"/>
              <w:jc w:val="left"/>
              <w:rPr>
                <w:rFonts w:eastAsia="PMingLiU"/>
                <w:lang w:eastAsia="zh-TW"/>
              </w:rPr>
            </w:pPr>
            <w:r>
              <w:rPr>
                <w:rFonts w:eastAsia="宋体" w:hint="eastAsia"/>
                <w:lang w:eastAsia="zh-CN"/>
              </w:rPr>
              <w:t>W</w:t>
            </w:r>
            <w:r>
              <w:rPr>
                <w:rFonts w:eastAsia="宋体"/>
                <w:lang w:eastAsia="zh-CN"/>
              </w:rPr>
              <w:t xml:space="preserve">e need to ask RAN1 to clarify how many reference CCs can be configured in a cell group. In addition, we need to consider a situation: a TCI state list is configured in a BWP of a serving cell, can this BWP of this serving cell also </w:t>
            </w:r>
            <w:proofErr w:type="gramStart"/>
            <w:r>
              <w:rPr>
                <w:rFonts w:eastAsia="宋体"/>
                <w:lang w:eastAsia="zh-CN"/>
              </w:rPr>
              <w:t>has</w:t>
            </w:r>
            <w:proofErr w:type="gramEnd"/>
            <w:r>
              <w:rPr>
                <w:rFonts w:eastAsia="宋体"/>
                <w:lang w:eastAsia="zh-CN"/>
              </w:rPr>
              <w:t xml:space="preserve"> a reference CC/BWP? If yes, there can be two ways to indicate TCI state for this BWP of this serving cell. Can ask RAN1 to clarify.</w:t>
            </w:r>
          </w:p>
        </w:tc>
      </w:tr>
      <w:tr w:rsidR="00CA084B" w14:paraId="4F15A671"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2657BC2" w14:textId="77777777" w:rsidR="00CA084B" w:rsidRDefault="00787859">
            <w:pPr>
              <w:pStyle w:val="TAC"/>
              <w:spacing w:before="20" w:after="20"/>
              <w:ind w:left="57" w:right="57"/>
              <w:jc w:val="left"/>
              <w:rPr>
                <w:rFonts w:eastAsia="宋体"/>
                <w:lang w:eastAsia="zh-CN"/>
              </w:rPr>
            </w:pPr>
            <w:r>
              <w:rPr>
                <w:rFonts w:eastAsia="宋体"/>
                <w:lang w:eastAsia="zh-CN"/>
              </w:rPr>
              <w:t>Intel</w:t>
            </w:r>
          </w:p>
        </w:tc>
        <w:tc>
          <w:tcPr>
            <w:tcW w:w="12928" w:type="dxa"/>
            <w:gridSpan w:val="2"/>
            <w:tcBorders>
              <w:top w:val="single" w:sz="4" w:space="0" w:color="auto"/>
              <w:left w:val="single" w:sz="4" w:space="0" w:color="auto"/>
              <w:bottom w:val="single" w:sz="4" w:space="0" w:color="auto"/>
              <w:right w:val="single" w:sz="4" w:space="0" w:color="auto"/>
            </w:tcBorders>
          </w:tcPr>
          <w:p w14:paraId="5A4974E0" w14:textId="77777777" w:rsidR="00CA084B" w:rsidRDefault="00787859">
            <w:pPr>
              <w:pStyle w:val="TAC"/>
              <w:spacing w:before="20" w:after="20"/>
              <w:ind w:left="57" w:right="57"/>
              <w:jc w:val="left"/>
              <w:rPr>
                <w:rFonts w:eastAsia="宋体"/>
                <w:lang w:eastAsia="zh-CN"/>
              </w:rPr>
            </w:pPr>
            <w:r>
              <w:rPr>
                <w:rFonts w:eastAsia="宋体"/>
                <w:lang w:eastAsia="zh-CN"/>
              </w:rPr>
              <w:t>One possible structure for it is to have CHOICE between reference cell ID/BWP ID and the unified TCI state list.</w:t>
            </w:r>
          </w:p>
        </w:tc>
      </w:tr>
      <w:tr w:rsidR="00CA084B" w14:paraId="563A1E88"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C9F1A91" w14:textId="77777777" w:rsidR="00CA084B" w:rsidRDefault="00787859">
            <w:pPr>
              <w:pStyle w:val="TAC"/>
              <w:spacing w:before="20" w:after="20"/>
              <w:ind w:left="57" w:right="57"/>
              <w:jc w:val="left"/>
              <w:rPr>
                <w:rFonts w:eastAsia="PMingLiU"/>
                <w:lang w:eastAsia="zh-TW"/>
              </w:rPr>
            </w:pPr>
            <w:r>
              <w:rPr>
                <w:rFonts w:eastAsia="PMingLiU" w:hint="eastAsia"/>
                <w:lang w:eastAsia="zh-TW"/>
              </w:rPr>
              <w:lastRenderedPageBreak/>
              <w:t>M</w:t>
            </w:r>
            <w:r>
              <w:rPr>
                <w:rFonts w:eastAsia="PMingLiU"/>
                <w:lang w:eastAsia="zh-TW"/>
              </w:rPr>
              <w:t>ediaTek</w:t>
            </w:r>
          </w:p>
        </w:tc>
        <w:tc>
          <w:tcPr>
            <w:tcW w:w="12928" w:type="dxa"/>
            <w:gridSpan w:val="2"/>
            <w:tcBorders>
              <w:top w:val="single" w:sz="4" w:space="0" w:color="auto"/>
              <w:left w:val="single" w:sz="4" w:space="0" w:color="auto"/>
              <w:bottom w:val="single" w:sz="4" w:space="0" w:color="auto"/>
              <w:right w:val="single" w:sz="4" w:space="0" w:color="auto"/>
            </w:tcBorders>
          </w:tcPr>
          <w:p w14:paraId="4ECAD42A" w14:textId="77777777" w:rsidR="00CA084B" w:rsidRDefault="00787859">
            <w:pPr>
              <w:pStyle w:val="TAC"/>
              <w:spacing w:before="20" w:after="20"/>
              <w:ind w:left="57" w:right="57"/>
              <w:jc w:val="left"/>
              <w:rPr>
                <w:rFonts w:eastAsia="PMingLiU"/>
                <w:lang w:eastAsia="zh-TW"/>
              </w:rPr>
            </w:pPr>
            <w:r>
              <w:rPr>
                <w:rFonts w:eastAsia="PMingLiU" w:hint="eastAsia"/>
                <w:lang w:eastAsia="zh-TW"/>
              </w:rPr>
              <w:t>W</w:t>
            </w:r>
            <w:r>
              <w:rPr>
                <w:rFonts w:eastAsia="PMingLiU"/>
                <w:lang w:eastAsia="zh-TW"/>
              </w:rPr>
              <w:t>e agree with Rapporteur’s intention to introduce “</w:t>
            </w:r>
            <w:proofErr w:type="spellStart"/>
            <w:r>
              <w:rPr>
                <w:rFonts w:eastAsia="PMingLiU"/>
                <w:lang w:eastAsia="zh-TW"/>
              </w:rPr>
              <w:t>refUnifiedTCIStateList</w:t>
            </w:r>
            <w:proofErr w:type="spellEnd"/>
            <w:r>
              <w:rPr>
                <w:rFonts w:eastAsia="PMingLiU"/>
                <w:lang w:eastAsia="zh-TW"/>
              </w:rPr>
              <w:t xml:space="preserve">”, but the name is a bit confusing: Readers may think it contains a list of </w:t>
            </w:r>
            <w:proofErr w:type="spellStart"/>
            <w:r>
              <w:rPr>
                <w:rFonts w:eastAsia="PMingLiU"/>
                <w:lang w:eastAsia="zh-TW"/>
              </w:rPr>
              <w:t>sometinhg</w:t>
            </w:r>
            <w:proofErr w:type="spellEnd"/>
            <w:r>
              <w:rPr>
                <w:rFonts w:eastAsia="PMingLiU"/>
                <w:lang w:eastAsia="zh-TW"/>
              </w:rPr>
              <w:t xml:space="preserve">, but </w:t>
            </w:r>
            <w:proofErr w:type="gramStart"/>
            <w:r>
              <w:rPr>
                <w:rFonts w:eastAsia="PMingLiU"/>
                <w:lang w:eastAsia="zh-TW"/>
              </w:rPr>
              <w:t>actually it</w:t>
            </w:r>
            <w:proofErr w:type="gramEnd"/>
            <w:r>
              <w:rPr>
                <w:rFonts w:eastAsia="PMingLiU"/>
                <w:lang w:eastAsia="zh-TW"/>
              </w:rPr>
              <w:t xml:space="preserve"> does not. Maybe we should call it “</w:t>
            </w:r>
            <w:proofErr w:type="spellStart"/>
            <w:r>
              <w:rPr>
                <w:rFonts w:eastAsia="PMingLiU"/>
                <w:lang w:eastAsia="zh-TW"/>
              </w:rPr>
              <w:t>refBWP</w:t>
            </w:r>
            <w:proofErr w:type="spellEnd"/>
            <w:r>
              <w:rPr>
                <w:rFonts w:eastAsia="PMingLiU"/>
                <w:lang w:eastAsia="zh-TW"/>
              </w:rPr>
              <w:t>-</w:t>
            </w:r>
            <w:proofErr w:type="spellStart"/>
            <w:r>
              <w:rPr>
                <w:rFonts w:eastAsia="PMingLiU"/>
                <w:lang w:eastAsia="zh-TW"/>
              </w:rPr>
              <w:t>UnifiedTCI</w:t>
            </w:r>
            <w:proofErr w:type="spellEnd"/>
            <w:r>
              <w:rPr>
                <w:rFonts w:eastAsia="PMingLiU"/>
                <w:lang w:eastAsia="zh-TW"/>
              </w:rPr>
              <w:t>-State”?</w:t>
            </w:r>
          </w:p>
        </w:tc>
      </w:tr>
      <w:tr w:rsidR="00CA084B" w14:paraId="4D624C14"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EB227FE" w14:textId="77777777" w:rsidR="00CA084B" w:rsidRDefault="00787859">
            <w:pPr>
              <w:pStyle w:val="TAC"/>
              <w:spacing w:before="20" w:after="20"/>
              <w:ind w:left="57" w:right="57"/>
              <w:jc w:val="left"/>
              <w:rPr>
                <w:lang w:eastAsia="zh-CN"/>
              </w:rPr>
            </w:pPr>
            <w:r>
              <w:rPr>
                <w:rFonts w:eastAsia="宋体"/>
                <w:lang w:eastAsia="zh-CN"/>
              </w:rPr>
              <w:t>Vivo</w:t>
            </w:r>
          </w:p>
        </w:tc>
        <w:tc>
          <w:tcPr>
            <w:tcW w:w="12928" w:type="dxa"/>
            <w:gridSpan w:val="2"/>
            <w:tcBorders>
              <w:top w:val="single" w:sz="4" w:space="0" w:color="auto"/>
              <w:left w:val="single" w:sz="4" w:space="0" w:color="auto"/>
              <w:bottom w:val="single" w:sz="4" w:space="0" w:color="auto"/>
              <w:right w:val="single" w:sz="4" w:space="0" w:color="auto"/>
            </w:tcBorders>
          </w:tcPr>
          <w:p w14:paraId="63B4F3EB" w14:textId="77777777" w:rsidR="00CA084B" w:rsidRDefault="00787859">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e prefer to configure one reference BWP/CC in one CC list, where TCI state pool will be configured on this reference BWP/CC. Other BWP/CC in this CC list will refer to this reference BWP/CC.</w:t>
            </w:r>
          </w:p>
          <w:p w14:paraId="2FFE6480" w14:textId="77777777" w:rsidR="00CA084B" w:rsidRDefault="00787859">
            <w:pPr>
              <w:pStyle w:val="TAC"/>
              <w:spacing w:before="20" w:after="20"/>
              <w:ind w:left="57" w:right="57"/>
              <w:jc w:val="left"/>
              <w:rPr>
                <w:lang w:eastAsia="zh-CN"/>
              </w:rPr>
            </w:pPr>
            <w:r>
              <w:rPr>
                <w:rFonts w:eastAsia="宋体"/>
                <w:lang w:eastAsia="zh-CN"/>
              </w:rPr>
              <w:t>Besides, TCI state pool could be configured on multiple CC in the CC list. When performing common TCI state update, all CC(s) in the CC list should have same QCL-</w:t>
            </w:r>
            <w:proofErr w:type="spellStart"/>
            <w:r>
              <w:rPr>
                <w:rFonts w:eastAsia="宋体"/>
                <w:lang w:eastAsia="zh-CN"/>
              </w:rPr>
              <w:t>Type</w:t>
            </w:r>
            <w:r>
              <w:rPr>
                <w:rFonts w:eastAsia="宋体" w:hint="eastAsia"/>
                <w:lang w:eastAsia="zh-CN"/>
              </w:rPr>
              <w:t>D</w:t>
            </w:r>
            <w:proofErr w:type="spellEnd"/>
            <w:r>
              <w:rPr>
                <w:rFonts w:eastAsia="宋体"/>
                <w:lang w:eastAsia="zh-CN"/>
              </w:rPr>
              <w:t xml:space="preserve"> RS or </w:t>
            </w:r>
            <w:proofErr w:type="spellStart"/>
            <w:r>
              <w:rPr>
                <w:rFonts w:eastAsia="宋体"/>
                <w:lang w:eastAsia="zh-CN"/>
              </w:rPr>
              <w:t>QCLed</w:t>
            </w:r>
            <w:proofErr w:type="spellEnd"/>
            <w:r>
              <w:rPr>
                <w:rFonts w:eastAsia="宋体"/>
                <w:lang w:eastAsia="zh-CN"/>
              </w:rPr>
              <w:t xml:space="preserve"> based on common TCI state ID.</w:t>
            </w:r>
          </w:p>
        </w:tc>
      </w:tr>
      <w:tr w:rsidR="00CA084B" w14:paraId="1542054D"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F0D8357" w14:textId="77777777" w:rsidR="00CA084B" w:rsidRDefault="00787859">
            <w:pPr>
              <w:pStyle w:val="TAC"/>
              <w:spacing w:before="20" w:after="20"/>
              <w:ind w:left="57" w:right="57"/>
              <w:jc w:val="left"/>
              <w:rPr>
                <w:lang w:eastAsia="zh-CN"/>
              </w:rPr>
            </w:pPr>
            <w:r>
              <w:rPr>
                <w:lang w:eastAsia="zh-CN"/>
              </w:rPr>
              <w:t>Xiaomi</w:t>
            </w:r>
          </w:p>
        </w:tc>
        <w:tc>
          <w:tcPr>
            <w:tcW w:w="12928" w:type="dxa"/>
            <w:gridSpan w:val="2"/>
            <w:tcBorders>
              <w:top w:val="single" w:sz="4" w:space="0" w:color="auto"/>
              <w:left w:val="single" w:sz="4" w:space="0" w:color="auto"/>
              <w:bottom w:val="single" w:sz="4" w:space="0" w:color="auto"/>
              <w:right w:val="single" w:sz="4" w:space="0" w:color="auto"/>
            </w:tcBorders>
          </w:tcPr>
          <w:p w14:paraId="547485E8" w14:textId="77777777" w:rsidR="00CA084B" w:rsidRDefault="00787859">
            <w:pPr>
              <w:pStyle w:val="TAC"/>
              <w:spacing w:before="20" w:after="20"/>
              <w:ind w:left="57" w:right="57"/>
              <w:jc w:val="left"/>
              <w:rPr>
                <w:lang w:eastAsia="zh-CN"/>
              </w:rPr>
            </w:pPr>
            <w:r>
              <w:rPr>
                <w:lang w:eastAsia="zh-CN"/>
              </w:rPr>
              <w:t>We are fine to consider the IE structure provided by Ericsson as the baseline.</w:t>
            </w:r>
          </w:p>
        </w:tc>
      </w:tr>
      <w:tr w:rsidR="004870BB" w14:paraId="4AB2E4BF" w14:textId="77777777" w:rsidTr="004870BB">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E13922F" w14:textId="77777777" w:rsidR="004870BB" w:rsidRDefault="004870BB" w:rsidP="0073623F">
            <w:pPr>
              <w:pStyle w:val="TAC"/>
              <w:spacing w:before="20" w:after="20"/>
              <w:ind w:left="57" w:right="57"/>
              <w:jc w:val="left"/>
              <w:rPr>
                <w:lang w:eastAsia="zh-CN"/>
              </w:rPr>
            </w:pPr>
            <w:r>
              <w:rPr>
                <w:lang w:eastAsia="zh-CN"/>
              </w:rPr>
              <w:t>Apple</w:t>
            </w:r>
          </w:p>
        </w:tc>
        <w:tc>
          <w:tcPr>
            <w:tcW w:w="12928" w:type="dxa"/>
            <w:gridSpan w:val="2"/>
            <w:tcBorders>
              <w:top w:val="single" w:sz="4" w:space="0" w:color="auto"/>
              <w:left w:val="single" w:sz="4" w:space="0" w:color="auto"/>
              <w:bottom w:val="single" w:sz="4" w:space="0" w:color="auto"/>
              <w:right w:val="single" w:sz="4" w:space="0" w:color="auto"/>
            </w:tcBorders>
          </w:tcPr>
          <w:p w14:paraId="4FDC1F8B" w14:textId="77777777" w:rsidR="004870BB" w:rsidRDefault="004870BB" w:rsidP="0073623F">
            <w:pPr>
              <w:pStyle w:val="TAC"/>
              <w:spacing w:before="20" w:after="20"/>
              <w:ind w:left="57" w:right="57"/>
              <w:jc w:val="left"/>
              <w:rPr>
                <w:lang w:eastAsia="zh-CN"/>
              </w:rPr>
            </w:pPr>
            <w:r>
              <w:rPr>
                <w:lang w:eastAsia="zh-CN"/>
              </w:rPr>
              <w:t xml:space="preserve">The structure proposed by Ericsson is fine. </w:t>
            </w:r>
          </w:p>
        </w:tc>
      </w:tr>
      <w:tr w:rsidR="006A6CD0" w14:paraId="1E10DB3A"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0D223A8" w14:textId="4F57041C" w:rsidR="006A6CD0" w:rsidRDefault="006A6CD0" w:rsidP="006A6CD0">
            <w:pPr>
              <w:pStyle w:val="TAC"/>
              <w:spacing w:before="20" w:after="20"/>
              <w:ind w:left="57" w:right="57"/>
              <w:jc w:val="left"/>
              <w:rPr>
                <w:lang w:eastAsia="zh-CN"/>
              </w:rPr>
            </w:pPr>
            <w:r>
              <w:rPr>
                <w:rFonts w:eastAsia="Malgun Gothic" w:hint="eastAsia"/>
              </w:rPr>
              <w:t>Samsung</w:t>
            </w:r>
          </w:p>
        </w:tc>
        <w:tc>
          <w:tcPr>
            <w:tcW w:w="12928" w:type="dxa"/>
            <w:gridSpan w:val="2"/>
            <w:tcBorders>
              <w:top w:val="single" w:sz="4" w:space="0" w:color="auto"/>
              <w:left w:val="single" w:sz="4" w:space="0" w:color="auto"/>
              <w:bottom w:val="single" w:sz="4" w:space="0" w:color="auto"/>
              <w:right w:val="single" w:sz="4" w:space="0" w:color="auto"/>
            </w:tcBorders>
          </w:tcPr>
          <w:p w14:paraId="38AE9EDA" w14:textId="58457C00" w:rsidR="006A6CD0" w:rsidRDefault="006A6CD0" w:rsidP="006A6CD0">
            <w:pPr>
              <w:pStyle w:val="TAC"/>
              <w:spacing w:before="20" w:after="20"/>
              <w:ind w:left="57" w:right="57"/>
              <w:jc w:val="left"/>
              <w:rPr>
                <w:lang w:eastAsia="zh-CN"/>
              </w:rPr>
            </w:pPr>
            <w:r>
              <w:rPr>
                <w:rFonts w:eastAsia="Malgun Gothic" w:hint="eastAsia"/>
              </w:rPr>
              <w:t>We are fine for this version as baseline.</w:t>
            </w:r>
          </w:p>
        </w:tc>
      </w:tr>
      <w:tr w:rsidR="006A6CD0" w14:paraId="10A5BFFF"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7B7053C" w14:textId="77777777" w:rsidR="006A6CD0" w:rsidRDefault="006A6CD0" w:rsidP="006A6CD0">
            <w:pPr>
              <w:pStyle w:val="TAC"/>
              <w:spacing w:before="20" w:after="20"/>
              <w:ind w:left="57" w:right="57"/>
              <w:jc w:val="left"/>
              <w:rPr>
                <w:rFonts w:eastAsia="宋体"/>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3507503" w14:textId="77777777" w:rsidR="006A6CD0" w:rsidRDefault="006A6CD0" w:rsidP="006A6CD0">
            <w:pPr>
              <w:pStyle w:val="TAC"/>
              <w:spacing w:before="20" w:after="20"/>
              <w:ind w:left="57" w:right="57"/>
              <w:jc w:val="left"/>
              <w:rPr>
                <w:rFonts w:eastAsia="宋体"/>
                <w:lang w:eastAsia="zh-CN"/>
              </w:rPr>
            </w:pPr>
          </w:p>
        </w:tc>
      </w:tr>
      <w:tr w:rsidR="006A6CD0" w14:paraId="3003EB89"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1C34D30" w14:textId="77777777" w:rsidR="006A6CD0" w:rsidRDefault="006A6CD0" w:rsidP="006A6CD0">
            <w:pPr>
              <w:pStyle w:val="TAC"/>
              <w:spacing w:before="20" w:after="20"/>
              <w:ind w:left="57" w:right="57"/>
              <w:jc w:val="left"/>
              <w:rPr>
                <w:rFonts w:eastAsia="Malgun Gothic"/>
              </w:rPr>
            </w:pPr>
          </w:p>
        </w:tc>
        <w:tc>
          <w:tcPr>
            <w:tcW w:w="12928" w:type="dxa"/>
            <w:gridSpan w:val="2"/>
            <w:tcBorders>
              <w:top w:val="single" w:sz="4" w:space="0" w:color="auto"/>
              <w:left w:val="single" w:sz="4" w:space="0" w:color="auto"/>
              <w:bottom w:val="single" w:sz="4" w:space="0" w:color="auto"/>
              <w:right w:val="single" w:sz="4" w:space="0" w:color="auto"/>
            </w:tcBorders>
          </w:tcPr>
          <w:p w14:paraId="7C750313" w14:textId="77777777" w:rsidR="006A6CD0" w:rsidRDefault="006A6CD0" w:rsidP="006A6CD0">
            <w:pPr>
              <w:pStyle w:val="TAC"/>
              <w:spacing w:before="20" w:after="20"/>
              <w:ind w:left="57" w:right="57"/>
              <w:jc w:val="left"/>
              <w:rPr>
                <w:rFonts w:eastAsia="Malgun Gothic"/>
              </w:rPr>
            </w:pPr>
          </w:p>
        </w:tc>
      </w:tr>
      <w:tr w:rsidR="006A6CD0" w14:paraId="1774BB8B"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16FB585"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5593857C" w14:textId="77777777" w:rsidR="006A6CD0" w:rsidRDefault="006A6CD0" w:rsidP="006A6CD0">
            <w:pPr>
              <w:pStyle w:val="TAC"/>
              <w:spacing w:before="20" w:after="20"/>
              <w:ind w:left="57" w:right="57"/>
              <w:jc w:val="left"/>
              <w:rPr>
                <w:lang w:eastAsia="zh-CN"/>
              </w:rPr>
            </w:pPr>
          </w:p>
        </w:tc>
      </w:tr>
      <w:tr w:rsidR="006A6CD0" w14:paraId="0E2D275A"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44B80A2"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0F92CF73" w14:textId="77777777" w:rsidR="006A6CD0" w:rsidRDefault="006A6CD0" w:rsidP="006A6CD0">
            <w:pPr>
              <w:pStyle w:val="TAC"/>
              <w:spacing w:before="20" w:after="20"/>
              <w:ind w:left="57" w:right="57"/>
              <w:jc w:val="left"/>
              <w:rPr>
                <w:lang w:eastAsia="zh-CN"/>
              </w:rPr>
            </w:pPr>
          </w:p>
        </w:tc>
      </w:tr>
      <w:tr w:rsidR="006A6CD0" w14:paraId="07A9FCBD"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54B607D"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67C18F79" w14:textId="77777777" w:rsidR="006A6CD0" w:rsidRDefault="006A6CD0" w:rsidP="006A6CD0">
            <w:pPr>
              <w:pStyle w:val="TAC"/>
              <w:spacing w:before="20" w:after="20"/>
              <w:ind w:left="57" w:right="57"/>
              <w:jc w:val="left"/>
              <w:rPr>
                <w:lang w:eastAsia="zh-CN"/>
              </w:rPr>
            </w:pPr>
          </w:p>
        </w:tc>
      </w:tr>
      <w:tr w:rsidR="006A6CD0" w14:paraId="06A48B4E"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F5181BB"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4EA96B6" w14:textId="77777777" w:rsidR="006A6CD0" w:rsidRDefault="006A6CD0" w:rsidP="006A6CD0">
            <w:pPr>
              <w:pStyle w:val="TAC"/>
              <w:spacing w:before="20" w:after="20"/>
              <w:ind w:left="57" w:right="57"/>
              <w:jc w:val="left"/>
              <w:rPr>
                <w:lang w:eastAsia="zh-CN"/>
              </w:rPr>
            </w:pPr>
          </w:p>
        </w:tc>
      </w:tr>
      <w:tr w:rsidR="006A6CD0" w14:paraId="0A80B6E6"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180D1E0"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76007476" w14:textId="77777777" w:rsidR="006A6CD0" w:rsidRDefault="006A6CD0" w:rsidP="006A6CD0">
            <w:pPr>
              <w:pStyle w:val="TAC"/>
              <w:spacing w:before="20" w:after="20"/>
              <w:ind w:left="57" w:right="57"/>
              <w:jc w:val="left"/>
              <w:rPr>
                <w:lang w:eastAsia="zh-CN"/>
              </w:rPr>
            </w:pPr>
          </w:p>
        </w:tc>
      </w:tr>
      <w:tr w:rsidR="006A6CD0" w14:paraId="159E089B"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6F55BEB" w14:textId="77777777" w:rsidR="006A6CD0" w:rsidRDefault="006A6CD0" w:rsidP="006A6CD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0DD3E8FE" w14:textId="77777777" w:rsidR="006A6CD0" w:rsidRDefault="006A6CD0" w:rsidP="006A6CD0">
            <w:pPr>
              <w:pStyle w:val="TAC"/>
              <w:spacing w:before="20" w:after="20"/>
              <w:ind w:left="57" w:right="57"/>
              <w:jc w:val="left"/>
              <w:rPr>
                <w:lang w:eastAsia="ja-JP"/>
              </w:rPr>
            </w:pPr>
          </w:p>
        </w:tc>
      </w:tr>
      <w:tr w:rsidR="006A6CD0" w14:paraId="602C4DD5"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ABCDBDA" w14:textId="77777777" w:rsidR="006A6CD0" w:rsidRDefault="006A6CD0" w:rsidP="006A6CD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6A4B2737" w14:textId="77777777" w:rsidR="006A6CD0" w:rsidRDefault="006A6CD0" w:rsidP="006A6CD0">
            <w:pPr>
              <w:pStyle w:val="TAC"/>
              <w:spacing w:before="20" w:after="20"/>
              <w:ind w:left="57" w:right="57"/>
              <w:jc w:val="left"/>
              <w:rPr>
                <w:lang w:eastAsia="ja-JP"/>
              </w:rPr>
            </w:pPr>
          </w:p>
        </w:tc>
      </w:tr>
    </w:tbl>
    <w:p w14:paraId="1EB2D0F4" w14:textId="77777777" w:rsidR="00CA084B" w:rsidRDefault="00CA084B">
      <w:pPr>
        <w:rPr>
          <w:u w:val="single"/>
        </w:rPr>
      </w:pPr>
    </w:p>
    <w:p w14:paraId="4D06DBAF" w14:textId="77777777" w:rsidR="00CA084B" w:rsidRDefault="00CA084B">
      <w:pPr>
        <w:rPr>
          <w:b/>
          <w:bCs/>
          <w:sz w:val="24"/>
          <w:szCs w:val="24"/>
        </w:rPr>
      </w:pPr>
    </w:p>
    <w:p w14:paraId="1B26A783" w14:textId="77777777" w:rsidR="00CA084B" w:rsidRDefault="00CA084B">
      <w:pPr>
        <w:pStyle w:val="TAC"/>
        <w:spacing w:before="20" w:after="20"/>
        <w:ind w:right="57"/>
        <w:jc w:val="left"/>
        <w:rPr>
          <w:lang w:eastAsia="x-none"/>
        </w:rPr>
      </w:pPr>
    </w:p>
    <w:p w14:paraId="34F50563" w14:textId="77777777" w:rsidR="00CA084B" w:rsidRDefault="00CA084B"/>
    <w:p w14:paraId="36DC74AB" w14:textId="77777777" w:rsidR="00CA084B" w:rsidRDefault="00787859">
      <w:pPr>
        <w:pStyle w:val="1"/>
      </w:pPr>
      <w:r>
        <w:t>4</w:t>
      </w:r>
      <w:r>
        <w:tab/>
        <w:t>Conclusion</w:t>
      </w:r>
    </w:p>
    <w:p w14:paraId="42748575" w14:textId="77777777" w:rsidR="00CA084B" w:rsidRDefault="00CA084B">
      <w:pPr>
        <w:rPr>
          <w:b/>
          <w:bCs/>
        </w:rPr>
      </w:pPr>
    </w:p>
    <w:p w14:paraId="0B30C255" w14:textId="77777777" w:rsidR="00CA084B" w:rsidRDefault="00CA084B">
      <w:pPr>
        <w:rPr>
          <w:b/>
          <w:bCs/>
        </w:rPr>
      </w:pPr>
    </w:p>
    <w:p w14:paraId="689BEEC6" w14:textId="77777777" w:rsidR="00CA084B" w:rsidRDefault="00CA084B">
      <w:pPr>
        <w:pStyle w:val="Comments"/>
      </w:pPr>
    </w:p>
    <w:p w14:paraId="41240F1A" w14:textId="77777777" w:rsidR="00CA084B" w:rsidRDefault="00787859">
      <w:pPr>
        <w:pStyle w:val="1"/>
        <w:rPr>
          <w:lang w:val="en-US"/>
        </w:rPr>
      </w:pPr>
      <w:r>
        <w:rPr>
          <w:lang w:val="en-US"/>
        </w:rPr>
        <w:t>References</w:t>
      </w:r>
    </w:p>
    <w:p w14:paraId="1F6424E0" w14:textId="77777777" w:rsidR="00CA084B" w:rsidRDefault="00787859">
      <w:pPr>
        <w:pStyle w:val="Reference"/>
        <w:rPr>
          <w:lang w:val="en-US"/>
        </w:rPr>
      </w:pPr>
      <w:bookmarkStart w:id="11" w:name="_Ref42716514"/>
      <w:bookmarkStart w:id="12" w:name="_Ref45286859"/>
      <w:bookmarkStart w:id="13" w:name="_Ref174151459"/>
      <w:bookmarkStart w:id="14" w:name="_Ref189809556"/>
      <w:r>
        <w:t>R2-2202000</w:t>
      </w:r>
      <w:r>
        <w:rPr>
          <w:lang w:val="en-US"/>
        </w:rPr>
        <w:t>, “</w:t>
      </w:r>
      <w:r>
        <w:t>Running RRC CR MIMO</w:t>
      </w:r>
      <w:r>
        <w:rPr>
          <w:lang w:val="en-US"/>
        </w:rPr>
        <w:t xml:space="preserve">” </w:t>
      </w:r>
      <w:bookmarkEnd w:id="11"/>
      <w:bookmarkEnd w:id="12"/>
      <w:bookmarkEnd w:id="13"/>
      <w:bookmarkEnd w:id="14"/>
      <w:r>
        <w:rPr>
          <w:lang w:val="en-US"/>
        </w:rPr>
        <w:t>RAN2#116bis</w:t>
      </w:r>
    </w:p>
    <w:p w14:paraId="5FE76357" w14:textId="77777777" w:rsidR="00CA084B" w:rsidRDefault="00787859">
      <w:pPr>
        <w:pStyle w:val="Reference"/>
        <w:rPr>
          <w:lang w:val="en-US"/>
        </w:rPr>
      </w:pPr>
      <w:bookmarkStart w:id="15" w:name="_Ref95131858"/>
      <w:r>
        <w:t>R2-2202055 annotated L1 parameters</w:t>
      </w:r>
      <w:r>
        <w:rPr>
          <w:lang w:val="en-US"/>
        </w:rPr>
        <w:t xml:space="preserve"> RAN2#116bis</w:t>
      </w:r>
      <w:bookmarkEnd w:id="15"/>
    </w:p>
    <w:p w14:paraId="4ADAE2C3" w14:textId="77777777" w:rsidR="00CA084B" w:rsidRDefault="00787859">
      <w:pPr>
        <w:pStyle w:val="Reference"/>
        <w:rPr>
          <w:lang w:val="en-US"/>
        </w:rPr>
      </w:pPr>
      <w:bookmarkStart w:id="16" w:name="_Ref95129949"/>
      <w:r>
        <w:t xml:space="preserve">R2-2202002, </w:t>
      </w:r>
      <w:bookmarkStart w:id="17" w:name="_Hlk94247954"/>
      <w:r>
        <w:rPr>
          <w:rFonts w:cs="Arial"/>
          <w:bCs/>
          <w:color w:val="000000"/>
        </w:rPr>
        <w:t>LS on feMIMO RRC parameters</w:t>
      </w:r>
      <w:bookmarkEnd w:id="17"/>
      <w:r>
        <w:rPr>
          <w:rFonts w:cs="Arial"/>
          <w:bCs/>
          <w:color w:val="000000"/>
        </w:rPr>
        <w:t xml:space="preserve">, </w:t>
      </w:r>
      <w:r>
        <w:rPr>
          <w:lang w:val="en-US"/>
        </w:rPr>
        <w:t>RAN2#116bis</w:t>
      </w:r>
      <w:bookmarkEnd w:id="16"/>
    </w:p>
    <w:p w14:paraId="4A3A2ABB" w14:textId="77777777" w:rsidR="00CA084B" w:rsidRDefault="00787859">
      <w:pPr>
        <w:pStyle w:val="Reference"/>
        <w:rPr>
          <w:lang w:val="en-US"/>
        </w:rPr>
      </w:pPr>
      <w:bookmarkStart w:id="18" w:name="_Ref95143694"/>
      <w:r>
        <w:lastRenderedPageBreak/>
        <w:t>R2-2202001, RRC open issues list,</w:t>
      </w:r>
      <w:r>
        <w:rPr>
          <w:lang w:val="en-US"/>
        </w:rPr>
        <w:t xml:space="preserve"> RAN2#116bis</w:t>
      </w:r>
      <w:bookmarkEnd w:id="18"/>
    </w:p>
    <w:p w14:paraId="3486243F" w14:textId="77777777" w:rsidR="00CA084B" w:rsidRDefault="00787859">
      <w:pPr>
        <w:pStyle w:val="Reference"/>
      </w:pPr>
      <w:bookmarkStart w:id="19" w:name="_Ref95129929"/>
      <w:r>
        <w:t>R1-2112840 MAC CE impacts</w:t>
      </w:r>
      <w:bookmarkEnd w:id="19"/>
    </w:p>
    <w:p w14:paraId="19295656" w14:textId="77777777" w:rsidR="00CA084B" w:rsidRDefault="00CA084B">
      <w:pPr>
        <w:pStyle w:val="Reference"/>
        <w:numPr>
          <w:ilvl w:val="0"/>
          <w:numId w:val="0"/>
        </w:numPr>
        <w:ind w:left="567"/>
        <w:rPr>
          <w:lang w:val="en-US"/>
        </w:rPr>
      </w:pPr>
    </w:p>
    <w:p w14:paraId="61E1E5BA" w14:textId="77777777" w:rsidR="00CA084B" w:rsidRDefault="00CA084B">
      <w:pPr>
        <w:pStyle w:val="Reference"/>
        <w:numPr>
          <w:ilvl w:val="0"/>
          <w:numId w:val="0"/>
        </w:numPr>
        <w:ind w:left="567"/>
        <w:rPr>
          <w:lang w:val="en-US"/>
        </w:rPr>
      </w:pPr>
    </w:p>
    <w:p w14:paraId="3236EB29" w14:textId="77777777" w:rsidR="00CA084B" w:rsidRDefault="00CA084B">
      <w:pPr>
        <w:rPr>
          <w:b/>
          <w:bCs/>
        </w:rPr>
      </w:pPr>
    </w:p>
    <w:p w14:paraId="7FE84E85" w14:textId="77777777" w:rsidR="00CA084B" w:rsidRDefault="00787859">
      <w:pPr>
        <w:pStyle w:val="8"/>
        <w:rPr>
          <w:rFonts w:eastAsia="Times New Roman"/>
          <w:iCs/>
          <w:lang w:eastAsia="ja-JP"/>
        </w:rPr>
      </w:pPr>
      <w:r>
        <w:rPr>
          <w:iCs/>
        </w:rPr>
        <w:t>Annex agreements</w:t>
      </w:r>
    </w:p>
    <w:p w14:paraId="0E19413A" w14:textId="77777777" w:rsidR="00CA084B" w:rsidRDefault="00787859">
      <w:pPr>
        <w:rPr>
          <w:rFonts w:ascii="Times New Roman" w:eastAsia="Times New Roman" w:hAnsi="Times New Roman" w:cs="Times New Roman"/>
          <w:iCs/>
          <w:sz w:val="24"/>
          <w:szCs w:val="24"/>
          <w:lang w:eastAsia="ja-JP"/>
        </w:rPr>
      </w:pPr>
      <w:r>
        <w:rPr>
          <w:iCs/>
          <w:sz w:val="24"/>
          <w:szCs w:val="24"/>
        </w:rPr>
        <w:t>List of RAN2 agreements</w:t>
      </w:r>
    </w:p>
    <w:p w14:paraId="79E7F9C0" w14:textId="77777777" w:rsidR="00CA084B" w:rsidRDefault="00CA084B">
      <w:pPr>
        <w:rPr>
          <w:iCs/>
          <w:sz w:val="24"/>
          <w:szCs w:val="24"/>
        </w:rPr>
      </w:pPr>
    </w:p>
    <w:p w14:paraId="536536FB" w14:textId="77777777" w:rsidR="00CA084B" w:rsidRDefault="00787859">
      <w:pPr>
        <w:pStyle w:val="a7"/>
      </w:pPr>
      <w:r>
        <w:t xml:space="preserve">RAN2#115 </w:t>
      </w:r>
    </w:p>
    <w:p w14:paraId="6CFB1B50" w14:textId="77777777" w:rsidR="00CA084B" w:rsidRDefault="00CA084B">
      <w:pPr>
        <w:pStyle w:val="a7"/>
      </w:pPr>
    </w:p>
    <w:p w14:paraId="7853CDFC" w14:textId="77777777" w:rsidR="00CA084B" w:rsidRDefault="00787859">
      <w:pPr>
        <w:pStyle w:val="Agreement"/>
        <w:numPr>
          <w:ilvl w:val="0"/>
          <w:numId w:val="6"/>
        </w:numPr>
        <w:tabs>
          <w:tab w:val="clear" w:pos="1620"/>
          <w:tab w:val="num" w:pos="1619"/>
        </w:tabs>
        <w:spacing w:after="160" w:line="254" w:lineRule="auto"/>
        <w:ind w:left="1619"/>
      </w:pPr>
      <w:r>
        <w:t xml:space="preserve">MAC entity maintains separate </w:t>
      </w:r>
      <w:proofErr w:type="spellStart"/>
      <w:r>
        <w:t>beamFailureDetectionTimer</w:t>
      </w:r>
      <w:proofErr w:type="spellEnd"/>
      <w:r>
        <w:t xml:space="preserve"> and BFI_COUNTER for each BFD-RS set of a serving cell configured with multiple BFD-RS sets.</w:t>
      </w:r>
    </w:p>
    <w:p w14:paraId="42123B8D" w14:textId="77777777" w:rsidR="00CA084B" w:rsidRDefault="00787859">
      <w:pPr>
        <w:pStyle w:val="Agreement"/>
        <w:numPr>
          <w:ilvl w:val="0"/>
          <w:numId w:val="6"/>
        </w:numPr>
        <w:tabs>
          <w:tab w:val="clear" w:pos="1620"/>
          <w:tab w:val="num" w:pos="1619"/>
        </w:tabs>
        <w:spacing w:after="160" w:line="254" w:lineRule="auto"/>
        <w:ind w:left="1619"/>
      </w:pPr>
      <w:proofErr w:type="spellStart"/>
      <w:r>
        <w:t>beamFailureDetectionTimer</w:t>
      </w:r>
      <w:proofErr w:type="spellEnd"/>
      <w:r>
        <w:t xml:space="preserve"> and </w:t>
      </w:r>
      <w:proofErr w:type="spellStart"/>
      <w:r>
        <w:t>beamFailureInstanceMaxCount</w:t>
      </w:r>
      <w:proofErr w:type="spellEnd"/>
      <w:r>
        <w:t xml:space="preserve"> configuration is configured independently for each TRP of serving cell.</w:t>
      </w:r>
    </w:p>
    <w:p w14:paraId="50836591" w14:textId="77777777" w:rsidR="00CA084B" w:rsidRDefault="00787859">
      <w:pPr>
        <w:pStyle w:val="Agreement"/>
        <w:numPr>
          <w:ilvl w:val="0"/>
          <w:numId w:val="6"/>
        </w:numPr>
        <w:tabs>
          <w:tab w:val="clear" w:pos="1620"/>
          <w:tab w:val="num" w:pos="1619"/>
        </w:tabs>
        <w:spacing w:after="160" w:line="254" w:lineRule="auto"/>
        <w:ind w:left="1619"/>
      </w:pPr>
      <w:r>
        <w:t xml:space="preserve">If the MAC entity receives beam failure instance indication for a BFD-RS set of a serving cell, it shall perform the following: </w:t>
      </w:r>
    </w:p>
    <w:p w14:paraId="5BDC413E" w14:textId="77777777" w:rsidR="00CA084B" w:rsidRDefault="00787859">
      <w:pPr>
        <w:pStyle w:val="Agreement"/>
        <w:numPr>
          <w:ilvl w:val="0"/>
          <w:numId w:val="0"/>
        </w:numPr>
        <w:tabs>
          <w:tab w:val="left" w:pos="1304"/>
        </w:tabs>
        <w:ind w:left="1619"/>
      </w:pPr>
      <w:r>
        <w:t xml:space="preserve">- (re-)start </w:t>
      </w:r>
      <w:proofErr w:type="spellStart"/>
      <w:r>
        <w:t>beamFailureDetectionTimer</w:t>
      </w:r>
      <w:proofErr w:type="spellEnd"/>
      <w:r>
        <w:t xml:space="preserve"> corresponding to that BFD-RS set of the serving cell; </w:t>
      </w:r>
    </w:p>
    <w:p w14:paraId="2BBFD200" w14:textId="77777777" w:rsidR="00CA084B" w:rsidRDefault="00787859">
      <w:pPr>
        <w:pStyle w:val="Agreement"/>
        <w:numPr>
          <w:ilvl w:val="0"/>
          <w:numId w:val="0"/>
        </w:numPr>
        <w:tabs>
          <w:tab w:val="left" w:pos="1304"/>
        </w:tabs>
        <w:ind w:left="1619"/>
      </w:pPr>
      <w:r>
        <w:t>- increment BFI_COUNTER corresponding to that BFD-RS set of the serving cell by 1.</w:t>
      </w:r>
    </w:p>
    <w:p w14:paraId="78E801BE" w14:textId="77777777" w:rsidR="00CA084B" w:rsidRDefault="00787859">
      <w:pPr>
        <w:pStyle w:val="Agreement"/>
        <w:numPr>
          <w:ilvl w:val="0"/>
          <w:numId w:val="0"/>
        </w:numPr>
        <w:tabs>
          <w:tab w:val="left" w:pos="1304"/>
        </w:tabs>
        <w:ind w:left="1619"/>
      </w:pPr>
      <w:r>
        <w:t xml:space="preserve">- If BFI_COUNTER &gt;= </w:t>
      </w:r>
      <w:proofErr w:type="spellStart"/>
      <w:r>
        <w:t>beamFailureInstanceMaxCount</w:t>
      </w:r>
      <w:proofErr w:type="spellEnd"/>
      <w:r>
        <w:t xml:space="preserve"> corresponding to that BFD-RS set of the serving cell:</w:t>
      </w:r>
    </w:p>
    <w:p w14:paraId="7797DB9E" w14:textId="77777777" w:rsidR="00CA084B" w:rsidRDefault="00787859">
      <w:pPr>
        <w:pStyle w:val="Agreement"/>
        <w:numPr>
          <w:ilvl w:val="0"/>
          <w:numId w:val="0"/>
        </w:numPr>
        <w:tabs>
          <w:tab w:val="left" w:pos="1304"/>
        </w:tabs>
        <w:ind w:left="1619"/>
      </w:pPr>
      <w:r>
        <w:t>- trigger a BFR for the BFD-RS set of the Serving Cell;</w:t>
      </w:r>
    </w:p>
    <w:p w14:paraId="17D13782" w14:textId="77777777" w:rsidR="00CA084B" w:rsidRDefault="00CA084B">
      <w:pPr>
        <w:pStyle w:val="a7"/>
      </w:pPr>
    </w:p>
    <w:p w14:paraId="504B3A7C" w14:textId="77777777" w:rsidR="00CA084B" w:rsidRDefault="00787859">
      <w:pPr>
        <w:pStyle w:val="Agreement"/>
        <w:numPr>
          <w:ilvl w:val="0"/>
          <w:numId w:val="0"/>
        </w:numPr>
        <w:tabs>
          <w:tab w:val="left" w:pos="1304"/>
        </w:tabs>
        <w:ind w:left="1619" w:hanging="360"/>
      </w:pPr>
      <w:r>
        <w:t xml:space="preserve">For the case of both intra cell and inter cell: </w:t>
      </w:r>
    </w:p>
    <w:p w14:paraId="710F9317" w14:textId="77777777" w:rsidR="00CA084B" w:rsidRDefault="00787859">
      <w:pPr>
        <w:pStyle w:val="Agreement"/>
        <w:numPr>
          <w:ilvl w:val="0"/>
          <w:numId w:val="6"/>
        </w:numPr>
        <w:tabs>
          <w:tab w:val="clear" w:pos="1620"/>
          <w:tab w:val="num" w:pos="1619"/>
        </w:tabs>
        <w:spacing w:after="160" w:line="254" w:lineRule="auto"/>
        <w:ind w:left="1619"/>
        <w:rPr>
          <w:lang w:val="fi-FI"/>
        </w:rPr>
      </w:pPr>
      <w:r>
        <w:t>BFD-RS set ID is included in BFR MAC CE to identify the failed TRP.</w:t>
      </w:r>
    </w:p>
    <w:p w14:paraId="7D8AD6B5" w14:textId="77777777" w:rsidR="00CA084B" w:rsidRDefault="00CA084B">
      <w:pPr>
        <w:pStyle w:val="Doc-text2"/>
      </w:pPr>
    </w:p>
    <w:p w14:paraId="525BD99C" w14:textId="77777777" w:rsidR="00CA084B" w:rsidRDefault="00787859">
      <w:pPr>
        <w:pStyle w:val="Agreement"/>
        <w:numPr>
          <w:ilvl w:val="0"/>
          <w:numId w:val="0"/>
        </w:numPr>
        <w:tabs>
          <w:tab w:val="left" w:pos="1304"/>
        </w:tabs>
        <w:ind w:left="1619" w:hanging="360"/>
      </w:pPr>
      <w:r>
        <w:t xml:space="preserve">For the case of intra cell (FFS for inter cell). </w:t>
      </w:r>
    </w:p>
    <w:p w14:paraId="28B81941" w14:textId="77777777" w:rsidR="00CA084B" w:rsidRDefault="00787859">
      <w:pPr>
        <w:pStyle w:val="Agreement"/>
        <w:numPr>
          <w:ilvl w:val="0"/>
          <w:numId w:val="6"/>
        </w:numPr>
        <w:tabs>
          <w:tab w:val="clear" w:pos="1620"/>
          <w:tab w:val="num" w:pos="1619"/>
        </w:tabs>
        <w:spacing w:after="160" w:line="254" w:lineRule="auto"/>
        <w:ind w:left="1619"/>
        <w:rPr>
          <w:lang w:val="fi-FI" w:eastAsia="ko-KR"/>
        </w:rPr>
      </w:pPr>
      <w:r>
        <w:rPr>
          <w:lang w:eastAsia="ko-KR"/>
        </w:rPr>
        <w:t xml:space="preserve">If beam failure is detected on both TRPs (i.e. BFD-RS sets) of an </w:t>
      </w:r>
      <w:proofErr w:type="spellStart"/>
      <w:r>
        <w:rPr>
          <w:lang w:eastAsia="ko-KR"/>
        </w:rPr>
        <w:t>SCell</w:t>
      </w:r>
      <w:proofErr w:type="spellEnd"/>
      <w:r>
        <w:rPr>
          <w:lang w:eastAsia="ko-KR"/>
        </w:rPr>
        <w:t xml:space="preserve">, BFR is triggered for that </w:t>
      </w:r>
      <w:proofErr w:type="spellStart"/>
      <w:r>
        <w:rPr>
          <w:lang w:eastAsia="ko-KR"/>
        </w:rPr>
        <w:t>SCell</w:t>
      </w:r>
      <w:proofErr w:type="spellEnd"/>
      <w:r>
        <w:rPr>
          <w:lang w:eastAsia="ko-KR"/>
        </w:rPr>
        <w:t xml:space="preserve">. </w:t>
      </w:r>
    </w:p>
    <w:p w14:paraId="39AD9573" w14:textId="77777777" w:rsidR="00CA084B" w:rsidRDefault="00787859">
      <w:pPr>
        <w:pStyle w:val="Agreement"/>
        <w:numPr>
          <w:ilvl w:val="0"/>
          <w:numId w:val="0"/>
        </w:numPr>
        <w:tabs>
          <w:tab w:val="left" w:pos="1304"/>
        </w:tabs>
        <w:ind w:left="1619"/>
        <w:rPr>
          <w:lang w:val="en-GB" w:eastAsia="zh-CN"/>
        </w:rPr>
      </w:pPr>
      <w:r>
        <w:rPr>
          <w:lang w:eastAsia="ko-KR"/>
        </w:rPr>
        <w:lastRenderedPageBreak/>
        <w:t xml:space="preserve">- FFS whether UE transmits a) legacy BFR MAC CE or b) new BFR MAC CE </w:t>
      </w:r>
      <w:r>
        <w:rPr>
          <w:lang w:eastAsia="zh-CN"/>
        </w:rPr>
        <w:t>indicating both failed TRPs as well as the beam failure recovery information for both TRPs.</w:t>
      </w:r>
    </w:p>
    <w:p w14:paraId="534B3784" w14:textId="77777777" w:rsidR="00CA084B" w:rsidRDefault="00787859">
      <w:pPr>
        <w:pStyle w:val="Agreement"/>
        <w:numPr>
          <w:ilvl w:val="0"/>
          <w:numId w:val="6"/>
        </w:numPr>
        <w:tabs>
          <w:tab w:val="clear" w:pos="1620"/>
          <w:tab w:val="num" w:pos="1619"/>
        </w:tabs>
        <w:spacing w:after="160" w:line="254" w:lineRule="auto"/>
        <w:ind w:left="1619"/>
        <w:rPr>
          <w:lang w:eastAsia="ko-KR"/>
        </w:rPr>
      </w:pPr>
      <w:r>
        <w:rPr>
          <w:lang w:eastAsia="ko-KR"/>
        </w:rPr>
        <w:t xml:space="preserve">If beam failure is detected on both TRPs (i.e. BFD-RS sets) of </w:t>
      </w:r>
      <w:proofErr w:type="spellStart"/>
      <w:r>
        <w:rPr>
          <w:lang w:eastAsia="ko-KR"/>
        </w:rPr>
        <w:t>SpCell</w:t>
      </w:r>
      <w:proofErr w:type="spellEnd"/>
      <w:r>
        <w:rPr>
          <w:lang w:eastAsia="ko-KR"/>
        </w:rPr>
        <w:t xml:space="preserve">, </w:t>
      </w:r>
      <w:r>
        <w:rPr>
          <w:iCs/>
          <w:lang w:eastAsia="ko-KR"/>
        </w:rPr>
        <w:t xml:space="preserve">random access procedure is initiated on </w:t>
      </w:r>
      <w:proofErr w:type="spellStart"/>
      <w:r>
        <w:rPr>
          <w:iCs/>
          <w:lang w:eastAsia="ko-KR"/>
        </w:rPr>
        <w:t>SpCell</w:t>
      </w:r>
      <w:proofErr w:type="spellEnd"/>
      <w:r>
        <w:rPr>
          <w:lang w:eastAsia="ko-KR"/>
        </w:rPr>
        <w:t xml:space="preserve">. </w:t>
      </w:r>
    </w:p>
    <w:p w14:paraId="079D9B86" w14:textId="77777777" w:rsidR="00CA084B" w:rsidRDefault="00787859">
      <w:pPr>
        <w:pStyle w:val="Agreement"/>
        <w:numPr>
          <w:ilvl w:val="0"/>
          <w:numId w:val="0"/>
        </w:numPr>
        <w:tabs>
          <w:tab w:val="left" w:pos="1304"/>
        </w:tabs>
        <w:ind w:left="1619"/>
        <w:rPr>
          <w:lang w:eastAsia="ko-KR"/>
        </w:rPr>
      </w:pPr>
      <w:r>
        <w:rPr>
          <w:lang w:eastAsia="ko-KR"/>
        </w:rPr>
        <w:t xml:space="preserve">- FFS whether UE transmits a) legacy BFR MAC CE or b) new BFR MAC CE </w:t>
      </w:r>
      <w:r>
        <w:rPr>
          <w:lang w:eastAsia="zh-CN"/>
        </w:rPr>
        <w:t>indicating both failed TRPs as well as the beam failure recovery information for both TRPs.</w:t>
      </w:r>
    </w:p>
    <w:p w14:paraId="44640B9E" w14:textId="77777777" w:rsidR="00CA084B" w:rsidRDefault="00787859">
      <w:pPr>
        <w:pStyle w:val="Agreement"/>
        <w:numPr>
          <w:ilvl w:val="0"/>
          <w:numId w:val="6"/>
        </w:numPr>
        <w:tabs>
          <w:tab w:val="clear" w:pos="1620"/>
          <w:tab w:val="num" w:pos="1619"/>
        </w:tabs>
        <w:spacing w:after="160" w:line="254" w:lineRule="auto"/>
        <w:ind w:left="1619"/>
      </w:pPr>
      <w:r>
        <w:rPr>
          <w:lang w:eastAsia="ko-KR"/>
        </w:rPr>
        <w:t>FFS what is meant in detail by “beam failure is detected on both TRPs”</w:t>
      </w:r>
    </w:p>
    <w:p w14:paraId="4D1E7F1E" w14:textId="77777777" w:rsidR="00CA084B" w:rsidRDefault="00CA084B">
      <w:pPr>
        <w:pStyle w:val="a7"/>
      </w:pPr>
    </w:p>
    <w:p w14:paraId="25FF901F" w14:textId="77777777" w:rsidR="00CA084B" w:rsidRDefault="00CA084B">
      <w:pPr>
        <w:pStyle w:val="a7"/>
      </w:pPr>
    </w:p>
    <w:p w14:paraId="5848B027" w14:textId="77777777" w:rsidR="00CA084B" w:rsidRDefault="00787859">
      <w:pPr>
        <w:pStyle w:val="a7"/>
      </w:pPr>
      <w:r>
        <w:t xml:space="preserve">RAN2#116 </w:t>
      </w:r>
    </w:p>
    <w:p w14:paraId="779ABF87" w14:textId="77777777" w:rsidR="00CA084B" w:rsidRDefault="00787859">
      <w:pPr>
        <w:pStyle w:val="Agreement"/>
        <w:numPr>
          <w:ilvl w:val="0"/>
          <w:numId w:val="6"/>
        </w:numPr>
        <w:tabs>
          <w:tab w:val="num" w:pos="1620"/>
        </w:tabs>
        <w:ind w:left="1620"/>
        <w:rPr>
          <w:lang w:val="en-GB"/>
        </w:rPr>
      </w:pPr>
      <w:r>
        <w:t>RAN2 to support separate DL and UL and joint TCI state configurations. Details FFS.</w:t>
      </w:r>
    </w:p>
    <w:p w14:paraId="06B28573" w14:textId="77777777" w:rsidR="00CA084B" w:rsidRDefault="00CA084B"/>
    <w:p w14:paraId="09B6335E" w14:textId="77777777" w:rsidR="00CA084B" w:rsidRDefault="00787859">
      <w:pPr>
        <w:pStyle w:val="Agreement"/>
        <w:numPr>
          <w:ilvl w:val="0"/>
          <w:numId w:val="6"/>
        </w:numPr>
        <w:tabs>
          <w:tab w:val="num" w:pos="1620"/>
        </w:tabs>
        <w:ind w:left="1620"/>
      </w:pPr>
      <w:r>
        <w:rPr>
          <w:bCs/>
        </w:rPr>
        <w:t>1a</w:t>
      </w:r>
      <w:r>
        <w:t>: RAN2 to use the terminology "primary TRP (</w:t>
      </w:r>
      <w:proofErr w:type="spellStart"/>
      <w:r>
        <w:t>pTRP</w:t>
      </w:r>
      <w:proofErr w:type="spellEnd"/>
      <w:r>
        <w:t>)" and "additional TRP (</w:t>
      </w:r>
      <w:proofErr w:type="spellStart"/>
      <w:r>
        <w:t>aTRP</w:t>
      </w:r>
      <w:proofErr w:type="spellEnd"/>
      <w:r>
        <w:t>)" for RAN2 discussion purposes. FFS whether these will really be needed in Stage-2/3 specifications.</w:t>
      </w:r>
    </w:p>
    <w:p w14:paraId="2DDD6588" w14:textId="77777777" w:rsidR="00CA084B" w:rsidRDefault="00787859">
      <w:pPr>
        <w:pStyle w:val="Agreement"/>
        <w:numPr>
          <w:ilvl w:val="0"/>
          <w:numId w:val="6"/>
        </w:numPr>
        <w:tabs>
          <w:tab w:val="num" w:pos="1620"/>
        </w:tabs>
        <w:ind w:left="1620"/>
      </w:pPr>
      <w:r>
        <w:rPr>
          <w:bCs/>
        </w:rPr>
        <w:t>1b:</w:t>
      </w:r>
      <w:r>
        <w:t xml:space="preserve"> RAN2 does not consider RLM for </w:t>
      </w:r>
      <w:proofErr w:type="spellStart"/>
      <w:r>
        <w:t>aTRP</w:t>
      </w:r>
      <w:proofErr w:type="spellEnd"/>
      <w:r>
        <w:t xml:space="preserve"> in Rel-17 work </w:t>
      </w:r>
    </w:p>
    <w:p w14:paraId="218CD7B8" w14:textId="77777777" w:rsidR="00CA084B" w:rsidRDefault="00787859">
      <w:pPr>
        <w:pStyle w:val="Agreement"/>
        <w:numPr>
          <w:ilvl w:val="0"/>
          <w:numId w:val="6"/>
        </w:numPr>
        <w:tabs>
          <w:tab w:val="num" w:pos="1620"/>
        </w:tabs>
        <w:ind w:left="1620"/>
      </w:pPr>
      <w:r>
        <w:rPr>
          <w:bCs/>
        </w:rPr>
        <w:t>2a</w:t>
      </w:r>
      <w:r>
        <w:t>: No RRM enhancements are done in Rel-17 (unless later found critical to the functionality).</w:t>
      </w:r>
    </w:p>
    <w:p w14:paraId="333C61FF" w14:textId="77777777" w:rsidR="00CA084B" w:rsidRDefault="00787859">
      <w:pPr>
        <w:pStyle w:val="Agreement"/>
        <w:numPr>
          <w:ilvl w:val="0"/>
          <w:numId w:val="6"/>
        </w:numPr>
        <w:tabs>
          <w:tab w:val="num" w:pos="1620"/>
        </w:tabs>
        <w:ind w:left="1620"/>
      </w:pPr>
      <w:r>
        <w:rPr>
          <w:bCs/>
        </w:rPr>
        <w:t>2b:</w:t>
      </w:r>
      <w:r>
        <w:t xml:space="preserve"> Add SSB/PCI information for ICBM as cell-level information and link unified TCI state information to that. FFS on exact Stage-3 details.</w:t>
      </w:r>
    </w:p>
    <w:p w14:paraId="2E88374C" w14:textId="77777777" w:rsidR="00CA084B" w:rsidRDefault="00787859">
      <w:pPr>
        <w:pStyle w:val="Agreement"/>
        <w:numPr>
          <w:ilvl w:val="0"/>
          <w:numId w:val="6"/>
        </w:numPr>
        <w:tabs>
          <w:tab w:val="num" w:pos="1620"/>
        </w:tabs>
        <w:ind w:left="1620"/>
      </w:pPr>
      <w:r>
        <w:rPr>
          <w:bCs/>
        </w:rPr>
        <w:t>2c</w:t>
      </w:r>
      <w:r>
        <w:t xml:space="preserve">: RAN2 starts the RRC CR work based on latest RAN1 input before sending general RRC LS to RAN1. </w:t>
      </w:r>
    </w:p>
    <w:p w14:paraId="3ABE3946" w14:textId="77777777" w:rsidR="00CA084B" w:rsidRDefault="00787859">
      <w:pPr>
        <w:pStyle w:val="Agreement"/>
        <w:numPr>
          <w:ilvl w:val="0"/>
          <w:numId w:val="6"/>
        </w:numPr>
        <w:tabs>
          <w:tab w:val="num" w:pos="1620"/>
        </w:tabs>
        <w:ind w:left="1620"/>
      </w:pPr>
      <w:r>
        <w:rPr>
          <w:bCs/>
        </w:rPr>
        <w:t>3</w:t>
      </w:r>
      <w:r>
        <w:t>: The RAN1 parameters for "</w:t>
      </w:r>
      <w:proofErr w:type="spellStart"/>
      <w:r>
        <w:t>MultiBeam</w:t>
      </w:r>
      <w:proofErr w:type="spellEnd"/>
      <w:r>
        <w:t xml:space="preserve">" are only applicable to ICBM with unified TCI framework (i.e. not to </w:t>
      </w:r>
      <w:proofErr w:type="spellStart"/>
      <w:r>
        <w:t>mTRP</w:t>
      </w:r>
      <w:proofErr w:type="spellEnd"/>
      <w:r>
        <w:t xml:space="preserve">). Discuss further in Stage-3 phase how the UL PC configuration parameters are defined. </w:t>
      </w:r>
    </w:p>
    <w:p w14:paraId="2EA80407" w14:textId="77777777" w:rsidR="00CA084B" w:rsidRDefault="00787859">
      <w:pPr>
        <w:pStyle w:val="Agreement"/>
        <w:numPr>
          <w:ilvl w:val="0"/>
          <w:numId w:val="6"/>
        </w:numPr>
        <w:tabs>
          <w:tab w:val="num" w:pos="1620"/>
        </w:tabs>
        <w:ind w:left="1620"/>
      </w:pPr>
      <w:r>
        <w:rPr>
          <w:bCs/>
        </w:rPr>
        <w:t>4</w:t>
      </w:r>
      <w:r>
        <w:t xml:space="preserve">: Rel-17 MPE configuration can be included in PHR-Config. Will ask R1 whether MPE information can apply to both ICBM and </w:t>
      </w:r>
      <w:proofErr w:type="spellStart"/>
      <w:r>
        <w:t>mTRP</w:t>
      </w:r>
      <w:proofErr w:type="spellEnd"/>
      <w:r>
        <w:t xml:space="preserve"> </w:t>
      </w:r>
    </w:p>
    <w:p w14:paraId="7EAF52F6" w14:textId="77777777" w:rsidR="00CA084B" w:rsidRDefault="00787859">
      <w:pPr>
        <w:pStyle w:val="Agreement"/>
        <w:numPr>
          <w:ilvl w:val="0"/>
          <w:numId w:val="6"/>
        </w:numPr>
        <w:tabs>
          <w:tab w:val="num" w:pos="1620"/>
        </w:tabs>
        <w:ind w:left="1620"/>
      </w:pPr>
      <w:r>
        <w:rPr>
          <w:bCs/>
        </w:rPr>
        <w:t>6</w:t>
      </w:r>
      <w:r>
        <w:t>: RAN2 assumes "</w:t>
      </w:r>
      <w:proofErr w:type="spellStart"/>
      <w:r>
        <w:t>mTRP</w:t>
      </w:r>
      <w:proofErr w:type="spellEnd"/>
      <w:r>
        <w:t>" parameters are not for ICBM and starts Stage-3 work based on that assumption. If ambiguities are found, LS can be sent to RAN1 to ask for clarification from next meeting.</w:t>
      </w:r>
    </w:p>
    <w:p w14:paraId="270EA014" w14:textId="77777777" w:rsidR="00CA084B" w:rsidRDefault="00787859">
      <w:pPr>
        <w:pStyle w:val="Agreement"/>
        <w:numPr>
          <w:ilvl w:val="0"/>
          <w:numId w:val="6"/>
        </w:numPr>
        <w:tabs>
          <w:tab w:val="num" w:pos="1620"/>
        </w:tabs>
        <w:ind w:left="1620"/>
      </w:pPr>
      <w:r>
        <w:rPr>
          <w:bCs/>
        </w:rPr>
        <w:t>7</w:t>
      </w:r>
      <w:r>
        <w:t xml:space="preserve">: RAN2 will use one RRC CR for the </w:t>
      </w:r>
      <w:proofErr w:type="spellStart"/>
      <w:r>
        <w:t>FeMIMO</w:t>
      </w:r>
      <w:proofErr w:type="spellEnd"/>
      <w:r>
        <w:t xml:space="preserve"> WI and start the work in post-meeting email discussion. Can discuss RRC structure during the discussion before going for final Stage-3 details.</w:t>
      </w:r>
    </w:p>
    <w:p w14:paraId="771FEAB7" w14:textId="77777777" w:rsidR="00CA084B" w:rsidRDefault="00CA084B">
      <w:pPr>
        <w:pStyle w:val="Doc-text2"/>
        <w:ind w:left="0" w:firstLine="0"/>
      </w:pPr>
    </w:p>
    <w:p w14:paraId="1E7C6B50" w14:textId="77777777" w:rsidR="00CA084B" w:rsidRDefault="00787859">
      <w:pPr>
        <w:pStyle w:val="Agreement"/>
        <w:numPr>
          <w:ilvl w:val="0"/>
          <w:numId w:val="6"/>
        </w:numPr>
        <w:tabs>
          <w:tab w:val="num" w:pos="1620"/>
        </w:tabs>
        <w:ind w:left="1620"/>
        <w:rPr>
          <w:lang w:val="en-GB" w:eastAsia="ko-KR"/>
        </w:rPr>
      </w:pPr>
      <w:r>
        <w:rPr>
          <w:lang w:eastAsia="ko-KR"/>
        </w:rPr>
        <w:t xml:space="preserve">FFS if to Introduce the new PUCCH spatial relation activation/deactivation MAC CE for </w:t>
      </w:r>
      <w:proofErr w:type="spellStart"/>
      <w:r>
        <w:rPr>
          <w:lang w:eastAsia="ko-KR"/>
        </w:rPr>
        <w:t>mTRP</w:t>
      </w:r>
      <w:proofErr w:type="spellEnd"/>
      <w:r>
        <w:rPr>
          <w:lang w:eastAsia="ko-KR"/>
        </w:rPr>
        <w:t xml:space="preserve"> PUCCH repetition i.e. activating two spatial relation info’s (for FR2) for a group of PUCCH resources in a CC.</w:t>
      </w:r>
    </w:p>
    <w:p w14:paraId="262DA738" w14:textId="77777777" w:rsidR="00CA084B" w:rsidRDefault="00787859">
      <w:pPr>
        <w:pStyle w:val="Agreement"/>
        <w:numPr>
          <w:ilvl w:val="0"/>
          <w:numId w:val="6"/>
        </w:numPr>
        <w:tabs>
          <w:tab w:val="num" w:pos="1620"/>
        </w:tabs>
        <w:ind w:left="1620"/>
        <w:rPr>
          <w:lang w:eastAsia="ko-KR"/>
        </w:rPr>
      </w:pPr>
      <w:r>
        <w:rPr>
          <w:lang w:eastAsia="ko-KR"/>
        </w:rPr>
        <w:t xml:space="preserve">RAN2 to discuss how to support PHR reporting for </w:t>
      </w:r>
      <w:proofErr w:type="spellStart"/>
      <w:r>
        <w:rPr>
          <w:lang w:eastAsia="ko-KR"/>
        </w:rPr>
        <w:t>mTRP</w:t>
      </w:r>
      <w:proofErr w:type="spellEnd"/>
      <w:r>
        <w:rPr>
          <w:lang w:eastAsia="ko-KR"/>
        </w:rPr>
        <w:t xml:space="preserve"> PUSCH </w:t>
      </w:r>
      <w:proofErr w:type="gramStart"/>
      <w:r>
        <w:rPr>
          <w:lang w:eastAsia="ko-KR"/>
        </w:rPr>
        <w:t>repetition, and</w:t>
      </w:r>
      <w:proofErr w:type="gramEnd"/>
      <w:r>
        <w:rPr>
          <w:lang w:eastAsia="ko-KR"/>
        </w:rPr>
        <w:t xml:space="preserve"> may address </w:t>
      </w:r>
      <w:proofErr w:type="spellStart"/>
      <w:r>
        <w:rPr>
          <w:lang w:eastAsia="ko-KR"/>
        </w:rPr>
        <w:t>e.g</w:t>
      </w:r>
      <w:proofErr w:type="spellEnd"/>
      <w:r>
        <w:rPr>
          <w:lang w:eastAsia="ko-KR"/>
        </w:rPr>
        <w:t>:</w:t>
      </w:r>
    </w:p>
    <w:p w14:paraId="4074C9F0" w14:textId="77777777" w:rsidR="00CA084B" w:rsidRDefault="00787859">
      <w:pPr>
        <w:pStyle w:val="Agreement"/>
        <w:numPr>
          <w:ilvl w:val="0"/>
          <w:numId w:val="0"/>
        </w:numPr>
        <w:ind w:left="1620"/>
        <w:rPr>
          <w:rFonts w:eastAsia="Gulim"/>
          <w:lang w:eastAsia="ko-KR"/>
        </w:rPr>
      </w:pPr>
      <w:r>
        <w:t>New MAC CE design including the function which TRP is applied for PHR reporting.</w:t>
      </w:r>
    </w:p>
    <w:p w14:paraId="5B73D7AC" w14:textId="77777777" w:rsidR="00CA084B" w:rsidRDefault="00787859">
      <w:pPr>
        <w:pStyle w:val="Agreement"/>
        <w:numPr>
          <w:ilvl w:val="0"/>
          <w:numId w:val="0"/>
        </w:numPr>
        <w:ind w:left="1620"/>
        <w:rPr>
          <w:rFonts w:eastAsia="Gulim"/>
          <w:lang w:eastAsia="ko-KR"/>
        </w:rPr>
      </w:pPr>
      <w:r>
        <w:rPr>
          <w:lang w:eastAsia="zh-CN"/>
        </w:rPr>
        <w:lastRenderedPageBreak/>
        <w:t>How to incorporate the additional MPE information coming in Rel-17 to the new PHR format</w:t>
      </w:r>
    </w:p>
    <w:p w14:paraId="0625D960" w14:textId="77777777" w:rsidR="00CA084B" w:rsidRDefault="00787859">
      <w:pPr>
        <w:pStyle w:val="Agreement"/>
        <w:numPr>
          <w:ilvl w:val="0"/>
          <w:numId w:val="0"/>
        </w:numPr>
        <w:ind w:left="1620"/>
        <w:rPr>
          <w:lang w:eastAsia="ko-KR"/>
        </w:rPr>
      </w:pPr>
      <w:r>
        <w:rPr>
          <w:lang w:eastAsia="ko-KR"/>
        </w:rPr>
        <w:t>Whether use legacy parameters (timer, threshold, etc.) or adding TRP specific parameters</w:t>
      </w:r>
    </w:p>
    <w:p w14:paraId="7510DCF6" w14:textId="77777777" w:rsidR="00CA084B" w:rsidRDefault="00787859">
      <w:pPr>
        <w:pStyle w:val="Agreement"/>
        <w:numPr>
          <w:ilvl w:val="0"/>
          <w:numId w:val="0"/>
        </w:numPr>
        <w:ind w:left="1620"/>
        <w:rPr>
          <w:rFonts w:eastAsia="Malgun Gothic"/>
          <w:lang w:eastAsia="ko-KR"/>
        </w:rPr>
      </w:pPr>
      <w:r>
        <w:rPr>
          <w:lang w:eastAsia="zh-CN"/>
        </w:rPr>
        <w:t>PHR triggering conditions</w:t>
      </w:r>
    </w:p>
    <w:p w14:paraId="22F9C633" w14:textId="77777777" w:rsidR="00CA084B" w:rsidRDefault="00787859">
      <w:pPr>
        <w:pStyle w:val="Agreement"/>
        <w:numPr>
          <w:ilvl w:val="0"/>
          <w:numId w:val="6"/>
        </w:numPr>
        <w:tabs>
          <w:tab w:val="num" w:pos="1620"/>
        </w:tabs>
        <w:ind w:left="1620"/>
        <w:rPr>
          <w:rFonts w:eastAsia="Gulim"/>
          <w:iCs/>
          <w:lang w:eastAsia="ko-KR"/>
        </w:rPr>
      </w:pPr>
      <w:r>
        <w:rPr>
          <w:lang w:eastAsia="ko-KR"/>
        </w:rPr>
        <w:t xml:space="preserve">R2 assumes to revise the legacy PUSCH Pathloss Reference RS </w:t>
      </w:r>
      <w:r>
        <w:rPr>
          <w:rFonts w:eastAsia="Gulim"/>
          <w:lang w:eastAsia="ko-KR"/>
        </w:rPr>
        <w:t>Update</w:t>
      </w:r>
      <w:r>
        <w:rPr>
          <w:lang w:eastAsia="ko-KR"/>
        </w:rPr>
        <w:t xml:space="preserve"> MAC CE with additional field(s) to differentiate the TRP for </w:t>
      </w:r>
      <w:proofErr w:type="spellStart"/>
      <w:r>
        <w:rPr>
          <w:rFonts w:eastAsia="Gulim"/>
          <w:iCs/>
          <w:lang w:eastAsia="ko-KR"/>
        </w:rPr>
        <w:t>mTRP</w:t>
      </w:r>
      <w:proofErr w:type="spellEnd"/>
      <w:r>
        <w:rPr>
          <w:rFonts w:eastAsia="Gulim"/>
          <w:iCs/>
          <w:lang w:eastAsia="ko-KR"/>
        </w:rPr>
        <w:t xml:space="preserve"> PUSCH repetition. other aspects are FFS.</w:t>
      </w:r>
    </w:p>
    <w:p w14:paraId="63355DAE" w14:textId="77777777" w:rsidR="00CA084B" w:rsidRDefault="00CA084B">
      <w:pPr>
        <w:rPr>
          <w:rFonts w:eastAsia="Times New Roman"/>
          <w:lang w:val="en-GB" w:eastAsia="en-GB"/>
        </w:rPr>
      </w:pPr>
    </w:p>
    <w:p w14:paraId="1157BD2C" w14:textId="77777777" w:rsidR="00CA084B" w:rsidRDefault="00787859">
      <w:pPr>
        <w:pStyle w:val="Agreement"/>
        <w:numPr>
          <w:ilvl w:val="0"/>
          <w:numId w:val="6"/>
        </w:numPr>
        <w:tabs>
          <w:tab w:val="num" w:pos="1620"/>
        </w:tabs>
        <w:ind w:left="1620"/>
        <w:rPr>
          <w:lang w:eastAsia="ko-KR"/>
        </w:rPr>
      </w:pPr>
      <w:r>
        <w:rPr>
          <w:lang w:eastAsia="ko-KR"/>
        </w:rPr>
        <w:t xml:space="preserve">New BFR MAC CE including beam failure recovery information of both failed TRPs is transmitted when beam failure is detected for both TRPs of </w:t>
      </w:r>
      <w:proofErr w:type="spellStart"/>
      <w:r>
        <w:rPr>
          <w:lang w:eastAsia="ko-KR"/>
        </w:rPr>
        <w:t>SCell</w:t>
      </w:r>
      <w:proofErr w:type="spellEnd"/>
      <w:r>
        <w:rPr>
          <w:lang w:eastAsia="ko-KR"/>
        </w:rPr>
        <w:t xml:space="preserve">. The Following pieces of information are included in </w:t>
      </w:r>
      <w:r>
        <w:rPr>
          <w:lang w:eastAsia="zh-CN"/>
        </w:rPr>
        <w:t>enhanced BFR MAC CE for M-TRP BFR</w:t>
      </w:r>
    </w:p>
    <w:p w14:paraId="6E00F61B" w14:textId="77777777" w:rsidR="00CA084B" w:rsidRDefault="00787859">
      <w:pPr>
        <w:pStyle w:val="Agreement"/>
        <w:numPr>
          <w:ilvl w:val="0"/>
          <w:numId w:val="0"/>
        </w:numPr>
        <w:ind w:left="1620"/>
      </w:pPr>
      <w:r>
        <w:t xml:space="preserve">Info 1: For the Identity of serving cell of failed TRP, Ci/SP fields are included. </w:t>
      </w:r>
    </w:p>
    <w:p w14:paraId="35EE61B2" w14:textId="77777777" w:rsidR="00CA084B" w:rsidRDefault="00787859">
      <w:pPr>
        <w:pStyle w:val="Agreement"/>
        <w:numPr>
          <w:ilvl w:val="0"/>
          <w:numId w:val="0"/>
        </w:numPr>
        <w:ind w:left="1620"/>
      </w:pPr>
      <w:r>
        <w:t>Info 2: For indicating whether candidate beam is available or not for a failed TRP of serving cell, AC field is included.</w:t>
      </w:r>
    </w:p>
    <w:p w14:paraId="1526B51F" w14:textId="77777777" w:rsidR="00CA084B" w:rsidRDefault="00787859">
      <w:pPr>
        <w:pStyle w:val="Agreement"/>
        <w:numPr>
          <w:ilvl w:val="0"/>
          <w:numId w:val="0"/>
        </w:numPr>
        <w:ind w:left="1620"/>
      </w:pPr>
      <w:r>
        <w:t xml:space="preserve">Info 3: Candidate beam (if available) for a failed TRP is indicated by including the </w:t>
      </w:r>
      <w:r>
        <w:rPr>
          <w:rFonts w:eastAsia="Malgun Gothic"/>
          <w:lang w:eastAsia="ko-KR"/>
        </w:rPr>
        <w:t>Candidate RS ID field</w:t>
      </w:r>
      <w:r>
        <w:t>.</w:t>
      </w:r>
    </w:p>
    <w:p w14:paraId="08FF165F" w14:textId="77777777" w:rsidR="00CA084B" w:rsidRDefault="00787859">
      <w:pPr>
        <w:pStyle w:val="Agreement"/>
        <w:numPr>
          <w:ilvl w:val="0"/>
          <w:numId w:val="6"/>
        </w:numPr>
        <w:tabs>
          <w:tab w:val="num" w:pos="1620"/>
        </w:tabs>
        <w:ind w:left="1620"/>
        <w:rPr>
          <w:lang w:eastAsia="zh-CN"/>
        </w:rPr>
      </w:pPr>
      <w:r>
        <w:rPr>
          <w:lang w:eastAsia="ko-KR"/>
        </w:rPr>
        <w:t xml:space="preserve">Both </w:t>
      </w:r>
      <w:r>
        <w:t xml:space="preserve">single octet bitmap (7 Ci bits and 1 SP bit) and 4 octet bitmap (31 Ci bits and 1 SP bit) formats are supported for </w:t>
      </w:r>
      <w:r>
        <w:rPr>
          <w:lang w:eastAsia="zh-CN"/>
        </w:rPr>
        <w:t>enhanced BFR MAC CE.</w:t>
      </w:r>
    </w:p>
    <w:p w14:paraId="3D09DF27" w14:textId="77777777" w:rsidR="00CA084B" w:rsidRDefault="00787859">
      <w:pPr>
        <w:pStyle w:val="Agreement"/>
        <w:numPr>
          <w:ilvl w:val="0"/>
          <w:numId w:val="6"/>
        </w:numPr>
        <w:tabs>
          <w:tab w:val="num" w:pos="1620"/>
        </w:tabs>
        <w:ind w:left="1620"/>
      </w:pPr>
      <w:r>
        <w:t>Both truncated and non-truncated enhanced BFR MAC CE are supported.</w:t>
      </w:r>
    </w:p>
    <w:p w14:paraId="3EC2AE30" w14:textId="77777777" w:rsidR="00CA084B" w:rsidRDefault="00787859">
      <w:pPr>
        <w:pStyle w:val="Agreement"/>
        <w:numPr>
          <w:ilvl w:val="0"/>
          <w:numId w:val="6"/>
        </w:numPr>
        <w:tabs>
          <w:tab w:val="num" w:pos="1620"/>
        </w:tabs>
        <w:ind w:left="1620"/>
        <w:rPr>
          <w:lang w:eastAsia="ko-KR"/>
        </w:rPr>
      </w:pPr>
      <w:r>
        <w:rPr>
          <w:szCs w:val="20"/>
          <w:lang w:eastAsia="ko-KR"/>
        </w:rPr>
        <w:t>T</w:t>
      </w:r>
      <w:r>
        <w:rPr>
          <w:lang w:eastAsia="ko-KR"/>
        </w:rPr>
        <w:t xml:space="preserve">riggered BFRs for a BFD-RS set of a </w:t>
      </w:r>
      <w:proofErr w:type="spellStart"/>
      <w:r>
        <w:rPr>
          <w:lang w:eastAsia="ko-KR"/>
        </w:rPr>
        <w:t>SCell</w:t>
      </w:r>
      <w:proofErr w:type="spellEnd"/>
      <w:r>
        <w:rPr>
          <w:lang w:eastAsia="ko-KR"/>
        </w:rPr>
        <w:t xml:space="preserve"> shall be cancelled when a MAC PDU is transmitted and this PDU includes enhanced BFR MAC CE (or Truncated enhanced BFR MAC CE, if supported) which contains beam failure recovery information (i.e. candidate beam available or not, candidate beam if available) of that BFD-RS set of the </w:t>
      </w:r>
      <w:proofErr w:type="spellStart"/>
      <w:r>
        <w:rPr>
          <w:lang w:eastAsia="ko-KR"/>
        </w:rPr>
        <w:t>SCell</w:t>
      </w:r>
      <w:proofErr w:type="spellEnd"/>
      <w:r>
        <w:rPr>
          <w:lang w:eastAsia="ko-KR"/>
        </w:rPr>
        <w:t>.</w:t>
      </w:r>
    </w:p>
    <w:p w14:paraId="4DA14B2B" w14:textId="77777777" w:rsidR="00CA084B" w:rsidRDefault="00787859">
      <w:pPr>
        <w:pStyle w:val="Agreement"/>
        <w:numPr>
          <w:ilvl w:val="0"/>
          <w:numId w:val="6"/>
        </w:numPr>
        <w:tabs>
          <w:tab w:val="num" w:pos="1620"/>
        </w:tabs>
        <w:ind w:left="1620"/>
        <w:rPr>
          <w:rFonts w:eastAsia="Malgun Gothic"/>
          <w:lang w:eastAsia="ko-KR"/>
        </w:rPr>
      </w:pPr>
      <w:r>
        <w:rPr>
          <w:lang w:eastAsia="ko-KR"/>
        </w:rPr>
        <w:t xml:space="preserve">if a PDCCH addressed to C-RNTI indicating uplink grant for a new transmission is received for the HARQ process used for the transmission of the enhanced BFR MAC CE which contains beam failure recovery information of a </w:t>
      </w:r>
      <w:r>
        <w:rPr>
          <w:rFonts w:eastAsia="Malgun Gothic"/>
          <w:lang w:eastAsia="ko-KR"/>
        </w:rPr>
        <w:t>BFD-RS set of a serving cell</w:t>
      </w:r>
      <w:r>
        <w:rPr>
          <w:lang w:eastAsia="ko-KR"/>
        </w:rPr>
        <w:t xml:space="preserve">: </w:t>
      </w:r>
      <w:r>
        <w:rPr>
          <w:i/>
          <w:lang w:eastAsia="ko-KR"/>
        </w:rPr>
        <w:t>BFI_COUNTER</w:t>
      </w:r>
      <w:r>
        <w:rPr>
          <w:lang w:eastAsia="ko-KR"/>
        </w:rPr>
        <w:t xml:space="preserve"> corresponding to the </w:t>
      </w:r>
      <w:r>
        <w:rPr>
          <w:rFonts w:eastAsia="Malgun Gothic"/>
          <w:lang w:eastAsia="ko-KR"/>
        </w:rPr>
        <w:t>BFD-RS set of the serving cell is set to 0.</w:t>
      </w:r>
    </w:p>
    <w:p w14:paraId="3FCD8165" w14:textId="77777777" w:rsidR="00CA084B" w:rsidRDefault="00787859">
      <w:pPr>
        <w:pStyle w:val="Agreement"/>
        <w:numPr>
          <w:ilvl w:val="0"/>
          <w:numId w:val="6"/>
        </w:numPr>
        <w:tabs>
          <w:tab w:val="num" w:pos="1620"/>
        </w:tabs>
        <w:ind w:left="1620"/>
        <w:rPr>
          <w:lang w:eastAsia="ko-KR"/>
        </w:rPr>
      </w:pPr>
      <w:r>
        <w:rPr>
          <w:lang w:eastAsia="ko-KR"/>
        </w:rPr>
        <w:t xml:space="preserve">if the </w:t>
      </w:r>
      <w:proofErr w:type="spellStart"/>
      <w:r>
        <w:rPr>
          <w:lang w:eastAsia="ko-KR"/>
        </w:rPr>
        <w:t>SCell</w:t>
      </w:r>
      <w:proofErr w:type="spellEnd"/>
      <w:r>
        <w:rPr>
          <w:lang w:eastAsia="ko-KR"/>
        </w:rPr>
        <w:t xml:space="preserve"> is deactivated, </w:t>
      </w:r>
      <w:r>
        <w:rPr>
          <w:i/>
          <w:lang w:eastAsia="ko-KR"/>
        </w:rPr>
        <w:t>BFI_COUNTER</w:t>
      </w:r>
      <w:r>
        <w:rPr>
          <w:lang w:eastAsia="ko-KR"/>
        </w:rPr>
        <w:t xml:space="preserve"> corresponding to each BFD-RS set of the serving cell is set to 0.</w:t>
      </w:r>
    </w:p>
    <w:p w14:paraId="49E9D230" w14:textId="77777777" w:rsidR="00CA084B" w:rsidRDefault="00787859">
      <w:pPr>
        <w:pStyle w:val="Agreement"/>
        <w:numPr>
          <w:ilvl w:val="0"/>
          <w:numId w:val="6"/>
        </w:numPr>
        <w:tabs>
          <w:tab w:val="num" w:pos="1620"/>
        </w:tabs>
        <w:ind w:left="1620"/>
        <w:rPr>
          <w:rFonts w:eastAsia="Malgun Gothic"/>
          <w:lang w:eastAsia="ko-KR"/>
        </w:rPr>
      </w:pPr>
      <w:r>
        <w:t>if</w:t>
      </w:r>
      <w:r>
        <w:rPr>
          <w:lang w:eastAsia="ko-KR"/>
        </w:rPr>
        <w:t xml:space="preserve"> Random Access procedure initiated on </w:t>
      </w:r>
      <w:proofErr w:type="spellStart"/>
      <w:r>
        <w:rPr>
          <w:lang w:eastAsia="ko-KR"/>
        </w:rPr>
        <w:t>SpCell</w:t>
      </w:r>
      <w:proofErr w:type="spellEnd"/>
      <w:r>
        <w:rPr>
          <w:lang w:eastAsia="ko-KR"/>
        </w:rPr>
        <w:t xml:space="preserve"> due to beam failure detection on both TRPs (i.e. BFD-RS sets) of </w:t>
      </w:r>
      <w:proofErr w:type="spellStart"/>
      <w:r>
        <w:rPr>
          <w:lang w:eastAsia="ko-KR"/>
        </w:rPr>
        <w:t>SpCell</w:t>
      </w:r>
      <w:proofErr w:type="spellEnd"/>
      <w:r>
        <w:rPr>
          <w:lang w:eastAsia="ko-KR"/>
        </w:rPr>
        <w:t xml:space="preserve"> is successfully completed: </w:t>
      </w:r>
      <w:r>
        <w:rPr>
          <w:i/>
          <w:lang w:eastAsia="ko-KR"/>
        </w:rPr>
        <w:t>BFI_COUNTER</w:t>
      </w:r>
      <w:r>
        <w:rPr>
          <w:lang w:eastAsia="ko-KR"/>
        </w:rPr>
        <w:t xml:space="preserve"> corresponding to each </w:t>
      </w:r>
      <w:r>
        <w:rPr>
          <w:rFonts w:eastAsia="Malgun Gothic"/>
          <w:lang w:eastAsia="ko-KR"/>
        </w:rPr>
        <w:t xml:space="preserve">BFD-RS set of the </w:t>
      </w:r>
      <w:proofErr w:type="spellStart"/>
      <w:r>
        <w:rPr>
          <w:rFonts w:eastAsia="Malgun Gothic"/>
          <w:lang w:eastAsia="ko-KR"/>
        </w:rPr>
        <w:t>SpCell</w:t>
      </w:r>
      <w:proofErr w:type="spellEnd"/>
      <w:r>
        <w:rPr>
          <w:rFonts w:eastAsia="Malgun Gothic"/>
          <w:lang w:eastAsia="ko-KR"/>
        </w:rPr>
        <w:t xml:space="preserve"> is set to 0.</w:t>
      </w:r>
    </w:p>
    <w:p w14:paraId="2A3154C1" w14:textId="77777777" w:rsidR="00CA084B" w:rsidRDefault="00787859">
      <w:pPr>
        <w:pStyle w:val="Agreement"/>
        <w:numPr>
          <w:ilvl w:val="0"/>
          <w:numId w:val="6"/>
        </w:numPr>
        <w:tabs>
          <w:tab w:val="num" w:pos="1620"/>
        </w:tabs>
        <w:ind w:left="1620"/>
        <w:rPr>
          <w:rFonts w:eastAsia="Malgun Gothic"/>
          <w:lang w:eastAsia="ko-KR"/>
        </w:rPr>
      </w:pPr>
      <w:r>
        <w:rPr>
          <w:lang w:eastAsia="ko-KR"/>
        </w:rPr>
        <w:t xml:space="preserve">if the </w:t>
      </w:r>
      <w:proofErr w:type="spellStart"/>
      <w:r>
        <w:rPr>
          <w:lang w:eastAsia="ko-KR"/>
        </w:rPr>
        <w:t>beamFailureDetectionTimer</w:t>
      </w:r>
      <w:proofErr w:type="spellEnd"/>
      <w:r>
        <w:rPr>
          <w:lang w:eastAsia="ko-KR"/>
        </w:rPr>
        <w:t xml:space="preserve"> corresponding to a BFD-RS set of a serving cell expires; or if </w:t>
      </w:r>
      <w:proofErr w:type="spellStart"/>
      <w:r>
        <w:rPr>
          <w:lang w:eastAsia="ko-KR"/>
        </w:rPr>
        <w:t>beamFailureDetectionTimer</w:t>
      </w:r>
      <w:proofErr w:type="spellEnd"/>
      <w:r>
        <w:rPr>
          <w:lang w:eastAsia="ko-KR"/>
        </w:rPr>
        <w:t xml:space="preserve">, </w:t>
      </w:r>
      <w:proofErr w:type="spellStart"/>
      <w:r>
        <w:rPr>
          <w:lang w:eastAsia="ko-KR"/>
        </w:rPr>
        <w:t>beamFailureInstanceMaxCount</w:t>
      </w:r>
      <w:proofErr w:type="spellEnd"/>
      <w:r>
        <w:rPr>
          <w:lang w:eastAsia="ko-KR"/>
        </w:rPr>
        <w:t xml:space="preserve">, or any of the reference signals used for beam failure detection corresponding to a BFD-RS set of a serving cell is reconfigured by upper layers: BFI_COUNTER for this </w:t>
      </w:r>
      <w:r>
        <w:rPr>
          <w:rFonts w:eastAsia="Malgun Gothic"/>
          <w:lang w:eastAsia="ko-KR"/>
        </w:rPr>
        <w:t>BFD-RS set of the serving cell is set to 0.</w:t>
      </w:r>
    </w:p>
    <w:p w14:paraId="418D375F" w14:textId="77777777" w:rsidR="00CA084B" w:rsidRDefault="00787859">
      <w:pPr>
        <w:pStyle w:val="Agreement"/>
        <w:numPr>
          <w:ilvl w:val="0"/>
          <w:numId w:val="6"/>
        </w:numPr>
        <w:tabs>
          <w:tab w:val="num" w:pos="1620"/>
        </w:tabs>
        <w:ind w:left="1620"/>
        <w:rPr>
          <w:rFonts w:eastAsia="Malgun Gothic"/>
          <w:lang w:eastAsia="ko-KR"/>
        </w:rPr>
      </w:pPr>
      <w:r>
        <w:rPr>
          <w:lang w:eastAsia="ko-KR"/>
        </w:rPr>
        <w:t xml:space="preserve">For </w:t>
      </w:r>
      <w:proofErr w:type="spellStart"/>
      <w:r>
        <w:rPr>
          <w:lang w:eastAsia="ko-KR"/>
        </w:rPr>
        <w:t>SCell</w:t>
      </w:r>
      <w:proofErr w:type="spellEnd"/>
      <w:r>
        <w:rPr>
          <w:lang w:eastAsia="ko-KR"/>
        </w:rPr>
        <w:t xml:space="preserve"> configured with multiple TRPs, SR can be triggered irrespective of whether beam failure is detected on one or both TRPs of </w:t>
      </w:r>
      <w:proofErr w:type="spellStart"/>
      <w:r>
        <w:rPr>
          <w:lang w:eastAsia="ko-KR"/>
        </w:rPr>
        <w:t>SCell</w:t>
      </w:r>
      <w:proofErr w:type="spellEnd"/>
      <w:r>
        <w:rPr>
          <w:lang w:eastAsia="ko-KR"/>
        </w:rPr>
        <w:t>.</w:t>
      </w:r>
    </w:p>
    <w:p w14:paraId="61920762" w14:textId="77777777" w:rsidR="00CA084B" w:rsidRDefault="00787859">
      <w:pPr>
        <w:pStyle w:val="Agreement"/>
        <w:numPr>
          <w:ilvl w:val="0"/>
          <w:numId w:val="6"/>
        </w:numPr>
        <w:tabs>
          <w:tab w:val="num" w:pos="1620"/>
        </w:tabs>
        <w:ind w:left="1620"/>
        <w:rPr>
          <w:rFonts w:eastAsia="Malgun Gothic"/>
          <w:lang w:eastAsia="ko-KR"/>
        </w:rPr>
      </w:pPr>
      <w:r>
        <w:rPr>
          <w:lang w:eastAsia="ko-KR"/>
        </w:rPr>
        <w:t xml:space="preserve">For </w:t>
      </w:r>
      <w:proofErr w:type="spellStart"/>
      <w:r>
        <w:rPr>
          <w:lang w:eastAsia="ko-KR"/>
        </w:rPr>
        <w:t>SpCell</w:t>
      </w:r>
      <w:proofErr w:type="spellEnd"/>
      <w:r>
        <w:rPr>
          <w:lang w:eastAsia="ko-KR"/>
        </w:rPr>
        <w:t xml:space="preserve"> configured with multiple TRPs, SR can be triggered if beam failure is detected on only one TRP of </w:t>
      </w:r>
      <w:proofErr w:type="spellStart"/>
      <w:r>
        <w:rPr>
          <w:lang w:eastAsia="ko-KR"/>
        </w:rPr>
        <w:t>SpCell</w:t>
      </w:r>
      <w:proofErr w:type="spellEnd"/>
      <w:r>
        <w:rPr>
          <w:lang w:eastAsia="ko-KR"/>
        </w:rPr>
        <w:t>.</w:t>
      </w:r>
    </w:p>
    <w:p w14:paraId="3A322C91" w14:textId="77777777" w:rsidR="00CA084B" w:rsidRDefault="00787859">
      <w:pPr>
        <w:pStyle w:val="Agreement"/>
        <w:numPr>
          <w:ilvl w:val="0"/>
          <w:numId w:val="6"/>
        </w:numPr>
        <w:tabs>
          <w:tab w:val="num" w:pos="1620"/>
        </w:tabs>
        <w:ind w:left="1620"/>
        <w:rPr>
          <w:lang w:eastAsia="zh-CN"/>
        </w:rPr>
      </w:pPr>
      <w:r>
        <w:rPr>
          <w:rFonts w:eastAsia="Malgun Gothic"/>
          <w:lang w:eastAsia="ko-KR"/>
        </w:rPr>
        <w:t xml:space="preserve">The </w:t>
      </w:r>
      <w:r>
        <w:rPr>
          <w:lang w:eastAsia="ko-KR"/>
        </w:rPr>
        <w:t>cases for which SR is allowed (as per proposal 15, 16), SR is triggered if either of conditions a) and b) below are met:</w:t>
      </w:r>
    </w:p>
    <w:p w14:paraId="31E49B15" w14:textId="77777777" w:rsidR="00CA084B" w:rsidRDefault="00787859">
      <w:pPr>
        <w:pStyle w:val="Agreement"/>
        <w:numPr>
          <w:ilvl w:val="0"/>
          <w:numId w:val="0"/>
        </w:numPr>
        <w:ind w:left="1620"/>
      </w:pPr>
      <w:r>
        <w:t xml:space="preserve">- If UL-SCH resources are not available for a new transmission; or </w:t>
      </w:r>
    </w:p>
    <w:p w14:paraId="2A1E3764" w14:textId="77777777" w:rsidR="00CA084B" w:rsidRDefault="00787859">
      <w:pPr>
        <w:pStyle w:val="Agreement"/>
        <w:numPr>
          <w:ilvl w:val="0"/>
          <w:numId w:val="0"/>
        </w:numPr>
        <w:ind w:left="1620"/>
      </w:pPr>
      <w:r>
        <w:rPr>
          <w:lang w:eastAsia="ko-KR"/>
        </w:rPr>
        <w:lastRenderedPageBreak/>
        <w:t xml:space="preserve">- If UL-SCH resources are available for a new transmission but cannot accommodate the enhanced BFR MAC CE or enhanced truncated BFR MAC CE plus its sub </w:t>
      </w:r>
      <w:r>
        <w:t>header</w:t>
      </w:r>
      <w:r>
        <w:rPr>
          <w:lang w:eastAsia="ko-KR"/>
        </w:rPr>
        <w:t xml:space="preserve"> </w:t>
      </w:r>
      <w:proofErr w:type="gramStart"/>
      <w:r>
        <w:rPr>
          <w:lang w:eastAsia="ko-KR"/>
        </w:rPr>
        <w:t>as a result of</w:t>
      </w:r>
      <w:proofErr w:type="gramEnd"/>
      <w:r>
        <w:rPr>
          <w:lang w:eastAsia="ko-KR"/>
        </w:rPr>
        <w:t xml:space="preserve"> LCP.</w:t>
      </w:r>
    </w:p>
    <w:p w14:paraId="643FCB19" w14:textId="77777777" w:rsidR="00CA084B" w:rsidRDefault="00787859">
      <w:pPr>
        <w:pStyle w:val="Agreement"/>
        <w:numPr>
          <w:ilvl w:val="0"/>
          <w:numId w:val="6"/>
        </w:numPr>
        <w:tabs>
          <w:tab w:val="num" w:pos="1620"/>
        </w:tabs>
        <w:ind w:left="1620"/>
      </w:pPr>
      <w:r>
        <w:t xml:space="preserve">If a </w:t>
      </w:r>
      <w:r>
        <w:rPr>
          <w:lang w:eastAsia="zh-TW"/>
        </w:rPr>
        <w:t xml:space="preserve">SR was triggered by </w:t>
      </w:r>
      <w:r>
        <w:rPr>
          <w:rFonts w:eastAsia="Malgun Gothic"/>
          <w:lang w:eastAsia="ko-KR"/>
        </w:rPr>
        <w:t xml:space="preserve">BFR for a BFD-RS set of a serving cell </w:t>
      </w:r>
      <w:r>
        <w:rPr>
          <w:lang w:eastAsia="zh-TW"/>
        </w:rPr>
        <w:t xml:space="preserve">and a MAC PDU is transmitted and this PDU includes an enhanced BFR MAC CE or a Truncated enhanced BFR MAC CE which contains beam failure recovery information for this </w:t>
      </w:r>
      <w:r>
        <w:rPr>
          <w:rFonts w:eastAsia="Malgun Gothic"/>
          <w:lang w:eastAsia="ko-KR"/>
        </w:rPr>
        <w:t xml:space="preserve">BFD-RS set of the serving cell, </w:t>
      </w:r>
      <w:r>
        <w:rPr>
          <w:lang w:eastAsia="ko-KR"/>
        </w:rPr>
        <w:t xml:space="preserve">pending SR is cancelled and the corresponding </w:t>
      </w:r>
      <w:proofErr w:type="spellStart"/>
      <w:r>
        <w:rPr>
          <w:i/>
          <w:lang w:eastAsia="ko-KR"/>
        </w:rPr>
        <w:t>sr-ProhibitTimer</w:t>
      </w:r>
      <w:proofErr w:type="spellEnd"/>
      <w:r>
        <w:rPr>
          <w:i/>
          <w:lang w:eastAsia="ko-KR"/>
        </w:rPr>
        <w:t xml:space="preserve"> </w:t>
      </w:r>
      <w:r>
        <w:rPr>
          <w:iCs/>
          <w:lang w:eastAsia="ko-KR"/>
        </w:rPr>
        <w:t>is stopped, if running.</w:t>
      </w:r>
    </w:p>
    <w:p w14:paraId="7E5F5AC4" w14:textId="77777777" w:rsidR="00CA084B" w:rsidRDefault="00787859">
      <w:pPr>
        <w:pStyle w:val="Agreement"/>
        <w:numPr>
          <w:ilvl w:val="0"/>
          <w:numId w:val="6"/>
        </w:numPr>
        <w:tabs>
          <w:tab w:val="num" w:pos="1620"/>
        </w:tabs>
        <w:ind w:left="1620"/>
      </w:pPr>
      <w:r>
        <w:t xml:space="preserve">If a </w:t>
      </w:r>
      <w:r>
        <w:rPr>
          <w:lang w:eastAsia="zh-TW"/>
        </w:rPr>
        <w:t xml:space="preserve">SR was triggered by </w:t>
      </w:r>
      <w:r>
        <w:rPr>
          <w:rFonts w:eastAsia="Malgun Gothic"/>
          <w:lang w:eastAsia="ko-KR"/>
        </w:rPr>
        <w:t xml:space="preserve">BFR for a BFD-RS set of an </w:t>
      </w:r>
      <w:proofErr w:type="spellStart"/>
      <w:r>
        <w:rPr>
          <w:rFonts w:eastAsia="Malgun Gothic"/>
          <w:lang w:eastAsia="ko-KR"/>
        </w:rPr>
        <w:t>SCell</w:t>
      </w:r>
      <w:proofErr w:type="spellEnd"/>
      <w:r>
        <w:rPr>
          <w:rFonts w:eastAsia="Malgun Gothic"/>
          <w:lang w:eastAsia="ko-KR"/>
        </w:rPr>
        <w:t xml:space="preserve"> </w:t>
      </w:r>
      <w:r>
        <w:rPr>
          <w:lang w:eastAsia="zh-TW"/>
        </w:rPr>
        <w:t xml:space="preserve">and this </w:t>
      </w:r>
      <w:proofErr w:type="spellStart"/>
      <w:r>
        <w:rPr>
          <w:lang w:eastAsia="zh-TW"/>
        </w:rPr>
        <w:t>SCell</w:t>
      </w:r>
      <w:proofErr w:type="spellEnd"/>
      <w:r>
        <w:rPr>
          <w:lang w:eastAsia="zh-TW"/>
        </w:rPr>
        <w:t xml:space="preserve"> is deactivated</w:t>
      </w:r>
      <w:r>
        <w:rPr>
          <w:rFonts w:eastAsia="Malgun Gothic"/>
          <w:lang w:eastAsia="ko-KR"/>
        </w:rPr>
        <w:t xml:space="preserve">, </w:t>
      </w:r>
      <w:r>
        <w:rPr>
          <w:lang w:eastAsia="ko-KR"/>
        </w:rPr>
        <w:t xml:space="preserve">pending SR is cancelled and the corresponding </w:t>
      </w:r>
      <w:proofErr w:type="spellStart"/>
      <w:r>
        <w:rPr>
          <w:i/>
          <w:lang w:eastAsia="ko-KR"/>
        </w:rPr>
        <w:t>sr-ProhibitTimer</w:t>
      </w:r>
      <w:proofErr w:type="spellEnd"/>
      <w:r>
        <w:rPr>
          <w:i/>
          <w:lang w:eastAsia="ko-KR"/>
        </w:rPr>
        <w:t xml:space="preserve"> </w:t>
      </w:r>
      <w:r>
        <w:rPr>
          <w:iCs/>
          <w:lang w:eastAsia="ko-KR"/>
        </w:rPr>
        <w:t>is stopped, if running.</w:t>
      </w:r>
    </w:p>
    <w:p w14:paraId="2B2A057E" w14:textId="77777777" w:rsidR="00CA084B" w:rsidRDefault="00787859">
      <w:pPr>
        <w:pStyle w:val="Agreement"/>
        <w:numPr>
          <w:ilvl w:val="0"/>
          <w:numId w:val="6"/>
        </w:numPr>
        <w:tabs>
          <w:tab w:val="num" w:pos="1620"/>
        </w:tabs>
        <w:ind w:left="1620"/>
      </w:pPr>
      <w:r>
        <w:rPr>
          <w:lang w:eastAsia="ko-KR"/>
        </w:rPr>
        <w:t xml:space="preserve">It is assumed that If beam failure is detected on both TRPs (i.e. BFD-RS sets) of an </w:t>
      </w:r>
      <w:proofErr w:type="spellStart"/>
      <w:r>
        <w:rPr>
          <w:lang w:eastAsia="ko-KR"/>
        </w:rPr>
        <w:t>SpCell</w:t>
      </w:r>
      <w:proofErr w:type="spellEnd"/>
      <w:r>
        <w:rPr>
          <w:lang w:eastAsia="ko-KR"/>
        </w:rPr>
        <w:t>, UE initiate RACH procedure and transmits new BFR MAC CE</w:t>
      </w:r>
      <w:r>
        <w:rPr>
          <w:lang w:eastAsia="zh-CN"/>
        </w:rPr>
        <w:t xml:space="preserve"> including beam failure recovery information needed to recover both TRPs. (other options not excluded for now, it is FFS whether the UE can skip BFR information needed to recover one of the TRPs if there is not enough bits).</w:t>
      </w:r>
    </w:p>
    <w:p w14:paraId="06218905" w14:textId="77777777" w:rsidR="00CA084B" w:rsidRDefault="00CA084B">
      <w:pPr>
        <w:pStyle w:val="Doc-text2"/>
        <w:ind w:left="0" w:firstLine="0"/>
      </w:pPr>
    </w:p>
    <w:p w14:paraId="4F923AEA" w14:textId="77777777" w:rsidR="00CA084B" w:rsidRDefault="00787859">
      <w:pPr>
        <w:pStyle w:val="Agreement"/>
        <w:numPr>
          <w:ilvl w:val="0"/>
          <w:numId w:val="6"/>
        </w:numPr>
        <w:tabs>
          <w:tab w:val="num" w:pos="1620"/>
        </w:tabs>
        <w:ind w:left="1620"/>
        <w:rPr>
          <w:lang w:val="en-GB" w:eastAsia="ko-KR"/>
        </w:rPr>
      </w:pPr>
      <w:r>
        <w:rPr>
          <w:lang w:eastAsia="zh-CN"/>
        </w:rPr>
        <w:t>The meaning of “beam failure is detected on both TRPs</w:t>
      </w:r>
      <w:r>
        <w:t xml:space="preserve">” is to be clarified, </w:t>
      </w:r>
      <w:proofErr w:type="gramStart"/>
      <w:r>
        <w:t>It</w:t>
      </w:r>
      <w:proofErr w:type="gramEnd"/>
      <w:r>
        <w:t xml:space="preserve"> is FFS which of the</w:t>
      </w:r>
      <w:r>
        <w:rPr>
          <w:lang w:eastAsia="ko-KR"/>
        </w:rPr>
        <w:t xml:space="preserve"> following options shall be applied:</w:t>
      </w:r>
    </w:p>
    <w:p w14:paraId="37EB0264" w14:textId="77777777" w:rsidR="00CA084B" w:rsidRDefault="00787859">
      <w:pPr>
        <w:pStyle w:val="Agreement"/>
        <w:numPr>
          <w:ilvl w:val="0"/>
          <w:numId w:val="0"/>
        </w:numPr>
        <w:ind w:left="1620"/>
      </w:pPr>
      <w:r>
        <w:rPr>
          <w:lang w:eastAsia="zh-CN"/>
        </w:rPr>
        <w:t>Option 1 (12/17): “beam failure is detected on both TRPs</w:t>
      </w:r>
      <w:r>
        <w:t>” means that BFR is triggered for a TRP of the serving cell while the BFR for another TRP of same serving cell is still pending (i.e. not cancelled).</w:t>
      </w:r>
    </w:p>
    <w:p w14:paraId="4DC798EF" w14:textId="77777777" w:rsidR="00CA084B" w:rsidRDefault="00787859">
      <w:pPr>
        <w:pStyle w:val="Agreement"/>
        <w:numPr>
          <w:ilvl w:val="0"/>
          <w:numId w:val="0"/>
        </w:numPr>
        <w:ind w:left="1620"/>
      </w:pPr>
      <w:r>
        <w:rPr>
          <w:lang w:eastAsia="zh-CN"/>
        </w:rPr>
        <w:t>Option 2 (4/17): “beam failure is detected on both TRPs</w:t>
      </w:r>
      <w:r>
        <w:t xml:space="preserve">” means that BFR is triggered for a TRP of the serving cell while the BFR for another TRP of same serving cell is still pending (i.e. not </w:t>
      </w:r>
      <w:r>
        <w:rPr>
          <w:rFonts w:eastAsia="宋体"/>
          <w:lang w:eastAsia="zh-CN"/>
        </w:rPr>
        <w:t>successfully completed</w:t>
      </w:r>
      <w:r>
        <w:t>)</w:t>
      </w:r>
    </w:p>
    <w:p w14:paraId="7D42E429" w14:textId="77777777" w:rsidR="00CA084B" w:rsidRDefault="00787859">
      <w:pPr>
        <w:pStyle w:val="Agreement"/>
        <w:numPr>
          <w:ilvl w:val="0"/>
          <w:numId w:val="6"/>
        </w:numPr>
        <w:tabs>
          <w:tab w:val="num" w:pos="1620"/>
        </w:tabs>
        <w:ind w:left="1620"/>
      </w:pPr>
      <w:r>
        <w:t xml:space="preserve">Cell specific or TRP specific BFR / BFR cancellation when beam failure is detected on </w:t>
      </w:r>
      <w:proofErr w:type="spellStart"/>
      <w:r>
        <w:rPr>
          <w:lang w:eastAsia="ko-KR"/>
        </w:rPr>
        <w:t>on</w:t>
      </w:r>
      <w:proofErr w:type="spellEnd"/>
      <w:r>
        <w:rPr>
          <w:lang w:eastAsia="ko-KR"/>
        </w:rPr>
        <w:t xml:space="preserve"> both TRPs of </w:t>
      </w:r>
      <w:proofErr w:type="spellStart"/>
      <w:r>
        <w:rPr>
          <w:lang w:eastAsia="ko-KR"/>
        </w:rPr>
        <w:t>SCell</w:t>
      </w:r>
      <w:proofErr w:type="spellEnd"/>
      <w:r>
        <w:rPr>
          <w:lang w:eastAsia="ko-KR"/>
        </w:rPr>
        <w:t xml:space="preserve"> is to be determined. </w:t>
      </w:r>
      <w:r>
        <w:t>It is FFS which of the following options shall be applied:</w:t>
      </w:r>
    </w:p>
    <w:p w14:paraId="0A37E2D9" w14:textId="77777777" w:rsidR="00CA084B" w:rsidRDefault="00787859">
      <w:pPr>
        <w:pStyle w:val="Agreement"/>
        <w:numPr>
          <w:ilvl w:val="0"/>
          <w:numId w:val="0"/>
        </w:numPr>
        <w:ind w:left="1620"/>
        <w:rPr>
          <w:lang w:eastAsia="ko-KR"/>
        </w:rPr>
      </w:pPr>
      <w:r>
        <w:rPr>
          <w:lang w:eastAsia="ko-KR"/>
        </w:rPr>
        <w:t xml:space="preserve">Option 1(5/17): Cell specific BFR of </w:t>
      </w:r>
      <w:proofErr w:type="spellStart"/>
      <w:r>
        <w:rPr>
          <w:lang w:eastAsia="ko-KR"/>
        </w:rPr>
        <w:t>SCell</w:t>
      </w:r>
      <w:proofErr w:type="spellEnd"/>
      <w:r>
        <w:rPr>
          <w:lang w:eastAsia="ko-KR"/>
        </w:rPr>
        <w:t xml:space="preserve"> is triggered. Triggered Cell specific BFR of </w:t>
      </w:r>
      <w:proofErr w:type="spellStart"/>
      <w:r>
        <w:rPr>
          <w:lang w:eastAsia="ko-KR"/>
        </w:rPr>
        <w:t>SCell</w:t>
      </w:r>
      <w:proofErr w:type="spellEnd"/>
      <w:r>
        <w:rPr>
          <w:lang w:eastAsia="ko-KR"/>
        </w:rPr>
        <w:t xml:space="preserve"> is cancelled when BFR MAC CE containing beam failure information of both TRP of the </w:t>
      </w:r>
      <w:proofErr w:type="spellStart"/>
      <w:r>
        <w:rPr>
          <w:lang w:eastAsia="ko-KR"/>
        </w:rPr>
        <w:t>SCell</w:t>
      </w:r>
      <w:proofErr w:type="spellEnd"/>
      <w:r>
        <w:rPr>
          <w:lang w:eastAsia="ko-KR"/>
        </w:rPr>
        <w:t xml:space="preserve"> is transmitted.</w:t>
      </w:r>
    </w:p>
    <w:p w14:paraId="1D064C51" w14:textId="77777777" w:rsidR="00CA084B" w:rsidRDefault="00787859">
      <w:pPr>
        <w:pStyle w:val="Agreement"/>
        <w:numPr>
          <w:ilvl w:val="0"/>
          <w:numId w:val="0"/>
        </w:numPr>
        <w:ind w:left="1620"/>
        <w:rPr>
          <w:lang w:eastAsia="ko-KR"/>
        </w:rPr>
      </w:pPr>
      <w:r>
        <w:rPr>
          <w:lang w:eastAsia="ko-KR"/>
        </w:rPr>
        <w:t xml:space="preserve">Option 2 (12/17): TRP specific BFR for both the failed TRPs remains as pending. TRP specific BFR cancellation procedure (as discussed in Proposal 10) is applied for each TRP independently. </w:t>
      </w:r>
    </w:p>
    <w:p w14:paraId="15AA7CB8" w14:textId="77777777" w:rsidR="00CA084B" w:rsidRDefault="00787859">
      <w:pPr>
        <w:pStyle w:val="Agreement"/>
        <w:numPr>
          <w:ilvl w:val="0"/>
          <w:numId w:val="6"/>
        </w:numPr>
        <w:tabs>
          <w:tab w:val="num" w:pos="1620"/>
        </w:tabs>
        <w:ind w:left="1620"/>
        <w:rPr>
          <w:lang w:eastAsia="ko-KR"/>
        </w:rPr>
      </w:pPr>
      <w:r>
        <w:rPr>
          <w:lang w:eastAsia="ko-KR"/>
        </w:rPr>
        <w:t xml:space="preserve">It is FFS whether </w:t>
      </w:r>
      <w:r>
        <w:rPr>
          <w:szCs w:val="20"/>
          <w:lang w:eastAsia="ko-KR"/>
        </w:rPr>
        <w:t>T</w:t>
      </w:r>
      <w:r>
        <w:rPr>
          <w:lang w:eastAsia="ko-KR"/>
        </w:rPr>
        <w:t xml:space="preserve">riggered BFRs for a BFD-RS set of a </w:t>
      </w:r>
      <w:proofErr w:type="spellStart"/>
      <w:r>
        <w:rPr>
          <w:lang w:eastAsia="ko-KR"/>
        </w:rPr>
        <w:t>SpCell</w:t>
      </w:r>
      <w:proofErr w:type="spellEnd"/>
      <w:r>
        <w:rPr>
          <w:lang w:eastAsia="ko-KR"/>
        </w:rPr>
        <w:t xml:space="preserve"> shall be cancelled when a MAC PDU is transmitted and this PDU includes enhanced BFR MAC CE (or Truncated enhanced BFR MAC CE, if supported) which contains beam failure recovery information (i.e. candidate beam available or not, candidate beam if available) of that BFD-RS set of the </w:t>
      </w:r>
      <w:proofErr w:type="spellStart"/>
      <w:r>
        <w:rPr>
          <w:lang w:eastAsia="ko-KR"/>
        </w:rPr>
        <w:t>SpCell</w:t>
      </w:r>
      <w:proofErr w:type="spellEnd"/>
      <w:r>
        <w:rPr>
          <w:lang w:eastAsia="ko-KR"/>
        </w:rPr>
        <w:t>.</w:t>
      </w:r>
    </w:p>
    <w:p w14:paraId="487F68A6" w14:textId="77777777" w:rsidR="00CA084B" w:rsidRDefault="00CA084B"/>
    <w:p w14:paraId="5ADE7EEC" w14:textId="77777777" w:rsidR="00CA084B" w:rsidRDefault="00787859">
      <w:pPr>
        <w:pStyle w:val="a7"/>
        <w:rPr>
          <w:lang w:eastAsia="en-US"/>
        </w:rPr>
      </w:pPr>
      <w:r>
        <w:t xml:space="preserve">RAN2#116bis </w:t>
      </w:r>
    </w:p>
    <w:p w14:paraId="24B7FCAD" w14:textId="77777777" w:rsidR="00CA084B" w:rsidRDefault="00CA084B">
      <w:pPr>
        <w:rPr>
          <w:lang w:val="en-GB"/>
        </w:rPr>
      </w:pPr>
    </w:p>
    <w:p w14:paraId="416543A0" w14:textId="77777777" w:rsidR="00CA084B" w:rsidRDefault="00787859">
      <w:pPr>
        <w:pStyle w:val="Agreement"/>
        <w:numPr>
          <w:ilvl w:val="0"/>
          <w:numId w:val="6"/>
        </w:numPr>
        <w:tabs>
          <w:tab w:val="clear" w:pos="1620"/>
          <w:tab w:val="num" w:pos="1619"/>
        </w:tabs>
        <w:ind w:left="1619"/>
      </w:pPr>
      <w:r>
        <w:t>RAN2 to conclude ““Joint DL/UL TCI” means that there is one TCI state ID for each codepoint, while “separate DL/UL TCI” means that there is one or two TCI state IDs for each codepoint.”</w:t>
      </w:r>
    </w:p>
    <w:p w14:paraId="64E0359A" w14:textId="77777777" w:rsidR="00CA084B" w:rsidRDefault="00787859">
      <w:pPr>
        <w:pStyle w:val="Agreement"/>
        <w:numPr>
          <w:ilvl w:val="0"/>
          <w:numId w:val="6"/>
        </w:numPr>
        <w:tabs>
          <w:tab w:val="clear" w:pos="1620"/>
          <w:tab w:val="num" w:pos="1619"/>
        </w:tabs>
        <w:ind w:left="1619"/>
      </w:pPr>
      <w:r>
        <w:t>P3: Can consider the R1 proposal with TCI state references, not ask q acc to P3, progress this offline.</w:t>
      </w:r>
    </w:p>
    <w:p w14:paraId="0875450B" w14:textId="77777777" w:rsidR="00CA084B" w:rsidRDefault="00787859">
      <w:pPr>
        <w:pStyle w:val="Agreement"/>
        <w:numPr>
          <w:ilvl w:val="0"/>
          <w:numId w:val="6"/>
        </w:numPr>
        <w:tabs>
          <w:tab w:val="clear" w:pos="1620"/>
          <w:tab w:val="num" w:pos="1619"/>
        </w:tabs>
        <w:ind w:left="1619"/>
      </w:pPr>
      <w:r>
        <w:lastRenderedPageBreak/>
        <w:t xml:space="preserve">IT shall be possible to configure the parameter </w:t>
      </w:r>
      <w:proofErr w:type="spellStart"/>
      <w:r>
        <w:t>BeamAppTime</w:t>
      </w:r>
      <w:proofErr w:type="spellEnd"/>
      <w:r>
        <w:t xml:space="preserve"> </w:t>
      </w:r>
      <w:proofErr w:type="spellStart"/>
      <w:r>
        <w:t>differnet</w:t>
      </w:r>
      <w:proofErr w:type="spellEnd"/>
      <w:r>
        <w:t xml:space="preserve"> for different SCS</w:t>
      </w:r>
    </w:p>
    <w:p w14:paraId="15E66049" w14:textId="77777777" w:rsidR="00CA084B" w:rsidRDefault="00787859">
      <w:pPr>
        <w:pStyle w:val="Agreement"/>
        <w:numPr>
          <w:ilvl w:val="0"/>
          <w:numId w:val="6"/>
        </w:numPr>
        <w:tabs>
          <w:tab w:val="clear" w:pos="1620"/>
          <w:tab w:val="num" w:pos="1619"/>
        </w:tabs>
        <w:ind w:left="1619"/>
      </w:pPr>
      <w:r>
        <w:t xml:space="preserve">FFS if parameter </w:t>
      </w:r>
      <w:proofErr w:type="spellStart"/>
      <w:r>
        <w:t>BeamAppTime</w:t>
      </w:r>
      <w:proofErr w:type="spellEnd"/>
      <w:r>
        <w:t xml:space="preserve"> is under the cell group config. </w:t>
      </w:r>
    </w:p>
    <w:p w14:paraId="42088738" w14:textId="77777777" w:rsidR="00CA084B" w:rsidRDefault="00787859">
      <w:pPr>
        <w:pStyle w:val="Agreement"/>
        <w:numPr>
          <w:ilvl w:val="0"/>
          <w:numId w:val="6"/>
        </w:numPr>
        <w:tabs>
          <w:tab w:val="clear" w:pos="1620"/>
          <w:tab w:val="num" w:pos="1619"/>
        </w:tabs>
        <w:ind w:left="1619"/>
      </w:pPr>
      <w:r>
        <w:t xml:space="preserve">Implement acc to RAN1 decisions </w:t>
      </w:r>
      <w:proofErr w:type="spellStart"/>
      <w:r>
        <w:t>wrt</w:t>
      </w:r>
      <w:proofErr w:type="spellEnd"/>
      <w:r>
        <w:t xml:space="preserve"> TCI state for PDCCH, </w:t>
      </w:r>
      <w:proofErr w:type="spellStart"/>
      <w:r>
        <w:t>applyunifiedtcistate</w:t>
      </w:r>
      <w:proofErr w:type="spellEnd"/>
      <w:r>
        <w:t xml:space="preserve"> applied to CORESET, introduce editor’s note about the potential issue (maybe something need to be captured in RRC, or in L1 TS, or need to move the IE). </w:t>
      </w:r>
    </w:p>
    <w:p w14:paraId="5C3839BF" w14:textId="77777777" w:rsidR="00CA084B" w:rsidRDefault="00787859">
      <w:pPr>
        <w:pStyle w:val="Agreement"/>
        <w:numPr>
          <w:ilvl w:val="0"/>
          <w:numId w:val="6"/>
        </w:numPr>
        <w:tabs>
          <w:tab w:val="clear" w:pos="1620"/>
          <w:tab w:val="num" w:pos="1619"/>
        </w:tabs>
        <w:ind w:left="1619"/>
      </w:pPr>
      <w:r>
        <w:t xml:space="preserve">P6: Clarify which parameter is intended, resolve naming confusion, </w:t>
      </w:r>
      <w:proofErr w:type="spellStart"/>
      <w:r>
        <w:t>miáy</w:t>
      </w:r>
      <w:proofErr w:type="spellEnd"/>
      <w:r>
        <w:t xml:space="preserve"> be agreeable</w:t>
      </w:r>
    </w:p>
    <w:p w14:paraId="740C3C62" w14:textId="77777777" w:rsidR="00CA084B" w:rsidRDefault="00787859">
      <w:pPr>
        <w:pStyle w:val="Agreement"/>
        <w:numPr>
          <w:ilvl w:val="0"/>
          <w:numId w:val="6"/>
        </w:numPr>
        <w:tabs>
          <w:tab w:val="clear" w:pos="1620"/>
          <w:tab w:val="num" w:pos="1619"/>
        </w:tabs>
        <w:ind w:left="1619"/>
      </w:pPr>
      <w:r>
        <w:t xml:space="preserve">RAN2 assumes that unified TCI state related parameters for DL and Joint is implemented </w:t>
      </w:r>
      <w:proofErr w:type="spellStart"/>
      <w:r>
        <w:t>iin</w:t>
      </w:r>
      <w:proofErr w:type="spellEnd"/>
      <w:r>
        <w:t xml:space="preserve"> IE PDSCH-Config.</w:t>
      </w:r>
    </w:p>
    <w:p w14:paraId="1475804D" w14:textId="77777777" w:rsidR="00CA084B" w:rsidRDefault="00787859">
      <w:pPr>
        <w:pStyle w:val="Agreement"/>
        <w:numPr>
          <w:ilvl w:val="0"/>
          <w:numId w:val="6"/>
        </w:numPr>
        <w:tabs>
          <w:tab w:val="clear" w:pos="1620"/>
          <w:tab w:val="num" w:pos="1619"/>
        </w:tabs>
        <w:ind w:left="1619"/>
      </w:pPr>
      <w:r>
        <w:t xml:space="preserve">RAN2 assumes UL TCI state is in UL BWP-Dedicated IE </w:t>
      </w:r>
    </w:p>
    <w:p w14:paraId="7AC7D7D2" w14:textId="77777777" w:rsidR="00CA084B" w:rsidRDefault="00787859">
      <w:pPr>
        <w:pStyle w:val="Agreement"/>
        <w:numPr>
          <w:ilvl w:val="0"/>
          <w:numId w:val="6"/>
        </w:numPr>
        <w:tabs>
          <w:tab w:val="clear" w:pos="1620"/>
          <w:tab w:val="num" w:pos="1619"/>
        </w:tabs>
        <w:ind w:left="1619"/>
      </w:pPr>
      <w:r>
        <w:t xml:space="preserve">RAN2 agrees on Separate TCI state lists for joint/DL and UL in </w:t>
      </w:r>
      <w:proofErr w:type="spellStart"/>
      <w:r>
        <w:t>PDSCHConfig</w:t>
      </w:r>
      <w:proofErr w:type="spellEnd"/>
      <w:r>
        <w:t xml:space="preserve"> and UL BWP, respectively, and separate Id pools. </w:t>
      </w:r>
    </w:p>
    <w:p w14:paraId="5FAF88ED" w14:textId="77777777" w:rsidR="00CA084B" w:rsidRDefault="00787859">
      <w:pPr>
        <w:pStyle w:val="Agreement"/>
        <w:numPr>
          <w:ilvl w:val="0"/>
          <w:numId w:val="6"/>
        </w:numPr>
        <w:tabs>
          <w:tab w:val="clear" w:pos="1620"/>
          <w:tab w:val="num" w:pos="1619"/>
        </w:tabs>
        <w:ind w:left="1619"/>
      </w:pPr>
      <w:r>
        <w:t xml:space="preserve">RAN2 continues discussing MAC CE design for joint and separate TCI state operation as well as the UL/DL BWP association </w:t>
      </w:r>
    </w:p>
    <w:p w14:paraId="6C24CCD4" w14:textId="77777777" w:rsidR="00CA084B" w:rsidRDefault="00CA084B">
      <w:pPr>
        <w:pStyle w:val="Doc-text2"/>
        <w:ind w:left="0" w:firstLine="0"/>
      </w:pPr>
    </w:p>
    <w:p w14:paraId="5AD2CDF6" w14:textId="77777777" w:rsidR="00CA084B" w:rsidRDefault="00787859">
      <w:pPr>
        <w:pStyle w:val="Agreement"/>
        <w:numPr>
          <w:ilvl w:val="0"/>
          <w:numId w:val="6"/>
        </w:numPr>
        <w:tabs>
          <w:tab w:val="clear" w:pos="1620"/>
          <w:tab w:val="num" w:pos="1619"/>
        </w:tabs>
        <w:ind w:left="1619"/>
      </w:pPr>
      <w:r>
        <w:t xml:space="preserve">FFS if R2 need to select or whether both is applicable: The PO </w:t>
      </w:r>
      <w:proofErr w:type="gramStart"/>
      <w:r>
        <w:t>set(</w:t>
      </w:r>
      <w:proofErr w:type="gramEnd"/>
      <w:r>
        <w:t xml:space="preserve">P0, alpha, closed loop index) is encoded in both UL TCI state as well in BWP-UL-Dedicated (that is outside of UL TCI state) and different values are enabled for each UL channel PUSCH, PUCCH, SRS. UE receives the UL pc configuration in either UL TCI states or in BWP UL-dedicated. Can maybe ask R1. </w:t>
      </w:r>
    </w:p>
    <w:p w14:paraId="64343466" w14:textId="77777777" w:rsidR="00CA084B" w:rsidRDefault="00787859">
      <w:pPr>
        <w:pStyle w:val="Agreement"/>
        <w:numPr>
          <w:ilvl w:val="0"/>
          <w:numId w:val="6"/>
        </w:numPr>
        <w:tabs>
          <w:tab w:val="clear" w:pos="1620"/>
          <w:tab w:val="num" w:pos="1619"/>
        </w:tabs>
        <w:ind w:left="1619"/>
      </w:pPr>
      <w:r>
        <w:t xml:space="preserve">FFS if </w:t>
      </w:r>
      <w:proofErr w:type="spellStart"/>
      <w:r>
        <w:t>pathlossRS</w:t>
      </w:r>
      <w:proofErr w:type="spellEnd"/>
      <w:r>
        <w:t xml:space="preserve"> is configured in UL TCI state which are configured in BWP-UL-Dedicated</w:t>
      </w:r>
    </w:p>
    <w:p w14:paraId="41CB2BAF" w14:textId="77777777" w:rsidR="00CA084B" w:rsidRDefault="00CA084B">
      <w:pPr>
        <w:pStyle w:val="Doc-text2"/>
        <w:ind w:left="0" w:firstLine="0"/>
      </w:pPr>
    </w:p>
    <w:p w14:paraId="2A57B15E" w14:textId="77777777" w:rsidR="00CA084B" w:rsidRDefault="00787859">
      <w:pPr>
        <w:pStyle w:val="Agreement"/>
        <w:numPr>
          <w:ilvl w:val="0"/>
          <w:numId w:val="6"/>
        </w:numPr>
        <w:tabs>
          <w:tab w:val="clear" w:pos="1620"/>
          <w:tab w:val="num" w:pos="1619"/>
        </w:tabs>
        <w:ind w:left="1619"/>
      </w:pPr>
      <w:r>
        <w:t xml:space="preserve">add a new IE for power control for </w:t>
      </w:r>
      <w:proofErr w:type="spellStart"/>
      <w:r>
        <w:t>mTRP</w:t>
      </w:r>
      <w:proofErr w:type="spellEnd"/>
      <w:r>
        <w:t xml:space="preserve"> FR1 operation and consult on the number of power control sets to be configured. </w:t>
      </w:r>
    </w:p>
    <w:p w14:paraId="013C1FFF" w14:textId="77777777" w:rsidR="00CA084B" w:rsidRDefault="00787859">
      <w:pPr>
        <w:pStyle w:val="Agreement"/>
        <w:numPr>
          <w:ilvl w:val="0"/>
          <w:numId w:val="6"/>
        </w:numPr>
        <w:tabs>
          <w:tab w:val="clear" w:pos="1620"/>
          <w:tab w:val="num" w:pos="1619"/>
        </w:tabs>
        <w:ind w:left="1619"/>
      </w:pPr>
      <w:r>
        <w:t xml:space="preserve">Add second </w:t>
      </w:r>
      <w:proofErr w:type="spellStart"/>
      <w:r>
        <w:t>sri</w:t>
      </w:r>
      <w:proofErr w:type="spellEnd"/>
      <w:r>
        <w:t>-PUSCH-</w:t>
      </w:r>
      <w:proofErr w:type="spellStart"/>
      <w:r>
        <w:t>MappingToAddModList</w:t>
      </w:r>
      <w:proofErr w:type="spellEnd"/>
      <w:r>
        <w:t>, and select two SRI-PUSCH-</w:t>
      </w:r>
      <w:proofErr w:type="spellStart"/>
      <w:r>
        <w:t>PowerControl</w:t>
      </w:r>
      <w:proofErr w:type="spellEnd"/>
      <w:r>
        <w:t xml:space="preserve"> from two </w:t>
      </w:r>
      <w:proofErr w:type="spellStart"/>
      <w:r>
        <w:t>sri</w:t>
      </w:r>
      <w:proofErr w:type="spellEnd"/>
      <w:r>
        <w:t>-PUSCH-</w:t>
      </w:r>
      <w:proofErr w:type="spellStart"/>
      <w:r>
        <w:t>MappingToAddModList</w:t>
      </w:r>
      <w:proofErr w:type="spellEnd"/>
    </w:p>
    <w:p w14:paraId="7AA419A1" w14:textId="77777777" w:rsidR="00CA084B" w:rsidRDefault="00CA084B">
      <w:pPr>
        <w:pStyle w:val="Doc-text2"/>
        <w:ind w:left="0" w:firstLine="0"/>
      </w:pPr>
    </w:p>
    <w:p w14:paraId="047824D6" w14:textId="77777777" w:rsidR="00CA084B" w:rsidRDefault="00787859">
      <w:pPr>
        <w:pStyle w:val="Agreement"/>
        <w:numPr>
          <w:ilvl w:val="0"/>
          <w:numId w:val="6"/>
        </w:numPr>
        <w:tabs>
          <w:tab w:val="clear" w:pos="1620"/>
          <w:tab w:val="num" w:pos="1619"/>
        </w:tabs>
        <w:ind w:left="1619"/>
      </w:pPr>
      <w:r>
        <w:t xml:space="preserve">RAN2 will ask in the LS that whether the per CORESET indications of </w:t>
      </w:r>
      <w:proofErr w:type="spellStart"/>
      <w:r>
        <w:t>followunifiedTCIstate</w:t>
      </w:r>
      <w:proofErr w:type="spellEnd"/>
      <w:r>
        <w:t xml:space="preserve"> of PDSCH is according to RAN1 intention and whether any limitation or condition needs to </w:t>
      </w:r>
      <w:proofErr w:type="gramStart"/>
      <w:r>
        <w:t>specified</w:t>
      </w:r>
      <w:proofErr w:type="gramEnd"/>
      <w:r>
        <w:t xml:space="preserve">. FFS on exact question formulation as well as if broader question on functionality is added. Work on the FFS when formulating the questions in a </w:t>
      </w:r>
      <w:proofErr w:type="spellStart"/>
      <w:r>
        <w:t>draftLS</w:t>
      </w:r>
      <w:proofErr w:type="spellEnd"/>
      <w:r>
        <w:t>.</w:t>
      </w:r>
    </w:p>
    <w:p w14:paraId="1029E19D" w14:textId="77777777" w:rsidR="00CA084B" w:rsidRDefault="00787859">
      <w:pPr>
        <w:pStyle w:val="Agreement"/>
        <w:numPr>
          <w:ilvl w:val="0"/>
          <w:numId w:val="6"/>
        </w:numPr>
        <w:tabs>
          <w:tab w:val="clear" w:pos="1620"/>
          <w:tab w:val="num" w:pos="1619"/>
        </w:tabs>
        <w:ind w:left="1619"/>
      </w:pPr>
      <w:r>
        <w:t xml:space="preserve">RAN2 will ask in the LS that about implementation suggestion for ApplyTCI-State-r17-DLList. Starting </w:t>
      </w:r>
      <w:proofErr w:type="gramStart"/>
      <w:r>
        <w:t>point:</w:t>
      </w:r>
      <w:r>
        <w:rPr>
          <w:rFonts w:hint="eastAsia"/>
        </w:rPr>
        <w:t>“</w:t>
      </w:r>
      <w:proofErr w:type="gramEnd"/>
      <w:r>
        <w:t>RAN2 notes there is discrepancy with the description and comment related to ApplyTCI-State-r17-DLList. RAN2 has baseline implementation for this functionality where 1 bit “</w:t>
      </w:r>
      <w:proofErr w:type="spellStart"/>
      <w:r>
        <w:t>followunifiedTCIstateof</w:t>
      </w:r>
      <w:proofErr w:type="spellEnd"/>
      <w:r>
        <w:t xml:space="preserve"> PDSCH” is added in “</w:t>
      </w:r>
      <w:proofErr w:type="spellStart"/>
      <w:r>
        <w:t>AssociatedReportConfigInfo</w:t>
      </w:r>
      <w:proofErr w:type="spellEnd"/>
      <w:r>
        <w:t xml:space="preserve">” where QCL for an aperiodic resource is currently configured. RAN2 would like to ask whether this implementation is according to intended functionality or whether this indication should be placed per NZP-CSI-RS resource. Note that it will be RAN2 signaling design whether supporting this functionality is </w:t>
      </w:r>
      <w:proofErr w:type="gramStart"/>
      <w:r>
        <w:t>1 bit</w:t>
      </w:r>
      <w:proofErr w:type="gramEnd"/>
      <w:r>
        <w:t xml:space="preserve"> indication per field X, or by maintaining lists of field X.” </w:t>
      </w:r>
    </w:p>
    <w:p w14:paraId="31C0FC88" w14:textId="77777777" w:rsidR="00CA084B" w:rsidRDefault="00787859">
      <w:pPr>
        <w:pStyle w:val="Agreement"/>
        <w:numPr>
          <w:ilvl w:val="0"/>
          <w:numId w:val="6"/>
        </w:numPr>
        <w:tabs>
          <w:tab w:val="clear" w:pos="1620"/>
          <w:tab w:val="num" w:pos="1619"/>
        </w:tabs>
        <w:ind w:left="1619"/>
      </w:pPr>
      <w:r>
        <w:lastRenderedPageBreak/>
        <w:t xml:space="preserve">A parameter “followUnifiedTCIstate-r17” is added to </w:t>
      </w:r>
      <w:proofErr w:type="spellStart"/>
      <w:r>
        <w:t>SRSResourceSet</w:t>
      </w:r>
      <w:proofErr w:type="spellEnd"/>
      <w:r>
        <w:t xml:space="preserve"> IE and RAN2 asks RAN1 whether the stated restrictions are enough and whether those should be placed in TS 38.331 or these will be specified by RAN1. FFS if the parameter can be later replaced by other ASN1 ways to indicate the same or exact parameter name. Can also ask more generally intention about SRS resource set</w:t>
      </w:r>
    </w:p>
    <w:p w14:paraId="53A4C599" w14:textId="77777777" w:rsidR="00CA084B" w:rsidRDefault="00787859">
      <w:pPr>
        <w:pStyle w:val="Agreement"/>
        <w:numPr>
          <w:ilvl w:val="0"/>
          <w:numId w:val="6"/>
        </w:numPr>
        <w:tabs>
          <w:tab w:val="clear" w:pos="1620"/>
          <w:tab w:val="num" w:pos="1619"/>
        </w:tabs>
        <w:ind w:left="1619"/>
      </w:pPr>
      <w:r>
        <w:t xml:space="preserve">Ask RAN1 about further input on how the 2 CBSR and RI restrictions are </w:t>
      </w:r>
      <w:proofErr w:type="spellStart"/>
      <w:proofErr w:type="gramStart"/>
      <w:r>
        <w:t>suppose</w:t>
      </w:r>
      <w:proofErr w:type="gramEnd"/>
      <w:r>
        <w:t xml:space="preserve"> to</w:t>
      </w:r>
      <w:proofErr w:type="spellEnd"/>
      <w:r>
        <w:t xml:space="preserve"> be config </w:t>
      </w:r>
      <w:proofErr w:type="spellStart"/>
      <w:r>
        <w:t>ured</w:t>
      </w:r>
      <w:proofErr w:type="spellEnd"/>
      <w:r>
        <w:t xml:space="preserve">. FFS on exact question formulation that can be worked with the </w:t>
      </w:r>
      <w:proofErr w:type="spellStart"/>
      <w:r>
        <w:t>draftLS</w:t>
      </w:r>
      <w:proofErr w:type="spellEnd"/>
    </w:p>
    <w:p w14:paraId="733D5067" w14:textId="77777777" w:rsidR="00CA084B" w:rsidRDefault="00787859">
      <w:pPr>
        <w:pStyle w:val="Agreement"/>
        <w:numPr>
          <w:ilvl w:val="0"/>
          <w:numId w:val="6"/>
        </w:numPr>
        <w:tabs>
          <w:tab w:val="clear" w:pos="1620"/>
          <w:tab w:val="num" w:pos="1619"/>
        </w:tabs>
        <w:ind w:left="1619"/>
      </w:pPr>
      <w:r>
        <w:t xml:space="preserve">Ask RAN1 whether the parameter </w:t>
      </w:r>
      <w:proofErr w:type="spellStart"/>
      <w:r>
        <w:t>startPosition</w:t>
      </w:r>
      <w:proofErr w:type="spellEnd"/>
      <w:r>
        <w:t xml:space="preserve"> should be there in </w:t>
      </w:r>
      <w:proofErr w:type="spellStart"/>
      <w:r>
        <w:t>resourceMapping</w:t>
      </w:r>
      <w:proofErr w:type="spellEnd"/>
      <w:r>
        <w:t xml:space="preserve"> also Rel-17 as it is there in Rel15 and Rel 16.</w:t>
      </w:r>
    </w:p>
    <w:p w14:paraId="124266BF" w14:textId="77777777" w:rsidR="00CA084B" w:rsidRDefault="00787859">
      <w:pPr>
        <w:pStyle w:val="Doc-text2"/>
      </w:pPr>
      <w:r>
        <w:rPr>
          <w:b/>
        </w:rPr>
        <w:t>MPE:</w:t>
      </w:r>
      <w:r>
        <w:t xml:space="preserve"> </w:t>
      </w:r>
    </w:p>
    <w:p w14:paraId="186C7373" w14:textId="77777777" w:rsidR="00CA084B" w:rsidRDefault="00787859">
      <w:pPr>
        <w:pStyle w:val="Agreement"/>
        <w:numPr>
          <w:ilvl w:val="0"/>
          <w:numId w:val="6"/>
        </w:numPr>
        <w:tabs>
          <w:tab w:val="clear" w:pos="1620"/>
          <w:tab w:val="num" w:pos="1619"/>
        </w:tabs>
        <w:ind w:left="1619"/>
      </w:pPr>
      <w:r>
        <w:t>Request the following further information from RAN1: A) How many resources (i.e. SSBRI/</w:t>
      </w:r>
      <w:proofErr w:type="gramStart"/>
      <w:r>
        <w:t>CRI )</w:t>
      </w:r>
      <w:proofErr w:type="gramEnd"/>
      <w:r>
        <w:t xml:space="preserve"> can be configured in </w:t>
      </w:r>
      <w:proofErr w:type="spellStart"/>
      <w:r>
        <w:t>mpe-ResourcePool</w:t>
      </w:r>
      <w:proofErr w:type="spellEnd"/>
      <w:r>
        <w:t xml:space="preserve">, and whether the resources are per BWP? B) For </w:t>
      </w:r>
      <w:proofErr w:type="spellStart"/>
      <w:r>
        <w:t>mTRP</w:t>
      </w:r>
      <w:proofErr w:type="spellEnd"/>
      <w:r>
        <w:t xml:space="preserve">, does UE indicate CORESET pool ID, SRS resource set ID or something else in the </w:t>
      </w:r>
      <w:proofErr w:type="spellStart"/>
      <w:r>
        <w:t>mTRP</w:t>
      </w:r>
      <w:proofErr w:type="spellEnd"/>
      <w:r>
        <w:t xml:space="preserve"> PHR? C) Is the </w:t>
      </w:r>
      <w:proofErr w:type="spellStart"/>
      <w:proofErr w:type="gramStart"/>
      <w:r>
        <w:t>PCMax,f</w:t>
      </w:r>
      <w:proofErr w:type="gramEnd"/>
      <w:r>
        <w:t>,c</w:t>
      </w:r>
      <w:proofErr w:type="spellEnd"/>
      <w:r>
        <w:t xml:space="preserve"> needed, and if yes is it included per indicated SSBRI/CRI value, or is it cell-specific?</w:t>
      </w:r>
    </w:p>
    <w:p w14:paraId="1395AFE3" w14:textId="77777777" w:rsidR="00CA084B" w:rsidRDefault="00CA084B">
      <w:pPr>
        <w:pStyle w:val="Doc-text2"/>
        <w:rPr>
          <w:b/>
        </w:rPr>
      </w:pPr>
    </w:p>
    <w:p w14:paraId="70895846" w14:textId="77777777" w:rsidR="00CA084B" w:rsidRDefault="00787859">
      <w:pPr>
        <w:pStyle w:val="Doc-text2"/>
        <w:rPr>
          <w:b/>
        </w:rPr>
      </w:pPr>
      <w:r>
        <w:rPr>
          <w:b/>
        </w:rPr>
        <w:t xml:space="preserve">SI: </w:t>
      </w:r>
    </w:p>
    <w:p w14:paraId="600C7A33" w14:textId="77777777" w:rsidR="00CA084B" w:rsidRDefault="00787859">
      <w:pPr>
        <w:pStyle w:val="Agreement"/>
        <w:numPr>
          <w:ilvl w:val="0"/>
          <w:numId w:val="6"/>
        </w:numPr>
        <w:tabs>
          <w:tab w:val="clear" w:pos="1620"/>
          <w:tab w:val="num" w:pos="1619"/>
        </w:tabs>
        <w:ind w:left="1619"/>
      </w:pPr>
      <w:r>
        <w:t xml:space="preserve">Allow NW to update UE SI information either via dedicated configuration, or via switching UE to </w:t>
      </w:r>
      <w:proofErr w:type="spellStart"/>
      <w:r>
        <w:t>pTRP</w:t>
      </w:r>
      <w:proofErr w:type="spellEnd"/>
      <w:r>
        <w:t xml:space="preserve"> for SI reception. FFS if these require specification modifications and whether there are critical issues with the mechanisms.</w:t>
      </w:r>
    </w:p>
    <w:p w14:paraId="59B8F1A2" w14:textId="77777777" w:rsidR="00CA084B" w:rsidRDefault="00787859">
      <w:pPr>
        <w:pStyle w:val="Agreement"/>
        <w:numPr>
          <w:ilvl w:val="0"/>
          <w:numId w:val="6"/>
        </w:numPr>
        <w:tabs>
          <w:tab w:val="clear" w:pos="1620"/>
          <w:tab w:val="num" w:pos="1619"/>
        </w:tabs>
        <w:ind w:left="1619"/>
        <w:rPr>
          <w:lang w:eastAsia="ko-KR"/>
        </w:rPr>
      </w:pPr>
      <w:r>
        <w:t xml:space="preserve">When “beam failure is detected on </w:t>
      </w:r>
      <w:r>
        <w:rPr>
          <w:lang w:eastAsia="ko-KR"/>
        </w:rPr>
        <w:t xml:space="preserve">both TRPs” of </w:t>
      </w:r>
      <w:proofErr w:type="spellStart"/>
      <w:r>
        <w:rPr>
          <w:lang w:eastAsia="ko-KR"/>
        </w:rPr>
        <w:t>SCell</w:t>
      </w:r>
      <w:proofErr w:type="spellEnd"/>
      <w:r>
        <w:rPr>
          <w:lang w:eastAsia="ko-KR"/>
        </w:rPr>
        <w:t>, TRP specific BFR for both the failed TRPs remains as pending. TRP specific BFR cancellation procedure is applied for each TRP independently.</w:t>
      </w:r>
    </w:p>
    <w:p w14:paraId="271ABE67" w14:textId="77777777" w:rsidR="00CA084B" w:rsidRDefault="00CA084B">
      <w:pPr>
        <w:pStyle w:val="Doc-text2"/>
        <w:rPr>
          <w:lang w:eastAsia="ko-KR"/>
        </w:rPr>
      </w:pPr>
    </w:p>
    <w:p w14:paraId="48073422" w14:textId="77777777" w:rsidR="00CA084B" w:rsidRDefault="00CA084B">
      <w:pPr>
        <w:pStyle w:val="Doc-text2"/>
        <w:rPr>
          <w:lang w:eastAsia="ko-KR"/>
        </w:rPr>
      </w:pPr>
    </w:p>
    <w:p w14:paraId="5767D777" w14:textId="77777777" w:rsidR="00CA084B" w:rsidRDefault="00787859">
      <w:pPr>
        <w:pStyle w:val="Agreement"/>
        <w:numPr>
          <w:ilvl w:val="0"/>
          <w:numId w:val="6"/>
        </w:numPr>
        <w:tabs>
          <w:tab w:val="clear" w:pos="1620"/>
          <w:tab w:val="num" w:pos="1619"/>
        </w:tabs>
        <w:ind w:left="1619"/>
        <w:rPr>
          <w:lang w:eastAsia="ko-KR"/>
        </w:rPr>
      </w:pPr>
      <w:r>
        <w:rPr>
          <w:lang w:eastAsia="ko-KR"/>
        </w:rPr>
        <w:t xml:space="preserve">Triggered BFRs for a BFD-RS set of a </w:t>
      </w:r>
      <w:proofErr w:type="spellStart"/>
      <w:r>
        <w:rPr>
          <w:lang w:eastAsia="ko-KR"/>
        </w:rPr>
        <w:t>SpCell</w:t>
      </w:r>
      <w:proofErr w:type="spellEnd"/>
      <w:r>
        <w:rPr>
          <w:lang w:eastAsia="ko-KR"/>
        </w:rPr>
        <w:t xml:space="preserve"> shall be cancelled when a MAC PDU is transmitted and this PDU includes enhanced BFR MAC CE (or Truncated enhanced BFR MAC CE, if supported) which contains beam failure recovery information (i.e. candidate beam available or not, candidate beam if available) of that BFD-RS set of the </w:t>
      </w:r>
      <w:proofErr w:type="spellStart"/>
      <w:r>
        <w:rPr>
          <w:lang w:eastAsia="ko-KR"/>
        </w:rPr>
        <w:t>SpCell</w:t>
      </w:r>
      <w:proofErr w:type="spellEnd"/>
      <w:r>
        <w:rPr>
          <w:lang w:eastAsia="ko-KR"/>
        </w:rPr>
        <w:t>.</w:t>
      </w:r>
    </w:p>
    <w:p w14:paraId="45C1C546" w14:textId="77777777" w:rsidR="00CA084B" w:rsidRDefault="00787859">
      <w:pPr>
        <w:pStyle w:val="Agreement"/>
        <w:numPr>
          <w:ilvl w:val="0"/>
          <w:numId w:val="6"/>
        </w:numPr>
        <w:tabs>
          <w:tab w:val="clear" w:pos="1620"/>
          <w:tab w:val="num" w:pos="1619"/>
        </w:tabs>
        <w:ind w:left="1619"/>
      </w:pPr>
      <w:r>
        <w:rPr>
          <w:lang w:eastAsia="zh-CN"/>
        </w:rPr>
        <w:t>Beam failure is detected on both TRPs</w:t>
      </w:r>
      <w:r>
        <w:t xml:space="preserve">” means that BFR is triggered for a TRP of the serving cell while the BFR for another TRP of same serving cell is not </w:t>
      </w:r>
      <w:r>
        <w:rPr>
          <w:rFonts w:eastAsia="宋体"/>
          <w:lang w:eastAsia="zh-CN"/>
        </w:rPr>
        <w:t>successfully completed</w:t>
      </w:r>
    </w:p>
    <w:p w14:paraId="35B9EE7D" w14:textId="77777777" w:rsidR="00CA084B" w:rsidRDefault="00787859">
      <w:pPr>
        <w:pStyle w:val="Agreement"/>
        <w:numPr>
          <w:ilvl w:val="0"/>
          <w:numId w:val="6"/>
        </w:numPr>
        <w:tabs>
          <w:tab w:val="clear" w:pos="1620"/>
          <w:tab w:val="num" w:pos="1619"/>
        </w:tabs>
        <w:ind w:left="1619"/>
        <w:rPr>
          <w:lang w:val="en-GB"/>
        </w:rPr>
      </w:pPr>
      <w:r>
        <w:t xml:space="preserve">One SR configuration is associated with one PUCCH-SR resource. Up to two SR configurations are signaled for multi TRP BFR i.e. up to two </w:t>
      </w:r>
      <w:proofErr w:type="spellStart"/>
      <w:r>
        <w:rPr>
          <w:rFonts w:cs="Times"/>
          <w:i/>
        </w:rPr>
        <w:t>schedulingRequestId</w:t>
      </w:r>
      <w:proofErr w:type="spellEnd"/>
      <w:r>
        <w:rPr>
          <w:rFonts w:cs="Times"/>
          <w:i/>
        </w:rPr>
        <w:t xml:space="preserve"> </w:t>
      </w:r>
      <w:r>
        <w:rPr>
          <w:rFonts w:cs="Times"/>
          <w:iCs/>
        </w:rPr>
        <w:t>for multi TRP BFR are included in</w:t>
      </w:r>
      <w:r>
        <w:rPr>
          <w:rFonts w:cs="Times"/>
          <w:i/>
        </w:rPr>
        <w:t xml:space="preserve"> </w:t>
      </w:r>
      <w:r>
        <w:rPr>
          <w:i/>
          <w:iCs/>
        </w:rPr>
        <w:t>MAC-</w:t>
      </w:r>
      <w:proofErr w:type="spellStart"/>
      <w:r>
        <w:rPr>
          <w:i/>
          <w:iCs/>
        </w:rPr>
        <w:t>CellGroupConfig</w:t>
      </w:r>
      <w:proofErr w:type="spellEnd"/>
      <w:r>
        <w:t>.</w:t>
      </w:r>
    </w:p>
    <w:p w14:paraId="38FF0601" w14:textId="77777777" w:rsidR="00CA084B" w:rsidRDefault="00787859">
      <w:pPr>
        <w:pStyle w:val="Agreement"/>
        <w:numPr>
          <w:ilvl w:val="0"/>
          <w:numId w:val="6"/>
        </w:numPr>
        <w:tabs>
          <w:tab w:val="clear" w:pos="1620"/>
          <w:tab w:val="num" w:pos="1619"/>
        </w:tabs>
        <w:ind w:left="1619"/>
        <w:rPr>
          <w:lang w:eastAsia="ja-JP"/>
        </w:rPr>
      </w:pPr>
      <w:r>
        <w:rPr>
          <w:lang w:eastAsia="ja-JP"/>
        </w:rPr>
        <w:t xml:space="preserve">[060] “Enhanced TCI state indication for UE-specific PDCCH MAC CE” can be applied for simultaneously activating two TCI states for a set of serving cells defined by legacy R16 parameters </w:t>
      </w:r>
      <w:r>
        <w:rPr>
          <w:i/>
          <w:lang w:eastAsia="ja-JP"/>
        </w:rPr>
        <w:t>simultaneousTCI-UpdateList1</w:t>
      </w:r>
      <w:r>
        <w:rPr>
          <w:lang w:eastAsia="ja-JP"/>
        </w:rPr>
        <w:t xml:space="preserve"> and </w:t>
      </w:r>
      <w:r>
        <w:rPr>
          <w:i/>
          <w:lang w:eastAsia="ja-JP"/>
        </w:rPr>
        <w:t>simultaneousTCI-UpdateList2</w:t>
      </w:r>
      <w:r>
        <w:rPr>
          <w:lang w:eastAsia="ja-JP"/>
        </w:rPr>
        <w:t>.</w:t>
      </w:r>
    </w:p>
    <w:p w14:paraId="2A9630FA" w14:textId="77777777" w:rsidR="00CA084B" w:rsidRDefault="00787859">
      <w:pPr>
        <w:pStyle w:val="Agreement"/>
        <w:numPr>
          <w:ilvl w:val="0"/>
          <w:numId w:val="6"/>
        </w:numPr>
        <w:tabs>
          <w:tab w:val="clear" w:pos="1620"/>
          <w:tab w:val="num" w:pos="1619"/>
        </w:tabs>
        <w:ind w:left="1619"/>
        <w:rPr>
          <w:lang w:eastAsia="ja-JP"/>
        </w:rPr>
      </w:pPr>
      <w:r>
        <w:rPr>
          <w:lang w:eastAsia="ja-JP"/>
        </w:rPr>
        <w:t>[060] Send LS to RAN1 to ask whether the “Enhanced TCI state indication for UE specific PDCCH MAC CE” can be applied to CORESET zero or not.</w:t>
      </w:r>
    </w:p>
    <w:p w14:paraId="5EE1ADC7" w14:textId="77777777" w:rsidR="00CA084B" w:rsidRDefault="00787859">
      <w:pPr>
        <w:pStyle w:val="Agreement"/>
        <w:numPr>
          <w:ilvl w:val="0"/>
          <w:numId w:val="6"/>
        </w:numPr>
        <w:tabs>
          <w:tab w:val="clear" w:pos="1620"/>
          <w:tab w:val="num" w:pos="1619"/>
        </w:tabs>
        <w:ind w:left="1619"/>
        <w:rPr>
          <w:lang w:eastAsia="ja-JP"/>
        </w:rPr>
      </w:pPr>
      <w:r>
        <w:rPr>
          <w:lang w:eastAsia="ja-JP"/>
        </w:rPr>
        <w:lastRenderedPageBreak/>
        <w:t xml:space="preserve">[060] “Enhanced TCI state indication for UE specific PDCCH MAC CE” is not applicable to any of the configured CORESETs in a BWP if the CORESETs are configured with different </w:t>
      </w:r>
      <w:proofErr w:type="spellStart"/>
      <w:r>
        <w:rPr>
          <w:i/>
          <w:lang w:eastAsia="ja-JP"/>
        </w:rPr>
        <w:t>CORESETPoolindex</w:t>
      </w:r>
      <w:proofErr w:type="spellEnd"/>
      <w:r>
        <w:rPr>
          <w:lang w:eastAsia="ja-JP"/>
        </w:rPr>
        <w:t xml:space="preserve"> values in the BWP.</w:t>
      </w:r>
    </w:p>
    <w:p w14:paraId="12D485A9" w14:textId="77777777" w:rsidR="00CA084B" w:rsidRDefault="00787859">
      <w:pPr>
        <w:pStyle w:val="Agreement"/>
        <w:numPr>
          <w:ilvl w:val="0"/>
          <w:numId w:val="6"/>
        </w:numPr>
        <w:tabs>
          <w:tab w:val="clear" w:pos="1620"/>
          <w:tab w:val="num" w:pos="1619"/>
        </w:tabs>
        <w:ind w:left="1619"/>
        <w:rPr>
          <w:rFonts w:eastAsiaTheme="minorEastAsia"/>
          <w:lang w:eastAsia="ja-JP"/>
        </w:rPr>
      </w:pPr>
      <w:r>
        <w:rPr>
          <w:lang w:eastAsia="ja-JP"/>
        </w:rPr>
        <w:t xml:space="preserve">[060] </w:t>
      </w:r>
      <w:r>
        <w:t xml:space="preserve">“Enhanced TCI state indication for UE specific PDCCH MAC CE” is applied only if </w:t>
      </w:r>
      <w:proofErr w:type="spellStart"/>
      <w:r>
        <w:rPr>
          <w:i/>
        </w:rPr>
        <w:t>sfnSchemePdcch</w:t>
      </w:r>
      <w:proofErr w:type="spellEnd"/>
      <w:r>
        <w:t xml:space="preserve"> is configured.</w:t>
      </w:r>
    </w:p>
    <w:p w14:paraId="7E185A1D" w14:textId="77777777" w:rsidR="00CA084B" w:rsidRDefault="00787859">
      <w:pPr>
        <w:pStyle w:val="Agreement"/>
        <w:numPr>
          <w:ilvl w:val="0"/>
          <w:numId w:val="6"/>
        </w:numPr>
        <w:tabs>
          <w:tab w:val="clear" w:pos="1620"/>
          <w:tab w:val="num" w:pos="1619"/>
        </w:tabs>
        <w:ind w:left="1619"/>
        <w:rPr>
          <w:rFonts w:eastAsiaTheme="minorEastAsia"/>
          <w:lang w:eastAsia="ja-JP"/>
        </w:rPr>
      </w:pPr>
      <w:r>
        <w:rPr>
          <w:lang w:eastAsia="ja-JP"/>
        </w:rPr>
        <w:t xml:space="preserve">[060] </w:t>
      </w:r>
      <w:r>
        <w:t xml:space="preserve">If the PDCCH reception includes two PDCCH candidates from corresponding search space sets, start or restart </w:t>
      </w:r>
      <w:proofErr w:type="spellStart"/>
      <w:r>
        <w:rPr>
          <w:i/>
        </w:rPr>
        <w:t>drx-InactivityTimer</w:t>
      </w:r>
      <w:proofErr w:type="spellEnd"/>
      <w:r>
        <w:t xml:space="preserve"> for this DRX group in the first symbol after the end of the PDCCH candidate that ends later in time. FFS how to capture this agreement in the TS 38.321 whether adding it as a NOTE or adding it in the normative text.</w:t>
      </w:r>
    </w:p>
    <w:p w14:paraId="074613CF" w14:textId="77777777" w:rsidR="00CA084B" w:rsidRDefault="00787859">
      <w:pPr>
        <w:pStyle w:val="Agreement"/>
        <w:numPr>
          <w:ilvl w:val="0"/>
          <w:numId w:val="6"/>
        </w:numPr>
        <w:tabs>
          <w:tab w:val="clear" w:pos="1620"/>
          <w:tab w:val="num" w:pos="1619"/>
        </w:tabs>
        <w:ind w:left="1619"/>
        <w:rPr>
          <w:rFonts w:eastAsiaTheme="minorEastAsia"/>
          <w:lang w:eastAsia="ja-JP"/>
        </w:rPr>
      </w:pPr>
      <w:r>
        <w:rPr>
          <w:lang w:eastAsia="ja-JP"/>
        </w:rPr>
        <w:t xml:space="preserve">[060] </w:t>
      </w:r>
      <w:r>
        <w:rPr>
          <w:rFonts w:eastAsiaTheme="minorEastAsia"/>
          <w:lang w:eastAsia="ja-JP"/>
        </w:rPr>
        <w:t xml:space="preserve">FFS whether to </w:t>
      </w:r>
      <w:r>
        <w:t>clarify the Active Time when the PDCCH repletion is configured.</w:t>
      </w:r>
    </w:p>
    <w:p w14:paraId="267296AF" w14:textId="77777777" w:rsidR="00CA084B" w:rsidRDefault="00787859">
      <w:pPr>
        <w:pStyle w:val="Agreement"/>
        <w:numPr>
          <w:ilvl w:val="0"/>
          <w:numId w:val="6"/>
        </w:numPr>
        <w:tabs>
          <w:tab w:val="clear" w:pos="1620"/>
          <w:tab w:val="num" w:pos="1619"/>
        </w:tabs>
        <w:ind w:left="1619"/>
        <w:rPr>
          <w:lang w:eastAsia="ja-JP"/>
        </w:rPr>
      </w:pPr>
      <w:r>
        <w:rPr>
          <w:lang w:eastAsia="ja-JP"/>
        </w:rPr>
        <w:t xml:space="preserve">[060] Introduce the new PUCCH spatial relation activation/deactivation MAC CE for </w:t>
      </w:r>
      <w:proofErr w:type="spellStart"/>
      <w:r>
        <w:rPr>
          <w:lang w:eastAsia="ja-JP"/>
        </w:rPr>
        <w:t>mTRP</w:t>
      </w:r>
      <w:proofErr w:type="spellEnd"/>
      <w:r>
        <w:rPr>
          <w:lang w:eastAsia="ja-JP"/>
        </w:rPr>
        <w:t xml:space="preserve"> PUCCH repetition</w:t>
      </w:r>
      <w:r>
        <w:t xml:space="preserve"> </w:t>
      </w:r>
      <w:r>
        <w:rPr>
          <w:lang w:eastAsia="ja-JP"/>
        </w:rPr>
        <w:t>i.e. activating two spatial relation info’s (for FR2) for a group of PUCCH resources in a CC.</w:t>
      </w:r>
    </w:p>
    <w:p w14:paraId="150B910B" w14:textId="77777777" w:rsidR="00CA084B" w:rsidRDefault="00787859">
      <w:pPr>
        <w:pStyle w:val="Agreement"/>
        <w:numPr>
          <w:ilvl w:val="0"/>
          <w:numId w:val="6"/>
        </w:numPr>
        <w:tabs>
          <w:tab w:val="clear" w:pos="1620"/>
          <w:tab w:val="num" w:pos="1619"/>
        </w:tabs>
        <w:ind w:left="1619"/>
        <w:rPr>
          <w:lang w:eastAsia="ja-JP"/>
        </w:rPr>
      </w:pPr>
      <w:r>
        <w:rPr>
          <w:lang w:eastAsia="ja-JP"/>
        </w:rPr>
        <w:t>[060] Introduce the new MAC CE(s) to support PUCCH Power control set update (with power control) for FR1 cases. FFS, detail MAC CE design based on new RRC IE for FR1-dedicated power control set.</w:t>
      </w:r>
    </w:p>
    <w:p w14:paraId="77C801D3" w14:textId="77777777" w:rsidR="00CA084B" w:rsidRDefault="00787859">
      <w:pPr>
        <w:pStyle w:val="Agreement"/>
        <w:numPr>
          <w:ilvl w:val="0"/>
          <w:numId w:val="6"/>
        </w:numPr>
        <w:tabs>
          <w:tab w:val="clear" w:pos="1620"/>
          <w:tab w:val="num" w:pos="1619"/>
        </w:tabs>
        <w:ind w:left="1619"/>
        <w:rPr>
          <w:lang w:eastAsia="ja-JP"/>
        </w:rPr>
      </w:pPr>
      <w:r>
        <w:rPr>
          <w:lang w:eastAsia="ja-JP"/>
        </w:rPr>
        <w:t xml:space="preserve">[060] To revise the legacy PUSCH Pathloss Reference RS Update MAC CE with additional field(s) to differentiate the TRP for </w:t>
      </w:r>
      <w:proofErr w:type="spellStart"/>
      <w:r>
        <w:rPr>
          <w:lang w:eastAsia="ja-JP"/>
        </w:rPr>
        <w:t>mTRP</w:t>
      </w:r>
      <w:proofErr w:type="spellEnd"/>
      <w:r>
        <w:rPr>
          <w:lang w:eastAsia="ja-JP"/>
        </w:rPr>
        <w:t xml:space="preserve"> PUSCH repetition, replace the Reserve bit (‘R’) to a TRP index field (‘T’) so that the MAC CE can indicate which TRP the PUSCH pathloss reference RS update can apply for.</w:t>
      </w:r>
    </w:p>
    <w:p w14:paraId="4EFAE9A6" w14:textId="77777777" w:rsidR="00CA084B" w:rsidRDefault="00CA084B">
      <w:pPr>
        <w:rPr>
          <w:rFonts w:eastAsia="Malgun Gothic"/>
          <w:b/>
          <w:bCs/>
          <w:sz w:val="24"/>
        </w:rPr>
      </w:pPr>
    </w:p>
    <w:p w14:paraId="0AE251A9" w14:textId="77777777" w:rsidR="00CA084B" w:rsidRDefault="00787859">
      <w:pPr>
        <w:pStyle w:val="Agreement"/>
        <w:numPr>
          <w:ilvl w:val="0"/>
          <w:numId w:val="6"/>
        </w:numPr>
        <w:tabs>
          <w:tab w:val="clear" w:pos="1620"/>
          <w:tab w:val="num" w:pos="1619"/>
        </w:tabs>
        <w:ind w:left="1619"/>
        <w:rPr>
          <w:sz w:val="20"/>
          <w:lang w:eastAsia="ja-JP"/>
        </w:rPr>
      </w:pPr>
      <w:r>
        <w:rPr>
          <w:lang w:eastAsia="ja-JP"/>
        </w:rPr>
        <w:t>[060] For the enhancement BFR MAC CE design, it is FFS with:</w:t>
      </w:r>
    </w:p>
    <w:p w14:paraId="27637765" w14:textId="77777777" w:rsidR="00CA084B" w:rsidRDefault="00787859">
      <w:pPr>
        <w:pStyle w:val="Agreement"/>
        <w:numPr>
          <w:ilvl w:val="0"/>
          <w:numId w:val="0"/>
        </w:numPr>
        <w:ind w:left="1619"/>
        <w:rPr>
          <w:lang w:eastAsia="ja-JP"/>
        </w:rPr>
      </w:pPr>
      <w:r>
        <w:rPr>
          <w:rFonts w:hint="eastAsia"/>
          <w:lang w:eastAsia="ja-JP"/>
        </w:rPr>
        <w:t>•</w:t>
      </w:r>
      <w:r>
        <w:rPr>
          <w:rFonts w:hint="eastAsia"/>
          <w:lang w:eastAsia="ja-JP"/>
        </w:rPr>
        <w:t xml:space="preserve"> </w:t>
      </w:r>
      <w:r>
        <w:rPr>
          <w:lang w:eastAsia="ja-JP"/>
        </w:rPr>
        <w:t>Two sets of serving cell bitmap (Option 2)</w:t>
      </w:r>
    </w:p>
    <w:p w14:paraId="2DE81D9B" w14:textId="77777777" w:rsidR="00CA084B" w:rsidRDefault="00787859">
      <w:pPr>
        <w:pStyle w:val="Agreement"/>
        <w:numPr>
          <w:ilvl w:val="0"/>
          <w:numId w:val="0"/>
        </w:numPr>
        <w:ind w:left="1619"/>
        <w:rPr>
          <w:lang w:val="sv-SE" w:eastAsia="ja-JP"/>
        </w:rPr>
      </w:pPr>
      <w:r>
        <w:rPr>
          <w:rFonts w:hint="eastAsia"/>
          <w:lang w:eastAsia="ja-JP"/>
        </w:rPr>
        <w:t>•</w:t>
      </w:r>
      <w:r>
        <w:rPr>
          <w:lang w:eastAsia="ja-JP"/>
        </w:rPr>
        <w:t xml:space="preserve"> A bitmap in addition to serving cell bitmap (Option 3)</w:t>
      </w:r>
    </w:p>
    <w:p w14:paraId="3CC49AD3" w14:textId="77777777" w:rsidR="00CA084B" w:rsidRDefault="00787859">
      <w:pPr>
        <w:pStyle w:val="Agreement"/>
        <w:numPr>
          <w:ilvl w:val="0"/>
          <w:numId w:val="6"/>
        </w:numPr>
        <w:tabs>
          <w:tab w:val="clear" w:pos="1620"/>
          <w:tab w:val="num" w:pos="1619"/>
        </w:tabs>
        <w:ind w:left="1619"/>
        <w:rPr>
          <w:lang w:val="en-GB" w:eastAsia="ja-JP"/>
        </w:rPr>
      </w:pPr>
      <w:r>
        <w:rPr>
          <w:lang w:eastAsia="ja-JP"/>
        </w:rPr>
        <w:t>[060] FFS whether to support TRP level truncation.</w:t>
      </w:r>
    </w:p>
    <w:p w14:paraId="5D74707C" w14:textId="77777777" w:rsidR="00CA084B" w:rsidRDefault="00787859">
      <w:pPr>
        <w:pStyle w:val="Agreement"/>
        <w:numPr>
          <w:ilvl w:val="0"/>
          <w:numId w:val="6"/>
        </w:numPr>
        <w:tabs>
          <w:tab w:val="clear" w:pos="1620"/>
          <w:tab w:val="num" w:pos="1619"/>
        </w:tabs>
        <w:ind w:left="1619"/>
      </w:pPr>
      <w:r>
        <w:rPr>
          <w:lang w:eastAsia="ja-JP"/>
        </w:rPr>
        <w:t xml:space="preserve">[060] </w:t>
      </w:r>
      <w:r>
        <w:t xml:space="preserve">MAC entity may stop, ongoing Random Access procedure due to a pending SR for BFR of a BFD-RS set of an </w:t>
      </w:r>
      <w:proofErr w:type="spellStart"/>
      <w:r>
        <w:t>SCell</w:t>
      </w:r>
      <w:proofErr w:type="spellEnd"/>
      <w:r>
        <w:t xml:space="preserve">,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w:t>
      </w:r>
      <w:proofErr w:type="spellStart"/>
      <w:r>
        <w:t>SCell</w:t>
      </w:r>
      <w:proofErr w:type="spellEnd"/>
      <w:r>
        <w:t>.</w:t>
      </w:r>
    </w:p>
    <w:p w14:paraId="570C2B19" w14:textId="77777777" w:rsidR="00CA084B" w:rsidRDefault="00787859">
      <w:pPr>
        <w:pStyle w:val="Agreement"/>
        <w:numPr>
          <w:ilvl w:val="0"/>
          <w:numId w:val="6"/>
        </w:numPr>
        <w:tabs>
          <w:tab w:val="clear" w:pos="1620"/>
          <w:tab w:val="num" w:pos="1619"/>
        </w:tabs>
        <w:ind w:left="1619"/>
        <w:rPr>
          <w:rFonts w:eastAsia="Malgun Gothic"/>
          <w:lang w:eastAsia="ko-KR"/>
        </w:rPr>
      </w:pPr>
      <w:r>
        <w:rPr>
          <w:lang w:eastAsia="ja-JP"/>
        </w:rPr>
        <w:t xml:space="preserve">[060] </w:t>
      </w:r>
      <w:r>
        <w:t xml:space="preserve">FFS, MAC entity may stop, ongoing Random Access procedure due to a pending SR for BFR of a BFD-RS set of </w:t>
      </w:r>
      <w:proofErr w:type="spellStart"/>
      <w:r>
        <w:t>SpCell</w:t>
      </w:r>
      <w:proofErr w:type="spellEnd"/>
      <w:r>
        <w:t xml:space="preserve">,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w:t>
      </w:r>
      <w:proofErr w:type="spellStart"/>
      <w:r>
        <w:t>SpCell</w:t>
      </w:r>
      <w:proofErr w:type="spellEnd"/>
    </w:p>
    <w:p w14:paraId="08DE470F" w14:textId="77777777" w:rsidR="00CA084B" w:rsidRDefault="00787859">
      <w:pPr>
        <w:pStyle w:val="Agreement"/>
        <w:numPr>
          <w:ilvl w:val="0"/>
          <w:numId w:val="6"/>
        </w:numPr>
        <w:tabs>
          <w:tab w:val="clear" w:pos="1620"/>
          <w:tab w:val="num" w:pos="1619"/>
        </w:tabs>
        <w:ind w:left="1619"/>
        <w:rPr>
          <w:rFonts w:eastAsia="Malgun Gothic"/>
          <w:lang w:eastAsia="ko-KR"/>
        </w:rPr>
      </w:pPr>
      <w:r>
        <w:rPr>
          <w:lang w:eastAsia="ja-JP"/>
        </w:rPr>
        <w:t xml:space="preserve">[060] </w:t>
      </w:r>
      <w: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14:paraId="5258D048" w14:textId="77777777" w:rsidR="00CA084B" w:rsidRDefault="00CA084B">
      <w:pPr>
        <w:rPr>
          <w:rFonts w:eastAsia="Times New Roman"/>
          <w:iCs/>
          <w:lang w:eastAsia="ja-JP"/>
        </w:rPr>
      </w:pPr>
    </w:p>
    <w:p w14:paraId="343B3F16" w14:textId="77777777" w:rsidR="00CA084B" w:rsidRDefault="00CA084B">
      <w:pPr>
        <w:pStyle w:val="a7"/>
      </w:pPr>
    </w:p>
    <w:sectPr w:rsidR="00CA084B">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0B3AD" w14:textId="77777777" w:rsidR="009E5C77" w:rsidRDefault="009E5C77">
      <w:r>
        <w:separator/>
      </w:r>
    </w:p>
  </w:endnote>
  <w:endnote w:type="continuationSeparator" w:id="0">
    <w:p w14:paraId="5971AFC8" w14:textId="77777777" w:rsidR="009E5C77" w:rsidRDefault="009E5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NewPSMT">
    <w:altName w:val="Courier New"/>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9DE59" w14:textId="77777777" w:rsidR="009E5C77" w:rsidRDefault="009E5C77">
      <w:r>
        <w:separator/>
      </w:r>
    </w:p>
  </w:footnote>
  <w:footnote w:type="continuationSeparator" w:id="0">
    <w:p w14:paraId="3CBDDF02" w14:textId="77777777" w:rsidR="009E5C77" w:rsidRDefault="009E5C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61.05pt;height:544.35pt" o:bullet="t">
        <v:imagedata r:id="rId1" o:title="clip_image001"/>
      </v:shape>
    </w:pict>
  </w:numPicBullet>
  <w:abstractNum w:abstractNumId="0" w15:restartNumberingAfterBreak="0">
    <w:nsid w:val="05AF3B17"/>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7476653"/>
    <w:multiLevelType w:val="hybridMultilevel"/>
    <w:tmpl w:val="2B665B36"/>
    <w:lvl w:ilvl="0" w:tplc="C9D0E4E0">
      <w:start w:val="1"/>
      <w:numFmt w:val="bullet"/>
      <w:lvlText w:val="-"/>
      <w:lvlJc w:val="left"/>
      <w:pPr>
        <w:ind w:left="417" w:hanging="360"/>
      </w:pPr>
      <w:rPr>
        <w:rFonts w:ascii="Arial" w:eastAsia="宋体" w:hAnsi="Arial" w:cs="Arial" w:hint="default"/>
      </w:rPr>
    </w:lvl>
    <w:lvl w:ilvl="1" w:tplc="04090003" w:tentative="1">
      <w:start w:val="1"/>
      <w:numFmt w:val="bullet"/>
      <w:lvlText w:val=""/>
      <w:lvlJc w:val="left"/>
      <w:pPr>
        <w:ind w:left="857" w:hanging="400"/>
      </w:pPr>
      <w:rPr>
        <w:rFonts w:ascii="Wingdings" w:hAnsi="Wingdings" w:hint="default"/>
      </w:rPr>
    </w:lvl>
    <w:lvl w:ilvl="2" w:tplc="04090005" w:tentative="1">
      <w:start w:val="1"/>
      <w:numFmt w:val="bullet"/>
      <w:lvlText w:val=""/>
      <w:lvlJc w:val="left"/>
      <w:pPr>
        <w:ind w:left="1257" w:hanging="400"/>
      </w:pPr>
      <w:rPr>
        <w:rFonts w:ascii="Wingdings" w:hAnsi="Wingdings" w:hint="default"/>
      </w:rPr>
    </w:lvl>
    <w:lvl w:ilvl="3" w:tplc="04090001" w:tentative="1">
      <w:start w:val="1"/>
      <w:numFmt w:val="bullet"/>
      <w:lvlText w:val=""/>
      <w:lvlJc w:val="left"/>
      <w:pPr>
        <w:ind w:left="1657" w:hanging="400"/>
      </w:pPr>
      <w:rPr>
        <w:rFonts w:ascii="Wingdings" w:hAnsi="Wingdings" w:hint="default"/>
      </w:rPr>
    </w:lvl>
    <w:lvl w:ilvl="4" w:tplc="04090003" w:tentative="1">
      <w:start w:val="1"/>
      <w:numFmt w:val="bullet"/>
      <w:lvlText w:val=""/>
      <w:lvlJc w:val="left"/>
      <w:pPr>
        <w:ind w:left="2057" w:hanging="400"/>
      </w:pPr>
      <w:rPr>
        <w:rFonts w:ascii="Wingdings" w:hAnsi="Wingdings" w:hint="default"/>
      </w:rPr>
    </w:lvl>
    <w:lvl w:ilvl="5" w:tplc="04090005" w:tentative="1">
      <w:start w:val="1"/>
      <w:numFmt w:val="bullet"/>
      <w:lvlText w:val=""/>
      <w:lvlJc w:val="left"/>
      <w:pPr>
        <w:ind w:left="2457" w:hanging="400"/>
      </w:pPr>
      <w:rPr>
        <w:rFonts w:ascii="Wingdings" w:hAnsi="Wingdings" w:hint="default"/>
      </w:rPr>
    </w:lvl>
    <w:lvl w:ilvl="6" w:tplc="04090001" w:tentative="1">
      <w:start w:val="1"/>
      <w:numFmt w:val="bullet"/>
      <w:lvlText w:val=""/>
      <w:lvlJc w:val="left"/>
      <w:pPr>
        <w:ind w:left="2857" w:hanging="400"/>
      </w:pPr>
      <w:rPr>
        <w:rFonts w:ascii="Wingdings" w:hAnsi="Wingdings" w:hint="default"/>
      </w:rPr>
    </w:lvl>
    <w:lvl w:ilvl="7" w:tplc="04090003" w:tentative="1">
      <w:start w:val="1"/>
      <w:numFmt w:val="bullet"/>
      <w:lvlText w:val=""/>
      <w:lvlJc w:val="left"/>
      <w:pPr>
        <w:ind w:left="3257" w:hanging="400"/>
      </w:pPr>
      <w:rPr>
        <w:rFonts w:ascii="Wingdings" w:hAnsi="Wingdings" w:hint="default"/>
      </w:rPr>
    </w:lvl>
    <w:lvl w:ilvl="8" w:tplc="04090005" w:tentative="1">
      <w:start w:val="1"/>
      <w:numFmt w:val="bullet"/>
      <w:lvlText w:val=""/>
      <w:lvlJc w:val="left"/>
      <w:pPr>
        <w:ind w:left="3657" w:hanging="400"/>
      </w:pPr>
      <w:rPr>
        <w:rFonts w:ascii="Wingdings" w:hAnsi="Wingdings" w:hint="default"/>
      </w:rPr>
    </w:lvl>
  </w:abstractNum>
  <w:abstractNum w:abstractNumId="2" w15:restartNumberingAfterBreak="0">
    <w:nsid w:val="1A667741"/>
    <w:multiLevelType w:val="hybridMultilevel"/>
    <w:tmpl w:val="B52495D2"/>
    <w:lvl w:ilvl="0" w:tplc="040B0001">
      <w:start w:val="1"/>
      <w:numFmt w:val="bullet"/>
      <w:lvlText w:val=""/>
      <w:lvlJc w:val="left"/>
      <w:pPr>
        <w:ind w:left="777" w:hanging="360"/>
      </w:pPr>
      <w:rPr>
        <w:rFonts w:ascii="Symbol" w:hAnsi="Symbol" w:hint="default"/>
      </w:rPr>
    </w:lvl>
    <w:lvl w:ilvl="1" w:tplc="040B0003" w:tentative="1">
      <w:start w:val="1"/>
      <w:numFmt w:val="bullet"/>
      <w:lvlText w:val="o"/>
      <w:lvlJc w:val="left"/>
      <w:pPr>
        <w:ind w:left="1497" w:hanging="360"/>
      </w:pPr>
      <w:rPr>
        <w:rFonts w:ascii="Courier New" w:hAnsi="Courier New" w:cs="Courier New" w:hint="default"/>
      </w:rPr>
    </w:lvl>
    <w:lvl w:ilvl="2" w:tplc="040B0005" w:tentative="1">
      <w:start w:val="1"/>
      <w:numFmt w:val="bullet"/>
      <w:lvlText w:val=""/>
      <w:lvlJc w:val="left"/>
      <w:pPr>
        <w:ind w:left="2217" w:hanging="360"/>
      </w:pPr>
      <w:rPr>
        <w:rFonts w:ascii="Wingdings" w:hAnsi="Wingdings" w:hint="default"/>
      </w:rPr>
    </w:lvl>
    <w:lvl w:ilvl="3" w:tplc="040B0001" w:tentative="1">
      <w:start w:val="1"/>
      <w:numFmt w:val="bullet"/>
      <w:lvlText w:val=""/>
      <w:lvlJc w:val="left"/>
      <w:pPr>
        <w:ind w:left="2937" w:hanging="360"/>
      </w:pPr>
      <w:rPr>
        <w:rFonts w:ascii="Symbol" w:hAnsi="Symbol" w:hint="default"/>
      </w:rPr>
    </w:lvl>
    <w:lvl w:ilvl="4" w:tplc="040B0003" w:tentative="1">
      <w:start w:val="1"/>
      <w:numFmt w:val="bullet"/>
      <w:lvlText w:val="o"/>
      <w:lvlJc w:val="left"/>
      <w:pPr>
        <w:ind w:left="3657" w:hanging="360"/>
      </w:pPr>
      <w:rPr>
        <w:rFonts w:ascii="Courier New" w:hAnsi="Courier New" w:cs="Courier New" w:hint="default"/>
      </w:rPr>
    </w:lvl>
    <w:lvl w:ilvl="5" w:tplc="040B0005" w:tentative="1">
      <w:start w:val="1"/>
      <w:numFmt w:val="bullet"/>
      <w:lvlText w:val=""/>
      <w:lvlJc w:val="left"/>
      <w:pPr>
        <w:ind w:left="4377" w:hanging="360"/>
      </w:pPr>
      <w:rPr>
        <w:rFonts w:ascii="Wingdings" w:hAnsi="Wingdings" w:hint="default"/>
      </w:rPr>
    </w:lvl>
    <w:lvl w:ilvl="6" w:tplc="040B0001" w:tentative="1">
      <w:start w:val="1"/>
      <w:numFmt w:val="bullet"/>
      <w:lvlText w:val=""/>
      <w:lvlJc w:val="left"/>
      <w:pPr>
        <w:ind w:left="5097" w:hanging="360"/>
      </w:pPr>
      <w:rPr>
        <w:rFonts w:ascii="Symbol" w:hAnsi="Symbol" w:hint="default"/>
      </w:rPr>
    </w:lvl>
    <w:lvl w:ilvl="7" w:tplc="040B0003" w:tentative="1">
      <w:start w:val="1"/>
      <w:numFmt w:val="bullet"/>
      <w:lvlText w:val="o"/>
      <w:lvlJc w:val="left"/>
      <w:pPr>
        <w:ind w:left="5817" w:hanging="360"/>
      </w:pPr>
      <w:rPr>
        <w:rFonts w:ascii="Courier New" w:hAnsi="Courier New" w:cs="Courier New" w:hint="default"/>
      </w:rPr>
    </w:lvl>
    <w:lvl w:ilvl="8" w:tplc="040B0005" w:tentative="1">
      <w:start w:val="1"/>
      <w:numFmt w:val="bullet"/>
      <w:lvlText w:val=""/>
      <w:lvlJc w:val="left"/>
      <w:pPr>
        <w:ind w:left="6537" w:hanging="360"/>
      </w:pPr>
      <w:rPr>
        <w:rFonts w:ascii="Wingdings" w:hAnsi="Wingdings" w:hint="default"/>
      </w:rPr>
    </w:lvl>
  </w:abstractNum>
  <w:abstractNum w:abstractNumId="3" w15:restartNumberingAfterBreak="0">
    <w:nsid w:val="1DA16261"/>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9124392"/>
    <w:multiLevelType w:val="hybridMultilevel"/>
    <w:tmpl w:val="FF0E45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EA4669"/>
    <w:multiLevelType w:val="hybridMultilevel"/>
    <w:tmpl w:val="AF38A246"/>
    <w:lvl w:ilvl="0" w:tplc="71E0FA02">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7" w15:restartNumberingAfterBreak="0">
    <w:nsid w:val="39FB0A41"/>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3F84764D"/>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hint="default"/>
      </w:rPr>
    </w:lvl>
    <w:lvl w:ilvl="8">
      <w:start w:val="1"/>
      <w:numFmt w:val="bullet"/>
      <w:lvlText w:val=""/>
      <w:lvlJc w:val="left"/>
      <w:pPr>
        <w:ind w:left="656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5A738A6"/>
    <w:multiLevelType w:val="hybridMultilevel"/>
    <w:tmpl w:val="1EE46DB8"/>
    <w:lvl w:ilvl="0" w:tplc="6436055E">
      <w:numFmt w:val="bullet"/>
      <w:lvlText w:val="-"/>
      <w:lvlJc w:val="left"/>
      <w:pPr>
        <w:ind w:left="417" w:hanging="360"/>
      </w:pPr>
      <w:rPr>
        <w:rFonts w:ascii="Arial" w:eastAsia="宋体"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3" w15:restartNumberingAfterBreak="0">
    <w:nsid w:val="593E5DE0"/>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0613F0"/>
    <w:multiLevelType w:val="hybridMultilevel"/>
    <w:tmpl w:val="7ABA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D6F796A"/>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11"/>
  </w:num>
  <w:num w:numId="2">
    <w:abstractNumId w:val="17"/>
  </w:num>
  <w:num w:numId="3">
    <w:abstractNumId w:val="5"/>
  </w:num>
  <w:num w:numId="4">
    <w:abstractNumId w:val="18"/>
    <w:lvlOverride w:ilvl="0"/>
    <w:lvlOverride w:ilvl="1">
      <w:startOverride w:val="1"/>
    </w:lvlOverride>
    <w:lvlOverride w:ilvl="2"/>
    <w:lvlOverride w:ilvl="3"/>
    <w:lvlOverride w:ilvl="4"/>
    <w:lvlOverride w:ilvl="5"/>
    <w:lvlOverride w:ilvl="6"/>
    <w:lvlOverride w:ilvl="7"/>
    <w:lvlOverride w:ilvl="8"/>
  </w:num>
  <w:num w:numId="5">
    <w:abstractNumId w:val="8"/>
  </w:num>
  <w:num w:numId="6">
    <w:abstractNumId w:val="17"/>
  </w:num>
  <w:num w:numId="7">
    <w:abstractNumId w:val="2"/>
  </w:num>
  <w:num w:numId="8">
    <w:abstractNumId w:val="0"/>
  </w:num>
  <w:num w:numId="9">
    <w:abstractNumId w:val="7"/>
  </w:num>
  <w:num w:numId="10">
    <w:abstractNumId w:val="16"/>
  </w:num>
  <w:num w:numId="11">
    <w:abstractNumId w:val="13"/>
  </w:num>
  <w:num w:numId="12">
    <w:abstractNumId w:val="3"/>
  </w:num>
  <w:num w:numId="13">
    <w:abstractNumId w:val="4"/>
  </w:num>
  <w:num w:numId="14">
    <w:abstractNumId w:val="10"/>
  </w:num>
  <w:num w:numId="15">
    <w:abstractNumId w:val="17"/>
  </w:num>
  <w:num w:numId="16">
    <w:abstractNumId w:val="14"/>
  </w:num>
  <w:num w:numId="17">
    <w:abstractNumId w:val="12"/>
  </w:num>
  <w:num w:numId="18">
    <w:abstractNumId w:val="15"/>
  </w:num>
  <w:num w:numId="19">
    <w:abstractNumId w:val="9"/>
  </w:num>
  <w:num w:numId="20">
    <w:abstractNumId w:val="1"/>
  </w:num>
  <w:num w:numId="21">
    <w:abstractNumId w:val="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6bis">
    <w15:presenceInfo w15:providerId="None" w15:userId="RAN2116bis"/>
  </w15:person>
  <w15:person w15:author="Helka-Liina Maattanen">
    <w15:presenceInfo w15:providerId="AD" w15:userId="S::helka-liina.maattanen@ericsson.com::e26ee464-0f99-4fcb-98a1-6a2284a7ccf7"/>
  </w15:person>
  <w15:person w15:author="RAN2_115">
    <w15:presenceInfo w15:providerId="None" w15:userId="RAN2_115"/>
  </w15:person>
  <w15:person w15:author="OPPO(Zhongda)">
    <w15:presenceInfo w15:providerId="None" w15:userId="OPPO(Zhongda)"/>
  </w15:person>
  <w15:person w15:author="RAN2_116">
    <w15:presenceInfo w15:providerId="None" w15:userId="RAN2_116"/>
  </w15:person>
  <w15:person w15:author="杨宇-5G研发部">
    <w15:presenceInfo w15:providerId="AD" w15:userId="S-1-5-21-2660122827-3251746268-3620619969-163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4B"/>
    <w:rsid w:val="000365CC"/>
    <w:rsid w:val="00097BA5"/>
    <w:rsid w:val="001A60D9"/>
    <w:rsid w:val="0037192C"/>
    <w:rsid w:val="004870BB"/>
    <w:rsid w:val="006A6CD0"/>
    <w:rsid w:val="006C3EB2"/>
    <w:rsid w:val="00787859"/>
    <w:rsid w:val="00881BD8"/>
    <w:rsid w:val="008B4759"/>
    <w:rsid w:val="009E5C77"/>
    <w:rsid w:val="00A06399"/>
    <w:rsid w:val="00CA084B"/>
    <w:rsid w:val="00D14724"/>
    <w:rsid w:val="00D75758"/>
    <w:rsid w:val="00F37A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0B572A"/>
  <w15:docId w15:val="{7E88EB9D-A503-3343-98C4-696C92EC8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Calibri" w:eastAsiaTheme="minorEastAsia" w:hAnsi="Calibri" w:cs="Calibri"/>
      <w:sz w:val="22"/>
      <w:szCs w:val="22"/>
      <w:lang w:eastAsia="ko-KR"/>
    </w:rPr>
  </w:style>
  <w:style w:type="paragraph" w:styleId="1">
    <w:name w:val="heading 1"/>
    <w:next w:val="a"/>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3">
    <w:name w:val="Document Map"/>
    <w:basedOn w:val="a"/>
    <w:link w:val="a4"/>
    <w:qFormat/>
    <w:rPr>
      <w:sz w:val="24"/>
      <w:szCs w:val="24"/>
    </w:rPr>
  </w:style>
  <w:style w:type="paragraph" w:styleId="a5">
    <w:name w:val="annotation text"/>
    <w:basedOn w:val="a"/>
    <w:link w:val="a6"/>
    <w:uiPriority w:val="99"/>
    <w:qFormat/>
  </w:style>
  <w:style w:type="paragraph" w:styleId="a7">
    <w:name w:val="Body Text"/>
    <w:basedOn w:val="a"/>
    <w:link w:val="a8"/>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a"/>
    <w:semiHidden/>
    <w:qFormat/>
    <w:pPr>
      <w:spacing w:before="180"/>
      <w:ind w:left="2693" w:hanging="2693"/>
    </w:pPr>
    <w:rPr>
      <w:b/>
    </w:rPr>
  </w:style>
  <w:style w:type="paragraph" w:styleId="a9">
    <w:name w:val="Balloon Text"/>
    <w:basedOn w:val="a"/>
    <w:link w:val="aa"/>
    <w:qFormat/>
    <w:rPr>
      <w:rFonts w:ascii="Helvetica" w:hAnsi="Helvetica"/>
      <w:sz w:val="18"/>
      <w:szCs w:val="18"/>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paragraph" w:styleId="ae">
    <w:name w:val="Normal (Web)"/>
    <w:basedOn w:val="a"/>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af">
    <w:name w:val="annotation subject"/>
    <w:basedOn w:val="a5"/>
    <w:next w:val="a5"/>
    <w:link w:val="af0"/>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lang w:val="en-US"/>
    </w:rPr>
  </w:style>
  <w:style w:type="character" w:styleId="af3">
    <w:name w:val="FollowedHyperlink"/>
    <w:basedOn w:val="a0"/>
    <w:qFormat/>
    <w:rPr>
      <w:color w:val="954F72" w:themeColor="followedHyperlink"/>
      <w:u w:val="single"/>
    </w:rPr>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basedOn w:val="a0"/>
    <w:qFormat/>
    <w:rPr>
      <w:sz w:val="16"/>
      <w:szCs w:val="16"/>
    </w:rPr>
  </w:style>
  <w:style w:type="character" w:customStyle="1" w:styleId="aa">
    <w:name w:val="批注框文本 字符"/>
    <w:basedOn w:val="a0"/>
    <w:link w:val="a9"/>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a"/>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
    <w:link w:val="BoldCommentsChar"/>
    <w:qFormat/>
    <w:pPr>
      <w:spacing w:before="240" w:after="60"/>
      <w:outlineLvl w:val="8"/>
    </w:pPr>
    <w:rPr>
      <w:rFonts w:ascii="Arial" w:eastAsia="MS Mincho" w:hAnsi="Arial" w:cs="Arial"/>
      <w:b/>
      <w:szCs w:val="24"/>
      <w:lang w:val="zh-CN" w:eastAsia="zh-CN"/>
    </w:rPr>
  </w:style>
  <w:style w:type="paragraph" w:styleId="af7">
    <w:name w:val="List Paragraph"/>
    <w:basedOn w:val="a"/>
    <w:link w:val="af8"/>
    <w:uiPriority w:val="34"/>
    <w:qFormat/>
    <w:pPr>
      <w:ind w:left="720"/>
      <w:contextualSpacing/>
    </w:pPr>
  </w:style>
  <w:style w:type="character" w:customStyle="1" w:styleId="a6">
    <w:name w:val="批注文字 字符"/>
    <w:basedOn w:val="a0"/>
    <w:link w:val="a5"/>
    <w:uiPriority w:val="99"/>
    <w:qFormat/>
    <w:rPr>
      <w:lang w:eastAsia="en-US"/>
    </w:rPr>
  </w:style>
  <w:style w:type="character" w:customStyle="1" w:styleId="af0">
    <w:name w:val="批注主题 字符"/>
    <w:basedOn w:val="a6"/>
    <w:link w:val="af"/>
    <w:qFormat/>
    <w:rPr>
      <w:b/>
      <w:bCs/>
      <w:lang w:eastAsia="en-US"/>
    </w:rPr>
  </w:style>
  <w:style w:type="paragraph" w:customStyle="1" w:styleId="Doc-comment">
    <w:name w:val="Doc-comment"/>
    <w:basedOn w:val="a"/>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a"/>
    <w:next w:val="Doc-text2"/>
    <w:uiPriority w:val="99"/>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a8">
    <w:name w:val="正文文本 字符"/>
    <w:basedOn w:val="a0"/>
    <w:link w:val="a7"/>
    <w:qFormat/>
    <w:rPr>
      <w:rFonts w:ascii="Arial" w:eastAsia="Times New Roman" w:hAnsi="Arial"/>
      <w:lang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00BodyText">
    <w:name w:val="00 BodyText"/>
    <w:basedOn w:val="a"/>
    <w:qFormat/>
    <w:pPr>
      <w:overflowPunct w:val="0"/>
      <w:autoSpaceDE w:val="0"/>
      <w:autoSpaceDN w:val="0"/>
      <w:adjustRightInd w:val="0"/>
      <w:spacing w:after="220"/>
      <w:textAlignment w:val="baseline"/>
    </w:pPr>
    <w:rPr>
      <w:rFonts w:ascii="Arial" w:eastAsia="Times New Roman" w:hAnsi="Arial"/>
    </w:rPr>
  </w:style>
  <w:style w:type="character" w:customStyle="1" w:styleId="af8">
    <w:name w:val="列表段落 字符"/>
    <w:link w:val="af7"/>
    <w:uiPriority w:val="34"/>
    <w:qFormat/>
    <w:rPr>
      <w:lang w:val="en-GB" w:eastAsia="en-US"/>
    </w:rPr>
  </w:style>
  <w:style w:type="paragraph" w:customStyle="1" w:styleId="xmsonormal">
    <w:name w:val="xmsonormal"/>
    <w:basedOn w:val="a"/>
    <w:uiPriority w:val="99"/>
    <w:qFormat/>
    <w:pPr>
      <w:spacing w:before="100" w:beforeAutospacing="1" w:after="100" w:afterAutospacing="1"/>
    </w:pPr>
    <w:rPr>
      <w:rFonts w:eastAsia="Calibri"/>
    </w:rPr>
  </w:style>
  <w:style w:type="paragraph" w:customStyle="1" w:styleId="xxxmsonormal">
    <w:name w:val="x_xxmsonormal"/>
    <w:basedOn w:val="a"/>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styleId="af9">
    <w:name w:val="Revision"/>
    <w:hidden/>
    <w:uiPriority w:val="99"/>
    <w:semiHidden/>
    <w:rPr>
      <w:rFonts w:ascii="Calibri" w:eastAsiaTheme="minorEastAsia" w:hAnsi="Calibri" w:cs="Calibri"/>
      <w:sz w:val="22"/>
      <w:szCs w:val="22"/>
      <w:lang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a0"/>
    <w:qFormat/>
  </w:style>
  <w:style w:type="character" w:customStyle="1" w:styleId="TALCar">
    <w:name w:val="TAL Car"/>
    <w:link w:val="TAL"/>
    <w:qFormat/>
    <w:locked/>
    <w:rPr>
      <w:rFonts w:ascii="Arial" w:eastAsiaTheme="minorEastAsia" w:hAnsi="Arial" w:cs="Calibri"/>
      <w:sz w:val="18"/>
      <w:szCs w:val="22"/>
      <w:lang w:eastAsia="ko-KR"/>
    </w:rPr>
  </w:style>
  <w:style w:type="paragraph" w:customStyle="1" w:styleId="Reference">
    <w:name w:val="Reference"/>
    <w:basedOn w:val="a7"/>
    <w:pPr>
      <w:numPr>
        <w:numId w:val="14"/>
      </w:numPr>
      <w:overflowPunct/>
      <w:autoSpaceDE/>
      <w:autoSpaceDN/>
      <w:adjustRightInd/>
      <w:spacing w:line="259" w:lineRule="auto"/>
      <w:jc w:val="both"/>
      <w:textAlignment w:val="auto"/>
    </w:pPr>
    <w:rPr>
      <w:rFonts w:eastAsiaTheme="minorHAnsi" w:cstheme="minorBidi"/>
      <w:lang w:val="fi-FI" w:eastAsia="en-US"/>
    </w:rPr>
  </w:style>
  <w:style w:type="character" w:customStyle="1" w:styleId="normaltextrun">
    <w:name w:val="normaltextrun"/>
    <w:basedOn w:val="a0"/>
  </w:style>
  <w:style w:type="character" w:customStyle="1" w:styleId="tabchar">
    <w:name w:val="tabchar"/>
    <w:basedOn w:val="a0"/>
  </w:style>
  <w:style w:type="character" w:customStyle="1" w:styleId="fontstyle01">
    <w:name w:val="fontstyle01"/>
    <w:basedOn w:val="a0"/>
    <w:rPr>
      <w:rFonts w:ascii="CourierNewPSMT" w:hAnsi="CourierNewPS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4522">
      <w:bodyDiv w:val="1"/>
      <w:marLeft w:val="0"/>
      <w:marRight w:val="0"/>
      <w:marTop w:val="0"/>
      <w:marBottom w:val="0"/>
      <w:divBdr>
        <w:top w:val="none" w:sz="0" w:space="0" w:color="auto"/>
        <w:left w:val="none" w:sz="0" w:space="0" w:color="auto"/>
        <w:bottom w:val="none" w:sz="0" w:space="0" w:color="auto"/>
        <w:right w:val="none" w:sz="0" w:space="0" w:color="auto"/>
      </w:divBdr>
    </w:div>
    <w:div w:id="148133704">
      <w:bodyDiv w:val="1"/>
      <w:marLeft w:val="0"/>
      <w:marRight w:val="0"/>
      <w:marTop w:val="0"/>
      <w:marBottom w:val="0"/>
      <w:divBdr>
        <w:top w:val="none" w:sz="0" w:space="0" w:color="auto"/>
        <w:left w:val="none" w:sz="0" w:space="0" w:color="auto"/>
        <w:bottom w:val="none" w:sz="0" w:space="0" w:color="auto"/>
        <w:right w:val="none" w:sz="0" w:space="0" w:color="auto"/>
      </w:divBdr>
    </w:div>
    <w:div w:id="166674832">
      <w:bodyDiv w:val="1"/>
      <w:marLeft w:val="0"/>
      <w:marRight w:val="0"/>
      <w:marTop w:val="0"/>
      <w:marBottom w:val="0"/>
      <w:divBdr>
        <w:top w:val="none" w:sz="0" w:space="0" w:color="auto"/>
        <w:left w:val="none" w:sz="0" w:space="0" w:color="auto"/>
        <w:bottom w:val="none" w:sz="0" w:space="0" w:color="auto"/>
        <w:right w:val="none" w:sz="0" w:space="0" w:color="auto"/>
      </w:divBdr>
    </w:div>
    <w:div w:id="208810427">
      <w:bodyDiv w:val="1"/>
      <w:marLeft w:val="0"/>
      <w:marRight w:val="0"/>
      <w:marTop w:val="0"/>
      <w:marBottom w:val="0"/>
      <w:divBdr>
        <w:top w:val="none" w:sz="0" w:space="0" w:color="auto"/>
        <w:left w:val="none" w:sz="0" w:space="0" w:color="auto"/>
        <w:bottom w:val="none" w:sz="0" w:space="0" w:color="auto"/>
        <w:right w:val="none" w:sz="0" w:space="0" w:color="auto"/>
      </w:divBdr>
    </w:div>
    <w:div w:id="211311583">
      <w:bodyDiv w:val="1"/>
      <w:marLeft w:val="0"/>
      <w:marRight w:val="0"/>
      <w:marTop w:val="0"/>
      <w:marBottom w:val="0"/>
      <w:divBdr>
        <w:top w:val="none" w:sz="0" w:space="0" w:color="auto"/>
        <w:left w:val="none" w:sz="0" w:space="0" w:color="auto"/>
        <w:bottom w:val="none" w:sz="0" w:space="0" w:color="auto"/>
        <w:right w:val="none" w:sz="0" w:space="0" w:color="auto"/>
      </w:divBdr>
    </w:div>
    <w:div w:id="227880165">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410545453">
      <w:bodyDiv w:val="1"/>
      <w:marLeft w:val="0"/>
      <w:marRight w:val="0"/>
      <w:marTop w:val="0"/>
      <w:marBottom w:val="0"/>
      <w:divBdr>
        <w:top w:val="none" w:sz="0" w:space="0" w:color="auto"/>
        <w:left w:val="none" w:sz="0" w:space="0" w:color="auto"/>
        <w:bottom w:val="none" w:sz="0" w:space="0" w:color="auto"/>
        <w:right w:val="none" w:sz="0" w:space="0" w:color="auto"/>
      </w:divBdr>
    </w:div>
    <w:div w:id="504784190">
      <w:bodyDiv w:val="1"/>
      <w:marLeft w:val="0"/>
      <w:marRight w:val="0"/>
      <w:marTop w:val="0"/>
      <w:marBottom w:val="0"/>
      <w:divBdr>
        <w:top w:val="none" w:sz="0" w:space="0" w:color="auto"/>
        <w:left w:val="none" w:sz="0" w:space="0" w:color="auto"/>
        <w:bottom w:val="none" w:sz="0" w:space="0" w:color="auto"/>
        <w:right w:val="none" w:sz="0" w:space="0" w:color="auto"/>
      </w:divBdr>
    </w:div>
    <w:div w:id="604115128">
      <w:bodyDiv w:val="1"/>
      <w:marLeft w:val="0"/>
      <w:marRight w:val="0"/>
      <w:marTop w:val="0"/>
      <w:marBottom w:val="0"/>
      <w:divBdr>
        <w:top w:val="none" w:sz="0" w:space="0" w:color="auto"/>
        <w:left w:val="none" w:sz="0" w:space="0" w:color="auto"/>
        <w:bottom w:val="none" w:sz="0" w:space="0" w:color="auto"/>
        <w:right w:val="none" w:sz="0" w:space="0" w:color="auto"/>
      </w:divBdr>
    </w:div>
    <w:div w:id="622812835">
      <w:bodyDiv w:val="1"/>
      <w:marLeft w:val="0"/>
      <w:marRight w:val="0"/>
      <w:marTop w:val="0"/>
      <w:marBottom w:val="0"/>
      <w:divBdr>
        <w:top w:val="none" w:sz="0" w:space="0" w:color="auto"/>
        <w:left w:val="none" w:sz="0" w:space="0" w:color="auto"/>
        <w:bottom w:val="none" w:sz="0" w:space="0" w:color="auto"/>
        <w:right w:val="none" w:sz="0" w:space="0" w:color="auto"/>
      </w:divBdr>
    </w:div>
    <w:div w:id="964391831">
      <w:bodyDiv w:val="1"/>
      <w:marLeft w:val="0"/>
      <w:marRight w:val="0"/>
      <w:marTop w:val="0"/>
      <w:marBottom w:val="0"/>
      <w:divBdr>
        <w:top w:val="none" w:sz="0" w:space="0" w:color="auto"/>
        <w:left w:val="none" w:sz="0" w:space="0" w:color="auto"/>
        <w:bottom w:val="none" w:sz="0" w:space="0" w:color="auto"/>
        <w:right w:val="none" w:sz="0" w:space="0" w:color="auto"/>
      </w:divBdr>
    </w:div>
    <w:div w:id="995913449">
      <w:bodyDiv w:val="1"/>
      <w:marLeft w:val="0"/>
      <w:marRight w:val="0"/>
      <w:marTop w:val="0"/>
      <w:marBottom w:val="0"/>
      <w:divBdr>
        <w:top w:val="none" w:sz="0" w:space="0" w:color="auto"/>
        <w:left w:val="none" w:sz="0" w:space="0" w:color="auto"/>
        <w:bottom w:val="none" w:sz="0" w:space="0" w:color="auto"/>
        <w:right w:val="none" w:sz="0" w:space="0" w:color="auto"/>
      </w:divBdr>
    </w:div>
    <w:div w:id="1028339608">
      <w:bodyDiv w:val="1"/>
      <w:marLeft w:val="0"/>
      <w:marRight w:val="0"/>
      <w:marTop w:val="0"/>
      <w:marBottom w:val="0"/>
      <w:divBdr>
        <w:top w:val="none" w:sz="0" w:space="0" w:color="auto"/>
        <w:left w:val="none" w:sz="0" w:space="0" w:color="auto"/>
        <w:bottom w:val="none" w:sz="0" w:space="0" w:color="auto"/>
        <w:right w:val="none" w:sz="0" w:space="0" w:color="auto"/>
      </w:divBdr>
    </w:div>
    <w:div w:id="1042830446">
      <w:bodyDiv w:val="1"/>
      <w:marLeft w:val="0"/>
      <w:marRight w:val="0"/>
      <w:marTop w:val="0"/>
      <w:marBottom w:val="0"/>
      <w:divBdr>
        <w:top w:val="none" w:sz="0" w:space="0" w:color="auto"/>
        <w:left w:val="none" w:sz="0" w:space="0" w:color="auto"/>
        <w:bottom w:val="none" w:sz="0" w:space="0" w:color="auto"/>
        <w:right w:val="none" w:sz="0" w:space="0" w:color="auto"/>
      </w:divBdr>
    </w:div>
    <w:div w:id="1069186284">
      <w:bodyDiv w:val="1"/>
      <w:marLeft w:val="0"/>
      <w:marRight w:val="0"/>
      <w:marTop w:val="0"/>
      <w:marBottom w:val="0"/>
      <w:divBdr>
        <w:top w:val="none" w:sz="0" w:space="0" w:color="auto"/>
        <w:left w:val="none" w:sz="0" w:space="0" w:color="auto"/>
        <w:bottom w:val="none" w:sz="0" w:space="0" w:color="auto"/>
        <w:right w:val="none" w:sz="0" w:space="0" w:color="auto"/>
      </w:divBdr>
    </w:div>
    <w:div w:id="1332872077">
      <w:bodyDiv w:val="1"/>
      <w:marLeft w:val="0"/>
      <w:marRight w:val="0"/>
      <w:marTop w:val="0"/>
      <w:marBottom w:val="0"/>
      <w:divBdr>
        <w:top w:val="none" w:sz="0" w:space="0" w:color="auto"/>
        <w:left w:val="none" w:sz="0" w:space="0" w:color="auto"/>
        <w:bottom w:val="none" w:sz="0" w:space="0" w:color="auto"/>
        <w:right w:val="none" w:sz="0" w:space="0" w:color="auto"/>
      </w:divBdr>
    </w:div>
    <w:div w:id="1343237637">
      <w:bodyDiv w:val="1"/>
      <w:marLeft w:val="0"/>
      <w:marRight w:val="0"/>
      <w:marTop w:val="0"/>
      <w:marBottom w:val="0"/>
      <w:divBdr>
        <w:top w:val="none" w:sz="0" w:space="0" w:color="auto"/>
        <w:left w:val="none" w:sz="0" w:space="0" w:color="auto"/>
        <w:bottom w:val="none" w:sz="0" w:space="0" w:color="auto"/>
        <w:right w:val="none" w:sz="0" w:space="0" w:color="auto"/>
      </w:divBdr>
    </w:div>
    <w:div w:id="1371762386">
      <w:bodyDiv w:val="1"/>
      <w:marLeft w:val="0"/>
      <w:marRight w:val="0"/>
      <w:marTop w:val="0"/>
      <w:marBottom w:val="0"/>
      <w:divBdr>
        <w:top w:val="none" w:sz="0" w:space="0" w:color="auto"/>
        <w:left w:val="none" w:sz="0" w:space="0" w:color="auto"/>
        <w:bottom w:val="none" w:sz="0" w:space="0" w:color="auto"/>
        <w:right w:val="none" w:sz="0" w:space="0" w:color="auto"/>
      </w:divBdr>
    </w:div>
    <w:div w:id="1476486351">
      <w:bodyDiv w:val="1"/>
      <w:marLeft w:val="0"/>
      <w:marRight w:val="0"/>
      <w:marTop w:val="0"/>
      <w:marBottom w:val="0"/>
      <w:divBdr>
        <w:top w:val="none" w:sz="0" w:space="0" w:color="auto"/>
        <w:left w:val="none" w:sz="0" w:space="0" w:color="auto"/>
        <w:bottom w:val="none" w:sz="0" w:space="0" w:color="auto"/>
        <w:right w:val="none" w:sz="0" w:space="0" w:color="auto"/>
      </w:divBdr>
    </w:div>
    <w:div w:id="1701004082">
      <w:bodyDiv w:val="1"/>
      <w:marLeft w:val="0"/>
      <w:marRight w:val="0"/>
      <w:marTop w:val="0"/>
      <w:marBottom w:val="0"/>
      <w:divBdr>
        <w:top w:val="none" w:sz="0" w:space="0" w:color="auto"/>
        <w:left w:val="none" w:sz="0" w:space="0" w:color="auto"/>
        <w:bottom w:val="none" w:sz="0" w:space="0" w:color="auto"/>
        <w:right w:val="none" w:sz="0" w:space="0" w:color="auto"/>
      </w:divBdr>
    </w:div>
    <w:div w:id="1900821923">
      <w:bodyDiv w:val="1"/>
      <w:marLeft w:val="0"/>
      <w:marRight w:val="0"/>
      <w:marTop w:val="0"/>
      <w:marBottom w:val="0"/>
      <w:divBdr>
        <w:top w:val="none" w:sz="0" w:space="0" w:color="auto"/>
        <w:left w:val="none" w:sz="0" w:space="0" w:color="auto"/>
        <w:bottom w:val="none" w:sz="0" w:space="0" w:color="auto"/>
        <w:right w:val="none" w:sz="0" w:space="0" w:color="auto"/>
      </w:divBdr>
    </w:div>
    <w:div w:id="1913270433">
      <w:bodyDiv w:val="1"/>
      <w:marLeft w:val="0"/>
      <w:marRight w:val="0"/>
      <w:marTop w:val="0"/>
      <w:marBottom w:val="0"/>
      <w:divBdr>
        <w:top w:val="none" w:sz="0" w:space="0" w:color="auto"/>
        <w:left w:val="none" w:sz="0" w:space="0" w:color="auto"/>
        <w:bottom w:val="none" w:sz="0" w:space="0" w:color="auto"/>
        <w:right w:val="none" w:sz="0" w:space="0" w:color="auto"/>
      </w:divBdr>
    </w:div>
    <w:div w:id="2007660592">
      <w:bodyDiv w:val="1"/>
      <w:marLeft w:val="0"/>
      <w:marRight w:val="0"/>
      <w:marTop w:val="0"/>
      <w:marBottom w:val="0"/>
      <w:divBdr>
        <w:top w:val="none" w:sz="0" w:space="0" w:color="auto"/>
        <w:left w:val="none" w:sz="0" w:space="0" w:color="auto"/>
        <w:bottom w:val="none" w:sz="0" w:space="0" w:color="auto"/>
        <w:right w:val="none" w:sz="0" w:space="0" w:color="auto"/>
      </w:divBdr>
    </w:div>
    <w:div w:id="2014838870">
      <w:bodyDiv w:val="1"/>
      <w:marLeft w:val="0"/>
      <w:marRight w:val="0"/>
      <w:marTop w:val="0"/>
      <w:marBottom w:val="0"/>
      <w:divBdr>
        <w:top w:val="none" w:sz="0" w:space="0" w:color="auto"/>
        <w:left w:val="none" w:sz="0" w:space="0" w:color="auto"/>
        <w:bottom w:val="none" w:sz="0" w:space="0" w:color="auto"/>
        <w:right w:val="none" w:sz="0" w:space="0" w:color="auto"/>
      </w:divBdr>
    </w:div>
    <w:div w:id="2083213483">
      <w:bodyDiv w:val="1"/>
      <w:marLeft w:val="0"/>
      <w:marRight w:val="0"/>
      <w:marTop w:val="0"/>
      <w:marBottom w:val="0"/>
      <w:divBdr>
        <w:top w:val="none" w:sz="0" w:space="0" w:color="auto"/>
        <w:left w:val="none" w:sz="0" w:space="0" w:color="auto"/>
        <w:bottom w:val="none" w:sz="0" w:space="0" w:color="auto"/>
        <w:right w:val="none" w:sz="0" w:space="0" w:color="auto"/>
      </w:divBdr>
    </w:div>
    <w:div w:id="210275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ECB50A6-365B-4801-9C47-B63B816ED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F61BB0ED-7732-4988-849C-FD8613417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38</Pages>
  <Words>10039</Words>
  <Characters>52008</Characters>
  <Application>Microsoft Office Word</Application>
  <DocSecurity>0</DocSecurity>
  <Lines>693</Lines>
  <Paragraphs>305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61742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Fujitsu (Meiyi Jia)</cp:lastModifiedBy>
  <cp:revision>3</cp:revision>
  <dcterms:created xsi:type="dcterms:W3CDTF">2022-02-14T08:13:00Z</dcterms:created>
  <dcterms:modified xsi:type="dcterms:W3CDTF">2022-02-14T08:26:00Z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1644593802</vt:lpwstr>
  </property>
</Properties>
</file>