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Heading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Heading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BodyText"/>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BodyText"/>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Malgun Gothic" w:hint="eastAsia"/>
                <w:lang w:eastAsia="ko-KR"/>
              </w:rPr>
              <w:t>SangWon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r>
              <w:rPr>
                <w:rFonts w:eastAsia="Malgun Gothic" w:hint="eastAsia"/>
                <w:lang w:eastAsia="ko-KR"/>
              </w:rPr>
              <w:t>Seu</w:t>
            </w:r>
            <w:r>
              <w:rPr>
                <w:rFonts w:eastAsia="Malgun Gothic"/>
                <w:lang w:eastAsia="ko-KR"/>
              </w:rPr>
              <w:t>ngbeom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1A505B">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1A505B">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1A505B">
            <w:pPr>
              <w:ind w:firstLineChars="50" w:firstLine="100"/>
              <w:rPr>
                <w:rFonts w:eastAsia="Malgun Gothic"/>
                <w:lang w:eastAsia="ko-KR"/>
              </w:rPr>
            </w:pPr>
            <w:r w:rsidRPr="00951DB5">
              <w:rPr>
                <w:rFonts w:eastAsia="Malgun Gothic" w:hint="eastAsia"/>
                <w:lang w:eastAsia="ko-KR"/>
              </w:rPr>
              <w:t>nichunlin@catt.cn</w:t>
            </w:r>
          </w:p>
        </w:tc>
      </w:tr>
      <w:tr w:rsidR="001A505B" w:rsidRPr="00863337" w14:paraId="2D924BED"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7F739" w14:textId="183D5496" w:rsidR="001A505B" w:rsidRPr="00951DB5" w:rsidRDefault="001A505B" w:rsidP="001A505B">
            <w:pPr>
              <w:rPr>
                <w:rFonts w:eastAsia="Malgun Gothic"/>
                <w:lang w:eastAsia="ko-KR"/>
              </w:rPr>
            </w:pPr>
            <w:r>
              <w:rPr>
                <w:rFonts w:eastAsia="Malgun Gothic"/>
                <w:lang w:eastAsia="ko-KR"/>
              </w:rPr>
              <w:t>Nokia, Nokia Shanghai Bell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0A43" w14:textId="590A22C3" w:rsidR="001A505B" w:rsidRPr="00951DB5" w:rsidRDefault="001A505B" w:rsidP="001A505B">
            <w:pPr>
              <w:rPr>
                <w:rFonts w:eastAsia="Malgun Gothic"/>
                <w:lang w:eastAsia="ko-KR"/>
              </w:rPr>
            </w:pPr>
            <w:r>
              <w:rPr>
                <w:rFonts w:eastAsia="Malgun Gothic"/>
                <w:lang w:eastAsia="ko-KR"/>
              </w:rPr>
              <w:t>Malgorzata Tomala</w:t>
            </w:r>
          </w:p>
        </w:tc>
        <w:tc>
          <w:tcPr>
            <w:tcW w:w="5108" w:type="dxa"/>
            <w:tcBorders>
              <w:top w:val="single" w:sz="4" w:space="0" w:color="auto"/>
              <w:left w:val="single" w:sz="4" w:space="0" w:color="auto"/>
              <w:bottom w:val="single" w:sz="4" w:space="0" w:color="auto"/>
              <w:right w:val="single" w:sz="4" w:space="0" w:color="auto"/>
            </w:tcBorders>
          </w:tcPr>
          <w:p w14:paraId="196AB444" w14:textId="1B161F38" w:rsidR="001A505B" w:rsidRPr="00951DB5" w:rsidRDefault="001A505B" w:rsidP="001A505B">
            <w:pPr>
              <w:ind w:firstLineChars="50" w:firstLine="100"/>
              <w:rPr>
                <w:rFonts w:eastAsia="Malgun Gothic"/>
                <w:lang w:eastAsia="ko-KR"/>
              </w:rPr>
            </w:pPr>
            <w:r>
              <w:rPr>
                <w:rFonts w:eastAsia="Malgun Gothic"/>
                <w:lang w:eastAsia="ko-KR"/>
              </w:rPr>
              <w:t>malgorzata.tomala@nokia.com</w:t>
            </w:r>
          </w:p>
        </w:tc>
      </w:tr>
      <w:tr w:rsidR="00D41317" w:rsidRPr="00863337" w14:paraId="10616EDE"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EB22" w14:textId="4582A575" w:rsidR="00D41317" w:rsidRDefault="00D41317" w:rsidP="001A505B">
            <w:pPr>
              <w:rPr>
                <w:rFonts w:eastAsia="Malgun Gothic"/>
                <w:lang w:eastAsia="ko-KR"/>
              </w:rPr>
            </w:pPr>
            <w:r>
              <w:rPr>
                <w:rFonts w:eastAsia="Malgun Gothic"/>
                <w:lang w:eastAsia="ko-KR"/>
              </w:rPr>
              <w:t>Ericsson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65444" w14:textId="5A1661A1" w:rsidR="00D41317" w:rsidRDefault="00D41317" w:rsidP="001A505B">
            <w:pPr>
              <w:rPr>
                <w:rFonts w:eastAsia="Malgun Gothic"/>
                <w:lang w:eastAsia="ko-KR"/>
              </w:rPr>
            </w:pPr>
            <w:r>
              <w:rPr>
                <w:rFonts w:eastAsia="Malgun Gothic"/>
                <w:lang w:eastAsia="ko-KR"/>
              </w:rPr>
              <w:t>Cecilia Eklöf</w:t>
            </w:r>
          </w:p>
        </w:tc>
        <w:tc>
          <w:tcPr>
            <w:tcW w:w="5108" w:type="dxa"/>
            <w:tcBorders>
              <w:top w:val="single" w:sz="4" w:space="0" w:color="auto"/>
              <w:left w:val="single" w:sz="4" w:space="0" w:color="auto"/>
              <w:bottom w:val="single" w:sz="4" w:space="0" w:color="auto"/>
              <w:right w:val="single" w:sz="4" w:space="0" w:color="auto"/>
            </w:tcBorders>
          </w:tcPr>
          <w:p w14:paraId="11EB712C" w14:textId="052802CA" w:rsidR="00D41317" w:rsidRDefault="00D41317" w:rsidP="001A505B">
            <w:pPr>
              <w:ind w:firstLineChars="50" w:firstLine="100"/>
              <w:rPr>
                <w:rFonts w:eastAsia="Malgun Gothic"/>
                <w:lang w:eastAsia="ko-KR"/>
              </w:rPr>
            </w:pPr>
            <w:r>
              <w:rPr>
                <w:rFonts w:eastAsia="Malgun Gothic"/>
                <w:lang w:eastAsia="ko-KR"/>
              </w:rPr>
              <w:t>cecilia.eklof@ericsson.com</w:t>
            </w:r>
          </w:p>
        </w:tc>
      </w:tr>
    </w:tbl>
    <w:p w14:paraId="6926637A" w14:textId="77777777" w:rsidR="00D74874" w:rsidRDefault="00D74874">
      <w:pPr>
        <w:rPr>
          <w:lang w:eastAsia="zh-CN"/>
        </w:rPr>
      </w:pPr>
    </w:p>
    <w:p w14:paraId="6926637B" w14:textId="77777777" w:rsidR="00D74874" w:rsidRDefault="00265115">
      <w:pPr>
        <w:pStyle w:val="Heading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lastRenderedPageBreak/>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rsidTr="001A505B">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rsidTr="001A505B">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rsidTr="001A505B">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rsidTr="001A505B">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t>However, if the application layer measurement is informed to be released (e.g. RRCSetup, mobility with full configuration), restart transmission of QoE report should be not supported.</w:t>
            </w:r>
          </w:p>
        </w:tc>
      </w:tr>
      <w:tr w:rsidR="00D74874" w14:paraId="692663AA" w14:textId="77777777" w:rsidTr="001A505B">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lastRenderedPageBreak/>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rsidTr="001A505B">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rsidTr="001A505B">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rsidTr="001A505B">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rsidTr="001A505B">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akward.</w:t>
            </w:r>
          </w:p>
        </w:tc>
      </w:tr>
      <w:tr w:rsidR="004C35C7" w14:paraId="6B1036D1" w14:textId="77777777" w:rsidTr="001A505B">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1A505B">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1A505B">
            <w:pPr>
              <w:rPr>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r w:rsidR="001A505B" w14:paraId="4DAFB653" w14:textId="77777777" w:rsidTr="001A505B">
        <w:tc>
          <w:tcPr>
            <w:tcW w:w="1413" w:type="dxa"/>
            <w:tcBorders>
              <w:top w:val="single" w:sz="4" w:space="0" w:color="auto"/>
              <w:left w:val="single" w:sz="4" w:space="0" w:color="auto"/>
              <w:bottom w:val="single" w:sz="4" w:space="0" w:color="auto"/>
              <w:right w:val="single" w:sz="4" w:space="0" w:color="auto"/>
            </w:tcBorders>
          </w:tcPr>
          <w:p w14:paraId="2DA19028" w14:textId="3A2FC7E5"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A240FCC" w14:textId="66421580" w:rsidR="001A505B" w:rsidRDefault="001A505B"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47EC09A" w14:textId="122CBA73" w:rsidR="001A505B" w:rsidRDefault="001A505B" w:rsidP="001A505B">
            <w:pPr>
              <w:rPr>
                <w:lang w:val="en-GB" w:eastAsia="zh-CN"/>
              </w:rPr>
            </w:pPr>
            <w:r w:rsidRPr="001A505B">
              <w:rPr>
                <w:lang w:val="en-GB" w:eastAsia="zh-CN"/>
              </w:rPr>
              <w:t>For consistency and data loss avoidance it may make sense to ensure supporting mechanism. Report that are not transmitted during HO could be retransmitted after the HO. Note that to avoid his can create double transmissions additional (maybe step in the ) procedures would be needed to take care of</w:t>
            </w:r>
            <w:r>
              <w:rPr>
                <w:lang w:val="en-GB" w:eastAsia="zh-CN"/>
              </w:rPr>
              <w:t xml:space="preserve"> it</w:t>
            </w:r>
          </w:p>
        </w:tc>
      </w:tr>
      <w:tr w:rsidR="00D41317" w14:paraId="23063AF8" w14:textId="77777777" w:rsidTr="001A505B">
        <w:tc>
          <w:tcPr>
            <w:tcW w:w="1413" w:type="dxa"/>
            <w:tcBorders>
              <w:top w:val="single" w:sz="4" w:space="0" w:color="auto"/>
              <w:left w:val="single" w:sz="4" w:space="0" w:color="auto"/>
              <w:bottom w:val="single" w:sz="4" w:space="0" w:color="auto"/>
              <w:right w:val="single" w:sz="4" w:space="0" w:color="auto"/>
            </w:tcBorders>
          </w:tcPr>
          <w:p w14:paraId="1D19D4D9" w14:textId="726F4596" w:rsidR="00D41317" w:rsidRDefault="00D41317"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3075B1B" w14:textId="683687D7" w:rsidR="00D41317" w:rsidRDefault="00D41317"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C3EDF38" w14:textId="61A9058F" w:rsidR="00D41317" w:rsidRPr="001A505B" w:rsidRDefault="00D41317" w:rsidP="001A505B">
            <w:pPr>
              <w:rPr>
                <w:lang w:val="en-GB" w:eastAsia="zh-CN"/>
              </w:rPr>
            </w:pPr>
            <w:r>
              <w:rPr>
                <w:lang w:val="en-GB" w:eastAsia="zh-CN"/>
              </w:rPr>
              <w:t>We think it is a pity to waste the report when the UE has anyway performed the measurements. The report can be retransmitted in the target node if the target node supports QoE.</w:t>
            </w:r>
          </w:p>
        </w:tc>
      </w:tr>
    </w:tbl>
    <w:p w14:paraId="692663B3" w14:textId="77777777" w:rsidR="00D74874" w:rsidRDefault="00D74874">
      <w:pPr>
        <w:rPr>
          <w:b/>
          <w:lang w:val="en-GB"/>
        </w:rPr>
      </w:pPr>
    </w:p>
    <w:p w14:paraId="692663B4" w14:textId="77777777" w:rsidR="00D74874" w:rsidRDefault="00265115">
      <w:pPr>
        <w:pStyle w:val="Heading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lastRenderedPageBreak/>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as Huawei mentioned. However, we don't think this function is essential for NW maintenance and operation. So, RVQoE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1A505B">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1A505B">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1A505B">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lang w:val="en-GB" w:eastAsia="zh-CN"/>
              </w:rPr>
            </w:pPr>
            <w:r>
              <w:rPr>
                <w:rFonts w:eastAsiaTheme="minorEastAsia"/>
                <w:lang w:val="en-GB" w:eastAsia="zh-CN"/>
              </w:rPr>
              <w:t>S</w:t>
            </w:r>
            <w:r>
              <w:rPr>
                <w:rFonts w:eastAsiaTheme="minorEastAsia" w:hint="eastAsia"/>
                <w:lang w:val="en-GB" w:eastAsia="zh-CN"/>
              </w:rPr>
              <w:t>hare with Apple and Intel</w:t>
            </w:r>
          </w:p>
        </w:tc>
      </w:tr>
      <w:tr w:rsidR="001A505B" w14:paraId="6F0FAC51" w14:textId="77777777" w:rsidTr="001A505B">
        <w:tc>
          <w:tcPr>
            <w:tcW w:w="1413" w:type="dxa"/>
            <w:tcBorders>
              <w:top w:val="single" w:sz="4" w:space="0" w:color="auto"/>
              <w:left w:val="single" w:sz="4" w:space="0" w:color="auto"/>
              <w:bottom w:val="single" w:sz="4" w:space="0" w:color="auto"/>
              <w:right w:val="single" w:sz="4" w:space="0" w:color="auto"/>
            </w:tcBorders>
          </w:tcPr>
          <w:p w14:paraId="23D7AB12" w14:textId="73DC9958" w:rsidR="001A505B" w:rsidRPr="00951DB5" w:rsidRDefault="001A505B" w:rsidP="001A505B">
            <w:pPr>
              <w:rPr>
                <w:rFonts w:eastAsia="Malgun Gothic"/>
                <w:bCs/>
                <w:lang w:val="en-GB" w:eastAsia="ko-KR"/>
              </w:rPr>
            </w:pPr>
            <w:r>
              <w:rPr>
                <w:rFonts w:eastAsia="Malgun Gothic"/>
                <w:bCs/>
                <w:lang w:val="en-GB" w:eastAsia="ko-KR"/>
              </w:rPr>
              <w:lastRenderedPageBreak/>
              <w:t>Nokia, Nokia Shanghai Bell</w:t>
            </w:r>
          </w:p>
        </w:tc>
        <w:tc>
          <w:tcPr>
            <w:tcW w:w="1294" w:type="dxa"/>
            <w:tcBorders>
              <w:top w:val="single" w:sz="4" w:space="0" w:color="auto"/>
              <w:left w:val="single" w:sz="4" w:space="0" w:color="auto"/>
              <w:bottom w:val="single" w:sz="4" w:space="0" w:color="auto"/>
              <w:right w:val="single" w:sz="4" w:space="0" w:color="auto"/>
            </w:tcBorders>
          </w:tcPr>
          <w:p w14:paraId="23CA91D4" w14:textId="4F1F5749" w:rsidR="001A505B" w:rsidRPr="00951DB5" w:rsidRDefault="001A505B" w:rsidP="001A505B">
            <w:pPr>
              <w:rPr>
                <w:rFonts w:eastAsia="Malgun Gothic"/>
                <w:lang w:val="en-GB" w:eastAsia="ko-KR"/>
              </w:rPr>
            </w:pPr>
            <w:r>
              <w:rPr>
                <w:rFonts w:eastAsia="Malgun Gothic"/>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D494603" w14:textId="24F4471B" w:rsidR="001A505B" w:rsidRDefault="001A505B" w:rsidP="004C35C7">
            <w:pPr>
              <w:rPr>
                <w:rFonts w:eastAsiaTheme="minorEastAsia"/>
                <w:lang w:val="en-GB" w:eastAsia="zh-CN"/>
              </w:rPr>
            </w:pPr>
            <w:r>
              <w:rPr>
                <w:rFonts w:eastAsiaTheme="minorEastAsia"/>
                <w:lang w:val="en-GB" w:eastAsia="zh-CN"/>
              </w:rPr>
              <w:t>It should be the same SRB</w:t>
            </w:r>
          </w:p>
        </w:tc>
      </w:tr>
      <w:tr w:rsidR="00D41317" w14:paraId="25CF77A0" w14:textId="77777777" w:rsidTr="001A505B">
        <w:tc>
          <w:tcPr>
            <w:tcW w:w="1413" w:type="dxa"/>
            <w:tcBorders>
              <w:top w:val="single" w:sz="4" w:space="0" w:color="auto"/>
              <w:left w:val="single" w:sz="4" w:space="0" w:color="auto"/>
              <w:bottom w:val="single" w:sz="4" w:space="0" w:color="auto"/>
              <w:right w:val="single" w:sz="4" w:space="0" w:color="auto"/>
            </w:tcBorders>
          </w:tcPr>
          <w:p w14:paraId="74940C69" w14:textId="74535B7B" w:rsidR="00D41317" w:rsidRDefault="00D41317" w:rsidP="001A505B">
            <w:pPr>
              <w:rPr>
                <w:rFonts w:eastAsia="Malgun Gothic"/>
                <w:bCs/>
                <w:lang w:val="en-GB" w:eastAsia="ko-KR"/>
              </w:rPr>
            </w:pPr>
            <w:r>
              <w:rPr>
                <w:rFonts w:eastAsia="Malgun Gothic"/>
                <w:bCs/>
                <w:lang w:val="en-GB" w:eastAsia="ko-KR"/>
              </w:rPr>
              <w:t>Ericsson</w:t>
            </w:r>
          </w:p>
        </w:tc>
        <w:tc>
          <w:tcPr>
            <w:tcW w:w="1294" w:type="dxa"/>
            <w:tcBorders>
              <w:top w:val="single" w:sz="4" w:space="0" w:color="auto"/>
              <w:left w:val="single" w:sz="4" w:space="0" w:color="auto"/>
              <w:bottom w:val="single" w:sz="4" w:space="0" w:color="auto"/>
              <w:right w:val="single" w:sz="4" w:space="0" w:color="auto"/>
            </w:tcBorders>
          </w:tcPr>
          <w:p w14:paraId="6EAD0277" w14:textId="6A5D1D0F" w:rsidR="00D41317" w:rsidRDefault="00D41317" w:rsidP="001A505B">
            <w:pPr>
              <w:rPr>
                <w:rFonts w:eastAsia="Malgun Gothic"/>
                <w:lang w:val="en-GB" w:eastAsia="ko-KR"/>
              </w:rPr>
            </w:pPr>
            <w:r>
              <w:rPr>
                <w:rFonts w:eastAsia="Malgun Gothic"/>
                <w:lang w:val="en-GB" w:eastAsia="ko-KR"/>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E4485D7" w14:textId="22D35D93" w:rsidR="00D41317" w:rsidRDefault="00D41317" w:rsidP="004C35C7">
            <w:pPr>
              <w:rPr>
                <w:rFonts w:eastAsiaTheme="minorEastAsia"/>
                <w:lang w:val="en-GB" w:eastAsia="zh-CN"/>
              </w:rPr>
            </w:pPr>
            <w:r>
              <w:rPr>
                <w:rFonts w:eastAsiaTheme="minorEastAsia"/>
                <w:lang w:val="en-GB" w:eastAsia="zh-CN"/>
              </w:rPr>
              <w:t>Agree with Huawei.</w:t>
            </w:r>
          </w:p>
        </w:tc>
      </w:tr>
    </w:tbl>
    <w:p w14:paraId="692663DA" w14:textId="77777777" w:rsidR="00D74874" w:rsidRPr="004C35C7" w:rsidRDefault="00D74874">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1A505B" w14:paraId="692663DE"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1A505B" w:rsidRDefault="001A505B">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1A505B" w:rsidRDefault="001A505B">
            <w:pPr>
              <w:rPr>
                <w:b/>
                <w:bCs/>
                <w:lang w:val="en-GB" w:eastAsia="zh-CN"/>
              </w:rPr>
            </w:pPr>
            <w:r>
              <w:rPr>
                <w:b/>
                <w:bCs/>
                <w:lang w:val="en-GB" w:eastAsia="zh-CN"/>
              </w:rPr>
              <w:t>Comment</w:t>
            </w:r>
          </w:p>
        </w:tc>
      </w:tr>
      <w:tr w:rsidR="001A505B" w14:paraId="692663E2" w14:textId="77777777" w:rsidTr="001A505B">
        <w:tc>
          <w:tcPr>
            <w:tcW w:w="1413" w:type="dxa"/>
            <w:tcBorders>
              <w:top w:val="single" w:sz="4" w:space="0" w:color="auto"/>
              <w:left w:val="single" w:sz="4" w:space="0" w:color="auto"/>
              <w:bottom w:val="single" w:sz="4" w:space="0" w:color="auto"/>
              <w:right w:val="single" w:sz="4" w:space="0" w:color="auto"/>
            </w:tcBorders>
          </w:tcPr>
          <w:p w14:paraId="692663DF" w14:textId="60E9FB2B" w:rsidR="001A505B" w:rsidRDefault="001A505B">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92663E0" w14:textId="6AC7A240" w:rsidR="001A505B" w:rsidRDefault="001A505B">
            <w:pPr>
              <w:rPr>
                <w:lang w:eastAsia="zh-CN"/>
              </w:rPr>
            </w:pPr>
            <w:r w:rsidRPr="001A505B">
              <w:rPr>
                <w:bCs/>
                <w:lang w:val="en-GB" w:eastAsia="zh-CN"/>
              </w:rPr>
              <w:t>It allows the simultaneous transmission of QoE and RVQoE Reports,</w:t>
            </w:r>
          </w:p>
        </w:tc>
      </w:tr>
      <w:tr w:rsidR="001A505B" w14:paraId="692663E5" w14:textId="77777777" w:rsidTr="001A505B">
        <w:tc>
          <w:tcPr>
            <w:tcW w:w="1413" w:type="dxa"/>
            <w:tcBorders>
              <w:top w:val="single" w:sz="4" w:space="0" w:color="auto"/>
              <w:left w:val="single" w:sz="4" w:space="0" w:color="auto"/>
              <w:bottom w:val="single" w:sz="4" w:space="0" w:color="auto"/>
              <w:right w:val="single" w:sz="4" w:space="0" w:color="auto"/>
            </w:tcBorders>
          </w:tcPr>
          <w:p w14:paraId="692663E3" w14:textId="77777777" w:rsidR="001A505B" w:rsidRDefault="001A505B">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1A505B" w:rsidRDefault="001A505B">
            <w:pPr>
              <w:rPr>
                <w:lang w:eastAsia="zh-CN"/>
              </w:rPr>
            </w:pPr>
          </w:p>
        </w:tc>
      </w:tr>
      <w:tr w:rsidR="001A505B" w14:paraId="692663E8" w14:textId="77777777" w:rsidTr="001A505B">
        <w:tc>
          <w:tcPr>
            <w:tcW w:w="1413" w:type="dxa"/>
            <w:tcBorders>
              <w:top w:val="single" w:sz="4" w:space="0" w:color="auto"/>
              <w:left w:val="single" w:sz="4" w:space="0" w:color="auto"/>
              <w:bottom w:val="single" w:sz="4" w:space="0" w:color="auto"/>
              <w:right w:val="single" w:sz="4" w:space="0" w:color="auto"/>
            </w:tcBorders>
          </w:tcPr>
          <w:p w14:paraId="692663E6" w14:textId="77777777" w:rsidR="001A505B" w:rsidRDefault="001A505B">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1A505B" w:rsidRDefault="001A505B">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Heading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w:t>
            </w:r>
            <w:r>
              <w:rPr>
                <w:lang w:val="en-GB"/>
              </w:rPr>
              <w:lastRenderedPageBreak/>
              <w:t xml:space="preserve">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lastRenderedPageBreak/>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1A505B">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1A505B">
            <w:pPr>
              <w:rPr>
                <w:lang w:val="en-GB" w:eastAsia="zh-CN"/>
              </w:rPr>
            </w:pPr>
            <w:r>
              <w:rPr>
                <w:rFonts w:hint="eastAsia"/>
                <w:lang w:val="en-GB" w:eastAsia="zh-CN"/>
              </w:rPr>
              <w:t>Option 2 is enough, other option also is accepted</w:t>
            </w:r>
          </w:p>
        </w:tc>
      </w:tr>
      <w:tr w:rsidR="001A505B" w14:paraId="45B7FC72" w14:textId="77777777" w:rsidTr="001A505B">
        <w:tc>
          <w:tcPr>
            <w:tcW w:w="1413" w:type="dxa"/>
            <w:tcBorders>
              <w:top w:val="single" w:sz="4" w:space="0" w:color="auto"/>
              <w:left w:val="single" w:sz="4" w:space="0" w:color="auto"/>
              <w:bottom w:val="single" w:sz="4" w:space="0" w:color="auto"/>
              <w:right w:val="single" w:sz="4" w:space="0" w:color="auto"/>
            </w:tcBorders>
          </w:tcPr>
          <w:p w14:paraId="6C691BB5" w14:textId="37185BF7" w:rsidR="001A505B" w:rsidRPr="001A505B" w:rsidRDefault="001A505B" w:rsidP="001A505B">
            <w:pPr>
              <w:rPr>
                <w:lang w:val="en-GB" w:eastAsia="zh-CN"/>
              </w:rPr>
            </w:pPr>
            <w:r w:rsidRPr="001A505B">
              <w:rPr>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1758E106" w14:textId="5F6BC53A"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47BD56CE" w14:textId="77777777" w:rsidR="001A505B" w:rsidRDefault="001A505B" w:rsidP="001A505B">
            <w:pPr>
              <w:rPr>
                <w:lang w:val="en-GB" w:eastAsia="zh-CN"/>
              </w:rPr>
            </w:pPr>
          </w:p>
        </w:tc>
      </w:tr>
      <w:tr w:rsidR="00D41317" w14:paraId="64793A25" w14:textId="77777777" w:rsidTr="001A505B">
        <w:tc>
          <w:tcPr>
            <w:tcW w:w="1413" w:type="dxa"/>
            <w:tcBorders>
              <w:top w:val="single" w:sz="4" w:space="0" w:color="auto"/>
              <w:left w:val="single" w:sz="4" w:space="0" w:color="auto"/>
              <w:bottom w:val="single" w:sz="4" w:space="0" w:color="auto"/>
              <w:right w:val="single" w:sz="4" w:space="0" w:color="auto"/>
            </w:tcBorders>
          </w:tcPr>
          <w:p w14:paraId="40117836" w14:textId="2F3F5516" w:rsidR="00D41317" w:rsidRPr="001A505B" w:rsidRDefault="00D41317" w:rsidP="001A505B">
            <w:pPr>
              <w:rPr>
                <w:lang w:val="en-GB" w:eastAsia="zh-CN"/>
              </w:rPr>
            </w:pPr>
            <w:r>
              <w:rPr>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93D8C9A" w14:textId="24F53401" w:rsidR="00D41317" w:rsidRDefault="00D41317" w:rsidP="001A505B">
            <w:pPr>
              <w:rPr>
                <w:lang w:val="en-GB" w:eastAsia="zh-CN"/>
              </w:rPr>
            </w:pPr>
            <w:r>
              <w:rPr>
                <w:lang w:val="en-GB" w:eastAsia="zh-CN"/>
              </w:rPr>
              <w:t>Option 1, but option 3 is also acceptable</w:t>
            </w:r>
            <w:r w:rsidR="00C0206C">
              <w:rPr>
                <w:lang w:val="en-GB" w:eastAsia="zh-CN"/>
              </w:rPr>
              <w:t>. Option 2 is not acceptable</w:t>
            </w:r>
          </w:p>
        </w:tc>
        <w:tc>
          <w:tcPr>
            <w:tcW w:w="6921" w:type="dxa"/>
            <w:tcBorders>
              <w:top w:val="single" w:sz="4" w:space="0" w:color="auto"/>
              <w:left w:val="single" w:sz="4" w:space="0" w:color="auto"/>
              <w:bottom w:val="single" w:sz="4" w:space="0" w:color="auto"/>
              <w:right w:val="single" w:sz="4" w:space="0" w:color="auto"/>
            </w:tcBorders>
          </w:tcPr>
          <w:p w14:paraId="4947D9BE" w14:textId="4B6277D1" w:rsidR="00D41317" w:rsidRDefault="00D41317" w:rsidP="001A505B">
            <w:pPr>
              <w:rPr>
                <w:lang w:val="en-GB" w:eastAsia="zh-CN"/>
              </w:rPr>
            </w:pPr>
            <w:r>
              <w:rPr>
                <w:lang w:val="en-GB" w:eastAsia="zh-CN"/>
              </w:rPr>
              <w:t xml:space="preserve">The important thing is that the network </w:t>
            </w:r>
            <w:r w:rsidR="00C0206C">
              <w:rPr>
                <w:lang w:val="en-GB" w:eastAsia="zh-CN"/>
              </w:rPr>
              <w:t xml:space="preserve">has </w:t>
            </w:r>
            <w:r>
              <w:rPr>
                <w:lang w:val="en-GB" w:eastAsia="zh-CN"/>
              </w:rPr>
              <w:t xml:space="preserve">the information about whether the UE supports segmentation or not. In UE capability signalling, the network doesn’t take any actions </w:t>
            </w:r>
            <w:r w:rsidR="00C0206C">
              <w:rPr>
                <w:lang w:val="en-GB" w:eastAsia="zh-CN"/>
              </w:rPr>
              <w:t>depending on</w:t>
            </w:r>
            <w:r>
              <w:rPr>
                <w:lang w:val="en-GB" w:eastAsia="zh-CN"/>
              </w:rPr>
              <w:t xml:space="preserve"> whether the UE supports</w:t>
            </w:r>
            <w:r w:rsidR="00C0206C">
              <w:rPr>
                <w:lang w:val="en-GB" w:eastAsia="zh-CN"/>
              </w:rPr>
              <w:t xml:space="preserve"> it or not and then the UE doesn’</w:t>
            </w:r>
            <w:r>
              <w:rPr>
                <w:lang w:val="en-GB" w:eastAsia="zh-CN"/>
              </w:rPr>
              <w:t>t have to indicate the support. However, for QoE the network needs to know</w:t>
            </w:r>
            <w:r w:rsidR="00C0206C">
              <w:rPr>
                <w:lang w:val="en-GB" w:eastAsia="zh-CN"/>
              </w:rPr>
              <w:t xml:space="preserve"> whether the UE supports it in order to make proper configuration of QoE and also for selecting UEs for QoE. A UE which doesn’t support segmentation is e.g. not suitable to select for QoE for VR as the amount of data may be large and thereby the reports very large.</w:t>
            </w:r>
            <w:r>
              <w:rPr>
                <w:lang w:val="en-GB" w:eastAsia="zh-CN"/>
              </w:rPr>
              <w:t xml:space="preserve"> </w:t>
            </w:r>
          </w:p>
        </w:tc>
      </w:tr>
    </w:tbl>
    <w:p w14:paraId="69266416" w14:textId="77777777" w:rsidR="00D74874" w:rsidRPr="00087BC3"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rsidTr="001A505B">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rsidTr="001A505B">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rsidTr="001A505B">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rsidTr="001A505B">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w:t>
            </w:r>
            <w:r>
              <w:rPr>
                <w:lang w:val="en-GB"/>
              </w:rPr>
              <w:lastRenderedPageBreak/>
              <w:t xml:space="preserve">UE. </w:t>
            </w:r>
          </w:p>
        </w:tc>
      </w:tr>
      <w:tr w:rsidR="00D74874" w14:paraId="69266430" w14:textId="77777777" w:rsidTr="001A505B">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lastRenderedPageBreak/>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rsidTr="001A505B">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rsidTr="001A505B">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rsidTr="001A505B">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1A505B">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1A505B">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1A505B">
            <w:pPr>
              <w:rPr>
                <w:lang w:val="en-GB"/>
              </w:rPr>
            </w:pPr>
          </w:p>
        </w:tc>
      </w:tr>
      <w:tr w:rsidR="001A505B" w14:paraId="44AF8D89" w14:textId="77777777" w:rsidTr="001A505B">
        <w:tc>
          <w:tcPr>
            <w:tcW w:w="1413" w:type="dxa"/>
            <w:tcBorders>
              <w:top w:val="single" w:sz="4" w:space="0" w:color="auto"/>
              <w:left w:val="single" w:sz="4" w:space="0" w:color="auto"/>
              <w:bottom w:val="single" w:sz="4" w:space="0" w:color="auto"/>
              <w:right w:val="single" w:sz="4" w:space="0" w:color="auto"/>
            </w:tcBorders>
          </w:tcPr>
          <w:p w14:paraId="011E3E37" w14:textId="3273E9F4"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00457AAF" w14:textId="2998D3C7" w:rsidR="001A505B" w:rsidRDefault="001A505B" w:rsidP="001A505B">
            <w:pPr>
              <w:rPr>
                <w:lang w:val="en-GB" w:eastAsia="zh-CN"/>
              </w:rPr>
            </w:pPr>
            <w:r>
              <w:rPr>
                <w:lang w:val="en-GB" w:eastAsia="zh-CN"/>
              </w:rPr>
              <w:t>Maybe</w:t>
            </w:r>
          </w:p>
        </w:tc>
        <w:tc>
          <w:tcPr>
            <w:tcW w:w="6921" w:type="dxa"/>
            <w:tcBorders>
              <w:top w:val="single" w:sz="4" w:space="0" w:color="auto"/>
              <w:left w:val="single" w:sz="4" w:space="0" w:color="auto"/>
              <w:bottom w:val="single" w:sz="4" w:space="0" w:color="auto"/>
              <w:right w:val="single" w:sz="4" w:space="0" w:color="auto"/>
            </w:tcBorders>
          </w:tcPr>
          <w:p w14:paraId="04802F9F" w14:textId="115DFB46" w:rsidR="001A505B" w:rsidRPr="001A505B" w:rsidRDefault="001A505B" w:rsidP="001A505B">
            <w:pPr>
              <w:pStyle w:val="paragraph"/>
              <w:spacing w:before="0" w:beforeAutospacing="0" w:after="0" w:afterAutospacing="0"/>
              <w:textAlignment w:val="baseline"/>
              <w:rPr>
                <w:rFonts w:eastAsia="SimSun"/>
                <w:color w:val="000000"/>
                <w:sz w:val="20"/>
                <w:szCs w:val="20"/>
                <w:lang w:val="en-GB"/>
              </w:rPr>
            </w:pPr>
            <w:r w:rsidRPr="001A505B">
              <w:rPr>
                <w:rFonts w:eastAsia="SimSun"/>
                <w:color w:val="000000"/>
                <w:sz w:val="20"/>
                <w:szCs w:val="20"/>
                <w:lang w:val="en-GB"/>
              </w:rPr>
              <w:t>Since Pause/Resume is developed to handle overload, from the network side the Pause/Resume would make sense to be complementary component of the QoE to handle. Thus, if the “basic” sub-feature means it is part of basic QoE, we think this could be a part of it.   </w:t>
            </w:r>
            <w:r w:rsidRPr="001A505B">
              <w:rPr>
                <w:rFonts w:eastAsia="SimSun"/>
                <w:sz w:val="20"/>
                <w:szCs w:val="20"/>
                <w:lang w:val="en-GB"/>
              </w:rPr>
              <w:t> </w:t>
            </w:r>
          </w:p>
        </w:tc>
      </w:tr>
      <w:tr w:rsidR="00BA1152" w14:paraId="32BD0106" w14:textId="77777777" w:rsidTr="001A505B">
        <w:tc>
          <w:tcPr>
            <w:tcW w:w="1413" w:type="dxa"/>
            <w:tcBorders>
              <w:top w:val="single" w:sz="4" w:space="0" w:color="auto"/>
              <w:left w:val="single" w:sz="4" w:space="0" w:color="auto"/>
              <w:bottom w:val="single" w:sz="4" w:space="0" w:color="auto"/>
              <w:right w:val="single" w:sz="4" w:space="0" w:color="auto"/>
            </w:tcBorders>
          </w:tcPr>
          <w:p w14:paraId="08738552" w14:textId="2F3C01AE" w:rsidR="00BA1152" w:rsidRDefault="00BA1152"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52CE5B74" w14:textId="710CA733" w:rsidR="00BA1152" w:rsidRDefault="00BA1152"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197419D" w14:textId="77777777" w:rsidR="00BA1152" w:rsidRPr="001A505B" w:rsidRDefault="00BA1152" w:rsidP="001A505B">
            <w:pPr>
              <w:pStyle w:val="paragraph"/>
              <w:spacing w:before="0" w:beforeAutospacing="0" w:after="0" w:afterAutospacing="0"/>
              <w:textAlignment w:val="baseline"/>
              <w:rPr>
                <w:rFonts w:eastAsia="SimSun"/>
                <w:color w:val="000000"/>
                <w:sz w:val="20"/>
                <w:szCs w:val="20"/>
                <w:lang w:val="en-GB"/>
              </w:rPr>
            </w:pP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 xml:space="preserve">When the UE is configured with RAN visible QoE, the UE needs to reserve additional processing resource to send the RVQoE measurement report to the RAN, which enforces higher requirements on the UE. In addition, the features such </w:t>
            </w:r>
            <w:r>
              <w:lastRenderedPageBreak/>
              <w:t>as XR may demand high-frequent real-time RVQoE measurement reporting towards the RAN. As a result, from our perspective, rather than one parameter indicating whether UE supports RVQoE, we prefer using separate parameters indicating whether UE supports RVQoE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1A505B">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1A505B">
            <w:pPr>
              <w:rPr>
                <w:b/>
                <w:bCs/>
                <w:lang w:val="en-GB" w:eastAsia="zh-CN"/>
              </w:rPr>
            </w:pPr>
            <w:r>
              <w:rPr>
                <w:rFonts w:hint="eastAsia"/>
                <w:b/>
                <w:bCs/>
                <w:lang w:val="en-GB" w:eastAsia="zh-CN"/>
              </w:rPr>
              <w:lastRenderedPageBreak/>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1A505B">
            <w:pPr>
              <w:rPr>
                <w:lang w:val="en-GB"/>
              </w:rPr>
            </w:pPr>
          </w:p>
        </w:tc>
      </w:tr>
      <w:tr w:rsidR="001A505B" w14:paraId="2B01EEBA" w14:textId="77777777" w:rsidTr="001A505B">
        <w:tc>
          <w:tcPr>
            <w:tcW w:w="1413" w:type="dxa"/>
            <w:tcBorders>
              <w:top w:val="single" w:sz="4" w:space="0" w:color="auto"/>
              <w:left w:val="single" w:sz="4" w:space="0" w:color="auto"/>
              <w:bottom w:val="single" w:sz="4" w:space="0" w:color="auto"/>
              <w:right w:val="single" w:sz="4" w:space="0" w:color="auto"/>
            </w:tcBorders>
          </w:tcPr>
          <w:p w14:paraId="7FA03283" w14:textId="0FAC7CCE" w:rsidR="001A505B" w:rsidRDefault="001A505B" w:rsidP="001A505B">
            <w:pPr>
              <w:jc w:val="center"/>
              <w:rPr>
                <w:b/>
                <w:bCs/>
                <w:lang w:val="en-GB" w:eastAsia="zh-CN"/>
              </w:rPr>
            </w:pPr>
            <w:r>
              <w:rPr>
                <w:b/>
                <w:bCs/>
                <w:lang w:val="en-GB" w:eastAsia="zh-CN"/>
              </w:rPr>
              <w:t>Nokia, Nokia Shnaghai Bell</w:t>
            </w:r>
          </w:p>
        </w:tc>
        <w:tc>
          <w:tcPr>
            <w:tcW w:w="1294" w:type="dxa"/>
            <w:tcBorders>
              <w:top w:val="single" w:sz="4" w:space="0" w:color="auto"/>
              <w:left w:val="single" w:sz="4" w:space="0" w:color="auto"/>
              <w:bottom w:val="single" w:sz="4" w:space="0" w:color="auto"/>
              <w:right w:val="single" w:sz="4" w:space="0" w:color="auto"/>
            </w:tcBorders>
          </w:tcPr>
          <w:p w14:paraId="3FBEC8A5" w14:textId="342DA239"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152441ED" w14:textId="644AA101" w:rsidR="001A505B" w:rsidRDefault="001A505B" w:rsidP="001A505B">
            <w:pPr>
              <w:rPr>
                <w:lang w:val="en-GB"/>
              </w:rPr>
            </w:pPr>
            <w:r>
              <w:rPr>
                <w:lang w:val="en-GB"/>
              </w:rPr>
              <w:t>For simplicity</w:t>
            </w:r>
          </w:p>
        </w:tc>
      </w:tr>
      <w:tr w:rsidR="00BA1152" w14:paraId="76FCC5DD" w14:textId="77777777" w:rsidTr="001A505B">
        <w:tc>
          <w:tcPr>
            <w:tcW w:w="1413" w:type="dxa"/>
            <w:tcBorders>
              <w:top w:val="single" w:sz="4" w:space="0" w:color="auto"/>
              <w:left w:val="single" w:sz="4" w:space="0" w:color="auto"/>
              <w:bottom w:val="single" w:sz="4" w:space="0" w:color="auto"/>
              <w:right w:val="single" w:sz="4" w:space="0" w:color="auto"/>
            </w:tcBorders>
          </w:tcPr>
          <w:p w14:paraId="297CC0FB" w14:textId="3450805E" w:rsidR="00BA1152" w:rsidRDefault="00BA1152" w:rsidP="001A505B">
            <w:pPr>
              <w:jc w:val="cente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20434C7" w14:textId="5FAB3A31" w:rsidR="00BA1152" w:rsidRDefault="00BA1152"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66976BB" w14:textId="2CBD76E6" w:rsidR="00BA1152" w:rsidRDefault="00BA1152" w:rsidP="001A505B">
            <w:pPr>
              <w:rPr>
                <w:lang w:val="en-GB"/>
              </w:rPr>
            </w:pPr>
            <w:r>
              <w:rPr>
                <w:lang w:val="en-GB"/>
              </w:rPr>
              <w:t>No strong view, option 2 could be acceptable also.</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1A505B">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1A505B">
            <w:pPr>
              <w:rPr>
                <w:rFonts w:eastAsiaTheme="minor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SS</w:t>
            </w:r>
          </w:p>
        </w:tc>
      </w:tr>
      <w:tr w:rsidR="001A505B" w14:paraId="1F2EE2FE" w14:textId="77777777" w:rsidTr="001A505B">
        <w:tc>
          <w:tcPr>
            <w:tcW w:w="1413" w:type="dxa"/>
            <w:tcBorders>
              <w:top w:val="single" w:sz="4" w:space="0" w:color="auto"/>
              <w:left w:val="single" w:sz="4" w:space="0" w:color="auto"/>
              <w:bottom w:val="single" w:sz="4" w:space="0" w:color="auto"/>
              <w:right w:val="single" w:sz="4" w:space="0" w:color="auto"/>
            </w:tcBorders>
          </w:tcPr>
          <w:p w14:paraId="600D6866" w14:textId="1634FDC7"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7D6AF501" w14:textId="1E7002B1" w:rsidR="001A505B" w:rsidRDefault="001A505B"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0B463368" w14:textId="2782A199" w:rsidR="001A505B" w:rsidRDefault="001A505B" w:rsidP="001A505B">
            <w:pPr>
              <w:rPr>
                <w:rFonts w:eastAsiaTheme="minorEastAsia"/>
                <w:lang w:val="en-GB" w:eastAsia="zh-CN"/>
              </w:rPr>
            </w:pPr>
            <w:r>
              <w:rPr>
                <w:rFonts w:eastAsiaTheme="minorEastAsia"/>
                <w:lang w:val="en-GB" w:eastAsia="zh-CN"/>
              </w:rPr>
              <w:t>Simple forwarding of the indication from APP layer should not impose an extra capability</w:t>
            </w:r>
          </w:p>
        </w:tc>
      </w:tr>
      <w:tr w:rsidR="00667F9F" w14:paraId="70F509EB" w14:textId="77777777" w:rsidTr="001A505B">
        <w:tc>
          <w:tcPr>
            <w:tcW w:w="1413" w:type="dxa"/>
            <w:tcBorders>
              <w:top w:val="single" w:sz="4" w:space="0" w:color="auto"/>
              <w:left w:val="single" w:sz="4" w:space="0" w:color="auto"/>
              <w:bottom w:val="single" w:sz="4" w:space="0" w:color="auto"/>
              <w:right w:val="single" w:sz="4" w:space="0" w:color="auto"/>
            </w:tcBorders>
          </w:tcPr>
          <w:p w14:paraId="386AC49D" w14:textId="47209D5F" w:rsidR="00667F9F" w:rsidRDefault="00667F9F" w:rsidP="001A505B">
            <w:pPr>
              <w:rPr>
                <w:rFonts w:eastAsiaTheme="minorEastAsia"/>
                <w:bCs/>
                <w:lang w:val="en-GB" w:eastAsia="zh-CN"/>
              </w:rPr>
            </w:pPr>
            <w:r>
              <w:rPr>
                <w:rFonts w:eastAsiaTheme="minorEastAsia"/>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3057CD2" w14:textId="06C567E0" w:rsidR="00667F9F" w:rsidRDefault="00667F9F"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34927090" w14:textId="3310552D" w:rsidR="00667F9F" w:rsidRDefault="00667F9F" w:rsidP="001A505B">
            <w:pPr>
              <w:rPr>
                <w:rFonts w:eastAsiaTheme="minorEastAsia"/>
                <w:lang w:val="en-GB" w:eastAsia="zh-CN"/>
              </w:rPr>
            </w:pPr>
            <w:r>
              <w:rPr>
                <w:rFonts w:eastAsiaTheme="minorEastAsia"/>
                <w:lang w:val="en-GB" w:eastAsia="zh-CN"/>
              </w:rPr>
              <w:t>Agree with Samsung.</w:t>
            </w:r>
          </w:p>
        </w:tc>
      </w:tr>
    </w:tbl>
    <w:p w14:paraId="69266465" w14:textId="77777777" w:rsidR="00D74874" w:rsidRDefault="00D74874">
      <w:pPr>
        <w:rPr>
          <w:rFonts w:eastAsia="MS Mincho"/>
          <w:b/>
        </w:rPr>
      </w:pPr>
    </w:p>
    <w:p w14:paraId="69266466" w14:textId="77777777" w:rsidR="00D74874" w:rsidRDefault="00265115">
      <w:pPr>
        <w:pStyle w:val="Heading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lastRenderedPageBreak/>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Can be a bitmap ranked in order of measId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1-bit indication with the corresponding measID</w:t>
            </w:r>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1A505B">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r w:rsidR="001A505B" w14:paraId="6A6F509C" w14:textId="77777777" w:rsidTr="001A505B">
        <w:tc>
          <w:tcPr>
            <w:tcW w:w="1413" w:type="dxa"/>
            <w:tcBorders>
              <w:top w:val="single" w:sz="4" w:space="0" w:color="auto"/>
              <w:left w:val="single" w:sz="4" w:space="0" w:color="auto"/>
              <w:bottom w:val="single" w:sz="4" w:space="0" w:color="auto"/>
              <w:right w:val="single" w:sz="4" w:space="0" w:color="auto"/>
            </w:tcBorders>
          </w:tcPr>
          <w:p w14:paraId="1B12BD16" w14:textId="314F4318"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38ECAB2B" w14:textId="68867883" w:rsidR="001A505B" w:rsidRDefault="001A505B" w:rsidP="001A505B">
            <w:pPr>
              <w:rPr>
                <w:rFonts w:eastAsiaTheme="minorEastAsia"/>
                <w:lang w:val="en-GB" w:eastAsia="zh-CN"/>
              </w:rPr>
            </w:pPr>
            <w:r>
              <w:rPr>
                <w:rFonts w:eastAsiaTheme="minorEastAsia"/>
                <w:lang w:val="en-GB" w:eastAsia="zh-CN"/>
              </w:rPr>
              <w:t>Requires coordination with CT1/SA4. For LTE there is only start (no stop) and depending on what is forwarded from App layer to AS, we can discuss further</w:t>
            </w:r>
          </w:p>
        </w:tc>
      </w:tr>
      <w:tr w:rsidR="00667F9F" w14:paraId="1A815114" w14:textId="77777777" w:rsidTr="001A505B">
        <w:tc>
          <w:tcPr>
            <w:tcW w:w="1413" w:type="dxa"/>
            <w:tcBorders>
              <w:top w:val="single" w:sz="4" w:space="0" w:color="auto"/>
              <w:left w:val="single" w:sz="4" w:space="0" w:color="auto"/>
              <w:bottom w:val="single" w:sz="4" w:space="0" w:color="auto"/>
              <w:right w:val="single" w:sz="4" w:space="0" w:color="auto"/>
            </w:tcBorders>
          </w:tcPr>
          <w:p w14:paraId="05DF8D83" w14:textId="1FCFB02F" w:rsidR="00667F9F"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6C447D21" w14:textId="7EBB52B9" w:rsidR="00667F9F" w:rsidRDefault="00667F9F" w:rsidP="001A505B">
            <w:pPr>
              <w:rPr>
                <w:rFonts w:eastAsiaTheme="minorEastAsia"/>
                <w:lang w:val="en-GB" w:eastAsia="zh-CN"/>
              </w:rPr>
            </w:pPr>
            <w:r>
              <w:rPr>
                <w:rFonts w:eastAsiaTheme="minorEastAsia"/>
                <w:lang w:val="en-GB" w:eastAsia="zh-CN"/>
              </w:rPr>
              <w:t xml:space="preserve">A 1-bit indication is enough for each QoE configuration. We think it should be configurable by the network, so that the UE doesn’t always have to send it. </w:t>
            </w:r>
          </w:p>
        </w:tc>
      </w:tr>
    </w:tbl>
    <w:p w14:paraId="69266476" w14:textId="77777777" w:rsidR="00D74874" w:rsidRPr="00087BC3" w:rsidRDefault="00D74874">
      <w:pPr>
        <w:rPr>
          <w:ins w:id="108" w:author="China Unicom v1" w:date="2022-02-11T12:38:00Z"/>
          <w:rFonts w:eastAsia="MS Mincho"/>
          <w: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rsidTr="001A505B">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rsidTr="001A505B">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rsidTr="001A505B">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rsidTr="001A505B">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rsidTr="001A505B">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rsidTr="001A505B">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rsidTr="001A505B">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1A505B">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1A505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on the indicator and overload situation.</w:t>
            </w:r>
          </w:p>
        </w:tc>
      </w:tr>
      <w:tr w:rsidR="001A505B" w14:paraId="591028F2" w14:textId="77777777" w:rsidTr="001A505B">
        <w:tc>
          <w:tcPr>
            <w:tcW w:w="1413" w:type="dxa"/>
            <w:tcBorders>
              <w:top w:val="single" w:sz="4" w:space="0" w:color="auto"/>
              <w:left w:val="single" w:sz="4" w:space="0" w:color="auto"/>
              <w:bottom w:val="single" w:sz="4" w:space="0" w:color="auto"/>
              <w:right w:val="single" w:sz="4" w:space="0" w:color="auto"/>
            </w:tcBorders>
          </w:tcPr>
          <w:p w14:paraId="13C37198" w14:textId="1FE9CF85" w:rsidR="001A505B"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4BE987EB" w14:textId="5DFC4B34" w:rsidR="001A505B" w:rsidRDefault="00667F9F" w:rsidP="001A505B">
            <w:pPr>
              <w:rPr>
                <w:rFonts w:eastAsiaTheme="minorEastAsia"/>
                <w:lang w:val="en-GB" w:eastAsia="zh-CN"/>
              </w:rPr>
            </w:pPr>
            <w:r>
              <w:rPr>
                <w:rFonts w:eastAsiaTheme="minorEastAsia"/>
                <w:lang w:val="en-GB" w:eastAsia="zh-CN"/>
              </w:rPr>
              <w:t xml:space="preserve">Up to network to decide. If the sending of session start/stop is configurable, the network can decided whether the transmission should continue during pause. </w:t>
            </w:r>
          </w:p>
        </w:tc>
      </w:tr>
    </w:tbl>
    <w:p w14:paraId="69266484" w14:textId="77777777" w:rsidR="00D74874" w:rsidRPr="00087BC3" w:rsidRDefault="00D74874">
      <w:pPr>
        <w:rPr>
          <w:ins w:id="130" w:author="China Unicom v1" w:date="2022-02-11T12:40:00Z"/>
          <w:rFonts w:eastAsia="MS Mincho"/>
          <w: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rsidTr="005B7931">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rsidTr="005B7931">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rsidTr="005B7931">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rsidTr="005B7931">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rsidTr="005B7931">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rsidTr="005B7931">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rsidTr="005B7931">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5B7931">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1A505B">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lang w:eastAsia="zh-CN"/>
              </w:rPr>
              <w:t xml:space="preserve">if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r>
              <w:rPr>
                <w:rFonts w:eastAsiaTheme="minorEastAsia"/>
                <w:lang w:eastAsia="zh-CN"/>
              </w:rPr>
              <w:t>indicator always sends</w:t>
            </w:r>
            <w:r>
              <w:rPr>
                <w:rFonts w:eastAsiaTheme="minorEastAsia" w:hint="eastAsia"/>
                <w:lang w:eastAsia="zh-CN"/>
              </w:rPr>
              <w:t xml:space="preserve"> when the session start as SA5 specified.</w:t>
            </w:r>
          </w:p>
        </w:tc>
      </w:tr>
      <w:tr w:rsidR="005B7931" w14:paraId="68C0F821" w14:textId="77777777" w:rsidTr="005B7931">
        <w:tc>
          <w:tcPr>
            <w:tcW w:w="1413" w:type="dxa"/>
            <w:tcBorders>
              <w:top w:val="single" w:sz="4" w:space="0" w:color="auto"/>
              <w:left w:val="single" w:sz="4" w:space="0" w:color="auto"/>
              <w:bottom w:val="single" w:sz="4" w:space="0" w:color="auto"/>
              <w:right w:val="single" w:sz="4" w:space="0" w:color="auto"/>
            </w:tcBorders>
          </w:tcPr>
          <w:p w14:paraId="71D52379" w14:textId="16E7595D" w:rsidR="005B7931" w:rsidRDefault="005B7931"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18BEBF63" w14:textId="445C054C" w:rsidR="005B7931" w:rsidRDefault="005B7931" w:rsidP="001A505B">
            <w:pPr>
              <w:tabs>
                <w:tab w:val="left" w:pos="1701"/>
              </w:tabs>
              <w:overflowPunct/>
              <w:autoSpaceDE/>
              <w:autoSpaceDN/>
              <w:adjustRightInd/>
              <w:spacing w:before="120" w:after="200" w:line="276" w:lineRule="auto"/>
              <w:contextualSpacing/>
              <w:rPr>
                <w:rFonts w:eastAsiaTheme="minorEastAsia"/>
                <w:lang w:eastAsia="zh-CN"/>
              </w:rPr>
            </w:pPr>
            <w:r w:rsidRPr="001A505B">
              <w:rPr>
                <w:rFonts w:eastAsiaTheme="minorEastAsia"/>
                <w:lang w:val="en-GB" w:eastAsia="zh-CN"/>
              </w:rPr>
              <w:t>Session start/stop require coordination with App layer, thus, configuration on RRC level may not be fully workable - it should not be configurable, but handled by regular QoE configuration</w:t>
            </w:r>
            <w:r>
              <w:rPr>
                <w:rStyle w:val="eop"/>
                <w:shd w:val="clear" w:color="auto" w:fill="E1F2FA"/>
              </w:rPr>
              <w:t> </w:t>
            </w:r>
          </w:p>
        </w:tc>
      </w:tr>
      <w:tr w:rsidR="00CA6510" w14:paraId="17596024" w14:textId="77777777" w:rsidTr="005B7931">
        <w:tc>
          <w:tcPr>
            <w:tcW w:w="1413" w:type="dxa"/>
            <w:tcBorders>
              <w:top w:val="single" w:sz="4" w:space="0" w:color="auto"/>
              <w:left w:val="single" w:sz="4" w:space="0" w:color="auto"/>
              <w:bottom w:val="single" w:sz="4" w:space="0" w:color="auto"/>
              <w:right w:val="single" w:sz="4" w:space="0" w:color="auto"/>
            </w:tcBorders>
          </w:tcPr>
          <w:p w14:paraId="6ABA35C5" w14:textId="61C826B4" w:rsidR="00CA6510" w:rsidRDefault="00CA6510"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4ADB730" w14:textId="4F5B5987" w:rsidR="00CA6510" w:rsidRPr="001A505B" w:rsidRDefault="00CA6510"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 xml:space="preserve">Yes, it should be configurable per QoE configuration. Then the sending of the indication can be limited to the </w:t>
            </w:r>
            <w:bookmarkStart w:id="150" w:name="_GoBack"/>
            <w:bookmarkEnd w:id="150"/>
            <w:r>
              <w:rPr>
                <w:rFonts w:eastAsiaTheme="minorEastAsia"/>
                <w:lang w:val="en-GB" w:eastAsia="zh-CN"/>
              </w:rPr>
              <w:t xml:space="preserve">cases where it is actually needed. </w:t>
            </w:r>
          </w:p>
        </w:tc>
      </w:tr>
    </w:tbl>
    <w:p w14:paraId="69266496" w14:textId="77777777" w:rsidR="00D74874" w:rsidRPr="00087BC3" w:rsidRDefault="00D74874">
      <w:pPr>
        <w:rPr>
          <w:ins w:id="151" w:author="China Unicom v1" w:date="2022-02-11T12:46:00Z"/>
          <w:rFonts w:eastAsia="MS Mincho"/>
          <w:b/>
        </w:rPr>
      </w:pPr>
    </w:p>
    <w:p w14:paraId="69266497" w14:textId="77777777" w:rsidR="00D74874" w:rsidRDefault="00265115">
      <w:pPr>
        <w:rPr>
          <w:ins w:id="152" w:author="China Unicom v1" w:date="2022-02-11T12:47:00Z"/>
          <w:rFonts w:eastAsia="MS Mincho"/>
          <w:b/>
          <w:lang w:val="en-GB"/>
        </w:rPr>
      </w:pPr>
      <w:ins w:id="153" w:author="China Unicom v1" w:date="2022-02-11T12:47:00Z">
        <w:r>
          <w:rPr>
            <w:b/>
            <w:lang w:val="en-GB"/>
          </w:rPr>
          <w:t xml:space="preserve">Question </w:t>
        </w:r>
      </w:ins>
      <w:ins w:id="154" w:author="China Unicom v1" w:date="2022-02-11T13:26:00Z">
        <w:r>
          <w:rPr>
            <w:b/>
            <w:lang w:val="en-GB"/>
          </w:rPr>
          <w:t>7</w:t>
        </w:r>
      </w:ins>
      <w:ins w:id="155" w:author="China Unicom v1" w:date="2022-02-11T12:47:00Z">
        <w:r>
          <w:rPr>
            <w:b/>
            <w:lang w:val="en-GB"/>
          </w:rPr>
          <w:t xml:space="preserve">d: </w:t>
        </w:r>
      </w:ins>
      <w:ins w:id="156" w:author="China Unicom v1" w:date="2022-02-11T12:49:00Z">
        <w:r>
          <w:rPr>
            <w:b/>
            <w:lang w:val="en-GB"/>
          </w:rPr>
          <w:t>Do companies have any other issues related with session start/stop need to be further discussed?</w:t>
        </w:r>
      </w:ins>
      <w:ins w:id="157"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8"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9" w:author="China Unicom v1" w:date="2022-02-11T12:47:00Z"/>
                <w:b/>
                <w:bCs/>
                <w:lang w:val="en-GB" w:eastAsia="zh-CN"/>
              </w:rPr>
            </w:pPr>
            <w:ins w:id="160"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1" w:author="China Unicom v1" w:date="2022-02-11T12:47:00Z"/>
                <w:b/>
                <w:bCs/>
                <w:lang w:val="en-GB" w:eastAsia="zh-CN"/>
              </w:rPr>
            </w:pPr>
            <w:ins w:id="162" w:author="China Unicom v1" w:date="2022-02-11T12:47:00Z">
              <w:r>
                <w:rPr>
                  <w:b/>
                  <w:bCs/>
                  <w:lang w:val="en-GB" w:eastAsia="zh-CN"/>
                </w:rPr>
                <w:t>Comment</w:t>
              </w:r>
            </w:ins>
          </w:p>
        </w:tc>
      </w:tr>
      <w:tr w:rsidR="00D74874" w14:paraId="6926649D" w14:textId="77777777">
        <w:trPr>
          <w:ins w:id="163"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4"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5"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6"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7"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ins w:id="168"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r w:rsidR="005B7931" w14:paraId="26DD78C1" w14:textId="77777777">
        <w:tc>
          <w:tcPr>
            <w:tcW w:w="1413" w:type="dxa"/>
            <w:tcBorders>
              <w:top w:val="single" w:sz="4" w:space="0" w:color="auto"/>
              <w:left w:val="single" w:sz="4" w:space="0" w:color="auto"/>
              <w:bottom w:val="single" w:sz="4" w:space="0" w:color="auto"/>
              <w:right w:val="single" w:sz="4" w:space="0" w:color="auto"/>
            </w:tcBorders>
          </w:tcPr>
          <w:p w14:paraId="0704F032" w14:textId="33123CA0" w:rsidR="005B7931" w:rsidRDefault="005B7931" w:rsidP="00703C92">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37F549A" w14:textId="18FF0FEB" w:rsidR="005B7931" w:rsidRDefault="005B7931" w:rsidP="00703C92">
            <w:pPr>
              <w:rPr>
                <w:lang w:eastAsia="zh-CN"/>
              </w:rPr>
            </w:pPr>
            <w:r>
              <w:rPr>
                <w:lang w:eastAsia="zh-CN"/>
              </w:rPr>
              <w:t>Requires support from SA4 and CT1</w:t>
            </w:r>
          </w:p>
        </w:tc>
      </w:tr>
    </w:tbl>
    <w:p w14:paraId="692664A4" w14:textId="77777777" w:rsidR="00D74874" w:rsidRDefault="00D74874">
      <w:pPr>
        <w:rPr>
          <w:rFonts w:eastAsia="MS Mincho"/>
          <w:b/>
          <w:lang w:val="en-GB"/>
        </w:rPr>
      </w:pPr>
    </w:p>
    <w:p w14:paraId="692664A5" w14:textId="77777777" w:rsidR="00D74874" w:rsidRDefault="00265115">
      <w:pPr>
        <w:pStyle w:val="Heading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BodyText"/>
        <w:snapToGrid w:val="0"/>
        <w:spacing w:before="60" w:after="160" w:line="288" w:lineRule="auto"/>
        <w:jc w:val="both"/>
        <w:rPr>
          <w:b/>
          <w:lang w:eastAsia="zh-CN"/>
        </w:rPr>
      </w:pPr>
    </w:p>
    <w:p w14:paraId="692664A8" w14:textId="77777777" w:rsidR="00D74874" w:rsidRDefault="00265115">
      <w:pPr>
        <w:pStyle w:val="Heading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9" w:author="China Unicom v1" w:date="2022-02-11T13:27:00Z"/>
          <w:color w:val="auto"/>
          <w:lang w:eastAsia="zh-CN"/>
        </w:rPr>
      </w:pPr>
      <w:r>
        <w:rPr>
          <w:color w:val="auto"/>
          <w:lang w:eastAsia="zh-CN"/>
        </w:rPr>
        <w:lastRenderedPageBreak/>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ins w:id="170" w:author="China Unicom v1" w:date="2022-02-11T13:27:00Z">
        <w:r>
          <w:rPr>
            <w:color w:val="auto"/>
            <w:lang w:eastAsia="zh-CN"/>
          </w:rPr>
          <w:t>[3] R2-2201855</w:t>
        </w:r>
        <w:r>
          <w:rPr>
            <w:color w:val="auto"/>
            <w:lang w:eastAsia="zh-CN"/>
          </w:rPr>
          <w:tab/>
          <w:t>Report for [AT116bis-e][031][QoE]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0632" w14:textId="77777777" w:rsidR="000D381F" w:rsidRDefault="000D381F">
      <w:pPr>
        <w:spacing w:after="0"/>
      </w:pPr>
      <w:r>
        <w:separator/>
      </w:r>
    </w:p>
  </w:endnote>
  <w:endnote w:type="continuationSeparator" w:id="0">
    <w:p w14:paraId="062E2ED5" w14:textId="77777777" w:rsidR="000D381F" w:rsidRDefault="000D3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905D" w14:textId="77777777" w:rsidR="000D381F" w:rsidRDefault="000D381F">
      <w:pPr>
        <w:spacing w:after="0"/>
      </w:pPr>
      <w:r>
        <w:separator/>
      </w:r>
    </w:p>
  </w:footnote>
  <w:footnote w:type="continuationSeparator" w:id="0">
    <w:p w14:paraId="2C2B02F1" w14:textId="77777777" w:rsidR="000D381F" w:rsidRDefault="000D38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64AF" w14:textId="77777777" w:rsidR="00D41317" w:rsidRDefault="00D41317"/>
  <w:p w14:paraId="692664B0" w14:textId="77777777" w:rsidR="00D41317" w:rsidRDefault="00D41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381F"/>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05B"/>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2E6"/>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B7931"/>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67F9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41F"/>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152"/>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06C"/>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510"/>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317"/>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15:docId w15:val="{600B45EF-E062-4C76-9395-64E081D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qFormat/>
  </w:style>
  <w:style w:type="character" w:customStyle="1" w:styleId="BalloonTextChar">
    <w:name w:val="Balloon Text Char"/>
    <w:basedOn w:val="DefaultParagraphFont"/>
    <w:link w:val="BalloonText"/>
    <w:uiPriority w:val="99"/>
    <w:qFormat/>
    <w:rPr>
      <w:rFonts w:ascii="Tahoma" w:hAnsi="Tahoma" w:cs="Tahoma"/>
      <w:color w:val="000000"/>
      <w:sz w:val="16"/>
      <w:szCs w:val="16"/>
      <w:lang w:eastAsia="ja-JP"/>
    </w:rPr>
  </w:style>
  <w:style w:type="character" w:customStyle="1" w:styleId="DateChar">
    <w:name w:val="Date Char"/>
    <w:basedOn w:val="DefaultParagraphFont"/>
    <w:link w:val="Date"/>
    <w:uiPriority w:val="99"/>
    <w:semiHidden/>
    <w:qFormat/>
    <w:rPr>
      <w:color w:val="000000"/>
      <w:lang w:eastAsia="ja-JP"/>
    </w:rPr>
  </w:style>
  <w:style w:type="paragraph" w:customStyle="1" w:styleId="2">
    <w:name w:val="修订2"/>
    <w:hidden/>
    <w:uiPriority w:val="99"/>
    <w:semiHidden/>
    <w:qFormat/>
    <w:rPr>
      <w:color w:val="00000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46351">
      <w:bodyDiv w:val="1"/>
      <w:marLeft w:val="0"/>
      <w:marRight w:val="0"/>
      <w:marTop w:val="0"/>
      <w:marBottom w:val="0"/>
      <w:divBdr>
        <w:top w:val="none" w:sz="0" w:space="0" w:color="auto"/>
        <w:left w:val="none" w:sz="0" w:space="0" w:color="auto"/>
        <w:bottom w:val="none" w:sz="0" w:space="0" w:color="auto"/>
        <w:right w:val="none" w:sz="0" w:space="0" w:color="auto"/>
      </w:divBdr>
      <w:divsChild>
        <w:div w:id="276840324">
          <w:marLeft w:val="0"/>
          <w:marRight w:val="0"/>
          <w:marTop w:val="0"/>
          <w:marBottom w:val="0"/>
          <w:divBdr>
            <w:top w:val="none" w:sz="0" w:space="0" w:color="auto"/>
            <w:left w:val="none" w:sz="0" w:space="0" w:color="auto"/>
            <w:bottom w:val="none" w:sz="0" w:space="0" w:color="auto"/>
            <w:right w:val="none" w:sz="0" w:space="0" w:color="auto"/>
          </w:divBdr>
        </w:div>
        <w:div w:id="1237863740">
          <w:marLeft w:val="0"/>
          <w:marRight w:val="0"/>
          <w:marTop w:val="0"/>
          <w:marBottom w:val="0"/>
          <w:divBdr>
            <w:top w:val="none" w:sz="0" w:space="0" w:color="auto"/>
            <w:left w:val="none" w:sz="0" w:space="0" w:color="auto"/>
            <w:bottom w:val="none" w:sz="0" w:space="0" w:color="auto"/>
            <w:right w:val="none" w:sz="0" w:space="0" w:color="auto"/>
          </w:divBdr>
        </w:div>
      </w:divsChild>
    </w:div>
    <w:div w:id="1089082237">
      <w:bodyDiv w:val="1"/>
      <w:marLeft w:val="0"/>
      <w:marRight w:val="0"/>
      <w:marTop w:val="0"/>
      <w:marBottom w:val="0"/>
      <w:divBdr>
        <w:top w:val="none" w:sz="0" w:space="0" w:color="auto"/>
        <w:left w:val="none" w:sz="0" w:space="0" w:color="auto"/>
        <w:bottom w:val="none" w:sz="0" w:space="0" w:color="auto"/>
        <w:right w:val="none" w:sz="0" w:space="0" w:color="auto"/>
      </w:divBdr>
      <w:divsChild>
        <w:div w:id="203442111">
          <w:marLeft w:val="0"/>
          <w:marRight w:val="0"/>
          <w:marTop w:val="0"/>
          <w:marBottom w:val="0"/>
          <w:divBdr>
            <w:top w:val="none" w:sz="0" w:space="0" w:color="auto"/>
            <w:left w:val="none" w:sz="0" w:space="0" w:color="auto"/>
            <w:bottom w:val="none" w:sz="0" w:space="0" w:color="auto"/>
            <w:right w:val="none" w:sz="0" w:space="0" w:color="auto"/>
          </w:divBdr>
          <w:divsChild>
            <w:div w:id="1184906244">
              <w:marLeft w:val="0"/>
              <w:marRight w:val="0"/>
              <w:marTop w:val="0"/>
              <w:marBottom w:val="0"/>
              <w:divBdr>
                <w:top w:val="none" w:sz="0" w:space="0" w:color="auto"/>
                <w:left w:val="none" w:sz="0" w:space="0" w:color="auto"/>
                <w:bottom w:val="none" w:sz="0" w:space="0" w:color="auto"/>
                <w:right w:val="none" w:sz="0" w:space="0" w:color="auto"/>
              </w:divBdr>
            </w:div>
          </w:divsChild>
        </w:div>
        <w:div w:id="538276681">
          <w:marLeft w:val="0"/>
          <w:marRight w:val="0"/>
          <w:marTop w:val="0"/>
          <w:marBottom w:val="0"/>
          <w:divBdr>
            <w:top w:val="none" w:sz="0" w:space="0" w:color="auto"/>
            <w:left w:val="none" w:sz="0" w:space="0" w:color="auto"/>
            <w:bottom w:val="none" w:sz="0" w:space="0" w:color="auto"/>
            <w:right w:val="none" w:sz="0" w:space="0" w:color="auto"/>
          </w:divBdr>
          <w:divsChild>
            <w:div w:id="202985933">
              <w:marLeft w:val="0"/>
              <w:marRight w:val="0"/>
              <w:marTop w:val="0"/>
              <w:marBottom w:val="0"/>
              <w:divBdr>
                <w:top w:val="none" w:sz="0" w:space="0" w:color="auto"/>
                <w:left w:val="none" w:sz="0" w:space="0" w:color="auto"/>
                <w:bottom w:val="none" w:sz="0" w:space="0" w:color="auto"/>
                <w:right w:val="none" w:sz="0" w:space="0" w:color="auto"/>
              </w:divBdr>
            </w:div>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885A1C-A0FF-4B2B-AA34-C6BD11C1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4254</Words>
  <Characters>22551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Ericsson2</cp:lastModifiedBy>
  <cp:revision>6</cp:revision>
  <cp:lastPrinted>2017-03-22T08:13:00Z</cp:lastPrinted>
  <dcterms:created xsi:type="dcterms:W3CDTF">2022-02-14T14:27:00Z</dcterms:created>
  <dcterms:modified xsi:type="dcterms:W3CDTF">2022-02-14T14:48:00Z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