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w:t>
      </w:r>
      <w:proofErr w:type="gramStart"/>
      <w:r>
        <w:rPr>
          <w:rFonts w:ascii="Arial" w:hAnsi="Arial" w:cs="Arial"/>
          <w:b/>
          <w:bCs/>
          <w:color w:val="auto"/>
          <w:sz w:val="22"/>
          <w:szCs w:val="22"/>
          <w:lang w:eastAsia="zh-CN"/>
        </w:rPr>
        <w:t>][</w:t>
      </w:r>
      <w:proofErr w:type="gramEnd"/>
      <w:r>
        <w:rPr>
          <w:rFonts w:ascii="Arial" w:hAnsi="Arial" w:cs="Arial"/>
          <w:b/>
          <w:bCs/>
          <w:color w:val="auto"/>
          <w:sz w:val="22"/>
          <w:szCs w:val="22"/>
          <w:lang w:eastAsia="zh-CN"/>
        </w:rPr>
        <w:t>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w:t>
      </w:r>
      <w:proofErr w:type="gramStart"/>
      <w:r>
        <w:rPr>
          <w:i/>
          <w:lang w:val="en-GB" w:eastAsia="zh-CN"/>
        </w:rPr>
        <w:t>][</w:t>
      </w:r>
      <w:proofErr w:type="gramEnd"/>
      <w:r>
        <w:rPr>
          <w:i/>
          <w:lang w:val="en-GB" w:eastAsia="zh-CN"/>
        </w:rPr>
        <w:t>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a9"/>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a9"/>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proofErr w:type="spellStart"/>
            <w:r>
              <w:t>Pavan</w:t>
            </w:r>
            <w:proofErr w:type="spellEnd"/>
            <w:r>
              <w:t xml:space="preserve"> </w:t>
            </w:r>
            <w:proofErr w:type="spellStart"/>
            <w:r>
              <w:t>Nuggehalli</w:t>
            </w:r>
            <w:proofErr w:type="spellEnd"/>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 xml:space="preserve">Liu </w:t>
            </w:r>
            <w:proofErr w:type="spellStart"/>
            <w:r>
              <w:rPr>
                <w:rFonts w:hint="eastAsia"/>
                <w:lang w:eastAsia="zh-CN"/>
              </w:rPr>
              <w:t>Yansheng</w:t>
            </w:r>
            <w:proofErr w:type="spellEnd"/>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proofErr w:type="spellStart"/>
            <w:r>
              <w:rPr>
                <w:rFonts w:hint="eastAsia"/>
                <w:lang w:eastAsia="zh-CN"/>
              </w:rPr>
              <w:t>K</w:t>
            </w:r>
            <w:r>
              <w:rPr>
                <w:lang w:eastAsia="zh-CN"/>
              </w:rPr>
              <w:t>angyi</w:t>
            </w:r>
            <w:proofErr w:type="spellEnd"/>
            <w:r>
              <w:rPr>
                <w:lang w:eastAsia="zh-CN"/>
              </w:rPr>
              <w:t xml:space="preserve">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proofErr w:type="spellStart"/>
            <w:r>
              <w:rPr>
                <w:rFonts w:eastAsia="Malgun Gothic" w:hint="eastAsia"/>
                <w:lang w:eastAsia="ko-KR"/>
              </w:rPr>
              <w:t>Seu</w:t>
            </w:r>
            <w:r>
              <w:rPr>
                <w:rFonts w:eastAsia="Malgun Gothic"/>
                <w:lang w:eastAsia="ko-KR"/>
              </w:rPr>
              <w:t>ngbeom</w:t>
            </w:r>
            <w:proofErr w:type="spellEnd"/>
            <w:r>
              <w:rPr>
                <w:rFonts w:eastAsia="Malgun Gothic"/>
                <w:lang w:eastAsia="ko-KR"/>
              </w:rPr>
              <w:t xml:space="preserve"> </w:t>
            </w:r>
            <w:proofErr w:type="spellStart"/>
            <w:r>
              <w:rPr>
                <w:rFonts w:eastAsia="Malgun Gothic"/>
                <w:lang w:eastAsia="ko-KR"/>
              </w:rPr>
              <w:t>Jeong</w:t>
            </w:r>
            <w:proofErr w:type="spellEnd"/>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985B4D">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985B4D">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985B4D">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985B4D">
            <w:pPr>
              <w:ind w:firstLineChars="50" w:firstLine="100"/>
              <w:rPr>
                <w:rFonts w:eastAsia="Malgun Gothic"/>
                <w:lang w:eastAsia="ko-KR"/>
              </w:rPr>
            </w:pPr>
            <w:r w:rsidRPr="00951DB5">
              <w:rPr>
                <w:rFonts w:eastAsia="Malgun Gothic" w:hint="eastAsia"/>
                <w:lang w:eastAsia="ko-KR"/>
              </w:rPr>
              <w:t>nichunlin@catt.cn</w:t>
            </w:r>
          </w:p>
        </w:tc>
      </w:tr>
    </w:tbl>
    <w:p w14:paraId="6926637A" w14:textId="77777777" w:rsidR="00D74874" w:rsidRDefault="00D74874">
      <w:pPr>
        <w:rPr>
          <w:lang w:eastAsia="zh-CN"/>
        </w:rPr>
      </w:pPr>
    </w:p>
    <w:p w14:paraId="6926637B" w14:textId="77777777" w:rsidR="00D74874" w:rsidRDefault="00265115">
      <w:pPr>
        <w:pStyle w:val="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lastRenderedPageBreak/>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w:t>
      </w:r>
      <w:proofErr w:type="spellStart"/>
      <w:r>
        <w:rPr>
          <w:rFonts w:eastAsiaTheme="minorEastAsia"/>
          <w:lang w:val="en-GB" w:eastAsia="zh-CN"/>
        </w:rPr>
        <w:t>RVQoE</w:t>
      </w:r>
      <w:proofErr w:type="spellEnd"/>
      <w:r>
        <w:rPr>
          <w:rFonts w:eastAsiaTheme="minorEastAsia"/>
          <w:lang w:val="en-GB" w:eastAsia="zh-CN"/>
        </w:rPr>
        <w:t xml:space="preserv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w:t>
        </w:r>
        <w:proofErr w:type="spellStart"/>
        <w:r>
          <w:rPr>
            <w:rFonts w:eastAsiaTheme="minorEastAsia"/>
            <w:lang w:val="en-GB" w:eastAsia="zh-CN"/>
          </w:rPr>
          <w:t>introducted</w:t>
        </w:r>
        <w:proofErr w:type="spellEnd"/>
        <w:r>
          <w:rPr>
            <w:rFonts w:eastAsiaTheme="minorEastAsia"/>
            <w:lang w:val="en-GB" w:eastAsia="zh-CN"/>
          </w:rPr>
          <w:t>.</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proofErr w:type="gramStart"/>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proofErr w:type="gramEnd"/>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t xml:space="preserve">However, if the application layer measurement is informed to be released (e.g. </w:t>
            </w:r>
            <w:proofErr w:type="spellStart"/>
            <w:r>
              <w:rPr>
                <w:lang w:val="en-GB"/>
              </w:rPr>
              <w:t>RRCSetup</w:t>
            </w:r>
            <w:proofErr w:type="spellEnd"/>
            <w:r>
              <w:rPr>
                <w:lang w:val="en-GB"/>
              </w:rPr>
              <w:t>, mobility with full configuration)</w:t>
            </w:r>
            <w:proofErr w:type="gramStart"/>
            <w:r>
              <w:rPr>
                <w:lang w:val="en-GB"/>
              </w:rPr>
              <w:t>,</w:t>
            </w:r>
            <w:proofErr w:type="gramEnd"/>
            <w:r>
              <w:rPr>
                <w:lang w:val="en-GB"/>
              </w:rPr>
              <w:t xml:space="preserve"> restart transmission of QoE report should be not supported.</w:t>
            </w:r>
          </w:p>
        </w:tc>
      </w:tr>
      <w:tr w:rsidR="00D74874" w14:paraId="692663AA" w14:textId="77777777">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 xml:space="preserve">We </w:t>
            </w:r>
            <w:proofErr w:type="spellStart"/>
            <w:r>
              <w:rPr>
                <w:rFonts w:hint="eastAsia"/>
                <w:lang w:eastAsia="zh-CN"/>
              </w:rPr>
              <w:t>dont</w:t>
            </w:r>
            <w:proofErr w:type="spellEnd"/>
            <w:r>
              <w:rPr>
                <w:rFonts w:hint="eastAsia"/>
                <w:lang w:eastAsia="zh-CN"/>
              </w:rPr>
              <w:t xml:space="preserve"> prefer to retransmit QoE report if this process is eliminated by HO. </w:t>
            </w:r>
            <w:r>
              <w:rPr>
                <w:rFonts w:hint="eastAsia"/>
                <w:lang w:eastAsia="zh-CN"/>
              </w:rPr>
              <w:lastRenderedPageBreak/>
              <w:t>Reasons are shown below:</w:t>
            </w:r>
          </w:p>
          <w:p w14:paraId="692663AE" w14:textId="77777777" w:rsidR="00D74874" w:rsidRDefault="00265115">
            <w:pPr>
              <w:numPr>
                <w:ilvl w:val="0"/>
                <w:numId w:val="9"/>
              </w:numPr>
              <w:rPr>
                <w:lang w:eastAsia="zh-CN"/>
              </w:rPr>
            </w:pPr>
            <w:r>
              <w:rPr>
                <w:rFonts w:hint="eastAsia"/>
                <w:lang w:eastAsia="zh-CN"/>
              </w:rPr>
              <w:t xml:space="preserve">Compared with the QoE reporting </w:t>
            </w:r>
            <w:proofErr w:type="gramStart"/>
            <w:r>
              <w:rPr>
                <w:rFonts w:hint="eastAsia"/>
                <w:lang w:eastAsia="zh-CN"/>
              </w:rPr>
              <w:t>period(</w:t>
            </w:r>
            <w:proofErr w:type="gramEnd"/>
            <w:r>
              <w:rPr>
                <w:rFonts w:hint="eastAsia"/>
                <w:lang w:eastAsia="zh-CN"/>
              </w:rPr>
              <w:t>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w:t>
            </w:r>
            <w:proofErr w:type="gramStart"/>
            <w:r>
              <w:rPr>
                <w:rFonts w:hint="eastAsia"/>
                <w:lang w:eastAsia="zh-CN"/>
              </w:rPr>
              <w:t>LS(</w:t>
            </w:r>
            <w:proofErr w:type="gramEnd"/>
            <w:r>
              <w:rPr>
                <w:rFonts w:hint="eastAsia"/>
                <w:lang w:eastAsia="zh-CN"/>
              </w:rPr>
              <w:t xml:space="preserve">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lastRenderedPageBreak/>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 xml:space="preserve">We think </w:t>
            </w:r>
            <w:proofErr w:type="spellStart"/>
            <w:r>
              <w:rPr>
                <w:lang w:val="en-GB" w:eastAsia="zh-CN"/>
              </w:rPr>
              <w:t>RVQoE</w:t>
            </w:r>
            <w:proofErr w:type="spellEnd"/>
            <w:r>
              <w:rPr>
                <w:lang w:val="en-GB" w:eastAsia="zh-CN"/>
              </w:rPr>
              <w:t xml:space="preserve"> may require different retransmission mechanism</w:t>
            </w:r>
            <w:r>
              <w:t>, but not strong view.</w:t>
            </w:r>
          </w:p>
        </w:tc>
      </w:tr>
      <w:tr w:rsidR="00763F12" w14:paraId="26CDA098" w14:textId="77777777">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w:t>
            </w:r>
            <w:proofErr w:type="spellStart"/>
            <w:r w:rsidR="00F2558E">
              <w:rPr>
                <w:rFonts w:eastAsiaTheme="minorEastAsia"/>
                <w:lang w:val="en-GB" w:eastAsia="zh-CN"/>
              </w:rPr>
              <w:t>akward</w:t>
            </w:r>
            <w:proofErr w:type="spellEnd"/>
            <w:r w:rsidR="00F2558E">
              <w:rPr>
                <w:rFonts w:eastAsiaTheme="minorEastAsia"/>
                <w:lang w:val="en-GB" w:eastAsia="zh-CN"/>
              </w:rPr>
              <w:t>.</w:t>
            </w:r>
          </w:p>
        </w:tc>
      </w:tr>
      <w:tr w:rsidR="004C35C7" w14:paraId="6B1036D1" w14:textId="77777777" w:rsidTr="00985B4D">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985B4D">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985B4D">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985B4D">
            <w:pPr>
              <w:rPr>
                <w:rFonts w:hint="eastAsia"/>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bl>
    <w:p w14:paraId="692663B3" w14:textId="77777777" w:rsidR="00D74874" w:rsidRDefault="00D74874">
      <w:pPr>
        <w:rPr>
          <w:b/>
          <w:lang w:val="en-GB"/>
        </w:rPr>
      </w:pPr>
    </w:p>
    <w:p w14:paraId="692663B4" w14:textId="77777777" w:rsidR="00D74874" w:rsidRDefault="00265115">
      <w:pPr>
        <w:pStyle w:val="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 xml:space="preserve">Huawei,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w:t>
            </w:r>
            <w:r>
              <w:rPr>
                <w:i/>
                <w:sz w:val="22"/>
                <w:szCs w:val="22"/>
              </w:rPr>
              <w:lastRenderedPageBreak/>
              <w:t>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w:t>
            </w:r>
            <w:proofErr w:type="spellStart"/>
            <w:r>
              <w:rPr>
                <w:lang w:val="en-GB" w:eastAsia="zh-CN"/>
              </w:rPr>
              <w:t>RVQoE</w:t>
            </w:r>
            <w:proofErr w:type="spellEnd"/>
            <w:r>
              <w:rPr>
                <w:lang w:val="en-GB" w:eastAsia="zh-CN"/>
              </w:rPr>
              <w:t xml:space="preserv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w:t>
            </w:r>
            <w:proofErr w:type="spellStart"/>
            <w:r>
              <w:rPr>
                <w:lang w:val="en-GB" w:eastAsia="zh-CN"/>
              </w:rPr>
              <w:t>RVQoE</w:t>
            </w:r>
            <w:proofErr w:type="spellEnd"/>
            <w:r>
              <w:rPr>
                <w:lang w:val="en-GB" w:eastAsia="zh-CN"/>
              </w:rPr>
              <w:t xml:space="preserve"> is used for </w:t>
            </w:r>
            <w:r>
              <w:rPr>
                <w:lang w:eastAsia="zh-CN"/>
              </w:rPr>
              <w:t xml:space="preserve">radio network optimization, it does not imply to require real time QoE measurement. </w:t>
            </w:r>
            <w:proofErr w:type="spellStart"/>
            <w:r>
              <w:rPr>
                <w:lang w:eastAsia="zh-CN"/>
              </w:rPr>
              <w:t>RVQoE</w:t>
            </w:r>
            <w:proofErr w:type="spellEnd"/>
            <w:r>
              <w:rPr>
                <w:lang w:eastAsia="zh-CN"/>
              </w:rPr>
              <w:t xml:space="preserve"> should have the same priority as the application layer QoE. Hence, SRB4 for application layer QoE should also be used for </w:t>
            </w:r>
            <w:proofErr w:type="spellStart"/>
            <w:r>
              <w:rPr>
                <w:lang w:eastAsia="zh-CN"/>
              </w:rPr>
              <w:t>RVQoE</w:t>
            </w:r>
            <w:proofErr w:type="spellEnd"/>
            <w:r>
              <w:rPr>
                <w:lang w:eastAsia="zh-CN"/>
              </w:rPr>
              <w:t>.</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w:t>
            </w:r>
            <w:proofErr w:type="spellStart"/>
            <w:r w:rsidRPr="005815D0">
              <w:rPr>
                <w:lang w:val="en-GB" w:eastAsia="zh-CN"/>
              </w:rPr>
              <w:t>RVQoE</w:t>
            </w:r>
            <w:proofErr w:type="spellEnd"/>
            <w:r w:rsidRPr="005815D0">
              <w:rPr>
                <w:lang w:val="en-GB" w:eastAsia="zh-CN"/>
              </w:rPr>
              <w:t xml:space="preserv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proofErr w:type="spellStart"/>
            <w:r w:rsidRPr="005815D0">
              <w:rPr>
                <w:lang w:eastAsia="zh-CN"/>
              </w:rPr>
              <w:t>RVQoE</w:t>
            </w:r>
            <w:proofErr w:type="spellEnd"/>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xml:space="preserve">, as Huawei mentioned. However, we don't think this function is essential for NW maintenance and operation. So, </w:t>
            </w:r>
            <w:proofErr w:type="spellStart"/>
            <w:r>
              <w:rPr>
                <w:rFonts w:eastAsia="Malgun Gothic"/>
                <w:lang w:val="en-GB" w:eastAsia="ko-KR"/>
              </w:rPr>
              <w:t>RVQoE</w:t>
            </w:r>
            <w:proofErr w:type="spellEnd"/>
            <w:r>
              <w:rPr>
                <w:rFonts w:eastAsia="Malgun Gothic"/>
                <w:lang w:val="en-GB" w:eastAsia="ko-KR"/>
              </w:rPr>
              <w:t xml:space="preserv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985B4D">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985B4D">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985B4D">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hint="eastAsia"/>
                <w:lang w:val="en-GB" w:eastAsia="zh-CN"/>
              </w:rPr>
            </w:pPr>
            <w:r>
              <w:rPr>
                <w:rFonts w:eastAsiaTheme="minorEastAsia"/>
                <w:lang w:val="en-GB" w:eastAsia="zh-CN"/>
              </w:rPr>
              <w:t>S</w:t>
            </w:r>
            <w:r>
              <w:rPr>
                <w:rFonts w:eastAsiaTheme="minorEastAsia" w:hint="eastAsia"/>
                <w:lang w:val="en-GB" w:eastAsia="zh-CN"/>
              </w:rPr>
              <w:t xml:space="preserve">hare with Apple and </w:t>
            </w:r>
            <w:r>
              <w:rPr>
                <w:rFonts w:eastAsiaTheme="minorEastAsia" w:hint="eastAsia"/>
                <w:lang w:val="en-GB" w:eastAsia="zh-CN"/>
              </w:rPr>
              <w:t>I</w:t>
            </w:r>
            <w:r>
              <w:rPr>
                <w:rFonts w:eastAsiaTheme="minorEastAsia" w:hint="eastAsia"/>
                <w:lang w:val="en-GB" w:eastAsia="zh-CN"/>
              </w:rPr>
              <w:t>ntel</w:t>
            </w:r>
          </w:p>
        </w:tc>
      </w:tr>
    </w:tbl>
    <w:p w14:paraId="692663DA" w14:textId="77777777" w:rsidR="00D74874" w:rsidRPr="004C35C7" w:rsidRDefault="00D74874">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D74874" w14:paraId="692663DE"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D74874" w:rsidRDefault="00265115">
            <w:pPr>
              <w:rPr>
                <w:b/>
                <w:bCs/>
                <w:lang w:val="en-GB" w:eastAsia="zh-CN"/>
              </w:rPr>
            </w:pPr>
            <w:r>
              <w:rPr>
                <w:b/>
                <w:bCs/>
                <w:lang w:val="en-GB" w:eastAsia="zh-CN"/>
              </w:rPr>
              <w:t>Comment</w:t>
            </w:r>
          </w:p>
        </w:tc>
      </w:tr>
      <w:tr w:rsidR="00D74874" w14:paraId="692663E2" w14:textId="77777777">
        <w:tc>
          <w:tcPr>
            <w:tcW w:w="1413" w:type="dxa"/>
            <w:tcBorders>
              <w:top w:val="single" w:sz="4" w:space="0" w:color="auto"/>
              <w:left w:val="single" w:sz="4" w:space="0" w:color="auto"/>
              <w:bottom w:val="single" w:sz="4" w:space="0" w:color="auto"/>
              <w:right w:val="single" w:sz="4" w:space="0" w:color="auto"/>
            </w:tcBorders>
          </w:tcPr>
          <w:p w14:paraId="692663DF"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0" w14:textId="77777777" w:rsidR="00D74874" w:rsidRDefault="00D74874">
            <w:pPr>
              <w:rPr>
                <w:lang w:eastAsia="zh-CN"/>
              </w:rPr>
            </w:pPr>
          </w:p>
        </w:tc>
        <w:tc>
          <w:tcPr>
            <w:tcW w:w="6921" w:type="dxa"/>
          </w:tcPr>
          <w:p w14:paraId="692663E1" w14:textId="77777777" w:rsidR="00D74874" w:rsidRDefault="00D74874">
            <w:pPr>
              <w:overflowPunct/>
              <w:autoSpaceDE/>
              <w:autoSpaceDN/>
              <w:adjustRightInd/>
              <w:spacing w:after="0"/>
            </w:pPr>
          </w:p>
        </w:tc>
      </w:tr>
      <w:tr w:rsidR="00D74874" w14:paraId="692663E5"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3"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D74874" w:rsidRDefault="00D74874">
            <w:pPr>
              <w:rPr>
                <w:lang w:eastAsia="zh-CN"/>
              </w:rPr>
            </w:pPr>
          </w:p>
        </w:tc>
      </w:tr>
      <w:tr w:rsidR="00D74874" w14:paraId="692663E8"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6" w14:textId="77777777" w:rsidR="00D74874" w:rsidRDefault="00D74874">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D74874" w:rsidRDefault="00D74874">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2"/>
        <w:tabs>
          <w:tab w:val="left" w:pos="540"/>
        </w:tabs>
        <w:ind w:left="2520" w:hanging="2520"/>
        <w:rPr>
          <w:sz w:val="28"/>
          <w:szCs w:val="28"/>
        </w:rPr>
      </w:pPr>
      <w:r>
        <w:rPr>
          <w:sz w:val="28"/>
          <w:szCs w:val="28"/>
        </w:rPr>
        <w:lastRenderedPageBreak/>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w:t>
      </w:r>
      <w:proofErr w:type="spellStart"/>
      <w:r>
        <w:rPr>
          <w:rFonts w:eastAsiaTheme="minorEastAsia"/>
          <w:lang w:val="en-GB" w:eastAsia="zh-CN"/>
        </w:rPr>
        <w:t>RVQoE</w:t>
      </w:r>
      <w:proofErr w:type="spellEnd"/>
      <w:r>
        <w:rPr>
          <w:rFonts w:eastAsiaTheme="minorEastAsia"/>
          <w:lang w:val="en-GB" w:eastAsia="zh-CN"/>
        </w:rPr>
        <w:t xml:space="preserv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w:t>
            </w:r>
            <w:proofErr w:type="spellStart"/>
            <w:r>
              <w:rPr>
                <w:rFonts w:eastAsiaTheme="minorEastAsia"/>
                <w:color w:val="FF0000"/>
                <w:szCs w:val="24"/>
              </w:rPr>
              <w:t>MeasurementReportAppLayer</w:t>
            </w:r>
            <w:proofErr w:type="spellEnd"/>
            <w:r>
              <w:rPr>
                <w:rFonts w:eastAsiaTheme="minorEastAsia"/>
                <w:color w:val="FF0000"/>
                <w:szCs w:val="24"/>
              </w:rPr>
              <w:t xml:space="preserve">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 xml:space="preserve">This way this capability can be handled in exactly the same way as for UECapabilityInformation and there is no need to introduce two different UE/network </w:t>
            </w:r>
            <w:proofErr w:type="spellStart"/>
            <w:r>
              <w:rPr>
                <w:rFonts w:eastAsiaTheme="minorEastAsia"/>
                <w:szCs w:val="24"/>
              </w:rPr>
              <w:t>behaviours</w:t>
            </w:r>
            <w:proofErr w:type="spellEnd"/>
            <w:r>
              <w:rPr>
                <w:rFonts w:eastAsiaTheme="minorEastAsia"/>
                <w:szCs w:val="24"/>
              </w:rPr>
              <w:t>.</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lastRenderedPageBreak/>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985B4D">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985B4D">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985B4D">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985B4D">
            <w:pPr>
              <w:rPr>
                <w:rFonts w:hint="eastAsia"/>
                <w:lang w:val="en-GB" w:eastAsia="zh-CN"/>
              </w:rPr>
            </w:pPr>
            <w:r>
              <w:rPr>
                <w:rFonts w:hint="eastAsia"/>
                <w:lang w:val="en-GB" w:eastAsia="zh-CN"/>
              </w:rPr>
              <w:t>Option 2 is enough, other option also is accepted</w:t>
            </w:r>
          </w:p>
        </w:tc>
      </w:tr>
    </w:tbl>
    <w:p w14:paraId="69266416" w14:textId="77777777" w:rsidR="00D74874" w:rsidRPr="00087BC3"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r w:rsidR="00D74874" w14:paraId="69266430" w14:textId="77777777">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w:t>
            </w:r>
            <w:proofErr w:type="spellStart"/>
            <w:r>
              <w:t>feature,we</w:t>
            </w:r>
            <w:proofErr w:type="spellEnd"/>
            <w:r>
              <w:t xml:space="preserve"> wonder whether the following scenario will happen:</w:t>
            </w:r>
          </w:p>
          <w:p w14:paraId="6926642F" w14:textId="77777777" w:rsidR="00D74874" w:rsidRDefault="00265115">
            <w:pPr>
              <w:rPr>
                <w:lang w:val="en-GB"/>
              </w:rPr>
            </w:pPr>
            <w:r>
              <w:t xml:space="preserve">If pause/resume QoE reporting is set as </w:t>
            </w:r>
            <w:proofErr w:type="spellStart"/>
            <w:proofErr w:type="gramStart"/>
            <w:r>
              <w:t>a</w:t>
            </w:r>
            <w:proofErr w:type="spellEnd"/>
            <w:proofErr w:type="gramEnd"/>
            <w:r>
              <w:t xml:space="preserve"> optional UE capability in Rel-17, then this feature may not work normally. More specifically, a UE supports legacy NR QoE but does not support pause/resume QoE </w:t>
            </w:r>
            <w:proofErr w:type="gramStart"/>
            <w:r>
              <w:t>reporting(</w:t>
            </w:r>
            <w:proofErr w:type="gramEnd"/>
            <w:r>
              <w:t>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985B4D">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985B4D">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985B4D">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985B4D">
            <w:pPr>
              <w:rPr>
                <w:lang w:val="en-GB"/>
              </w:rPr>
            </w:pP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 xml:space="preserve">Question 5: For issue 5, which of the following options to choose for </w:t>
      </w:r>
      <w:proofErr w:type="spellStart"/>
      <w:r>
        <w:rPr>
          <w:b/>
          <w:lang w:val="en-GB"/>
        </w:rPr>
        <w:t>RVQoE</w:t>
      </w:r>
      <w:proofErr w:type="spellEnd"/>
      <w:r>
        <w:rPr>
          <w:b/>
          <w:lang w:val="en-GB"/>
        </w:rPr>
        <w:t xml:space="preserv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lastRenderedPageBreak/>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 xml:space="preserve">Whether </w:t>
            </w:r>
            <w:proofErr w:type="spellStart"/>
            <w:r>
              <w:rPr>
                <w:lang w:val="en-GB"/>
              </w:rPr>
              <w:t>RVQoE</w:t>
            </w:r>
            <w:proofErr w:type="spellEnd"/>
            <w:r>
              <w:rPr>
                <w:lang w:val="en-GB"/>
              </w:rPr>
              <w:t xml:space="preserv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w:t>
            </w:r>
            <w:proofErr w:type="spellStart"/>
            <w:r>
              <w:rPr>
                <w:lang w:val="en-GB"/>
              </w:rPr>
              <w:t>RVQoE</w:t>
            </w:r>
            <w:proofErr w:type="spellEnd"/>
            <w:r>
              <w:rPr>
                <w:lang w:val="en-GB"/>
              </w:rPr>
              <w:t xml:space="preserv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 xml:space="preserve">When the UE is configured with RAN visible QoE, the UE needs to reserve additional processing resource to send the </w:t>
            </w:r>
            <w:proofErr w:type="spellStart"/>
            <w:r>
              <w:t>RVQoE</w:t>
            </w:r>
            <w:proofErr w:type="spellEnd"/>
            <w:r>
              <w:t xml:space="preserve"> measurement report to the RAN, which enforces higher requirements on the UE. In addition, the features such as XR may demand high-frequent real-time </w:t>
            </w:r>
            <w:proofErr w:type="spellStart"/>
            <w:r>
              <w:t>RVQoE</w:t>
            </w:r>
            <w:proofErr w:type="spellEnd"/>
            <w:r>
              <w:t xml:space="preserve"> measurement reporting towards the RAN. As a result, from our perspective, rather than one parameter indicating whether UE supports </w:t>
            </w:r>
            <w:proofErr w:type="spellStart"/>
            <w:r>
              <w:t>RVQoE</w:t>
            </w:r>
            <w:proofErr w:type="spellEnd"/>
            <w:r>
              <w:t xml:space="preserve">, we prefer using separate parameters indicating whether UE supports </w:t>
            </w:r>
            <w:proofErr w:type="spellStart"/>
            <w:r>
              <w:t>RVQoE</w:t>
            </w:r>
            <w:proofErr w:type="spellEnd"/>
            <w:r>
              <w:t xml:space="preserv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985B4D">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985B4D">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985B4D">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985B4D">
            <w:pPr>
              <w:rPr>
                <w:lang w:val="en-GB"/>
              </w:rPr>
            </w:pP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w:t>
        </w:r>
        <w:proofErr w:type="gramStart"/>
        <w:r>
          <w:rPr>
            <w:rFonts w:eastAsia="MS Mincho"/>
            <w:lang w:val="en-GB"/>
          </w:rPr>
          <w:t>][</w:t>
        </w:r>
        <w:proofErr w:type="gramEnd"/>
        <w:r>
          <w:rPr>
            <w:rFonts w:eastAsia="MS Mincho"/>
            <w:lang w:val="en-GB"/>
          </w:rPr>
          <w:t>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lastRenderedPageBreak/>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985B4D">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985B4D">
            <w:pPr>
              <w:rPr>
                <w:rFonts w:eastAsiaTheme="minorEastAsia" w:hint="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985B4D">
            <w:pPr>
              <w:rPr>
                <w:rFonts w:eastAsiaTheme="minorEastAsia" w:hint="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985B4D">
            <w:pPr>
              <w:rPr>
                <w:rFonts w:eastAsiaTheme="minorEastAsia" w:hint="eastAsia"/>
                <w:lang w:val="en-GB" w:eastAsia="zh-CN"/>
              </w:rPr>
            </w:pPr>
            <w:r>
              <w:rPr>
                <w:rFonts w:eastAsiaTheme="minorEastAsia"/>
                <w:lang w:val="en-GB" w:eastAsia="zh-CN"/>
              </w:rPr>
              <w:t>S</w:t>
            </w:r>
            <w:r>
              <w:rPr>
                <w:rFonts w:eastAsiaTheme="minorEastAsia" w:hint="eastAsia"/>
                <w:lang w:val="en-GB" w:eastAsia="zh-CN"/>
              </w:rPr>
              <w:t>hare with SS</w:t>
            </w:r>
          </w:p>
        </w:tc>
      </w:tr>
    </w:tbl>
    <w:p w14:paraId="69266465" w14:textId="77777777" w:rsidR="00D74874" w:rsidRDefault="00D74874">
      <w:pPr>
        <w:rPr>
          <w:rFonts w:eastAsia="MS Mincho"/>
          <w:b/>
        </w:rPr>
      </w:pPr>
    </w:p>
    <w:p w14:paraId="69266466" w14:textId="77777777" w:rsidR="00D74874" w:rsidRDefault="00265115">
      <w:pPr>
        <w:pStyle w:val="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 xml:space="preserve">Can be a bitmap ranked in order of </w:t>
            </w:r>
            <w:proofErr w:type="spellStart"/>
            <w:r>
              <w:rPr>
                <w:lang w:eastAsia="zh-CN"/>
              </w:rPr>
              <w:t>measId</w:t>
            </w:r>
            <w:proofErr w:type="spellEnd"/>
            <w:r>
              <w:rPr>
                <w:lang w:eastAsia="zh-CN"/>
              </w:rPr>
              <w:t xml:space="preserve">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 xml:space="preserve">1-bit indication with the corresponding </w:t>
            </w:r>
            <w:proofErr w:type="spellStart"/>
            <w:r>
              <w:rPr>
                <w:rFonts w:eastAsia="Malgun Gothic" w:hint="eastAsia"/>
                <w:lang w:val="en-GB" w:eastAsia="ko-KR"/>
              </w:rPr>
              <w:t>measID</w:t>
            </w:r>
            <w:proofErr w:type="spellEnd"/>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985B4D">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985B4D">
            <w:pPr>
              <w:rPr>
                <w:rFonts w:eastAsiaTheme="minorEastAsia" w:hint="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985B4D">
            <w:pPr>
              <w:rPr>
                <w:rFonts w:eastAsiaTheme="minorEastAsia" w:hint="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bl>
    <w:p w14:paraId="69266476" w14:textId="77777777" w:rsidR="00D74874" w:rsidRPr="00087BC3" w:rsidRDefault="00D74874">
      <w:pPr>
        <w:rPr>
          <w:ins w:id="108" w:author="China Unicom v1" w:date="2022-02-11T12:38:00Z"/>
          <w:rFonts w:eastAsia="MS Mincho"/>
          <w: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985B4D">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985B4D">
            <w:pPr>
              <w:rPr>
                <w:rFonts w:eastAsiaTheme="minorEastAsia" w:hint="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985B4D">
            <w:pPr>
              <w:rPr>
                <w:rFonts w:eastAsiaTheme="minorEastAsia" w:hint="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w:t>
            </w:r>
            <w:r>
              <w:rPr>
                <w:rFonts w:eastAsiaTheme="minorEastAsia" w:hint="eastAsia"/>
                <w:lang w:val="en-GB" w:eastAsia="zh-CN"/>
              </w:rPr>
              <w:lastRenderedPageBreak/>
              <w:t>on the indicator and overload situation.</w:t>
            </w:r>
          </w:p>
        </w:tc>
      </w:tr>
    </w:tbl>
    <w:p w14:paraId="69266484" w14:textId="77777777" w:rsidR="00D74874" w:rsidRPr="00087BC3" w:rsidRDefault="00D74874">
      <w:pPr>
        <w:rPr>
          <w:ins w:id="130" w:author="China Unicom v1" w:date="2022-02-11T12:40:00Z"/>
          <w:rFonts w:eastAsia="MS Mincho"/>
          <w: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985B4D">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985B4D">
            <w:pPr>
              <w:rPr>
                <w:rFonts w:eastAsiaTheme="minorEastAsia" w:hint="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985B4D">
            <w:pPr>
              <w:tabs>
                <w:tab w:val="left" w:pos="1701"/>
              </w:tabs>
              <w:overflowPunct/>
              <w:autoSpaceDE/>
              <w:autoSpaceDN/>
              <w:adjustRightInd/>
              <w:spacing w:before="120" w:after="200" w:line="276" w:lineRule="auto"/>
              <w:contextualSpacing/>
              <w:rPr>
                <w:rFonts w:eastAsiaTheme="minorEastAsia" w:hint="eastAsia"/>
                <w:lang w:eastAsia="zh-CN"/>
              </w:rPr>
            </w:pPr>
            <w:proofErr w:type="gramStart"/>
            <w:r>
              <w:rPr>
                <w:rFonts w:eastAsiaTheme="minorEastAsia"/>
                <w:lang w:eastAsia="zh-CN"/>
              </w:rPr>
              <w:t>if</w:t>
            </w:r>
            <w:proofErr w:type="gramEnd"/>
            <w:r>
              <w:rPr>
                <w:rFonts w:eastAsiaTheme="minorEastAsia"/>
                <w:lang w:eastAsia="zh-CN"/>
              </w:rPr>
              <w:t xml:space="preserve">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bookmarkStart w:id="150" w:name="_GoBack"/>
            <w:bookmarkEnd w:id="150"/>
            <w:r>
              <w:rPr>
                <w:rFonts w:eastAsiaTheme="minorEastAsia"/>
                <w:lang w:eastAsia="zh-CN"/>
              </w:rPr>
              <w:t>indicator always sends</w:t>
            </w:r>
            <w:r>
              <w:rPr>
                <w:rFonts w:eastAsiaTheme="minorEastAsia" w:hint="eastAsia"/>
                <w:lang w:eastAsia="zh-CN"/>
              </w:rPr>
              <w:t xml:space="preserve"> when the session start as SA5 specified.</w:t>
            </w:r>
          </w:p>
        </w:tc>
      </w:tr>
    </w:tbl>
    <w:p w14:paraId="69266496" w14:textId="77777777" w:rsidR="00D74874" w:rsidRPr="00087BC3" w:rsidRDefault="00D74874">
      <w:pPr>
        <w:rPr>
          <w:ins w:id="151" w:author="China Unicom v1" w:date="2022-02-11T12:46:00Z"/>
          <w:rFonts w:eastAsia="MS Mincho"/>
          <w:b/>
        </w:rPr>
      </w:pPr>
    </w:p>
    <w:p w14:paraId="69266497" w14:textId="77777777" w:rsidR="00D74874" w:rsidRDefault="00265115">
      <w:pPr>
        <w:rPr>
          <w:ins w:id="152" w:author="China Unicom v1" w:date="2022-02-11T12:47:00Z"/>
          <w:rFonts w:eastAsia="MS Mincho"/>
          <w:b/>
          <w:lang w:val="en-GB"/>
        </w:rPr>
      </w:pPr>
      <w:ins w:id="153" w:author="China Unicom v1" w:date="2022-02-11T12:47:00Z">
        <w:r>
          <w:rPr>
            <w:b/>
            <w:lang w:val="en-GB"/>
          </w:rPr>
          <w:t xml:space="preserve">Question </w:t>
        </w:r>
      </w:ins>
      <w:ins w:id="154" w:author="China Unicom v1" w:date="2022-02-11T13:26:00Z">
        <w:r>
          <w:rPr>
            <w:b/>
            <w:lang w:val="en-GB"/>
          </w:rPr>
          <w:t>7</w:t>
        </w:r>
      </w:ins>
      <w:ins w:id="155" w:author="China Unicom v1" w:date="2022-02-11T12:47:00Z">
        <w:r>
          <w:rPr>
            <w:b/>
            <w:lang w:val="en-GB"/>
          </w:rPr>
          <w:t xml:space="preserve">d: </w:t>
        </w:r>
      </w:ins>
      <w:ins w:id="156" w:author="China Unicom v1" w:date="2022-02-11T12:49:00Z">
        <w:r>
          <w:rPr>
            <w:b/>
            <w:lang w:val="en-GB"/>
          </w:rPr>
          <w:t>Do companies have any other issues related with session start/stop need to be further discussed?</w:t>
        </w:r>
      </w:ins>
      <w:ins w:id="157"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8"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9" w:author="China Unicom v1" w:date="2022-02-11T12:47:00Z"/>
                <w:b/>
                <w:bCs/>
                <w:lang w:val="en-GB" w:eastAsia="zh-CN"/>
              </w:rPr>
            </w:pPr>
            <w:ins w:id="160"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1" w:author="China Unicom v1" w:date="2022-02-11T12:47:00Z"/>
                <w:b/>
                <w:bCs/>
                <w:lang w:val="en-GB" w:eastAsia="zh-CN"/>
              </w:rPr>
            </w:pPr>
            <w:ins w:id="162" w:author="China Unicom v1" w:date="2022-02-11T12:47:00Z">
              <w:r>
                <w:rPr>
                  <w:b/>
                  <w:bCs/>
                  <w:lang w:val="en-GB" w:eastAsia="zh-CN"/>
                </w:rPr>
                <w:t>Comment</w:t>
              </w:r>
            </w:ins>
          </w:p>
        </w:tc>
      </w:tr>
      <w:tr w:rsidR="00D74874" w14:paraId="6926649D" w14:textId="77777777">
        <w:trPr>
          <w:ins w:id="163"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4"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5"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6"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7"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ins w:id="168"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bl>
    <w:p w14:paraId="692664A4" w14:textId="77777777" w:rsidR="00D74874" w:rsidRDefault="00D74874">
      <w:pPr>
        <w:rPr>
          <w:rFonts w:eastAsia="MS Mincho"/>
          <w:b/>
          <w:lang w:val="en-GB"/>
        </w:rPr>
      </w:pPr>
    </w:p>
    <w:p w14:paraId="692664A5" w14:textId="77777777" w:rsidR="00D74874" w:rsidRDefault="00265115">
      <w:pPr>
        <w:pStyle w:val="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a9"/>
        <w:snapToGrid w:val="0"/>
        <w:spacing w:before="60" w:after="160" w:line="288" w:lineRule="auto"/>
        <w:jc w:val="both"/>
        <w:rPr>
          <w:b/>
          <w:lang w:eastAsia="zh-CN"/>
        </w:rPr>
      </w:pPr>
    </w:p>
    <w:p w14:paraId="692664A8" w14:textId="77777777" w:rsidR="00D74874" w:rsidRDefault="00265115">
      <w:pPr>
        <w:pStyle w:val="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9" w:author="China Unicom v1" w:date="2022-02-11T13:27:00Z"/>
          <w:color w:val="auto"/>
          <w:lang w:eastAsia="zh-CN"/>
        </w:rPr>
      </w:pPr>
      <w:r>
        <w:rPr>
          <w:color w:val="auto"/>
          <w:lang w:eastAsia="zh-CN"/>
        </w:rPr>
        <w:lastRenderedPageBreak/>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r>
      <w:proofErr w:type="spellStart"/>
      <w:r>
        <w:rPr>
          <w:color w:val="auto"/>
          <w:lang w:eastAsia="zh-CN"/>
        </w:rPr>
        <w:t>Lsout</w:t>
      </w:r>
      <w:proofErr w:type="spellEnd"/>
    </w:p>
    <w:p w14:paraId="692664AB" w14:textId="77777777" w:rsidR="00D74874" w:rsidRDefault="00265115">
      <w:pPr>
        <w:rPr>
          <w:color w:val="auto"/>
          <w:lang w:eastAsia="zh-CN"/>
        </w:rPr>
      </w:pPr>
      <w:ins w:id="170" w:author="China Unicom v1" w:date="2022-02-11T13:27:00Z">
        <w:r>
          <w:rPr>
            <w:color w:val="auto"/>
            <w:lang w:eastAsia="zh-CN"/>
          </w:rPr>
          <w:t>[3] R2-2201855</w:t>
        </w:r>
        <w:r>
          <w:rPr>
            <w:color w:val="auto"/>
            <w:lang w:eastAsia="zh-CN"/>
          </w:rPr>
          <w:tab/>
          <w:t>Report for [AT116bis-e</w:t>
        </w:r>
        <w:proofErr w:type="gramStart"/>
        <w:r>
          <w:rPr>
            <w:color w:val="auto"/>
            <w:lang w:eastAsia="zh-CN"/>
          </w:rPr>
          <w:t>][</w:t>
        </w:r>
        <w:proofErr w:type="gramEnd"/>
        <w:r>
          <w:rPr>
            <w:color w:val="auto"/>
            <w:lang w:eastAsia="zh-CN"/>
          </w:rPr>
          <w:t>031][QoE] UE capabilities</w:t>
        </w:r>
        <w:r>
          <w:rPr>
            <w:color w:val="auto"/>
            <w:lang w:eastAsia="zh-CN"/>
          </w:rPr>
          <w:tab/>
          <w:t>CMCC</w:t>
        </w:r>
      </w:ins>
    </w:p>
    <w:p w14:paraId="692664AC" w14:textId="77777777" w:rsidR="00D74874" w:rsidRDefault="00D74874">
      <w:pPr>
        <w:rPr>
          <w:lang w:eastAsia="zh-CN"/>
        </w:rPr>
      </w:pPr>
    </w:p>
    <w:sectPr w:rsidR="00D74874">
      <w:headerReference w:type="even"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9889D" w14:textId="77777777" w:rsidR="00BD4352" w:rsidRDefault="00BD4352">
      <w:pPr>
        <w:spacing w:after="0"/>
      </w:pPr>
      <w:r>
        <w:separator/>
      </w:r>
    </w:p>
  </w:endnote>
  <w:endnote w:type="continuationSeparator" w:id="0">
    <w:p w14:paraId="74788443" w14:textId="77777777" w:rsidR="00BD4352" w:rsidRDefault="00BD4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1E44" w14:textId="77777777" w:rsidR="00BD4352" w:rsidRDefault="00BD4352">
      <w:pPr>
        <w:spacing w:after="0"/>
      </w:pPr>
      <w:r>
        <w:separator/>
      </w:r>
    </w:p>
  </w:footnote>
  <w:footnote w:type="continuationSeparator" w:id="0">
    <w:p w14:paraId="2DE11DDC" w14:textId="77777777" w:rsidR="00BD4352" w:rsidRDefault="00BD43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64AF" w14:textId="77777777" w:rsidR="00D74874" w:rsidRDefault="00D74874"/>
  <w:p w14:paraId="692664B0" w14:textId="77777777" w:rsidR="00D74874" w:rsidRDefault="00D74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CAABF"/>
    <w:multiLevelType w:val="singleLevel"/>
    <w:tmpl w:val="FC8CAABF"/>
    <w:lvl w:ilvl="0">
      <w:start w:val="1"/>
      <w:numFmt w:val="decimal"/>
      <w:suff w:val="space"/>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Date"/>
    <w:basedOn w:val="a0"/>
    <w:next w:val="a0"/>
    <w:link w:val="Char2"/>
    <w:uiPriority w:val="99"/>
    <w:semiHidden/>
    <w:unhideWhenUsed/>
    <w:qFormat/>
    <w:pPr>
      <w:ind w:leftChars="2500" w:left="100"/>
    </w:pPr>
  </w:style>
  <w:style w:type="paragraph" w:styleId="ac">
    <w:name w:val="Balloon Text"/>
    <w:basedOn w:val="a0"/>
    <w:link w:val="Char3"/>
    <w:uiPriority w:val="99"/>
    <w:qFormat/>
    <w:pPr>
      <w:spacing w:after="0"/>
    </w:pPr>
    <w:rPr>
      <w:rFonts w:ascii="Tahoma" w:hAnsi="Tahoma" w:cs="Tahoma"/>
      <w:sz w:val="16"/>
      <w:szCs w:val="16"/>
    </w:rPr>
  </w:style>
  <w:style w:type="paragraph" w:styleId="ad">
    <w:name w:val="footer"/>
    <w:basedOn w:val="a0"/>
    <w:semiHidden/>
    <w:qFormat/>
    <w:pPr>
      <w:tabs>
        <w:tab w:val="center" w:pos="4153"/>
        <w:tab w:val="right" w:pos="8306"/>
      </w:tabs>
    </w:pPr>
  </w:style>
  <w:style w:type="paragraph" w:styleId="ae">
    <w:name w:val="header"/>
    <w:basedOn w:val="a0"/>
    <w:link w:val="Char4"/>
    <w:uiPriority w:val="99"/>
    <w:qFormat/>
    <w:pPr>
      <w:tabs>
        <w:tab w:val="center" w:pos="4153"/>
        <w:tab w:val="right" w:pos="8306"/>
      </w:tabs>
    </w:pPr>
  </w:style>
  <w:style w:type="paragraph" w:styleId="af">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4">
    <w:name w:val="页眉 Char"/>
    <w:link w:val="ae"/>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Char3">
    <w:name w:val="批注框文本 Char"/>
    <w:basedOn w:val="a1"/>
    <w:link w:val="ac"/>
    <w:uiPriority w:val="99"/>
    <w:qFormat/>
    <w:rPr>
      <w:rFonts w:ascii="Tahoma" w:hAnsi="Tahoma" w:cs="Tahoma"/>
      <w:color w:val="000000"/>
      <w:sz w:val="16"/>
      <w:szCs w:val="16"/>
      <w:lang w:eastAsia="ja-JP"/>
    </w:rPr>
  </w:style>
  <w:style w:type="character" w:customStyle="1" w:styleId="Char2">
    <w:name w:val="日期 Char"/>
    <w:basedOn w:val="a1"/>
    <w:link w:val="ab"/>
    <w:uiPriority w:val="99"/>
    <w:semiHidden/>
    <w:qFormat/>
    <w:rPr>
      <w:color w:val="000000"/>
      <w:lang w:eastAsia="ja-JP"/>
    </w:rPr>
  </w:style>
  <w:style w:type="paragraph" w:customStyle="1" w:styleId="21">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Date"/>
    <w:basedOn w:val="a0"/>
    <w:next w:val="a0"/>
    <w:link w:val="Char2"/>
    <w:uiPriority w:val="99"/>
    <w:semiHidden/>
    <w:unhideWhenUsed/>
    <w:qFormat/>
    <w:pPr>
      <w:ind w:leftChars="2500" w:left="100"/>
    </w:pPr>
  </w:style>
  <w:style w:type="paragraph" w:styleId="ac">
    <w:name w:val="Balloon Text"/>
    <w:basedOn w:val="a0"/>
    <w:link w:val="Char3"/>
    <w:uiPriority w:val="99"/>
    <w:qFormat/>
    <w:pPr>
      <w:spacing w:after="0"/>
    </w:pPr>
    <w:rPr>
      <w:rFonts w:ascii="Tahoma" w:hAnsi="Tahoma" w:cs="Tahoma"/>
      <w:sz w:val="16"/>
      <w:szCs w:val="16"/>
    </w:rPr>
  </w:style>
  <w:style w:type="paragraph" w:styleId="ad">
    <w:name w:val="footer"/>
    <w:basedOn w:val="a0"/>
    <w:semiHidden/>
    <w:qFormat/>
    <w:pPr>
      <w:tabs>
        <w:tab w:val="center" w:pos="4153"/>
        <w:tab w:val="right" w:pos="8306"/>
      </w:tabs>
    </w:pPr>
  </w:style>
  <w:style w:type="paragraph" w:styleId="ae">
    <w:name w:val="header"/>
    <w:basedOn w:val="a0"/>
    <w:link w:val="Char4"/>
    <w:uiPriority w:val="99"/>
    <w:qFormat/>
    <w:pPr>
      <w:tabs>
        <w:tab w:val="center" w:pos="4153"/>
        <w:tab w:val="right" w:pos="8306"/>
      </w:tabs>
    </w:pPr>
  </w:style>
  <w:style w:type="paragraph" w:styleId="af">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4">
    <w:name w:val="页眉 Char"/>
    <w:link w:val="ae"/>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Char3">
    <w:name w:val="批注框文本 Char"/>
    <w:basedOn w:val="a1"/>
    <w:link w:val="ac"/>
    <w:uiPriority w:val="99"/>
    <w:qFormat/>
    <w:rPr>
      <w:rFonts w:ascii="Tahoma" w:hAnsi="Tahoma" w:cs="Tahoma"/>
      <w:color w:val="000000"/>
      <w:sz w:val="16"/>
      <w:szCs w:val="16"/>
      <w:lang w:eastAsia="ja-JP"/>
    </w:rPr>
  </w:style>
  <w:style w:type="character" w:customStyle="1" w:styleId="Char2">
    <w:name w:val="日期 Char"/>
    <w:basedOn w:val="a1"/>
    <w:link w:val="ab"/>
    <w:uiPriority w:val="99"/>
    <w:semiHidden/>
    <w:qFormat/>
    <w:rPr>
      <w:color w:val="000000"/>
      <w:lang w:eastAsia="ja-JP"/>
    </w:rPr>
  </w:style>
  <w:style w:type="paragraph" w:customStyle="1" w:styleId="21">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F78812-8B99-4840-B9C3-FB35FA4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3540</Words>
  <Characters>20184</Characters>
  <Application>Microsoft Office Word</Application>
  <DocSecurity>0</DocSecurity>
  <Lines>168</Lines>
  <Paragraphs>47</Paragraphs>
  <ScaleCrop>false</ScaleCrop>
  <Company>ETSI/MCC</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4</cp:revision>
  <cp:lastPrinted>2017-03-22T08:13:00Z</cp:lastPrinted>
  <dcterms:created xsi:type="dcterms:W3CDTF">2022-02-14T10:26:00Z</dcterms:created>
  <dcterms:modified xsi:type="dcterms:W3CDTF">2022-02-14T10:29:00Z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