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3161C3">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46A43E5A"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a0"/>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Chenli5g@vivo.com</w:t>
            </w:r>
          </w:p>
        </w:tc>
      </w:tr>
    </w:tbl>
    <w:p w14:paraId="70AB8AA2" w14:textId="77777777" w:rsidR="00963089" w:rsidRDefault="00963089">
      <w:pPr>
        <w:rPr>
          <w:rFonts w:ascii="Arial" w:hAnsi="Arial" w:cs="Arial"/>
        </w:rPr>
      </w:pPr>
    </w:p>
    <w:p w14:paraId="7FF25FE9" w14:textId="77777777" w:rsidR="00963089" w:rsidRDefault="00963089">
      <w:pPr>
        <w:pStyle w:val="a0"/>
        <w:rPr>
          <w:lang w:eastAsia="zh-CN"/>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a0"/>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lastRenderedPageBreak/>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20"/>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a0"/>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20"/>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a0"/>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a0"/>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a0"/>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a0"/>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ption 5 :</w:t>
        </w:r>
        <w:r w:rsidRPr="00292CAD">
          <w:t xml:space="preserve"> </w:t>
        </w:r>
        <w:r>
          <w:rPr>
            <w:rFonts w:eastAsia="Malgun Gothic"/>
            <w:szCs w:val="20"/>
            <w:lang w:eastAsia="ko-KR"/>
          </w:rPr>
          <w:t>T</w:t>
        </w:r>
        <w:r w:rsidRPr="00292CAD">
          <w:rPr>
            <w:rFonts w:eastAsia="Malgun Gothic"/>
            <w:szCs w:val="20"/>
            <w:lang w:eastAsia="ko-KR"/>
          </w:rPr>
          <w:t>he eDRX UE should not use TRS/CSI-RS for the first PO monitoring after waking up.</w:t>
        </w:r>
      </w:ins>
    </w:p>
    <w:p w14:paraId="0BD6102C" w14:textId="2FA6C973" w:rsidR="004060D5" w:rsidRPr="004060D5" w:rsidRDefault="004060D5" w:rsidP="008B7C5F">
      <w:pPr>
        <w:pStyle w:val="a0"/>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a0"/>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w:t>
      </w:r>
      <w:r w:rsidRPr="004060D5">
        <w:lastRenderedPageBreak/>
        <w:t xml:space="preserve">in the following modification period, which would not affect the eDRX UEs in the rest of the acquisition period. Doing so, the maximum delay of TRS resources (re)configuration for DRX UEs can be reduced to the </w:t>
      </w:r>
      <w:r w:rsidRPr="004060D5">
        <w:rPr>
          <w:i/>
          <w:iCs/>
        </w:rPr>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a0"/>
        <w:rPr>
          <w:szCs w:val="20"/>
          <w:lang w:val="en-GB" w:eastAsia="zh-CN"/>
        </w:rPr>
      </w:pPr>
    </w:p>
    <w:p w14:paraId="5827FD31" w14:textId="77777777" w:rsidR="008B7C5F" w:rsidRDefault="008B7C5F" w:rsidP="008B7C5F">
      <w:pPr>
        <w:pStyle w:val="a0"/>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86"/>
        <w:gridCol w:w="7067"/>
      </w:tblGrid>
      <w:tr w:rsidR="008B7C5F" w14:paraId="451181BA" w14:textId="77777777" w:rsidTr="00EE7938">
        <w:tc>
          <w:tcPr>
            <w:tcW w:w="57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570"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57"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EE7938">
        <w:tc>
          <w:tcPr>
            <w:tcW w:w="57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570"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57"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EE7938">
        <w:tc>
          <w:tcPr>
            <w:tcW w:w="57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570"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57"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EE7938">
        <w:tc>
          <w:tcPr>
            <w:tcW w:w="57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70"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57"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EE7938">
        <w:tc>
          <w:tcPr>
            <w:tcW w:w="57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570"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57"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lastRenderedPageBreak/>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le TRS/CSI-RS occasions are 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EE7938">
        <w:tc>
          <w:tcPr>
            <w:tcW w:w="57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570"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57"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EE7938">
        <w:tc>
          <w:tcPr>
            <w:tcW w:w="57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570"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57"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TW"/>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r w:rsidR="00EE7938" w:rsidRPr="00E26808" w14:paraId="0DFBAC8F" w14:textId="77777777" w:rsidTr="00EE7938">
        <w:tc>
          <w:tcPr>
            <w:tcW w:w="57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570"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Option 1</w:t>
            </w:r>
          </w:p>
        </w:tc>
        <w:tc>
          <w:tcPr>
            <w:tcW w:w="3857"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 xml:space="preserve"> In our view, this question is to solve the issue that the eDRX UE </w:t>
            </w:r>
            <w:r w:rsidRPr="00EE7938">
              <w:rPr>
                <w:rFonts w:ascii="Arial" w:hAnsi="Arial" w:cs="Arial" w:hint="eastAsia"/>
                <w:bCs/>
                <w:lang w:eastAsia="zh-TW"/>
              </w:rPr>
              <w:t>can</w:t>
            </w:r>
            <w:r w:rsidRPr="00EE7938">
              <w:rPr>
                <w:rFonts w:ascii="Arial"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EEDCDBD" w14:textId="77777777" w:rsidR="00EE7938" w:rsidRPr="00EE7938" w:rsidRDefault="00D1091B" w:rsidP="009F0DCB">
            <w:pPr>
              <w:jc w:val="both"/>
              <w:rPr>
                <w:rFonts w:ascii="Arial" w:hAnsi="Arial" w:cs="Arial"/>
                <w:bCs/>
                <w:lang w:eastAsia="zh-TW"/>
              </w:rPr>
            </w:pPr>
            <w:r w:rsidRPr="00D1091B">
              <w:rPr>
                <w:rFonts w:ascii="Arial" w:hAnsi="Arial" w:cs="Arial"/>
                <w:noProof/>
                <w:lang w:eastAsia="zh-TW"/>
              </w:rPr>
              <w:object w:dxaOrig="13110" w:dyaOrig="3225" w14:anchorId="0B179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97.2pt;mso-width-percent:0;mso-height-percent:0;mso-width-percent:0;mso-height-percent:0" o:ole="">
                  <v:imagedata r:id="rId11" o:title=""/>
                </v:shape>
                <o:OLEObject Type="Embed" ProgID="Visio.Drawing.15" ShapeID="_x0000_i1025" DrawAspect="Content" ObjectID="_1706086638" r:id="rId12"/>
              </w:object>
            </w:r>
          </w:p>
          <w:p w14:paraId="33FAC618"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368E5911" w14:textId="77777777" w:rsidR="00EE7938" w:rsidRPr="00EE7938" w:rsidRDefault="00EE7938" w:rsidP="009F0DCB">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bl>
    <w:p w14:paraId="6848094C" w14:textId="77777777" w:rsidR="008B7C5F" w:rsidRDefault="008B7C5F" w:rsidP="008B7C5F">
      <w:pPr>
        <w:pStyle w:val="a0"/>
        <w:rPr>
          <w:lang w:eastAsia="zh-CN"/>
        </w:rPr>
      </w:pPr>
    </w:p>
    <w:p w14:paraId="0C2A4C68" w14:textId="6B57F765" w:rsidR="004B5589" w:rsidRDefault="004B5589" w:rsidP="004B5589">
      <w:pPr>
        <w:pStyle w:val="20"/>
        <w:tabs>
          <w:tab w:val="clear" w:pos="-806"/>
          <w:tab w:val="left" w:pos="0"/>
        </w:tabs>
        <w:ind w:left="0" w:firstLine="0"/>
        <w:jc w:val="both"/>
      </w:pPr>
      <w:r w:rsidRPr="0004712B">
        <w:rPr>
          <w:color w:val="000000"/>
        </w:rPr>
        <w:lastRenderedPageBreak/>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a0"/>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宋体"/>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3"/>
        <w:gridCol w:w="656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af3"/>
              <w:tblW w:w="0" w:type="auto"/>
              <w:tblLook w:val="04A0" w:firstRow="1" w:lastRow="0" w:firstColumn="1" w:lastColumn="0" w:noHBand="0" w:noVBand="1"/>
            </w:tblPr>
            <w:tblGrid>
              <w:gridCol w:w="6343"/>
            </w:tblGrid>
            <w:tr w:rsidR="00C43ECC" w14:paraId="2C492759" w14:textId="77777777" w:rsidTr="000A3A1D">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77777777"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For a cell with TRS/CSI-RS occasions configured for IDLE/Inactive UEs,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hint="eastAsia"/>
                <w:lang w:eastAsia="ko-KR"/>
              </w:rPr>
              <w:t>v</w:t>
            </w:r>
            <w:r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9F0DCB">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bl>
    <w:p w14:paraId="06C6512C" w14:textId="77777777" w:rsidR="004B5589" w:rsidRDefault="004B5589" w:rsidP="008B7C5F">
      <w:pPr>
        <w:pStyle w:val="a0"/>
        <w:rPr>
          <w:lang w:eastAsia="zh-CN"/>
        </w:rPr>
      </w:pPr>
    </w:p>
    <w:p w14:paraId="583F30A5" w14:textId="31752F50" w:rsidR="00232281" w:rsidRDefault="002E5A37" w:rsidP="00232281">
      <w:pPr>
        <w:pStyle w:val="20"/>
        <w:tabs>
          <w:tab w:val="clear" w:pos="-806"/>
          <w:tab w:val="left" w:pos="0"/>
        </w:tabs>
        <w:ind w:left="0" w:firstLine="0"/>
        <w:jc w:val="both"/>
      </w:pPr>
      <w:r w:rsidRPr="0004712B">
        <w:lastRenderedPageBreak/>
        <w:t>OI 2.4: Aspects on SIB-X sizing and segmentation: Can segmentation be avoided? If not, how to segment?</w:t>
      </w:r>
    </w:p>
    <w:p w14:paraId="426DCCB9" w14:textId="2F4203EA" w:rsidR="00A55EAF" w:rsidRDefault="00A55EAF" w:rsidP="00892900">
      <w:pPr>
        <w:pStyle w:val="a0"/>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a0"/>
        <w:spacing w:before="120"/>
        <w:rPr>
          <w:rFonts w:eastAsia="宋体"/>
          <w:kern w:val="2"/>
          <w:szCs w:val="20"/>
          <w:lang w:eastAsia="zh-CN"/>
        </w:rPr>
      </w:pPr>
      <w:r>
        <w:rPr>
          <w:rFonts w:eastAsia="宋体" w:hint="eastAsia"/>
          <w:kern w:val="2"/>
          <w:szCs w:val="20"/>
          <w:lang w:eastAsia="zh-CN"/>
        </w:rPr>
        <w:t xml:space="preserve">As </w:t>
      </w:r>
      <w:r w:rsidRPr="000359EB">
        <w:rPr>
          <w:rFonts w:eastAsia="宋体"/>
          <w:kern w:val="2"/>
          <w:szCs w:val="20"/>
          <w:lang w:eastAsia="zh-CN"/>
        </w:rPr>
        <w:t>the maximum number of TRS resource sets configured by higher layer</w:t>
      </w:r>
      <w:r>
        <w:rPr>
          <w:rFonts w:eastAsia="宋体"/>
          <w:kern w:val="2"/>
          <w:szCs w:val="20"/>
          <w:lang w:eastAsia="zh-CN"/>
        </w:rPr>
        <w:t xml:space="preserve"> is 64</w:t>
      </w:r>
      <w:r>
        <w:rPr>
          <w:rFonts w:eastAsia="宋体" w:hint="eastAsia"/>
          <w:kern w:val="2"/>
          <w:szCs w:val="20"/>
          <w:lang w:eastAsia="zh-CN"/>
        </w:rPr>
        <w:t xml:space="preserve">, the </w:t>
      </w:r>
      <w:r>
        <w:rPr>
          <w:rFonts w:eastAsia="宋体"/>
          <w:kern w:val="2"/>
          <w:szCs w:val="20"/>
          <w:lang w:eastAsia="zh-CN"/>
        </w:rPr>
        <w:t>maximum</w:t>
      </w:r>
      <w:r>
        <w:rPr>
          <w:rFonts w:eastAsia="宋体" w:hint="eastAsia"/>
          <w:kern w:val="2"/>
          <w:szCs w:val="20"/>
          <w:lang w:eastAsia="zh-CN"/>
        </w:rPr>
        <w:t xml:space="preserve"> size for SIBx is 5767 bits. However, </w:t>
      </w:r>
      <w:r>
        <w:rPr>
          <w:rFonts w:eastAsia="宋体"/>
          <w:kern w:val="2"/>
          <w:szCs w:val="20"/>
          <w:lang w:eastAsia="zh-CN"/>
        </w:rPr>
        <w:t>the maximum SI message size is 2976 bits</w:t>
      </w:r>
      <w:r>
        <w:rPr>
          <w:rFonts w:eastAsia="宋体" w:hint="eastAsia"/>
          <w:kern w:val="2"/>
          <w:szCs w:val="20"/>
          <w:lang w:eastAsia="zh-CN"/>
        </w:rPr>
        <w:t>.</w:t>
      </w:r>
    </w:p>
    <w:p w14:paraId="0B47C3FC" w14:textId="357F1662" w:rsidR="00A55EAF" w:rsidRDefault="00A55EAF" w:rsidP="00232281">
      <w:pPr>
        <w:pStyle w:val="a0"/>
        <w:rPr>
          <w:rFonts w:eastAsia="宋体"/>
          <w:kern w:val="2"/>
          <w:szCs w:val="20"/>
          <w:lang w:eastAsia="zh-CN"/>
        </w:rPr>
      </w:pPr>
      <w:r>
        <w:rPr>
          <w:rFonts w:eastAsia="宋体"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a0"/>
        <w:numPr>
          <w:ilvl w:val="0"/>
          <w:numId w:val="11"/>
        </w:numPr>
        <w:rPr>
          <w:lang w:eastAsia="zh-CN"/>
        </w:rPr>
      </w:pPr>
      <w:r>
        <w:rPr>
          <w:rFonts w:eastAsia="宋体"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a0"/>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a0"/>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a0"/>
        <w:rPr>
          <w:lang w:eastAsia="zh-CN"/>
        </w:rPr>
      </w:pPr>
      <w:r>
        <w:rPr>
          <w:rFonts w:eastAsiaTheme="minorEastAsia"/>
          <w:bCs/>
          <w:sz w:val="21"/>
          <w:szCs w:val="21"/>
          <w:lang w:eastAsia="zh-CN" w:bidi="ta-IN"/>
        </w:rPr>
        <w:lastRenderedPageBreak/>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af3"/>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C43ECC">
        <w:tc>
          <w:tcPr>
            <w:tcW w:w="646"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5C1E03">
        <w:tc>
          <w:tcPr>
            <w:tcW w:w="646"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EE7938">
        <w:tc>
          <w:tcPr>
            <w:tcW w:w="646"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3"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9F0DCB">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bl>
    <w:p w14:paraId="593C97B8" w14:textId="77777777" w:rsidR="00232281" w:rsidRDefault="00232281"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a0"/>
        <w:rPr>
          <w:rFonts w:eastAsiaTheme="minorEastAsia"/>
          <w:lang w:eastAsia="zh-CN"/>
        </w:rPr>
      </w:pPr>
    </w:p>
    <w:p w14:paraId="5642F29F" w14:textId="77777777" w:rsidR="00963089" w:rsidRDefault="00AB5B3C">
      <w:pPr>
        <w:pStyle w:val="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a0"/>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0"/>
    </w:p>
    <w:p w14:paraId="1F3656EC" w14:textId="77777777" w:rsidR="00963089" w:rsidRDefault="00AB5B3C">
      <w:pPr>
        <w:pStyle w:val="a0"/>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a0"/>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4"/>
    </w:p>
    <w:p w14:paraId="47991790" w14:textId="77777777" w:rsidR="00963089" w:rsidRDefault="00AB5B3C">
      <w:pPr>
        <w:pStyle w:val="a0"/>
        <w:numPr>
          <w:ilvl w:val="0"/>
          <w:numId w:val="10"/>
        </w:numPr>
        <w:spacing w:beforeLines="50" w:before="120"/>
      </w:pPr>
      <w:bookmarkStart w:id="25"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5"/>
    </w:p>
    <w:p w14:paraId="5729BA2A" w14:textId="77777777" w:rsidR="00963089" w:rsidRDefault="00AB5B3C">
      <w:pPr>
        <w:pStyle w:val="a0"/>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a0"/>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7"/>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9" w:name="_Ref93060869"/>
      <w:r>
        <w:rPr>
          <w:rFonts w:eastAsiaTheme="minorEastAsia"/>
        </w:rPr>
        <w:t>R2-2201497,  Potential TRS/CSI-RS occasion(s)</w:t>
      </w:r>
      <w:bookmarkEnd w:id="29"/>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a0"/>
        <w:numPr>
          <w:ilvl w:val="0"/>
          <w:numId w:val="10"/>
        </w:numPr>
        <w:spacing w:beforeLines="50" w:before="120"/>
      </w:pPr>
      <w:bookmarkStart w:id="31" w:name="_Ref95290568"/>
      <w:r w:rsidRPr="00BE2E82">
        <w:t>R2-2201918 Report of [055][ePowSav] TRS CSI-RS for idle inactive</w:t>
      </w:r>
      <w:bookmarkEnd w:id="31"/>
    </w:p>
    <w:p w14:paraId="0F246842" w14:textId="3BC82B9E" w:rsidR="00892900" w:rsidRPr="00A55EAF" w:rsidRDefault="00892900" w:rsidP="00BE2E82">
      <w:pPr>
        <w:pStyle w:val="a0"/>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a0"/>
        <w:spacing w:beforeLines="50" w:before="120"/>
        <w:sectPr w:rsidR="00A55EAF">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p w14:paraId="7FBC46B9" w14:textId="77777777" w:rsidR="00A55EAF" w:rsidRDefault="00A55EAF" w:rsidP="00A55EAF">
      <w:pPr>
        <w:pStyle w:val="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ins w:id="38"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(1..</w:t>
        </w:r>
      </w:ins>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OPTIONAL,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ins w:id="96" w:author="Rapp after RAN2-116e" w:date="2021-11-30T11:08:00Z">
        <w:r w:rsidRPr="00046E28">
          <w:t xml:space="preserve">lateNonCriticalExtension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(0..</w:t>
        </w:r>
      </w:ins>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(0..</w:t>
        </w:r>
      </w:ins>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ins w:id="173"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ins w:id="195" w:author="Rapp after RAN1#107-e" w:date="2022-01-10T21:33:00Z">
              <w:r w:rsidRPr="009644C9">
                <w:rPr>
                  <w:b/>
                  <w:bCs/>
                  <w:i/>
                  <w:iCs/>
                </w:rPr>
                <w:t>trs-ResouceSetConfig</w:t>
              </w:r>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TRS-ResourceSet</w:t>
              </w:r>
            </w:ins>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ins w:id="215" w:author="Rapp after RAN1#107-e" w:date="2022-01-10T21:33:00Z">
              <w:r w:rsidRPr="00777BC8">
                <w:rPr>
                  <w:b/>
                  <w:bCs/>
                  <w:i/>
                  <w:iCs/>
                </w:rPr>
                <w:t>validityDuration</w:t>
              </w:r>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lastRenderedPageBreak/>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ins w:id="226"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ins w:id="231"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ins w:id="236" w:author="Rapp after RAN1#107-e" w:date="2022-01-10T22:24:00Z">
              <w:r w:rsidRPr="00B667BE">
                <w:rPr>
                  <w:b/>
                  <w:bCs/>
                  <w:i/>
                  <w:iCs/>
                </w:rPr>
                <w:t>indBitID</w:t>
              </w:r>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i for the association with i-th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ins w:id="248" w:author="Rapp after RAN2-116e" w:date="2021-11-30T11:08:00Z">
              <w:r w:rsidRPr="002765EA">
                <w:rPr>
                  <w:b/>
                  <w:bCs/>
                  <w:i/>
                  <w:iCs/>
                </w:rPr>
                <w:t>nrofRBs</w:t>
              </w:r>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ins w:id="253" w:author="Rapp pre RAN2#117e" w:date="2022-02-07T10:22:00Z">
              <w:r w:rsidRPr="00C01581">
                <w:rPr>
                  <w:b/>
                  <w:bCs/>
                  <w:i/>
                  <w:iCs/>
                </w:rPr>
                <w:t>nrofResource</w:t>
              </w:r>
            </w:ins>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ins w:id="258" w:author="Rapp after RAN2-116e" w:date="2021-11-30T11:08:00Z">
              <w:r w:rsidRPr="00CB0FE8">
                <w:rPr>
                  <w:b/>
                  <w:bCs/>
                  <w:i/>
                  <w:iCs/>
                </w:rPr>
                <w:t>periodicityAndOffset</w:t>
              </w:r>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eriodicity and slot offset (slot) for periodicTRS</w:t>
              </w:r>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ins w:id="265" w:author="Rapp after RAN2-116e" w:date="2021-11-30T11:08:00Z">
              <w:r w:rsidRPr="00CB0FE8">
                <w:rPr>
                  <w:b/>
                  <w:bCs/>
                  <w:i/>
                  <w:iCs/>
                </w:rPr>
                <w:t>powerControlOffsetSS</w:t>
              </w:r>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ins w:id="270" w:author="Rapp after RAN2-116e" w:date="2021-11-30T11:08:00Z">
              <w:r w:rsidRPr="00280C18">
                <w:rPr>
                  <w:b/>
                  <w:bCs/>
                  <w:i/>
                  <w:iCs/>
                </w:rPr>
                <w:t>scramblingID</w:t>
              </w:r>
            </w:ins>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ins w:id="283" w:author="Rapp after RAN2-116e" w:date="2021-11-30T11:08:00Z">
              <w:r w:rsidRPr="002765EA">
                <w:rPr>
                  <w:b/>
                  <w:bCs/>
                  <w:i/>
                  <w:iCs/>
                </w:rPr>
                <w:t>ssb-Index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ins w:id="288"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a0"/>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8B02" w14:textId="77777777" w:rsidR="00D1091B" w:rsidRDefault="00D1091B">
      <w:pPr>
        <w:spacing w:after="0" w:line="240" w:lineRule="auto"/>
      </w:pPr>
      <w:r>
        <w:separator/>
      </w:r>
    </w:p>
  </w:endnote>
  <w:endnote w:type="continuationSeparator" w:id="0">
    <w:p w14:paraId="10348BD6" w14:textId="77777777" w:rsidR="00D1091B" w:rsidRDefault="00D1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5C1E03" w:rsidRDefault="005C1E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FB7C675"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D312C">
      <w:rPr>
        <w:rStyle w:val="af5"/>
        <w:noProof/>
      </w:rPr>
      <w:t>1</w:t>
    </w:r>
    <w:r>
      <w:rPr>
        <w:rStyle w:val="af5"/>
      </w:rPr>
      <w:fldChar w:fldCharType="end"/>
    </w:r>
  </w:p>
  <w:p w14:paraId="466FB858" w14:textId="77777777" w:rsidR="005C1E03" w:rsidRDefault="005C1E03">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F5BD" w14:textId="77777777" w:rsidR="00D1091B" w:rsidRDefault="00D1091B">
      <w:pPr>
        <w:spacing w:after="0" w:line="240" w:lineRule="auto"/>
      </w:pPr>
      <w:r>
        <w:separator/>
      </w:r>
    </w:p>
  </w:footnote>
  <w:footnote w:type="continuationSeparator" w:id="0">
    <w:p w14:paraId="5C8C38EE" w14:textId="77777777" w:rsidR="00D1091B" w:rsidRDefault="00D1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5C1E03" w:rsidRDefault="005C1E0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 w:type="paragraph" w:styleId="afd">
    <w:name w:val="Revision"/>
    <w:hidden/>
    <w:uiPriority w:val="99"/>
    <w:semiHidden/>
    <w:rsid w:val="00292CAD"/>
    <w:pPr>
      <w:spacing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vivo-Chenli-Before RAN2#117e</cp:lastModifiedBy>
  <cp:revision>4</cp:revision>
  <cp:lastPrinted>2007-08-29T03:45:00Z</cp:lastPrinted>
  <dcterms:created xsi:type="dcterms:W3CDTF">2022-02-11T02:57:00Z</dcterms:created>
  <dcterms:modified xsi:type="dcterms:W3CDTF">2022-02-11T04:09:00Z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