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77777777"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[Pre117-e][003][eIAB] eIAB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[Pre117-e][003][eIAB] eIAB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1"/>
      </w:pPr>
      <w:r>
        <w:t>Discussion</w:t>
      </w:r>
    </w:p>
    <w:p w14:paraId="01872EDA" w14:textId="77777777" w:rsidR="0002668C" w:rsidRDefault="006973BC">
      <w:pPr>
        <w:pStyle w:val="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2"/>
      </w:pPr>
      <w:r>
        <w:t xml:space="preserve">MAC </w:t>
      </w:r>
    </w:p>
    <w:p w14:paraId="24C34B1D" w14:textId="77777777" w:rsidR="0002668C" w:rsidRDefault="006973BC">
      <w:pPr>
        <w:rPr>
          <w:lang w:val="en-US"/>
        </w:rPr>
      </w:pPr>
      <w:r>
        <w:t>Remaining MAC-related issues are discussed in thread [Pre117-e][014][eIAB] eIAB MAC Open Issues Input (Samsung).</w:t>
      </w:r>
    </w:p>
    <w:p w14:paraId="732552CD" w14:textId="77777777" w:rsidR="0002668C" w:rsidRDefault="0002668C"/>
    <w:p w14:paraId="79E6764F" w14:textId="77777777" w:rsidR="0002668C" w:rsidRDefault="006973BC">
      <w:pPr>
        <w:pStyle w:val="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[AT-116bis][048][eIAB]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[AT-116bis][048][eIAB] BH RLF indication (LGE) did not identify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[AT-116bis][048][eIAB]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ae"/>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ae"/>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ab"/>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We prefer intuitive specification,</w:t>
              </w:r>
              <w:r>
                <w:rPr>
                  <w:rFonts w:eastAsia="Malgun Gothic"/>
                  <w:lang w:eastAsia="ko-KR"/>
                </w:rPr>
                <w:t xml:space="preserve"> and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options works. So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rFonts w:hint="eastAsia"/>
                <w:lang w:eastAsia="zh-CN"/>
              </w:rPr>
            </w:pPr>
            <w:ins w:id="23" w:author="Huawei-Yulong" w:date="2022-02-14T14:30:00Z">
              <w:r>
                <w:rPr>
                  <w:rFonts w:hint="eastAsia"/>
                  <w:lang w:eastAsia="zh-CN"/>
                </w:rPr>
                <w:t>Huawei</w:t>
              </w:r>
              <w:r>
                <w:rPr>
                  <w:lang w:eastAsia="zh-CN"/>
                </w:rPr>
                <w:t>, HiSilicon</w:t>
              </w:r>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rFonts w:hint="eastAsia"/>
                <w:lang w:eastAsia="zh-CN"/>
              </w:rPr>
            </w:pPr>
            <w:ins w:id="29" w:author="Huawei-Yulong" w:date="2022-02-14T14:31:00Z">
              <w:r>
                <w:rPr>
                  <w:lang w:eastAsia="zh-CN"/>
                </w:rPr>
                <w:t>If RAN2 deems to go with option 2, R16 CRs are needed.</w:t>
              </w:r>
            </w:ins>
          </w:p>
        </w:tc>
      </w:tr>
    </w:tbl>
    <w:p w14:paraId="2B06D5BB" w14:textId="77777777" w:rsidR="0002668C" w:rsidRDefault="0002668C"/>
    <w:p w14:paraId="404229B2" w14:textId="77777777" w:rsidR="0002668C" w:rsidRDefault="0002668C"/>
    <w:p w14:paraId="4546656F" w14:textId="77777777" w:rsidR="0002668C" w:rsidRDefault="006973BC">
      <w:pPr>
        <w:pStyle w:val="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b"/>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ab"/>
        <w:tblW w:w="0" w:type="auto"/>
        <w:tblLook w:val="04A0" w:firstRow="1" w:lastRow="0" w:firstColumn="1" w:lastColumn="0" w:noHBand="0" w:noVBand="1"/>
      </w:tblPr>
      <w:tblGrid>
        <w:gridCol w:w="2695"/>
        <w:gridCol w:w="6930"/>
      </w:tblGrid>
      <w:tr w:rsidR="0002668C" w14:paraId="3872AAA1" w14:textId="77777777">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tc>
          <w:tcPr>
            <w:tcW w:w="2695" w:type="dxa"/>
          </w:tcPr>
          <w:p w14:paraId="2208A7CD" w14:textId="77777777" w:rsidR="0002668C" w:rsidRDefault="006973BC">
            <w:ins w:id="30"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31"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tc>
          <w:tcPr>
            <w:tcW w:w="2695" w:type="dxa"/>
          </w:tcPr>
          <w:p w14:paraId="7508B1AE" w14:textId="77777777" w:rsidR="0002668C" w:rsidRDefault="006973BC">
            <w:ins w:id="32" w:author="Ericsson" w:date="2022-02-11T10:39:00Z">
              <w:r>
                <w:t>Ericsson</w:t>
              </w:r>
            </w:ins>
          </w:p>
        </w:tc>
        <w:tc>
          <w:tcPr>
            <w:tcW w:w="6930" w:type="dxa"/>
          </w:tcPr>
          <w:p w14:paraId="6995582B" w14:textId="77777777" w:rsidR="0002668C" w:rsidRDefault="006973BC">
            <w:ins w:id="33" w:author="Ericsson" w:date="2022-02-13T20:45:00Z">
              <w:r>
                <w:t xml:space="preserve">We are ok with the RAN3 WA, that </w:t>
              </w:r>
            </w:ins>
            <w:ins w:id="34" w:author="Ericsson" w:date="2022-02-11T10:51:00Z">
              <w:r>
                <w:t>is one of the possible approaches.  The</w:t>
              </w:r>
            </w:ins>
            <w:ins w:id="35" w:author="Ericsson" w:date="2022-02-11T10:52:00Z">
              <w:r>
                <w:t xml:space="preserve"> parent IAB node will deliver both RRC message in sequence, and the child will apply the IP address change</w:t>
              </w:r>
            </w:ins>
            <w:ins w:id="36" w:author="Ericsson" w:date="2022-02-11T11:25:00Z">
              <w:r>
                <w:t xml:space="preserve"> in sequence, which is ok. In general</w:t>
              </w:r>
            </w:ins>
            <w:ins w:id="37" w:author="Ericsson" w:date="2022-02-11T11:26:00Z">
              <w:r>
                <w:t>, the</w:t>
              </w:r>
            </w:ins>
            <w:ins w:id="38" w:author="Ericsson" w:date="2022-02-11T11:25:00Z">
              <w:r>
                <w:t xml:space="preserve"> CU is aware that there is a message with a certain PDCP SN intended for the child node stored at the parent node, and it can get around this issue by implementation</w:t>
              </w:r>
            </w:ins>
            <w:ins w:id="39" w:author="Ericsson" w:date="2022-02-11T11:27:00Z">
              <w:r>
                <w:t>.</w:t>
              </w:r>
            </w:ins>
            <w:ins w:id="40" w:author="Ericsson" w:date="2022-02-11T11:26:00Z">
              <w:r>
                <w:t xml:space="preserve"> </w:t>
              </w:r>
            </w:ins>
            <w:ins w:id="41" w:author="Ericsson" w:date="2022-02-11T11:27:00Z">
              <w:r>
                <w:t>F</w:t>
              </w:r>
            </w:ins>
            <w:ins w:id="42" w:author="Ericsson" w:date="2022-02-11T11:26:00Z">
              <w:r>
                <w:t>or example</w:t>
              </w:r>
            </w:ins>
            <w:ins w:id="43" w:author="Ericsson" w:date="2022-02-13T20:45:00Z">
              <w:r>
                <w:t>,</w:t>
              </w:r>
            </w:ins>
            <w:ins w:id="44" w:author="Ericsson" w:date="2022-02-11T11:26:00Z">
              <w:r>
                <w:t xml:space="preserve"> </w:t>
              </w:r>
            </w:ins>
            <w:ins w:id="45" w:author="Ericsson" w:date="2022-02-11T11:28:00Z">
              <w:r>
                <w:t>another approach is to</w:t>
              </w:r>
            </w:ins>
            <w:ins w:id="46" w:author="Ericsson" w:date="2022-02-11T11:26:00Z">
              <w:r>
                <w:t xml:space="preserve"> generat</w:t>
              </w:r>
            </w:ins>
            <w:ins w:id="47" w:author="Ericsson" w:date="2022-02-11T11:28:00Z">
              <w:r>
                <w:t>e</w:t>
              </w:r>
            </w:ins>
            <w:ins w:id="48" w:author="Ericsson" w:date="2022-02-11T11:26:00Z">
              <w:r>
                <w:t xml:space="preserve"> a new message with the same PDCP SN</w:t>
              </w:r>
            </w:ins>
            <w:ins w:id="49" w:author="Ericsson" w:date="2022-02-11T11:27:00Z">
              <w:r>
                <w:t xml:space="preserve"> and letting the IAB node discard the previously buffered message.</w:t>
              </w:r>
            </w:ins>
          </w:p>
        </w:tc>
      </w:tr>
      <w:tr w:rsidR="0002668C" w14:paraId="054A3EB8" w14:textId="77777777">
        <w:tc>
          <w:tcPr>
            <w:tcW w:w="2695" w:type="dxa"/>
          </w:tcPr>
          <w:p w14:paraId="2322E200" w14:textId="77777777" w:rsidR="0002668C" w:rsidRDefault="006973BC">
            <w:ins w:id="50" w:author="Samsung - June" w:date="2022-02-14T10:35:00Z">
              <w:r>
                <w:rPr>
                  <w:rFonts w:eastAsia="Malgun Gothic"/>
                  <w:lang w:eastAsia="ko-KR"/>
                </w:rPr>
                <w:t>Samsung</w:t>
              </w:r>
            </w:ins>
          </w:p>
        </w:tc>
        <w:tc>
          <w:tcPr>
            <w:tcW w:w="6930" w:type="dxa"/>
          </w:tcPr>
          <w:p w14:paraId="0C44E143" w14:textId="77777777" w:rsidR="0002668C" w:rsidRDefault="006973BC">
            <w:pPr>
              <w:rPr>
                <w:ins w:id="51" w:author="Samsung - June" w:date="2022-02-14T10:35:00Z"/>
                <w:rFonts w:eastAsia="Malgun Gothic"/>
                <w:lang w:eastAsia="ko-KR"/>
              </w:rPr>
            </w:pPr>
            <w:ins w:id="52" w:author="Samsung - June" w:date="2022-02-14T10:35:00Z">
              <w:r>
                <w:rPr>
                  <w:rFonts w:eastAsia="Malgun Gothic"/>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53" w:author="Samsung - June" w:date="2022-02-14T10:35:00Z"/>
                <w:rFonts w:eastAsia="Malgun Gothic"/>
                <w:lang w:eastAsia="ko-KR"/>
              </w:rPr>
            </w:pPr>
            <w:ins w:id="54" w:author="Samsung - June" w:date="2022-02-14T10:35:00Z">
              <w:r>
                <w:rPr>
                  <w:rFonts w:eastAsia="Malgun Gothic"/>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55" w:author="Samsung - June" w:date="2022-02-14T10:35:00Z"/>
                <w:rFonts w:ascii="Calibri" w:eastAsia="MS Mincho" w:hAnsi="Calibri" w:cs="Calibri"/>
                <w:color w:val="00B050"/>
                <w:sz w:val="18"/>
                <w:szCs w:val="18"/>
                <w:lang w:eastAsia="en-US"/>
              </w:rPr>
            </w:pPr>
            <w:ins w:id="56"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57" w:author="Samsung - June" w:date="2022-02-14T10:35:00Z">
              <w:r>
                <w:rPr>
                  <w:rFonts w:asciiTheme="minorEastAsia" w:eastAsiaTheme="minorEastAsia" w:hAnsiTheme="minorEastAsia"/>
                  <w:lang w:val="en-US" w:eastAsia="zh-CN"/>
                </w:rPr>
                <w:t xml:space="preserve"> </w:t>
              </w:r>
            </w:ins>
          </w:p>
        </w:tc>
      </w:tr>
      <w:tr w:rsidR="0002668C" w14:paraId="4628021D" w14:textId="77777777">
        <w:tc>
          <w:tcPr>
            <w:tcW w:w="2695" w:type="dxa"/>
          </w:tcPr>
          <w:p w14:paraId="0C54C641" w14:textId="77777777" w:rsidR="0002668C" w:rsidRDefault="006973BC">
            <w:ins w:id="58" w:author="Fujitsu" w:date="2022-02-14T11:05:00Z">
              <w:r>
                <w:t>Fujitsu</w:t>
              </w:r>
            </w:ins>
          </w:p>
        </w:tc>
        <w:tc>
          <w:tcPr>
            <w:tcW w:w="6930" w:type="dxa"/>
          </w:tcPr>
          <w:p w14:paraId="2B4661F0" w14:textId="77777777" w:rsidR="0002668C" w:rsidRDefault="006973BC">
            <w:ins w:id="59" w:author="Fujitsu" w:date="2022-02-14T11:05:00Z">
              <w:r>
                <w:rPr>
                  <w:rFonts w:hint="eastAsia"/>
                  <w:lang w:eastAsia="zh-CN"/>
                </w:rPr>
                <w:t>W</w:t>
              </w:r>
              <w:r>
                <w:rPr>
                  <w:lang w:eastAsia="zh-CN"/>
                </w:rPr>
                <w:t>e think the working assumption is acceptable.</w:t>
              </w:r>
            </w:ins>
          </w:p>
        </w:tc>
      </w:tr>
      <w:tr w:rsidR="0002668C" w14:paraId="5326CFBE" w14:textId="77777777">
        <w:tc>
          <w:tcPr>
            <w:tcW w:w="2695" w:type="dxa"/>
          </w:tcPr>
          <w:p w14:paraId="07E5E8C8" w14:textId="77777777" w:rsidR="0002668C" w:rsidRDefault="006973BC">
            <w:pPr>
              <w:rPr>
                <w:lang w:val="en-US" w:eastAsia="zh-CN"/>
              </w:rPr>
            </w:pPr>
            <w:ins w:id="60" w:author="ZTE" w:date="2022-02-14T12:01:00Z">
              <w:r>
                <w:rPr>
                  <w:rFonts w:hint="eastAsia"/>
                  <w:lang w:val="en-US" w:eastAsia="zh-CN"/>
                </w:rPr>
                <w:t>ZTE</w:t>
              </w:r>
            </w:ins>
          </w:p>
        </w:tc>
        <w:tc>
          <w:tcPr>
            <w:tcW w:w="6930" w:type="dxa"/>
          </w:tcPr>
          <w:p w14:paraId="1A1FF6C2" w14:textId="77777777" w:rsidR="0002668C" w:rsidRDefault="006973BC">
            <w:pPr>
              <w:rPr>
                <w:ins w:id="61" w:author="ZTE" w:date="2022-02-14T12:01:00Z"/>
                <w:lang w:val="en-US" w:eastAsia="zh-CN"/>
              </w:rPr>
            </w:pPr>
            <w:ins w:id="62"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r>
                <w:rPr>
                  <w:lang w:eastAsia="zh-CN"/>
                </w:rPr>
                <w:t>RRCReconfiguration</w:t>
              </w:r>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63"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tc>
          <w:tcPr>
            <w:tcW w:w="2695" w:type="dxa"/>
          </w:tcPr>
          <w:p w14:paraId="12FC875D" w14:textId="25DA2971" w:rsidR="0002668C" w:rsidRDefault="0077261B">
            <w:pPr>
              <w:rPr>
                <w:lang w:eastAsia="zh-CN"/>
              </w:rPr>
            </w:pPr>
            <w:ins w:id="64"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65" w:author="Lenovo" w:date="2022-02-14T14:05:00Z"/>
                <w:lang w:eastAsia="zh-CN"/>
              </w:rPr>
            </w:pPr>
            <w:ins w:id="66"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67"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68" w:author="Lenovo" w:date="2022-02-14T14:07:00Z">
              <w:r>
                <w:rPr>
                  <w:lang w:eastAsia="zh-CN"/>
                </w:rPr>
                <w:t xml:space="preserve">due to </w:t>
              </w:r>
              <w:r w:rsidRPr="005F5371">
                <w:rPr>
                  <w:lang w:eastAsia="zh-CN"/>
                </w:rPr>
                <w:t>a PDCP SN gap</w:t>
              </w:r>
            </w:ins>
            <w:ins w:id="69" w:author="Lenovo" w:date="2022-02-14T14:08:00Z">
              <w:r>
                <w:rPr>
                  <w:lang w:eastAsia="zh-CN"/>
                </w:rPr>
                <w:t>,</w:t>
              </w:r>
            </w:ins>
            <w:ins w:id="70" w:author="Lenovo" w:date="2022-02-14T14:07:00Z">
              <w:r>
                <w:rPr>
                  <w:lang w:eastAsia="zh-CN"/>
                </w:rPr>
                <w:t xml:space="preserve"> </w:t>
              </w:r>
            </w:ins>
            <w:ins w:id="71" w:author="Lenovo" w:date="2022-02-14T14:08:00Z">
              <w:r>
                <w:rPr>
                  <w:lang w:eastAsia="zh-CN"/>
                </w:rPr>
                <w:t>a</w:t>
              </w:r>
            </w:ins>
            <w:ins w:id="72" w:author="Lenovo" w:date="2022-02-14T14:07:00Z">
              <w:r>
                <w:rPr>
                  <w:lang w:eastAsia="zh-CN"/>
                </w:rPr>
                <w:t xml:space="preserve">nd </w:t>
              </w:r>
            </w:ins>
            <w:ins w:id="73" w:author="Lenovo" w:date="2022-02-14T14:08:00Z">
              <w:r>
                <w:rPr>
                  <w:lang w:eastAsia="zh-CN"/>
                </w:rPr>
                <w:t>i</w:t>
              </w:r>
            </w:ins>
            <w:ins w:id="74" w:author="Lenovo" w:date="2022-02-14T14:07:00Z">
              <w:r>
                <w:rPr>
                  <w:lang w:eastAsia="zh-CN"/>
                </w:rPr>
                <w:t xml:space="preserve">t should be still </w:t>
              </w:r>
              <w:r w:rsidRPr="005F5371">
                <w:rPr>
                  <w:lang w:eastAsia="zh-CN"/>
                </w:rPr>
                <w:t>transferred to child node</w:t>
              </w:r>
            </w:ins>
            <w:ins w:id="75" w:author="Lenovo" w:date="2022-02-14T14:08:00Z">
              <w:r>
                <w:rPr>
                  <w:lang w:eastAsia="zh-CN"/>
                </w:rPr>
                <w:t>.</w:t>
              </w:r>
            </w:ins>
            <w:ins w:id="76" w:author="Lenovo" w:date="2022-02-14T14:09:00Z">
              <w:r>
                <w:rPr>
                  <w:lang w:eastAsia="zh-CN"/>
                </w:rPr>
                <w:t xml:space="preserve"> In addition,</w:t>
              </w:r>
            </w:ins>
            <w:ins w:id="77" w:author="Lenovo" w:date="2022-02-14T14:13:00Z">
              <w:r>
                <w:rPr>
                  <w:lang w:eastAsia="zh-CN"/>
                </w:rPr>
                <w:t xml:space="preserve"> the </w:t>
              </w:r>
              <w:r w:rsidRPr="005F5371">
                <w:rPr>
                  <w:lang w:eastAsia="zh-CN"/>
                </w:rPr>
                <w:t>buffered RRC message</w:t>
              </w:r>
              <w:r>
                <w:rPr>
                  <w:lang w:eastAsia="zh-CN"/>
                </w:rPr>
                <w:t xml:space="preserve"> and</w:t>
              </w:r>
            </w:ins>
            <w:ins w:id="78" w:author="Lenovo" w:date="2022-02-14T14:09:00Z">
              <w:r>
                <w:rPr>
                  <w:lang w:eastAsia="zh-CN"/>
                </w:rPr>
                <w:t xml:space="preserve"> </w:t>
              </w:r>
            </w:ins>
            <w:ins w:id="79" w:author="Lenovo" w:date="2022-02-14T14:11:00Z">
              <w:r>
                <w:rPr>
                  <w:lang w:eastAsia="zh-CN"/>
                </w:rPr>
                <w:t xml:space="preserve">the second RRC message will </w:t>
              </w:r>
            </w:ins>
            <w:ins w:id="80" w:author="Lenovo" w:date="2022-02-14T14:12:00Z">
              <w:r>
                <w:rPr>
                  <w:lang w:eastAsia="zh-CN"/>
                </w:rPr>
                <w:t>be sent to the child node in sequence</w:t>
              </w:r>
            </w:ins>
            <w:ins w:id="81" w:author="Lenovo" w:date="2022-02-14T14:13:00Z">
              <w:r>
                <w:rPr>
                  <w:lang w:eastAsia="zh-CN"/>
                </w:rPr>
                <w:t xml:space="preserve"> and the second RRC message can be used to i</w:t>
              </w:r>
            </w:ins>
            <w:ins w:id="82" w:author="Lenovo" w:date="2022-02-14T14:14:00Z">
              <w:r>
                <w:rPr>
                  <w:lang w:eastAsia="zh-CN"/>
                </w:rPr>
                <w:t>ndicate the HO failure implicitly</w:t>
              </w:r>
            </w:ins>
            <w:ins w:id="83" w:author="Lenovo" w:date="2022-02-14T14:12:00Z">
              <w:r>
                <w:rPr>
                  <w:rFonts w:hint="eastAsia"/>
                  <w:lang w:eastAsia="zh-CN"/>
                </w:rPr>
                <w:t>.</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ab"/>
        <w:tblW w:w="0" w:type="auto"/>
        <w:tblLook w:val="04A0" w:firstRow="1" w:lastRow="0" w:firstColumn="1" w:lastColumn="0" w:noHBand="0" w:noVBand="1"/>
      </w:tblPr>
      <w:tblGrid>
        <w:gridCol w:w="2695"/>
        <w:gridCol w:w="6930"/>
      </w:tblGrid>
      <w:tr w:rsidR="0002668C" w14:paraId="7EE36F75" w14:textId="77777777">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tc>
          <w:tcPr>
            <w:tcW w:w="2695" w:type="dxa"/>
          </w:tcPr>
          <w:p w14:paraId="7637CAD8" w14:textId="77777777" w:rsidR="0002668C" w:rsidRDefault="006973BC">
            <w:ins w:id="84"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85"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tc>
          <w:tcPr>
            <w:tcW w:w="2695" w:type="dxa"/>
          </w:tcPr>
          <w:p w14:paraId="5196242A" w14:textId="77777777" w:rsidR="0002668C" w:rsidRDefault="006973BC">
            <w:ins w:id="86" w:author="Ericsson" w:date="2022-02-11T11:42:00Z">
              <w:r>
                <w:t>Eric</w:t>
              </w:r>
            </w:ins>
            <w:ins w:id="87" w:author="Ericsson" w:date="2022-02-11T11:43:00Z">
              <w:r>
                <w:t>sson</w:t>
              </w:r>
            </w:ins>
          </w:p>
        </w:tc>
        <w:tc>
          <w:tcPr>
            <w:tcW w:w="6930" w:type="dxa"/>
          </w:tcPr>
          <w:p w14:paraId="07F640E5" w14:textId="77777777" w:rsidR="0002668C" w:rsidRDefault="006973BC">
            <w:ins w:id="88" w:author="Ericsson" w:date="2022-02-11T11:43:00Z">
              <w:r>
                <w:t>No. We think RAN3 assumption is correct, it</w:t>
              </w:r>
            </w:ins>
            <w:ins w:id="89" w:author="Ericsson" w:date="2022-02-11T11:44:00Z">
              <w:r>
                <w:t xml:space="preserve"> is not a critical requirement to support CHO and solution 1 together</w:t>
              </w:r>
            </w:ins>
            <w:ins w:id="90" w:author="Ericsson" w:date="2022-02-11T11:48:00Z">
              <w:r>
                <w:t xml:space="preserve"> in Rel.17</w:t>
              </w:r>
            </w:ins>
            <w:ins w:id="91" w:author="Ericsson" w:date="2022-02-13T21:29:00Z">
              <w:r>
                <w:t>, especially since that may complicate the specification work.</w:t>
              </w:r>
            </w:ins>
            <w:ins w:id="92" w:author="Ericsson" w:date="2022-02-11T11:48:00Z">
              <w:r>
                <w:t xml:space="preserve"> </w:t>
              </w:r>
            </w:ins>
          </w:p>
        </w:tc>
      </w:tr>
      <w:tr w:rsidR="0002668C" w14:paraId="6A49797B" w14:textId="77777777">
        <w:tc>
          <w:tcPr>
            <w:tcW w:w="2695" w:type="dxa"/>
          </w:tcPr>
          <w:p w14:paraId="4190DB22" w14:textId="77777777" w:rsidR="0002668C" w:rsidRDefault="006973BC">
            <w:ins w:id="93"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94"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02668C" w14:paraId="76E63D59" w14:textId="77777777">
        <w:tc>
          <w:tcPr>
            <w:tcW w:w="2695" w:type="dxa"/>
          </w:tcPr>
          <w:p w14:paraId="1FC65B7F" w14:textId="77777777" w:rsidR="0002668C" w:rsidRDefault="006973BC">
            <w:pPr>
              <w:rPr>
                <w:lang w:eastAsia="zh-CN"/>
              </w:rPr>
            </w:pPr>
            <w:ins w:id="95"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96" w:author="Fujitsu" w:date="2022-02-14T11:08:00Z">
              <w:r>
                <w:rPr>
                  <w:rFonts w:hint="eastAsia"/>
                  <w:lang w:eastAsia="zh-CN"/>
                </w:rPr>
                <w:t>A</w:t>
              </w:r>
              <w:r>
                <w:rPr>
                  <w:lang w:eastAsia="zh-CN"/>
                </w:rPr>
                <w:t xml:space="preserve">gree with RAN3’s </w:t>
              </w:r>
            </w:ins>
            <w:ins w:id="97" w:author="Fujitsu" w:date="2022-02-14T11:09:00Z">
              <w:r>
                <w:rPr>
                  <w:lang w:eastAsia="zh-CN"/>
                </w:rPr>
                <w:t>view.</w:t>
              </w:r>
            </w:ins>
          </w:p>
        </w:tc>
      </w:tr>
      <w:tr w:rsidR="0002668C" w14:paraId="53EDDCB6" w14:textId="77777777">
        <w:tc>
          <w:tcPr>
            <w:tcW w:w="2695" w:type="dxa"/>
          </w:tcPr>
          <w:p w14:paraId="79CC7052" w14:textId="77777777" w:rsidR="0002668C" w:rsidRDefault="006973BC">
            <w:pPr>
              <w:rPr>
                <w:lang w:val="en-US" w:eastAsia="zh-CN"/>
              </w:rPr>
            </w:pPr>
            <w:ins w:id="98" w:author="ZTE" w:date="2022-02-14T12:01:00Z">
              <w:r>
                <w:rPr>
                  <w:rFonts w:hint="eastAsia"/>
                  <w:lang w:val="en-US" w:eastAsia="zh-CN"/>
                </w:rPr>
                <w:t>ZTE</w:t>
              </w:r>
            </w:ins>
          </w:p>
        </w:tc>
        <w:tc>
          <w:tcPr>
            <w:tcW w:w="6930" w:type="dxa"/>
          </w:tcPr>
          <w:p w14:paraId="32FDF6B2" w14:textId="0015BCFD" w:rsidR="0002668C" w:rsidRDefault="006973BC">
            <w:ins w:id="99"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tc>
          <w:tcPr>
            <w:tcW w:w="2695" w:type="dxa"/>
          </w:tcPr>
          <w:p w14:paraId="673907FC" w14:textId="32DA7FA9" w:rsidR="0002668C" w:rsidRDefault="00314282">
            <w:pPr>
              <w:rPr>
                <w:lang w:eastAsia="zh-CN"/>
              </w:rPr>
            </w:pPr>
            <w:ins w:id="100"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01" w:author="Lenovo" w:date="2022-02-14T13:58:00Z">
              <w:r>
                <w:rPr>
                  <w:rFonts w:hint="eastAsia"/>
                  <w:lang w:eastAsia="zh-CN"/>
                </w:rPr>
                <w:t>N</w:t>
              </w:r>
              <w:r>
                <w:rPr>
                  <w:lang w:eastAsia="zh-CN"/>
                </w:rPr>
                <w:t xml:space="preserve">o. </w:t>
              </w:r>
            </w:ins>
            <w:ins w:id="102" w:author="Lenovo" w:date="2022-02-14T13:59:00Z">
              <w:r w:rsidR="00C84BB7">
                <w:rPr>
                  <w:lang w:eastAsia="zh-CN"/>
                </w:rPr>
                <w:t>We also agree with RAN3</w:t>
              </w:r>
            </w:ins>
            <w:ins w:id="103" w:author="Lenovo" w:date="2022-02-14T14:00:00Z">
              <w:r w:rsidR="00C84BB7">
                <w:rPr>
                  <w:lang w:eastAsia="zh-CN"/>
                </w:rPr>
                <w:t xml:space="preserve">’s view. </w:t>
              </w:r>
            </w:ins>
          </w:p>
        </w:tc>
      </w:tr>
      <w:tr w:rsidR="006E58B7" w14:paraId="0F91AAB3" w14:textId="77777777">
        <w:trPr>
          <w:ins w:id="104" w:author="Huawei-Yulong" w:date="2022-02-14T14:32:00Z"/>
        </w:trPr>
        <w:tc>
          <w:tcPr>
            <w:tcW w:w="2695" w:type="dxa"/>
          </w:tcPr>
          <w:p w14:paraId="36ED656E" w14:textId="5AFD3246" w:rsidR="006E58B7" w:rsidRDefault="006E58B7" w:rsidP="006E58B7">
            <w:pPr>
              <w:rPr>
                <w:ins w:id="105" w:author="Huawei-Yulong" w:date="2022-02-14T14:32:00Z"/>
                <w:rFonts w:hint="eastAsia"/>
                <w:lang w:eastAsia="zh-CN"/>
              </w:rPr>
            </w:pPr>
            <w:ins w:id="106" w:author="Huawei-Yulong" w:date="2022-02-14T14:32:00Z">
              <w:r>
                <w:rPr>
                  <w:rFonts w:hint="eastAsia"/>
                  <w:lang w:eastAsia="zh-CN"/>
                </w:rPr>
                <w:t>H</w:t>
              </w:r>
              <w:r>
                <w:rPr>
                  <w:lang w:eastAsia="zh-CN"/>
                </w:rPr>
                <w:t>uawei, HiSilicon</w:t>
              </w:r>
            </w:ins>
          </w:p>
        </w:tc>
        <w:tc>
          <w:tcPr>
            <w:tcW w:w="6930" w:type="dxa"/>
          </w:tcPr>
          <w:p w14:paraId="4C590E98" w14:textId="3E7E88FD" w:rsidR="006E58B7" w:rsidRDefault="006E58B7" w:rsidP="006E58B7">
            <w:pPr>
              <w:rPr>
                <w:ins w:id="107" w:author="Huawei-Yulong" w:date="2022-02-14T14:32:00Z"/>
                <w:rFonts w:hint="eastAsia"/>
                <w:lang w:eastAsia="zh-CN"/>
              </w:rPr>
            </w:pPr>
            <w:ins w:id="108"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bl>
    <w:p w14:paraId="13C444A4" w14:textId="77777777" w:rsidR="0002668C" w:rsidRDefault="0002668C">
      <w:pPr>
        <w:rPr>
          <w:b/>
          <w:bCs/>
          <w:color w:val="4472C4" w:themeColor="accent1"/>
        </w:rPr>
      </w:pPr>
    </w:p>
    <w:p w14:paraId="6B8A0E29" w14:textId="77777777" w:rsidR="0002668C" w:rsidRDefault="006973BC">
      <w:pPr>
        <w:pStyle w:val="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[AT116bis-e][051][eIAB]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In Rel-16, RAN3 considered topology adaptation optional. No capabilities were supported since RAN3’s belief is that inter-RAN-node match up should be based on OAM and not based on capability signaling.</w:t>
      </w:r>
    </w:p>
    <w:p w14:paraId="35211ED5" w14:textId="77777777" w:rsidR="0002668C" w:rsidRDefault="006973BC">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ab"/>
        <w:tblW w:w="0" w:type="auto"/>
        <w:tblLook w:val="04A0" w:firstRow="1" w:lastRow="0" w:firstColumn="1" w:lastColumn="0" w:noHBand="0" w:noVBand="1"/>
      </w:tblPr>
      <w:tblGrid>
        <w:gridCol w:w="2695"/>
        <w:gridCol w:w="1620"/>
        <w:gridCol w:w="5316"/>
      </w:tblGrid>
      <w:tr w:rsidR="0002668C" w14:paraId="70CE656C" w14:textId="77777777">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tc>
          <w:tcPr>
            <w:tcW w:w="2695" w:type="dxa"/>
          </w:tcPr>
          <w:p w14:paraId="3915CCE2" w14:textId="77777777" w:rsidR="0002668C" w:rsidRDefault="006973BC">
            <w:ins w:id="109"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110"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111"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tc>
          <w:tcPr>
            <w:tcW w:w="2695" w:type="dxa"/>
          </w:tcPr>
          <w:p w14:paraId="131AA73C" w14:textId="77777777" w:rsidR="0002668C" w:rsidRDefault="006973BC">
            <w:ins w:id="112" w:author="Ericsson" w:date="2022-02-11T11:50:00Z">
              <w:r>
                <w:t>Ericsson</w:t>
              </w:r>
            </w:ins>
          </w:p>
        </w:tc>
        <w:tc>
          <w:tcPr>
            <w:tcW w:w="1620" w:type="dxa"/>
          </w:tcPr>
          <w:p w14:paraId="008E74DA" w14:textId="77777777" w:rsidR="0002668C" w:rsidRDefault="006973BC">
            <w:ins w:id="113"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tc>
          <w:tcPr>
            <w:tcW w:w="2695" w:type="dxa"/>
          </w:tcPr>
          <w:p w14:paraId="20848717" w14:textId="77777777" w:rsidR="0002668C" w:rsidRDefault="006973BC">
            <w:ins w:id="114"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115" w:author="Samsung - June" w:date="2022-02-14T10:38:00Z">
              <w:r>
                <w:rPr>
                  <w:rFonts w:eastAsia="Malgun Gothic" w:hint="eastAsia"/>
                  <w:lang w:eastAsia="ko-KR"/>
                </w:rPr>
                <w:t>No</w:t>
              </w:r>
            </w:ins>
          </w:p>
        </w:tc>
        <w:tc>
          <w:tcPr>
            <w:tcW w:w="5316" w:type="dxa"/>
          </w:tcPr>
          <w:p w14:paraId="7226A02C" w14:textId="77777777" w:rsidR="0002668C" w:rsidRDefault="006973BC">
            <w:ins w:id="116"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 optional with the remaining BAP feature to be mandatory as of R16.</w:t>
              </w:r>
            </w:ins>
          </w:p>
        </w:tc>
      </w:tr>
      <w:tr w:rsidR="0002668C" w14:paraId="387552A5" w14:textId="77777777">
        <w:tc>
          <w:tcPr>
            <w:tcW w:w="2695" w:type="dxa"/>
          </w:tcPr>
          <w:p w14:paraId="5C8F4E1E" w14:textId="77777777" w:rsidR="0002668C" w:rsidRDefault="006973BC">
            <w:pPr>
              <w:rPr>
                <w:lang w:eastAsia="zh-CN"/>
              </w:rPr>
            </w:pPr>
            <w:ins w:id="117"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118" w:author="Fujitsu" w:date="2022-02-14T11:09:00Z">
              <w:r>
                <w:rPr>
                  <w:lang w:eastAsia="zh-CN"/>
                </w:rPr>
                <w:t>Maybe no.</w:t>
              </w:r>
            </w:ins>
          </w:p>
        </w:tc>
        <w:tc>
          <w:tcPr>
            <w:tcW w:w="5316" w:type="dxa"/>
          </w:tcPr>
          <w:p w14:paraId="331B46BB" w14:textId="77777777" w:rsidR="0002668C" w:rsidRDefault="006973BC">
            <w:ins w:id="119"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tc>
          <w:tcPr>
            <w:tcW w:w="2695" w:type="dxa"/>
          </w:tcPr>
          <w:p w14:paraId="07F059B3" w14:textId="77777777" w:rsidR="0002668C" w:rsidRDefault="006973BC">
            <w:pPr>
              <w:rPr>
                <w:lang w:val="en-US" w:eastAsia="zh-CN"/>
              </w:rPr>
            </w:pPr>
            <w:ins w:id="120"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121" w:author="ZTE" w:date="2022-02-14T12:02:00Z">
              <w:r>
                <w:rPr>
                  <w:rFonts w:hint="eastAsia"/>
                  <w:lang w:val="en-US" w:eastAsia="zh-CN"/>
                </w:rPr>
                <w:t>No</w:t>
              </w:r>
            </w:ins>
          </w:p>
        </w:tc>
        <w:tc>
          <w:tcPr>
            <w:tcW w:w="5316" w:type="dxa"/>
          </w:tcPr>
          <w:p w14:paraId="6D06BBCC" w14:textId="77777777" w:rsidR="0002668C" w:rsidRDefault="006973BC">
            <w:pPr>
              <w:rPr>
                <w:ins w:id="122" w:author="ZTE" w:date="2022-02-14T12:02:00Z"/>
                <w:lang w:val="en-US" w:eastAsia="zh-CN"/>
              </w:rPr>
            </w:pPr>
            <w:ins w:id="123"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124" w:author="ZTE" w:date="2022-02-14T12:02:00Z">
              <w:r>
                <w:rPr>
                  <w:rFonts w:hint="eastAsia"/>
                  <w:lang w:val="en-US" w:eastAsia="zh-CN"/>
                </w:rPr>
                <w:t>In RAN2#116bis-e meeting, it was agreed to d</w:t>
              </w:r>
              <w:r>
                <w:rPr>
                  <w:lang w:eastAsia="zh-CN"/>
                </w:rPr>
                <w:t>efine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the  new </w:t>
              </w:r>
              <w:r>
                <w:rPr>
                  <w:b/>
                  <w:bCs/>
                  <w:lang w:eastAsia="zh-CN"/>
                </w:rPr>
                <w:t>UE capabilit</w:t>
              </w:r>
              <w:r>
                <w:rPr>
                  <w:rFonts w:hint="eastAsia"/>
                  <w:b/>
                  <w:bCs/>
                  <w:lang w:val="en-US" w:eastAsia="zh-CN"/>
                </w:rPr>
                <w:t>ies</w:t>
              </w:r>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definitely related to BAP which is in RAN2 scope. </w:t>
              </w:r>
            </w:ins>
          </w:p>
        </w:tc>
      </w:tr>
      <w:tr w:rsidR="0002668C" w14:paraId="439F69AF" w14:textId="77777777">
        <w:tc>
          <w:tcPr>
            <w:tcW w:w="2695" w:type="dxa"/>
          </w:tcPr>
          <w:p w14:paraId="5B3CD471" w14:textId="1F1E56CC" w:rsidR="0002668C" w:rsidRDefault="006973BC">
            <w:pPr>
              <w:rPr>
                <w:lang w:eastAsia="zh-CN"/>
              </w:rPr>
            </w:pPr>
            <w:ins w:id="125"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126"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127" w:author="Lenovo" w:date="2022-02-14T14:17:00Z">
              <w:r>
                <w:rPr>
                  <w:rFonts w:hint="eastAsia"/>
                  <w:lang w:eastAsia="zh-CN"/>
                </w:rPr>
                <w:t>T</w:t>
              </w:r>
              <w:r>
                <w:rPr>
                  <w:lang w:eastAsia="zh-CN"/>
                </w:rPr>
                <w:t>he new BAP functions specified in R17</w:t>
              </w:r>
            </w:ins>
            <w:ins w:id="128" w:author="Lenovo" w:date="2022-02-14T14:19:00Z">
              <w:r>
                <w:rPr>
                  <w:lang w:eastAsia="zh-CN"/>
                </w:rPr>
                <w:t xml:space="preserve"> are optional</w:t>
              </w:r>
            </w:ins>
            <w:ins w:id="129" w:author="Lenovo" w:date="2022-02-14T14:18:00Z">
              <w:r>
                <w:rPr>
                  <w:lang w:eastAsia="zh-CN"/>
                </w:rPr>
                <w:t xml:space="preserve">, </w:t>
              </w:r>
            </w:ins>
            <w:ins w:id="130" w:author="Lenovo" w:date="2022-02-14T14:20:00Z">
              <w:r>
                <w:rPr>
                  <w:lang w:eastAsia="zh-CN"/>
                </w:rPr>
                <w:t>e.g.,</w:t>
              </w:r>
            </w:ins>
            <w:ins w:id="131" w:author="Lenovo" w:date="2022-02-14T14:18:00Z">
              <w:r>
                <w:rPr>
                  <w:lang w:eastAsia="zh-CN"/>
                </w:rPr>
                <w:t xml:space="preserve"> BAP header rewriting</w:t>
              </w:r>
            </w:ins>
            <w:ins w:id="132" w:author="Lenovo" w:date="2022-02-14T14:19:00Z">
              <w:r>
                <w:rPr>
                  <w:lang w:eastAsia="zh-CN"/>
                </w:rPr>
                <w:t>, BH RLF detection and recovery indication.</w:t>
              </w:r>
            </w:ins>
          </w:p>
        </w:tc>
      </w:tr>
      <w:tr w:rsidR="006E58B7" w14:paraId="46D282B4" w14:textId="77777777">
        <w:trPr>
          <w:ins w:id="133" w:author="Huawei-Yulong" w:date="2022-02-14T14:32:00Z"/>
        </w:trPr>
        <w:tc>
          <w:tcPr>
            <w:tcW w:w="2695" w:type="dxa"/>
          </w:tcPr>
          <w:p w14:paraId="69976A7C" w14:textId="0B20BB77" w:rsidR="006E58B7" w:rsidRDefault="006E58B7" w:rsidP="006E58B7">
            <w:pPr>
              <w:rPr>
                <w:ins w:id="134" w:author="Huawei-Yulong" w:date="2022-02-14T14:32:00Z"/>
                <w:rFonts w:hint="eastAsia"/>
                <w:lang w:eastAsia="zh-CN"/>
              </w:rPr>
            </w:pPr>
            <w:ins w:id="135" w:author="Huawei-Yulong" w:date="2022-02-14T14:32:00Z">
              <w:r>
                <w:rPr>
                  <w:rFonts w:hint="eastAsia"/>
                  <w:lang w:eastAsia="zh-CN"/>
                </w:rPr>
                <w:t>H</w:t>
              </w:r>
              <w:r>
                <w:rPr>
                  <w:lang w:eastAsia="zh-CN"/>
                </w:rPr>
                <w:t>uawei, HiSilicon</w:t>
              </w:r>
            </w:ins>
          </w:p>
        </w:tc>
        <w:tc>
          <w:tcPr>
            <w:tcW w:w="1620" w:type="dxa"/>
          </w:tcPr>
          <w:p w14:paraId="70DD03C4" w14:textId="01C480B4" w:rsidR="006E58B7" w:rsidRDefault="006E58B7" w:rsidP="006E58B7">
            <w:pPr>
              <w:rPr>
                <w:ins w:id="136" w:author="Huawei-Yulong" w:date="2022-02-14T14:32:00Z"/>
                <w:rFonts w:hint="eastAsia"/>
                <w:lang w:eastAsia="zh-CN"/>
              </w:rPr>
            </w:pPr>
            <w:ins w:id="137"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138" w:author="Huawei-Yulong" w:date="2022-02-14T14:32:00Z"/>
                <w:rFonts w:hint="eastAsia"/>
                <w:lang w:eastAsia="zh-CN"/>
              </w:rPr>
            </w:pPr>
            <w:ins w:id="139" w:author="Huawei-Yulong" w:date="2022-02-14T14:32:00Z">
              <w:r>
                <w:rPr>
                  <w:rFonts w:hint="eastAsia"/>
                  <w:lang w:eastAsia="zh-CN"/>
                </w:rPr>
                <w:t>R</w:t>
              </w:r>
              <w:r>
                <w:rPr>
                  <w:lang w:eastAsia="zh-CN"/>
                </w:rPr>
                <w:t>17 feature is optional for IAB, since this is not the 1</w:t>
              </w:r>
              <w:r w:rsidRPr="00246EDB">
                <w:rPr>
                  <w:vertAlign w:val="superscript"/>
                  <w:lang w:eastAsia="zh-CN"/>
                </w:rPr>
                <w:t>st</w:t>
              </w:r>
              <w:r>
                <w:rPr>
                  <w:lang w:eastAsia="zh-CN"/>
                </w:rPr>
                <w:t xml:space="preserve"> release anymore.</w:t>
              </w:r>
              <w:bookmarkStart w:id="140" w:name="_GoBack"/>
              <w:bookmarkEnd w:id="140"/>
            </w:ins>
          </w:p>
        </w:tc>
      </w:tr>
    </w:tbl>
    <w:p w14:paraId="55A64A52" w14:textId="77777777" w:rsidR="0002668C" w:rsidRDefault="0002668C"/>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b"/>
        <w:tblW w:w="0" w:type="auto"/>
        <w:tblLook w:val="04A0" w:firstRow="1" w:lastRow="0" w:firstColumn="1" w:lastColumn="0" w:noHBand="0" w:noVBand="1"/>
      </w:tblPr>
      <w:tblGrid>
        <w:gridCol w:w="2695"/>
        <w:gridCol w:w="6930"/>
      </w:tblGrid>
      <w:tr w:rsidR="0002668C" w14:paraId="13307DC8" w14:textId="77777777">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02668C" w14:paraId="3CC238C5" w14:textId="77777777">
        <w:tc>
          <w:tcPr>
            <w:tcW w:w="2695" w:type="dxa"/>
          </w:tcPr>
          <w:p w14:paraId="46560F83" w14:textId="77777777" w:rsidR="0002668C" w:rsidRDefault="0002668C"/>
        </w:tc>
        <w:tc>
          <w:tcPr>
            <w:tcW w:w="6930" w:type="dxa"/>
          </w:tcPr>
          <w:p w14:paraId="6E9DF4B8" w14:textId="77777777" w:rsidR="0002668C" w:rsidRDefault="0002668C"/>
        </w:tc>
      </w:tr>
      <w:tr w:rsidR="0002668C" w14:paraId="5845B748" w14:textId="77777777">
        <w:tc>
          <w:tcPr>
            <w:tcW w:w="2695" w:type="dxa"/>
          </w:tcPr>
          <w:p w14:paraId="0208B636" w14:textId="77777777" w:rsidR="0002668C" w:rsidRDefault="0002668C"/>
        </w:tc>
        <w:tc>
          <w:tcPr>
            <w:tcW w:w="6930" w:type="dxa"/>
          </w:tcPr>
          <w:p w14:paraId="2342E486" w14:textId="77777777" w:rsidR="0002668C" w:rsidRDefault="0002668C"/>
        </w:tc>
      </w:tr>
      <w:tr w:rsidR="0002668C" w14:paraId="6EDAEE37" w14:textId="77777777">
        <w:tc>
          <w:tcPr>
            <w:tcW w:w="2695" w:type="dxa"/>
          </w:tcPr>
          <w:p w14:paraId="05952465" w14:textId="77777777" w:rsidR="0002668C" w:rsidRDefault="0002668C"/>
        </w:tc>
        <w:tc>
          <w:tcPr>
            <w:tcW w:w="6930" w:type="dxa"/>
          </w:tcPr>
          <w:p w14:paraId="45A1E4FF" w14:textId="77777777" w:rsidR="0002668C" w:rsidRDefault="0002668C"/>
        </w:tc>
      </w:tr>
      <w:tr w:rsidR="0002668C" w14:paraId="3841BC58" w14:textId="77777777">
        <w:tc>
          <w:tcPr>
            <w:tcW w:w="2695" w:type="dxa"/>
          </w:tcPr>
          <w:p w14:paraId="5FF19D2E" w14:textId="77777777" w:rsidR="0002668C" w:rsidRDefault="0002668C"/>
        </w:tc>
        <w:tc>
          <w:tcPr>
            <w:tcW w:w="6930" w:type="dxa"/>
          </w:tcPr>
          <w:p w14:paraId="5327C873" w14:textId="77777777" w:rsidR="0002668C" w:rsidRDefault="0002668C"/>
        </w:tc>
      </w:tr>
      <w:tr w:rsidR="0002668C" w14:paraId="44C20C3D" w14:textId="77777777">
        <w:tc>
          <w:tcPr>
            <w:tcW w:w="2695" w:type="dxa"/>
          </w:tcPr>
          <w:p w14:paraId="4CE34A45" w14:textId="77777777" w:rsidR="0002668C" w:rsidRDefault="0002668C"/>
        </w:tc>
        <w:tc>
          <w:tcPr>
            <w:tcW w:w="6930" w:type="dxa"/>
          </w:tcPr>
          <w:p w14:paraId="46A50BCA" w14:textId="77777777" w:rsidR="0002668C" w:rsidRDefault="0002668C"/>
        </w:tc>
      </w:tr>
      <w:tr w:rsidR="0002668C" w14:paraId="53042A0C" w14:textId="77777777">
        <w:tc>
          <w:tcPr>
            <w:tcW w:w="2695" w:type="dxa"/>
          </w:tcPr>
          <w:p w14:paraId="635C616A" w14:textId="77777777" w:rsidR="0002668C" w:rsidRDefault="0002668C"/>
        </w:tc>
        <w:tc>
          <w:tcPr>
            <w:tcW w:w="6930" w:type="dxa"/>
          </w:tcPr>
          <w:p w14:paraId="6A1216DE" w14:textId="77777777" w:rsidR="0002668C" w:rsidRDefault="0002668C"/>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577F26BE" w14:textId="77777777" w:rsidR="0002668C" w:rsidRDefault="006973BC">
      <w:r>
        <w:t xml:space="preserve"> …</w:t>
      </w: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[Post116bis-e][079][eIAB]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8107" w14:textId="77777777" w:rsidR="00C00511" w:rsidRDefault="00C00511" w:rsidP="00C00511">
      <w:pPr>
        <w:spacing w:after="0" w:line="240" w:lineRule="auto"/>
      </w:pPr>
      <w:r>
        <w:separator/>
      </w:r>
    </w:p>
  </w:endnote>
  <w:endnote w:type="continuationSeparator" w:id="0">
    <w:p w14:paraId="35E7D170" w14:textId="77777777" w:rsidR="00C00511" w:rsidRDefault="00C00511" w:rsidP="00C0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BBC88" w14:textId="77777777" w:rsidR="00C00511" w:rsidRDefault="00C00511" w:rsidP="00C00511">
      <w:pPr>
        <w:spacing w:after="0" w:line="240" w:lineRule="auto"/>
      </w:pPr>
      <w:r>
        <w:separator/>
      </w:r>
    </w:p>
  </w:footnote>
  <w:footnote w:type="continuationSeparator" w:id="0">
    <w:p w14:paraId="44874459" w14:textId="77777777" w:rsidR="00C00511" w:rsidRDefault="00C00511" w:rsidP="00C00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0F94"/>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qFormat/>
    <w:rPr>
      <w:rFonts w:eastAsia="等线"/>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3F1FC2-8A7E-4562-BE68-9FB8C2B8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openxmlformats.org/package/2006/metadata/core-properties"/>
    <ds:schemaRef ds:uri="http://schemas.microsoft.com/sharepoint/v3"/>
    <ds:schemaRef ds:uri="http://schemas.microsoft.com/office/2006/documentManagement/types"/>
    <ds:schemaRef ds:uri="9b239327-9e80-40e4-b1b7-4394fed77a33"/>
    <ds:schemaRef ds:uri="2f282d3b-eb4a-4b09-b61f-b9593442e286"/>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2782</Words>
  <Characters>15864</Characters>
  <Application>Microsoft Office Word</Application>
  <DocSecurity>0</DocSecurity>
  <Lines>132</Lines>
  <Paragraphs>37</Paragraphs>
  <ScaleCrop>false</ScaleCrop>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Huawei-Yulong</cp:lastModifiedBy>
  <cp:revision>2</cp:revision>
  <dcterms:created xsi:type="dcterms:W3CDTF">2022-02-14T06:32:00Z</dcterms:created>
  <dcterms:modified xsi:type="dcterms:W3CDTF">2022-02-14T06:32:00Z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