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29325F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11</w:t>
      </w:r>
      <w:r w:rsidR="007F2E1B">
        <w:rPr>
          <w:b/>
          <w:noProof/>
          <w:sz w:val="24"/>
        </w:rPr>
        <w:t>7</w:t>
      </w:r>
      <w:r w:rsidR="00907623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07623" w:rsidRPr="00DA5BA4">
        <w:rPr>
          <w:b/>
          <w:i/>
          <w:noProof/>
          <w:sz w:val="28"/>
        </w:rPr>
        <w:t>R2-</w:t>
      </w:r>
      <w:r w:rsidR="0055459C" w:rsidRPr="00DA5BA4">
        <w:rPr>
          <w:b/>
          <w:i/>
          <w:noProof/>
          <w:sz w:val="28"/>
        </w:rPr>
        <w:t>220</w:t>
      </w:r>
      <w:r w:rsidR="00394386">
        <w:rPr>
          <w:b/>
          <w:i/>
          <w:noProof/>
          <w:sz w:val="28"/>
        </w:rPr>
        <w:t>3977</w:t>
      </w:r>
    </w:p>
    <w:p w14:paraId="7CB45193" w14:textId="640F0482" w:rsidR="001E41F3" w:rsidRDefault="0056503B" w:rsidP="005E2C44">
      <w:pPr>
        <w:pStyle w:val="CRCoverPage"/>
        <w:outlineLvl w:val="0"/>
        <w:rPr>
          <w:b/>
          <w:noProof/>
          <w:sz w:val="24"/>
        </w:rPr>
      </w:pPr>
      <w:r w:rsidRPr="0056503B">
        <w:rPr>
          <w:b/>
          <w:noProof/>
          <w:sz w:val="24"/>
        </w:rPr>
        <w:t xml:space="preserve">Electronic meeting, </w:t>
      </w:r>
      <w:r w:rsidR="001267E8" w:rsidRPr="001267E8">
        <w:rPr>
          <w:b/>
          <w:noProof/>
          <w:sz w:val="24"/>
        </w:rPr>
        <w:t xml:space="preserve">21st Feb – 3rd Mar 2022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EC55380" w:rsidR="001E41F3" w:rsidRDefault="00305409" w:rsidP="00E34898">
            <w:pPr>
              <w:pStyle w:val="CRCoverPage"/>
              <w:spacing w:after="0"/>
              <w:jc w:val="right"/>
              <w:rPr>
                <w:i/>
                <w:sz w:val="14"/>
                <w:szCs w:val="14"/>
              </w:rPr>
            </w:pPr>
            <w:r w:rsidRPr="604585AD">
              <w:rPr>
                <w:i/>
                <w:sz w:val="14"/>
                <w:szCs w:val="14"/>
              </w:rPr>
              <w:t>CR-Form-v</w:t>
            </w:r>
            <w:r w:rsidR="008863B9" w:rsidRPr="604585AD">
              <w:rPr>
                <w:i/>
                <w:sz w:val="14"/>
                <w:szCs w:val="14"/>
              </w:rPr>
              <w:t>12.</w:t>
            </w:r>
            <w:r w:rsidR="008863B9" w:rsidRPr="604585AD">
              <w:rPr>
                <w:i/>
                <w:iCs/>
                <w:noProof/>
                <w:sz w:val="14"/>
                <w:szCs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604585AD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clear" w:color="auto" w:fill="auto"/>
          </w:tcPr>
          <w:p w14:paraId="52508B66" w14:textId="4905BC5B" w:rsidR="001E41F3" w:rsidRPr="00410371" w:rsidRDefault="00E23C4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Spec#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clear" w:color="auto" w:fill="auto"/>
          </w:tcPr>
          <w:p w14:paraId="6CAED29D" w14:textId="754CB558" w:rsidR="001E41F3" w:rsidRPr="00410371" w:rsidRDefault="00E23C4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Cr#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clear" w:color="auto" w:fill="auto"/>
          </w:tcPr>
          <w:p w14:paraId="7533BF9D" w14:textId="398528D2" w:rsidR="001E41F3" w:rsidRPr="00410371" w:rsidRDefault="00E23C4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Revision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clear" w:color="auto" w:fill="auto"/>
          </w:tcPr>
          <w:p w14:paraId="1E22D6AC" w14:textId="5BFBB132" w:rsidR="001E41F3" w:rsidRPr="00410371" w:rsidRDefault="00E23C4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Version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16.</w:t>
            </w:r>
            <w:r w:rsidR="009F2A2C">
              <w:rPr>
                <w:b/>
                <w:noProof/>
                <w:sz w:val="28"/>
              </w:rPr>
              <w:t>7</w:t>
            </w:r>
            <w:r w:rsidR="00644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B98C45" w:rsidR="001E41F3" w:rsidRDefault="008B3561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7040873"/>
            <w:r>
              <w:t xml:space="preserve">Draft </w:t>
            </w:r>
            <w:r w:rsidR="00EF3F60">
              <w:t xml:space="preserve">38.306 CR for </w:t>
            </w:r>
            <w:r w:rsidR="00B87A9D">
              <w:t xml:space="preserve">UE capabilities for Rel-17 </w:t>
            </w:r>
            <w:proofErr w:type="spellStart"/>
            <w:r w:rsidR="008258AD">
              <w:t>eIAB</w:t>
            </w:r>
            <w:bookmarkEnd w:id="1"/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AD0688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 w:rsidRPr="00155E47">
              <w:rPr>
                <w:noProof/>
              </w:rPr>
              <w:t>NR_</w:t>
            </w:r>
            <w:r w:rsidR="00323695">
              <w:rPr>
                <w:noProof/>
              </w:rPr>
              <w:t>IAB_enh-Core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EC83F53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765C5">
              <w:t>2</w:t>
            </w:r>
            <w:r>
              <w:t>-0</w:t>
            </w:r>
            <w:r w:rsidR="000D24B7">
              <w:t>3</w:t>
            </w:r>
            <w:r>
              <w:t>-</w:t>
            </w:r>
            <w:r w:rsidR="000D24B7">
              <w:t>0</w:t>
            </w:r>
            <w:r w:rsidR="00B87A9D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E23C4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>DOCPROPERTY  Cat  \* MERGEFORMAT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A1C7AE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CCFD8E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  <w:p w14:paraId="1A28F380" w14:textId="0F90D88E" w:rsidR="00F7246F" w:rsidRPr="007C2097" w:rsidRDefault="00F7246F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 xml:space="preserve">(Release 19)  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535DE3" w:rsidR="001E41F3" w:rsidRDefault="005107F7" w:rsidP="00AF71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Introduction of Rel-17 </w:t>
            </w:r>
            <w:r w:rsidR="00B81888">
              <w:rPr>
                <w:noProof/>
              </w:rPr>
              <w:t>eIAB</w:t>
            </w:r>
            <w:r>
              <w:rPr>
                <w:noProof/>
              </w:rPr>
              <w:t xml:space="preserve"> related capabilities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C32C7D" w14:textId="4980B803" w:rsidR="00DA7B55" w:rsidRPr="00BD0FC9" w:rsidRDefault="00DA7B55" w:rsidP="00DA7B55">
            <w:pPr>
              <w:pStyle w:val="CRCoverPage"/>
              <w:spacing w:after="0"/>
              <w:rPr>
                <w:noProof/>
              </w:rPr>
            </w:pPr>
            <w:r w:rsidRPr="00BD0FC9">
              <w:rPr>
                <w:noProof/>
              </w:rPr>
              <w:t xml:space="preserve">Following agreements </w:t>
            </w:r>
            <w:r w:rsidR="00DA2247" w:rsidRPr="00BD0FC9">
              <w:rPr>
                <w:noProof/>
              </w:rPr>
              <w:t>are addressed in this CR:</w:t>
            </w:r>
          </w:p>
          <w:p w14:paraId="6A202CA5" w14:textId="6F5DA2CF" w:rsidR="00DA2247" w:rsidRPr="00BD0FC9" w:rsidRDefault="00DA2247" w:rsidP="00DA7B55">
            <w:pPr>
              <w:pStyle w:val="CRCoverPage"/>
              <w:spacing w:after="0"/>
              <w:rPr>
                <w:noProof/>
              </w:rPr>
            </w:pPr>
          </w:p>
          <w:p w14:paraId="6E7739EB" w14:textId="112C864A" w:rsidR="005107F7" w:rsidRPr="00BD0FC9" w:rsidRDefault="00DA2247" w:rsidP="00604613">
            <w:pPr>
              <w:pStyle w:val="CRCoverPage"/>
              <w:spacing w:after="0"/>
              <w:rPr>
                <w:noProof/>
              </w:rPr>
            </w:pPr>
            <w:r w:rsidRPr="00BD0FC9">
              <w:rPr>
                <w:b/>
                <w:bCs/>
                <w:noProof/>
              </w:rPr>
              <w:t xml:space="preserve">From </w:t>
            </w:r>
            <w:r w:rsidR="002F0E33" w:rsidRPr="00BD0FC9">
              <w:rPr>
                <w:b/>
                <w:bCs/>
                <w:noProof/>
              </w:rPr>
              <w:t>RAN2 #116bis agreement</w:t>
            </w:r>
            <w:r w:rsidRPr="00BD0FC9">
              <w:rPr>
                <w:noProof/>
              </w:rPr>
              <w:t>:</w:t>
            </w:r>
            <w:r w:rsidR="0074283B" w:rsidRPr="00BD0FC9">
              <w:rPr>
                <w:noProof/>
              </w:rPr>
              <w:t xml:space="preserve"> </w:t>
            </w:r>
            <w:r w:rsidR="000E23ED" w:rsidRPr="00BD0FC9">
              <w:rPr>
                <w:noProof/>
              </w:rPr>
              <w:t>on UE capabilities for</w:t>
            </w:r>
            <w:r w:rsidR="0074283B" w:rsidRPr="00BD0FC9">
              <w:rPr>
                <w:noProof/>
              </w:rPr>
              <w:t xml:space="preserve"> LCG Extension, BH RLF detection indication and recovery indicatoin, </w:t>
            </w:r>
            <w:r w:rsidR="00E93F67" w:rsidRPr="00BD0FC9">
              <w:rPr>
                <w:noProof/>
              </w:rPr>
              <w:t>F1-C over NR RRC, BAP header rewriting based inter-donor CU routing:</w:t>
            </w:r>
          </w:p>
          <w:p w14:paraId="272C7ED1" w14:textId="77777777" w:rsidR="00E93F67" w:rsidRPr="00BD0FC9" w:rsidRDefault="00E93F67" w:rsidP="0074283B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3586A018" w14:textId="7AF86AF7" w:rsidR="0074283B" w:rsidRPr="00BD0FC9" w:rsidRDefault="0074283B" w:rsidP="00604613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 xml:space="preserve">[051] Confirm to define a new UE capability for LCG Extension in MAC-ParametersCommon as optional UE capability for IAB-MT. </w:t>
            </w:r>
          </w:p>
          <w:p w14:paraId="08B88945" w14:textId="647E07BA" w:rsidR="0074283B" w:rsidRPr="00BD0FC9" w:rsidRDefault="0074283B" w:rsidP="00604613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 xml:space="preserve">[051] Define a new UE capability (1 bit) for ‘BH RLF detection indication and BH RLF recovery indication’ as optional UE capability for IAB-MT. </w:t>
            </w:r>
          </w:p>
          <w:p w14:paraId="2A76D9A9" w14:textId="30931546" w:rsidR="0074283B" w:rsidRPr="00BD0FC9" w:rsidRDefault="0074283B" w:rsidP="00604613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>[051] Define a new UE capability ‘f1c-OverNR-RRC’ as optional UE capability for IAB-MT. The parent IE of this UE capability is NRDC-Parameters under UE-NR-Capability.</w:t>
            </w:r>
          </w:p>
          <w:p w14:paraId="2C88E7B6" w14:textId="4BFCFD52" w:rsidR="0074283B" w:rsidRPr="00BD0FC9" w:rsidRDefault="0074283B" w:rsidP="00604613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 xml:space="preserve">[051] Define a new UE capability for BAP header rewriting based inter-donor CU routing as optional UE capability for IAB-MT. </w:t>
            </w:r>
          </w:p>
          <w:p w14:paraId="1B2DF741" w14:textId="6054C023" w:rsidR="0074283B" w:rsidRPr="00BD0FC9" w:rsidRDefault="0074283B" w:rsidP="00604613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 xml:space="preserve">[051] The single UE capability is used for all UL local re-routing trigger conditions. </w:t>
            </w:r>
          </w:p>
          <w:p w14:paraId="4D732CB0" w14:textId="1419B690" w:rsidR="0074283B" w:rsidRPr="00BD0FC9" w:rsidRDefault="0074283B" w:rsidP="00604613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 xml:space="preserve">[051] Define a new type of feature group for LCG extension. </w:t>
            </w:r>
          </w:p>
          <w:p w14:paraId="56863EFE" w14:textId="1CF88E10" w:rsidR="0074283B" w:rsidRPr="00BD0FC9" w:rsidRDefault="0074283B" w:rsidP="00604613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 xml:space="preserve">[051] Reuse ‘RLF handling’ FG for BH RLF detection and recovery indication in Rel-17 eIAB feature list section. </w:t>
            </w:r>
          </w:p>
          <w:p w14:paraId="4A71F599" w14:textId="618F014D" w:rsidR="00D501D7" w:rsidRPr="00BD0FC9" w:rsidRDefault="0074283B" w:rsidP="00604613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>[051] Define a new type of feature group for F1-C over NR RRC.</w:t>
            </w:r>
          </w:p>
          <w:p w14:paraId="6C467C2A" w14:textId="671650F0" w:rsidR="006B3982" w:rsidRPr="00BD0FC9" w:rsidRDefault="006B3982" w:rsidP="006B3982">
            <w:pPr>
              <w:pStyle w:val="CRCoverPage"/>
              <w:spacing w:after="0"/>
              <w:rPr>
                <w:b/>
                <w:bCs/>
                <w:noProof/>
              </w:rPr>
            </w:pPr>
          </w:p>
          <w:p w14:paraId="5E2C06CA" w14:textId="58D4A75D" w:rsidR="006B3982" w:rsidRPr="00BD0FC9" w:rsidRDefault="006B3982" w:rsidP="006B3982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BD0FC9">
              <w:rPr>
                <w:b/>
                <w:bCs/>
                <w:noProof/>
              </w:rPr>
              <w:t>From RAN2 #117 agreement:</w:t>
            </w:r>
          </w:p>
          <w:p w14:paraId="00847E0D" w14:textId="77777777" w:rsidR="001E3985" w:rsidRPr="00BD0FC9" w:rsidRDefault="001E3985" w:rsidP="001E3985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>No need to split UE capability further for different local re-routing trigger conditions.</w:t>
            </w:r>
          </w:p>
          <w:p w14:paraId="75E465C0" w14:textId="77777777" w:rsidR="001E3985" w:rsidRPr="00BD0FC9" w:rsidRDefault="001E3985" w:rsidP="001E3985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>No need to differentiate “inter-donor CU routing” UE capability between “inter-donor CU partial migration” and “inter-donor CU routing for topology redundancy”.</w:t>
            </w:r>
          </w:p>
          <w:p w14:paraId="56207D52" w14:textId="77777777" w:rsidR="001E3985" w:rsidRPr="00BD0FC9" w:rsidRDefault="001E3985" w:rsidP="001E3985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lastRenderedPageBreak/>
              <w:t>No UE capability is defined for Rel-17 intra-donor DU local re-routing.</w:t>
            </w:r>
          </w:p>
          <w:p w14:paraId="3774A0DC" w14:textId="77777777" w:rsidR="001E3985" w:rsidRPr="00BD0FC9" w:rsidRDefault="001E3985" w:rsidP="001E3985">
            <w:pPr>
              <w:pStyle w:val="CRCoverPage"/>
              <w:numPr>
                <w:ilvl w:val="0"/>
                <w:numId w:val="5"/>
              </w:numPr>
              <w:spacing w:after="0"/>
              <w:ind w:left="373"/>
              <w:rPr>
                <w:noProof/>
              </w:rPr>
            </w:pPr>
            <w:r w:rsidRPr="00BD0FC9">
              <w:rPr>
                <w:noProof/>
              </w:rPr>
              <w:t>Define a new separate UE capability for BAP header rewriting-based re-routing (including inter-donor DU local re-routing and inter-donor CU re-routing) as optional UE capability for IAB-MT.</w:t>
            </w:r>
          </w:p>
          <w:p w14:paraId="31C656EC" w14:textId="4DB92D51" w:rsidR="00D91A87" w:rsidRPr="00BD0FC9" w:rsidRDefault="00D91A87" w:rsidP="009B2F2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5E014B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Rel-17 </w:t>
            </w:r>
            <w:r w:rsidR="00B81888">
              <w:rPr>
                <w:noProof/>
              </w:rPr>
              <w:t>eIAB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FC794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2AD4EDC1" w14:textId="1602FB8F" w:rsidR="00573367" w:rsidRDefault="00573367">
      <w:pPr>
        <w:rPr>
          <w:noProof/>
        </w:rPr>
      </w:pPr>
    </w:p>
    <w:p w14:paraId="39C4F9B7" w14:textId="77777777" w:rsidR="008801E9" w:rsidRPr="001F4300" w:rsidRDefault="008801E9" w:rsidP="008801E9">
      <w:pPr>
        <w:pStyle w:val="Heading4"/>
      </w:pPr>
      <w:bookmarkStart w:id="2" w:name="_Toc46488685"/>
      <w:bookmarkStart w:id="3" w:name="_Toc52574106"/>
      <w:bookmarkStart w:id="4" w:name="_Toc52574192"/>
      <w:bookmarkStart w:id="5" w:name="_Toc90724045"/>
      <w:r w:rsidRPr="001F4300">
        <w:t>4.2.15.2</w:t>
      </w:r>
      <w:r w:rsidRPr="001F4300">
        <w:tab/>
        <w:t>General Parameters</w:t>
      </w:r>
      <w:bookmarkEnd w:id="2"/>
      <w:bookmarkEnd w:id="3"/>
      <w:bookmarkEnd w:id="4"/>
      <w:bookmarkEnd w:id="5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8801E9" w:rsidRPr="001F4300" w14:paraId="0F83E606" w14:textId="77777777" w:rsidTr="0E5EDDE3">
        <w:trPr>
          <w:cantSplit/>
          <w:tblHeader/>
        </w:trPr>
        <w:tc>
          <w:tcPr>
            <w:tcW w:w="6946" w:type="dxa"/>
          </w:tcPr>
          <w:p w14:paraId="54ACAA9C" w14:textId="77777777" w:rsidR="008801E9" w:rsidRPr="001F4300" w:rsidRDefault="008801E9" w:rsidP="007E5DC3">
            <w:pPr>
              <w:pStyle w:val="TAH"/>
            </w:pPr>
            <w:r w:rsidRPr="001F4300">
              <w:t>Definitions for parameters</w:t>
            </w:r>
          </w:p>
        </w:tc>
        <w:tc>
          <w:tcPr>
            <w:tcW w:w="680" w:type="dxa"/>
          </w:tcPr>
          <w:p w14:paraId="7F1A074C" w14:textId="77777777" w:rsidR="008801E9" w:rsidRPr="001F4300" w:rsidRDefault="008801E9" w:rsidP="007E5DC3">
            <w:pPr>
              <w:pStyle w:val="TAH"/>
            </w:pPr>
            <w:r w:rsidRPr="001F4300">
              <w:t>Per</w:t>
            </w:r>
          </w:p>
        </w:tc>
        <w:tc>
          <w:tcPr>
            <w:tcW w:w="567" w:type="dxa"/>
          </w:tcPr>
          <w:p w14:paraId="2496ECA4" w14:textId="77777777" w:rsidR="008801E9" w:rsidRPr="001F4300" w:rsidRDefault="008801E9" w:rsidP="007E5DC3">
            <w:pPr>
              <w:pStyle w:val="TAH"/>
            </w:pPr>
            <w:r w:rsidRPr="001F4300">
              <w:t>M</w:t>
            </w:r>
          </w:p>
        </w:tc>
        <w:tc>
          <w:tcPr>
            <w:tcW w:w="807" w:type="dxa"/>
          </w:tcPr>
          <w:p w14:paraId="4D011722" w14:textId="77777777" w:rsidR="008801E9" w:rsidRPr="001F4300" w:rsidRDefault="008801E9" w:rsidP="007E5DC3">
            <w:pPr>
              <w:pStyle w:val="TAH"/>
            </w:pPr>
            <w:r w:rsidRPr="001F4300">
              <w:t>FDD-TDD</w:t>
            </w:r>
          </w:p>
          <w:p w14:paraId="3DE15F19" w14:textId="77777777" w:rsidR="008801E9" w:rsidRPr="001F4300" w:rsidRDefault="008801E9" w:rsidP="007E5DC3">
            <w:pPr>
              <w:pStyle w:val="TAH"/>
            </w:pPr>
            <w:r w:rsidRPr="001F4300">
              <w:t>DIFF</w:t>
            </w:r>
          </w:p>
        </w:tc>
        <w:tc>
          <w:tcPr>
            <w:tcW w:w="630" w:type="dxa"/>
          </w:tcPr>
          <w:p w14:paraId="0A0A2391" w14:textId="77777777" w:rsidR="008801E9" w:rsidRPr="001F4300" w:rsidRDefault="008801E9" w:rsidP="007E5DC3">
            <w:pPr>
              <w:pStyle w:val="TAH"/>
            </w:pPr>
            <w:r w:rsidRPr="001F4300">
              <w:t>FR1-FR2</w:t>
            </w:r>
          </w:p>
          <w:p w14:paraId="42033137" w14:textId="77777777" w:rsidR="008801E9" w:rsidRPr="001F4300" w:rsidRDefault="008801E9" w:rsidP="007E5DC3">
            <w:pPr>
              <w:pStyle w:val="TAH"/>
            </w:pPr>
            <w:r w:rsidRPr="001F4300">
              <w:t>DIFF</w:t>
            </w:r>
          </w:p>
        </w:tc>
      </w:tr>
      <w:tr w:rsidR="008801E9" w:rsidRPr="001F4300" w14:paraId="0F5F4F39" w14:textId="77777777" w:rsidTr="0E5EDDE3">
        <w:trPr>
          <w:cantSplit/>
          <w:tblHeader/>
        </w:trPr>
        <w:tc>
          <w:tcPr>
            <w:tcW w:w="6946" w:type="dxa"/>
          </w:tcPr>
          <w:p w14:paraId="521C1BE4" w14:textId="77777777" w:rsidR="008801E9" w:rsidRPr="001F4300" w:rsidRDefault="008801E9" w:rsidP="007E5DC3">
            <w:pPr>
              <w:pStyle w:val="TAL"/>
              <w:rPr>
                <w:bCs/>
                <w:i/>
                <w:iCs/>
              </w:rPr>
            </w:pPr>
            <w:r w:rsidRPr="001F4300">
              <w:rPr>
                <w:b/>
                <w:bCs/>
                <w:i/>
                <w:iCs/>
              </w:rPr>
              <w:t>bh-RLF-Indication-r16</w:t>
            </w:r>
          </w:p>
          <w:p w14:paraId="1B66DE03" w14:textId="77777777" w:rsidR="008801E9" w:rsidRPr="001F4300" w:rsidRDefault="008801E9" w:rsidP="007E5DC3">
            <w:pPr>
              <w:pStyle w:val="TAL"/>
              <w:rPr>
                <w:bCs/>
              </w:rPr>
            </w:pPr>
            <w:r w:rsidRPr="001F4300">
              <w:rPr>
                <w:bCs/>
              </w:rPr>
              <w:t>Indicates whether the IAB-MT supports BH RLF indication handling as specified in TS 38.331 [9] and in TS 38.340 [23]</w:t>
            </w:r>
          </w:p>
        </w:tc>
        <w:tc>
          <w:tcPr>
            <w:tcW w:w="680" w:type="dxa"/>
          </w:tcPr>
          <w:p w14:paraId="545FC6F2" w14:textId="77777777" w:rsidR="008801E9" w:rsidRPr="001F4300" w:rsidRDefault="008801E9" w:rsidP="007E5DC3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7960120B" w14:textId="77777777" w:rsidR="008801E9" w:rsidRPr="001F4300" w:rsidRDefault="008801E9" w:rsidP="007E5DC3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75A131EB" w14:textId="77777777" w:rsidR="008801E9" w:rsidRPr="001F4300" w:rsidRDefault="008801E9" w:rsidP="007E5DC3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44050360" w14:textId="77777777" w:rsidR="008801E9" w:rsidRPr="001F4300" w:rsidRDefault="008801E9" w:rsidP="007E5DC3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  <w:tr w:rsidR="007667F8" w:rsidRPr="001F4300" w14:paraId="613FCC49" w14:textId="77777777" w:rsidTr="0E5EDDE3">
        <w:trPr>
          <w:cantSplit/>
          <w:tblHeader/>
          <w:ins w:id="6" w:author="NR_IAB_enh-Core" w:date="2022-03-03T10:11:00Z"/>
        </w:trPr>
        <w:tc>
          <w:tcPr>
            <w:tcW w:w="6946" w:type="dxa"/>
          </w:tcPr>
          <w:p w14:paraId="0A086492" w14:textId="77777777" w:rsidR="007667F8" w:rsidRDefault="007667F8" w:rsidP="007667F8">
            <w:pPr>
              <w:pStyle w:val="TAL"/>
              <w:rPr>
                <w:ins w:id="7" w:author="NR_IAB_enh-Core" w:date="2022-03-03T10:11:00Z"/>
                <w:b/>
                <w:bCs/>
                <w:i/>
                <w:iCs/>
              </w:rPr>
            </w:pPr>
            <w:commentRangeStart w:id="8"/>
            <w:ins w:id="9" w:author="NR_IAB_enh-Core" w:date="2022-03-03T10:11:00Z">
              <w:r>
                <w:rPr>
                  <w:b/>
                  <w:bCs/>
                  <w:i/>
                  <w:iCs/>
                </w:rPr>
                <w:t>bh-RLF-DetectionRecovery-Indicaiton-r17</w:t>
              </w:r>
            </w:ins>
            <w:commentRangeEnd w:id="8"/>
            <w:ins w:id="10" w:author="NR_IAB_enh-Core" w:date="2022-03-03T10:12:00Z">
              <w:r>
                <w:rPr>
                  <w:rStyle w:val="CommentReference"/>
                  <w:rFonts w:ascii="Times New Roman" w:hAnsi="Times New Roman"/>
                </w:rPr>
                <w:commentReference w:id="8"/>
              </w:r>
            </w:ins>
          </w:p>
          <w:p w14:paraId="3B97B00E" w14:textId="7F06E703" w:rsidR="007667F8" w:rsidRPr="001F4300" w:rsidRDefault="007667F8" w:rsidP="007667F8">
            <w:pPr>
              <w:pStyle w:val="TAL"/>
              <w:rPr>
                <w:ins w:id="11" w:author="NR_IAB_enh-Core" w:date="2022-03-03T10:11:00Z"/>
                <w:b/>
                <w:bCs/>
                <w:i/>
                <w:iCs/>
              </w:rPr>
            </w:pPr>
            <w:ins w:id="12" w:author="NR_IAB_enh-Core" w:date="2022-03-03T10:11:00Z">
              <w:r w:rsidRPr="00B45F98">
                <w:t>Indicates whether the IAB-MT supports BH RLF detection indication and BH RLF recovery indication handling as specified in TS 38.331 [9] and in TS 38.340 [23]</w:t>
              </w:r>
            </w:ins>
          </w:p>
        </w:tc>
        <w:tc>
          <w:tcPr>
            <w:tcW w:w="680" w:type="dxa"/>
          </w:tcPr>
          <w:p w14:paraId="4549DB6F" w14:textId="46D96436" w:rsidR="007667F8" w:rsidRPr="001F4300" w:rsidRDefault="007667F8" w:rsidP="007667F8">
            <w:pPr>
              <w:pStyle w:val="TAL"/>
              <w:jc w:val="center"/>
              <w:rPr>
                <w:ins w:id="13" w:author="NR_IAB_enh-Core" w:date="2022-03-03T10:11:00Z"/>
                <w:bCs/>
              </w:rPr>
            </w:pPr>
            <w:ins w:id="14" w:author="NR_IAB_enh-Core" w:date="2022-03-03T10:11:00Z">
              <w:r>
                <w:rPr>
                  <w:bCs/>
                </w:rPr>
                <w:t>IAB-MT</w:t>
              </w:r>
            </w:ins>
          </w:p>
        </w:tc>
        <w:tc>
          <w:tcPr>
            <w:tcW w:w="567" w:type="dxa"/>
          </w:tcPr>
          <w:p w14:paraId="3D73FCB4" w14:textId="1CE64ADA" w:rsidR="007667F8" w:rsidRPr="001F4300" w:rsidRDefault="007667F8" w:rsidP="007667F8">
            <w:pPr>
              <w:pStyle w:val="TAL"/>
              <w:jc w:val="center"/>
              <w:rPr>
                <w:ins w:id="15" w:author="NR_IAB_enh-Core" w:date="2022-03-03T10:11:00Z"/>
                <w:bCs/>
              </w:rPr>
            </w:pPr>
            <w:ins w:id="16" w:author="NR_IAB_enh-Core" w:date="2022-03-03T10:11:00Z">
              <w:r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25B254E4" w14:textId="49D261DD" w:rsidR="007667F8" w:rsidRPr="001F4300" w:rsidRDefault="007667F8" w:rsidP="007667F8">
            <w:pPr>
              <w:pStyle w:val="TAL"/>
              <w:jc w:val="center"/>
              <w:rPr>
                <w:ins w:id="17" w:author="NR_IAB_enh-Core" w:date="2022-03-03T10:11:00Z"/>
                <w:bCs/>
              </w:rPr>
            </w:pPr>
            <w:ins w:id="18" w:author="NR_IAB_enh-Core" w:date="2022-03-03T10:11:00Z">
              <w:r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456F7DF4" w14:textId="27013EDE" w:rsidR="007667F8" w:rsidRPr="001F4300" w:rsidRDefault="007667F8" w:rsidP="007667F8">
            <w:pPr>
              <w:pStyle w:val="TAL"/>
              <w:jc w:val="center"/>
              <w:rPr>
                <w:ins w:id="19" w:author="NR_IAB_enh-Core" w:date="2022-03-03T10:11:00Z"/>
                <w:bCs/>
              </w:rPr>
            </w:pPr>
            <w:ins w:id="20" w:author="NR_IAB_enh-Core" w:date="2022-03-03T10:11:00Z">
              <w:r>
                <w:rPr>
                  <w:bCs/>
                </w:rPr>
                <w:t>No</w:t>
              </w:r>
            </w:ins>
          </w:p>
        </w:tc>
      </w:tr>
      <w:tr w:rsidR="007667F8" w:rsidRPr="001F4300" w14:paraId="1A70BCDA" w14:textId="77777777" w:rsidTr="0E5EDDE3">
        <w:trPr>
          <w:cantSplit/>
          <w:tblHeader/>
        </w:trPr>
        <w:tc>
          <w:tcPr>
            <w:tcW w:w="6946" w:type="dxa"/>
          </w:tcPr>
          <w:p w14:paraId="566EECE9" w14:textId="77777777" w:rsidR="007667F8" w:rsidRPr="001F4300" w:rsidRDefault="007667F8" w:rsidP="007667F8">
            <w:pPr>
              <w:pStyle w:val="TAL"/>
              <w:rPr>
                <w:b/>
                <w:bCs/>
                <w:i/>
                <w:iCs/>
              </w:rPr>
            </w:pPr>
            <w:r w:rsidRPr="001F4300">
              <w:rPr>
                <w:b/>
                <w:bCs/>
                <w:i/>
                <w:iCs/>
              </w:rPr>
              <w:t>directSN-AdditionFirstRRC-IAB-r16</w:t>
            </w:r>
          </w:p>
          <w:p w14:paraId="7883911D" w14:textId="77777777" w:rsidR="007667F8" w:rsidRPr="001F4300" w:rsidRDefault="007667F8" w:rsidP="007667F8">
            <w:pPr>
              <w:pStyle w:val="TAL"/>
              <w:rPr>
                <w:b/>
                <w:bCs/>
                <w:i/>
                <w:iCs/>
              </w:rPr>
            </w:pPr>
            <w:r w:rsidRPr="001F4300">
              <w:rPr>
                <w:bCs/>
              </w:rPr>
              <w:t>Indicates whether the IAB-MT supports direct SN addition in the first RRC connection reconfiguration after RRC connection establishment.</w:t>
            </w:r>
          </w:p>
        </w:tc>
        <w:tc>
          <w:tcPr>
            <w:tcW w:w="680" w:type="dxa"/>
          </w:tcPr>
          <w:p w14:paraId="6A630A02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7483CDF5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7F812B08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195CDC00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</w:tbl>
    <w:p w14:paraId="0B795AC5" w14:textId="12E82537" w:rsidR="00DD37D0" w:rsidRDefault="00DD37D0">
      <w:pPr>
        <w:rPr>
          <w:noProof/>
        </w:rPr>
      </w:pPr>
    </w:p>
    <w:p w14:paraId="06B4DDA1" w14:textId="396C7BC4" w:rsidR="006F3A5A" w:rsidRPr="006F3A5A" w:rsidRDefault="006F3A5A" w:rsidP="006F3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6F3A5A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6F3A5A">
        <w:rPr>
          <w:b/>
          <w:bCs/>
          <w:i/>
          <w:iCs/>
          <w:noProof/>
        </w:rPr>
        <w:t>Modified section</w:t>
      </w:r>
    </w:p>
    <w:p w14:paraId="03FBD38B" w14:textId="015F3640" w:rsidR="00FC794D" w:rsidRDefault="00FC794D" w:rsidP="00FC794D">
      <w:pPr>
        <w:rPr>
          <w:noProof/>
        </w:rPr>
      </w:pPr>
    </w:p>
    <w:p w14:paraId="15106E29" w14:textId="77777777" w:rsidR="00045058" w:rsidRPr="001F4300" w:rsidRDefault="00045058" w:rsidP="00045058">
      <w:pPr>
        <w:pStyle w:val="Heading4"/>
      </w:pPr>
      <w:bookmarkStart w:id="21" w:name="_Toc46488688"/>
      <w:bookmarkStart w:id="22" w:name="_Toc52574109"/>
      <w:bookmarkStart w:id="23" w:name="_Toc52574195"/>
      <w:bookmarkStart w:id="24" w:name="_Toc90724048"/>
      <w:r w:rsidRPr="001F4300">
        <w:t>4.2.15.5</w:t>
      </w:r>
      <w:r w:rsidRPr="001F4300">
        <w:tab/>
        <w:t>BAP Parameters</w:t>
      </w:r>
      <w:bookmarkEnd w:id="21"/>
      <w:bookmarkEnd w:id="22"/>
      <w:bookmarkEnd w:id="23"/>
      <w:bookmarkEnd w:id="24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045058" w:rsidRPr="001F4300" w14:paraId="3563930F" w14:textId="77777777" w:rsidTr="00373C99">
        <w:trPr>
          <w:cantSplit/>
          <w:tblHeader/>
        </w:trPr>
        <w:tc>
          <w:tcPr>
            <w:tcW w:w="6946" w:type="dxa"/>
          </w:tcPr>
          <w:p w14:paraId="325ECE4C" w14:textId="77777777" w:rsidR="00045058" w:rsidRPr="001F4300" w:rsidRDefault="00045058" w:rsidP="00373C99">
            <w:pPr>
              <w:pStyle w:val="TAH"/>
            </w:pPr>
            <w:r w:rsidRPr="001F4300">
              <w:t>Definitions for parameters</w:t>
            </w:r>
          </w:p>
        </w:tc>
        <w:tc>
          <w:tcPr>
            <w:tcW w:w="680" w:type="dxa"/>
          </w:tcPr>
          <w:p w14:paraId="7A1D044F" w14:textId="77777777" w:rsidR="00045058" w:rsidRPr="001F4300" w:rsidRDefault="00045058" w:rsidP="00373C99">
            <w:pPr>
              <w:pStyle w:val="TAH"/>
            </w:pPr>
            <w:r w:rsidRPr="001F4300">
              <w:t>Per</w:t>
            </w:r>
          </w:p>
        </w:tc>
        <w:tc>
          <w:tcPr>
            <w:tcW w:w="567" w:type="dxa"/>
          </w:tcPr>
          <w:p w14:paraId="463B4E93" w14:textId="77777777" w:rsidR="00045058" w:rsidRPr="001F4300" w:rsidRDefault="00045058" w:rsidP="00373C99">
            <w:pPr>
              <w:pStyle w:val="TAH"/>
            </w:pPr>
            <w:r w:rsidRPr="001F4300">
              <w:t>M</w:t>
            </w:r>
          </w:p>
        </w:tc>
        <w:tc>
          <w:tcPr>
            <w:tcW w:w="807" w:type="dxa"/>
          </w:tcPr>
          <w:p w14:paraId="6C422B40" w14:textId="77777777" w:rsidR="00045058" w:rsidRPr="001F4300" w:rsidRDefault="00045058" w:rsidP="00373C99">
            <w:pPr>
              <w:pStyle w:val="TAH"/>
            </w:pPr>
            <w:r w:rsidRPr="001F4300">
              <w:t>FDD-TDD</w:t>
            </w:r>
          </w:p>
          <w:p w14:paraId="41822BE3" w14:textId="77777777" w:rsidR="00045058" w:rsidRPr="001F4300" w:rsidRDefault="00045058" w:rsidP="00373C99">
            <w:pPr>
              <w:pStyle w:val="TAH"/>
            </w:pPr>
            <w:r w:rsidRPr="001F4300">
              <w:t>DIFF</w:t>
            </w:r>
          </w:p>
        </w:tc>
        <w:tc>
          <w:tcPr>
            <w:tcW w:w="630" w:type="dxa"/>
          </w:tcPr>
          <w:p w14:paraId="39DA8433" w14:textId="77777777" w:rsidR="00045058" w:rsidRPr="001F4300" w:rsidRDefault="00045058" w:rsidP="00373C99">
            <w:pPr>
              <w:pStyle w:val="TAH"/>
            </w:pPr>
            <w:r w:rsidRPr="001F4300">
              <w:t>FR1-FR2</w:t>
            </w:r>
          </w:p>
          <w:p w14:paraId="0F0E5F1D" w14:textId="77777777" w:rsidR="00045058" w:rsidRPr="001F4300" w:rsidRDefault="00045058" w:rsidP="00373C99">
            <w:pPr>
              <w:pStyle w:val="TAH"/>
            </w:pPr>
            <w:r w:rsidRPr="001F4300">
              <w:t>DIFF</w:t>
            </w:r>
          </w:p>
        </w:tc>
      </w:tr>
      <w:tr w:rsidR="007667F8" w:rsidRPr="001F4300" w14:paraId="2752C95D" w14:textId="77777777" w:rsidTr="00373C99">
        <w:trPr>
          <w:cantSplit/>
          <w:tblHeader/>
          <w:ins w:id="25" w:author="NR_IAB_enh-Core" w:date="2022-03-03T10:12:00Z"/>
        </w:trPr>
        <w:tc>
          <w:tcPr>
            <w:tcW w:w="6946" w:type="dxa"/>
          </w:tcPr>
          <w:p w14:paraId="2E778788" w14:textId="77777777" w:rsidR="007667F8" w:rsidRDefault="007667F8" w:rsidP="007667F8">
            <w:pPr>
              <w:pStyle w:val="TAL"/>
              <w:rPr>
                <w:ins w:id="26" w:author="NR_IAB_enh-Core" w:date="2022-03-03T10:12:00Z"/>
                <w:b/>
                <w:bCs/>
                <w:i/>
                <w:iCs/>
              </w:rPr>
            </w:pPr>
            <w:commentRangeStart w:id="27"/>
            <w:ins w:id="28" w:author="NR_IAB_enh-Core" w:date="2022-03-03T10:12:00Z">
              <w:r>
                <w:rPr>
                  <w:b/>
                  <w:bCs/>
                  <w:i/>
                  <w:iCs/>
                </w:rPr>
                <w:t>bapHeaderRewriting-Rerouting-r17</w:t>
              </w:r>
            </w:ins>
            <w:commentRangeEnd w:id="27"/>
            <w:r w:rsidR="00F013EC">
              <w:rPr>
                <w:rStyle w:val="CommentReference"/>
                <w:rFonts w:ascii="Times New Roman" w:hAnsi="Times New Roman"/>
              </w:rPr>
              <w:commentReference w:id="27"/>
            </w:r>
          </w:p>
          <w:p w14:paraId="037A223A" w14:textId="3A973DC7" w:rsidR="007667F8" w:rsidRDefault="007667F8" w:rsidP="007667F8">
            <w:pPr>
              <w:pStyle w:val="TAL"/>
              <w:rPr>
                <w:ins w:id="29" w:author="NR_IAB_enh-Core" w:date="2022-03-03T10:12:00Z"/>
                <w:b/>
                <w:bCs/>
                <w:i/>
                <w:iCs/>
              </w:rPr>
            </w:pPr>
            <w:ins w:id="30" w:author="NR_IAB_enh-Core" w:date="2022-03-03T10:12:00Z">
              <w:r>
                <w:t xml:space="preserve">Indicates whether the IAB-MT supports BAP header rewriting based re-routing, including inter-donor DU local re-routing and/or inter-donor CU re-routing, as specified in TS 38.340 [23]. </w:t>
              </w:r>
            </w:ins>
          </w:p>
        </w:tc>
        <w:tc>
          <w:tcPr>
            <w:tcW w:w="680" w:type="dxa"/>
          </w:tcPr>
          <w:p w14:paraId="7F7FB2DB" w14:textId="6EE75D8A" w:rsidR="007667F8" w:rsidRPr="00123AB0" w:rsidRDefault="007667F8" w:rsidP="007667F8">
            <w:pPr>
              <w:pStyle w:val="TAH"/>
              <w:rPr>
                <w:ins w:id="31" w:author="NR_IAB_enh-Core" w:date="2022-03-03T10:12:00Z"/>
                <w:b w:val="0"/>
              </w:rPr>
            </w:pPr>
            <w:ins w:id="32" w:author="NR_IAB_enh-Core" w:date="2022-03-03T10:12:00Z">
              <w:r w:rsidRPr="00123AB0">
                <w:rPr>
                  <w:b w:val="0"/>
                </w:rPr>
                <w:t>IAB-MT</w:t>
              </w:r>
            </w:ins>
          </w:p>
        </w:tc>
        <w:tc>
          <w:tcPr>
            <w:tcW w:w="567" w:type="dxa"/>
          </w:tcPr>
          <w:p w14:paraId="60FD66B4" w14:textId="3CFC6222" w:rsidR="007667F8" w:rsidRPr="00123AB0" w:rsidRDefault="007667F8" w:rsidP="007667F8">
            <w:pPr>
              <w:pStyle w:val="TAH"/>
              <w:rPr>
                <w:ins w:id="33" w:author="NR_IAB_enh-Core" w:date="2022-03-03T10:12:00Z"/>
                <w:b w:val="0"/>
              </w:rPr>
            </w:pPr>
            <w:ins w:id="34" w:author="NR_IAB_enh-Core" w:date="2022-03-03T10:12:00Z">
              <w:r w:rsidRPr="00123AB0">
                <w:rPr>
                  <w:b w:val="0"/>
                </w:rPr>
                <w:t>No</w:t>
              </w:r>
            </w:ins>
          </w:p>
        </w:tc>
        <w:tc>
          <w:tcPr>
            <w:tcW w:w="807" w:type="dxa"/>
          </w:tcPr>
          <w:p w14:paraId="7459FE00" w14:textId="394D7484" w:rsidR="007667F8" w:rsidRPr="00123AB0" w:rsidRDefault="007667F8" w:rsidP="007667F8">
            <w:pPr>
              <w:pStyle w:val="TAH"/>
              <w:rPr>
                <w:ins w:id="35" w:author="NR_IAB_enh-Core" w:date="2022-03-03T10:12:00Z"/>
                <w:b w:val="0"/>
              </w:rPr>
            </w:pPr>
            <w:ins w:id="36" w:author="NR_IAB_enh-Core" w:date="2022-03-03T10:12:00Z">
              <w:r w:rsidRPr="00123AB0">
                <w:rPr>
                  <w:b w:val="0"/>
                </w:rPr>
                <w:t>No</w:t>
              </w:r>
            </w:ins>
          </w:p>
        </w:tc>
        <w:tc>
          <w:tcPr>
            <w:tcW w:w="630" w:type="dxa"/>
          </w:tcPr>
          <w:p w14:paraId="3B723472" w14:textId="6B7BAE56" w:rsidR="007667F8" w:rsidRPr="00123AB0" w:rsidRDefault="007667F8" w:rsidP="007667F8">
            <w:pPr>
              <w:pStyle w:val="TAH"/>
              <w:rPr>
                <w:ins w:id="37" w:author="NR_IAB_enh-Core" w:date="2022-03-03T10:12:00Z"/>
                <w:b w:val="0"/>
              </w:rPr>
            </w:pPr>
            <w:ins w:id="38" w:author="NR_IAB_enh-Core" w:date="2022-03-03T10:12:00Z">
              <w:r w:rsidRPr="00123AB0">
                <w:rPr>
                  <w:b w:val="0"/>
                </w:rPr>
                <w:t>No</w:t>
              </w:r>
            </w:ins>
          </w:p>
        </w:tc>
      </w:tr>
      <w:tr w:rsidR="007667F8" w:rsidRPr="001F4300" w14:paraId="52A9C990" w14:textId="77777777" w:rsidTr="00373C99">
        <w:trPr>
          <w:cantSplit/>
          <w:tblHeader/>
          <w:ins w:id="39" w:author="NR_IAB_enh-Core" w:date="2022-03-03T10:12:00Z"/>
        </w:trPr>
        <w:tc>
          <w:tcPr>
            <w:tcW w:w="6946" w:type="dxa"/>
          </w:tcPr>
          <w:p w14:paraId="02DC16E7" w14:textId="77777777" w:rsidR="007667F8" w:rsidRDefault="007667F8" w:rsidP="007667F8">
            <w:pPr>
              <w:pStyle w:val="TAL"/>
              <w:rPr>
                <w:ins w:id="40" w:author="NR_IAB_enh-Core" w:date="2022-03-03T10:12:00Z"/>
                <w:b/>
                <w:bCs/>
                <w:i/>
                <w:iCs/>
              </w:rPr>
            </w:pPr>
            <w:commentRangeStart w:id="41"/>
            <w:ins w:id="42" w:author="NR_IAB_enh-Core" w:date="2022-03-03T10:12:00Z">
              <w:r>
                <w:rPr>
                  <w:b/>
                  <w:bCs/>
                  <w:i/>
                  <w:iCs/>
                </w:rPr>
                <w:t>bapHeaderRewriting-Routing-r17</w:t>
              </w:r>
            </w:ins>
            <w:commentRangeEnd w:id="41"/>
            <w:r w:rsidR="00552F5D">
              <w:rPr>
                <w:rStyle w:val="CommentReference"/>
                <w:rFonts w:ascii="Times New Roman" w:hAnsi="Times New Roman"/>
              </w:rPr>
              <w:commentReference w:id="41"/>
            </w:r>
          </w:p>
          <w:p w14:paraId="75E2220E" w14:textId="5067408F" w:rsidR="007667F8" w:rsidRDefault="007667F8" w:rsidP="007667F8">
            <w:pPr>
              <w:pStyle w:val="TAL"/>
              <w:rPr>
                <w:ins w:id="43" w:author="NR_IAB_enh-Core" w:date="2022-03-03T10:12:00Z"/>
                <w:b/>
                <w:bCs/>
                <w:i/>
                <w:iCs/>
              </w:rPr>
            </w:pPr>
            <w:ins w:id="44" w:author="NR_IAB_enh-Core" w:date="2022-03-03T10:12:00Z">
              <w:r>
                <w:t>Indicates whether the IAB-MT supports BAP header rewriting based inter-donor CU routing, including inter-donor CU partial migration and inter-donor CU routing for topology redundancy, as specified in TS 38.340 [23].</w:t>
              </w:r>
            </w:ins>
          </w:p>
        </w:tc>
        <w:tc>
          <w:tcPr>
            <w:tcW w:w="680" w:type="dxa"/>
          </w:tcPr>
          <w:p w14:paraId="7F4171F0" w14:textId="2774A4D4" w:rsidR="007667F8" w:rsidRPr="00123AB0" w:rsidRDefault="007667F8" w:rsidP="007667F8">
            <w:pPr>
              <w:pStyle w:val="TAH"/>
              <w:rPr>
                <w:ins w:id="45" w:author="NR_IAB_enh-Core" w:date="2022-03-03T10:12:00Z"/>
                <w:b w:val="0"/>
              </w:rPr>
            </w:pPr>
            <w:ins w:id="46" w:author="NR_IAB_enh-Core" w:date="2022-03-03T10:12:00Z">
              <w:r w:rsidRPr="00123AB0">
                <w:rPr>
                  <w:b w:val="0"/>
                </w:rPr>
                <w:t>IAB-MT</w:t>
              </w:r>
            </w:ins>
          </w:p>
        </w:tc>
        <w:tc>
          <w:tcPr>
            <w:tcW w:w="567" w:type="dxa"/>
          </w:tcPr>
          <w:p w14:paraId="0CBCF1F6" w14:textId="40E420B9" w:rsidR="007667F8" w:rsidRPr="00123AB0" w:rsidRDefault="007667F8" w:rsidP="007667F8">
            <w:pPr>
              <w:pStyle w:val="TAH"/>
              <w:rPr>
                <w:ins w:id="47" w:author="NR_IAB_enh-Core" w:date="2022-03-03T10:12:00Z"/>
                <w:b w:val="0"/>
              </w:rPr>
            </w:pPr>
            <w:ins w:id="48" w:author="NR_IAB_enh-Core" w:date="2022-03-03T10:12:00Z">
              <w:r w:rsidRPr="00123AB0">
                <w:rPr>
                  <w:b w:val="0"/>
                </w:rPr>
                <w:t>No</w:t>
              </w:r>
            </w:ins>
          </w:p>
        </w:tc>
        <w:tc>
          <w:tcPr>
            <w:tcW w:w="807" w:type="dxa"/>
          </w:tcPr>
          <w:p w14:paraId="479B21E4" w14:textId="0AC82C88" w:rsidR="007667F8" w:rsidRPr="00123AB0" w:rsidRDefault="007667F8" w:rsidP="007667F8">
            <w:pPr>
              <w:pStyle w:val="TAH"/>
              <w:rPr>
                <w:ins w:id="49" w:author="NR_IAB_enh-Core" w:date="2022-03-03T10:12:00Z"/>
                <w:b w:val="0"/>
              </w:rPr>
            </w:pPr>
            <w:ins w:id="50" w:author="NR_IAB_enh-Core" w:date="2022-03-03T10:12:00Z">
              <w:r w:rsidRPr="00123AB0">
                <w:rPr>
                  <w:b w:val="0"/>
                </w:rPr>
                <w:t>No</w:t>
              </w:r>
            </w:ins>
          </w:p>
        </w:tc>
        <w:tc>
          <w:tcPr>
            <w:tcW w:w="630" w:type="dxa"/>
          </w:tcPr>
          <w:p w14:paraId="256FF229" w14:textId="3C611048" w:rsidR="007667F8" w:rsidRPr="00123AB0" w:rsidRDefault="007667F8" w:rsidP="007667F8">
            <w:pPr>
              <w:pStyle w:val="TAH"/>
              <w:rPr>
                <w:ins w:id="51" w:author="NR_IAB_enh-Core" w:date="2022-03-03T10:12:00Z"/>
                <w:b w:val="0"/>
              </w:rPr>
            </w:pPr>
            <w:ins w:id="52" w:author="NR_IAB_enh-Core" w:date="2022-03-03T10:12:00Z">
              <w:r w:rsidRPr="00123AB0">
                <w:rPr>
                  <w:b w:val="0"/>
                </w:rPr>
                <w:t>No</w:t>
              </w:r>
            </w:ins>
          </w:p>
        </w:tc>
      </w:tr>
      <w:tr w:rsidR="007667F8" w:rsidRPr="001F4300" w14:paraId="460B4F80" w14:textId="77777777" w:rsidTr="00373C99">
        <w:trPr>
          <w:cantSplit/>
          <w:tblHeader/>
        </w:trPr>
        <w:tc>
          <w:tcPr>
            <w:tcW w:w="6946" w:type="dxa"/>
          </w:tcPr>
          <w:p w14:paraId="480D70C7" w14:textId="77777777" w:rsidR="007667F8" w:rsidRPr="001F4300" w:rsidRDefault="007667F8" w:rsidP="007667F8">
            <w:pPr>
              <w:pStyle w:val="TAL"/>
              <w:rPr>
                <w:bCs/>
                <w:i/>
                <w:iCs/>
              </w:rPr>
            </w:pPr>
            <w:bookmarkStart w:id="53" w:name="_Hlk42608939"/>
            <w:r w:rsidRPr="001F4300">
              <w:rPr>
                <w:b/>
                <w:bCs/>
                <w:i/>
                <w:iCs/>
              </w:rPr>
              <w:t>flowControlBH-RLC-ChannelBased-r16</w:t>
            </w:r>
          </w:p>
          <w:bookmarkEnd w:id="53"/>
          <w:p w14:paraId="46AC6353" w14:textId="77777777" w:rsidR="007667F8" w:rsidRPr="001F4300" w:rsidRDefault="007667F8" w:rsidP="007667F8">
            <w:pPr>
              <w:pStyle w:val="TAL"/>
              <w:rPr>
                <w:bCs/>
              </w:rPr>
            </w:pPr>
            <w:r w:rsidRPr="001F4300">
              <w:t>Indicates whether the IAB-MT supports flow control procedures and flow control feedback per backhaul RLC channel, as specified in TS 38.340 [23].</w:t>
            </w:r>
          </w:p>
        </w:tc>
        <w:tc>
          <w:tcPr>
            <w:tcW w:w="680" w:type="dxa"/>
          </w:tcPr>
          <w:p w14:paraId="5E6B499B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54F3B312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2429ABBB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6DADF7E0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  <w:tr w:rsidR="007667F8" w:rsidRPr="001F4300" w14:paraId="6A9EB3F3" w14:textId="77777777" w:rsidTr="00373C99">
        <w:trPr>
          <w:cantSplit/>
          <w:tblHeader/>
        </w:trPr>
        <w:tc>
          <w:tcPr>
            <w:tcW w:w="6946" w:type="dxa"/>
          </w:tcPr>
          <w:p w14:paraId="3AF5B68B" w14:textId="77777777" w:rsidR="007667F8" w:rsidRPr="001F4300" w:rsidRDefault="007667F8" w:rsidP="007667F8">
            <w:pPr>
              <w:pStyle w:val="TAL"/>
              <w:rPr>
                <w:bCs/>
                <w:i/>
                <w:iCs/>
              </w:rPr>
            </w:pPr>
            <w:bookmarkStart w:id="54" w:name="_Hlk42608955"/>
            <w:r w:rsidRPr="001F4300">
              <w:rPr>
                <w:b/>
                <w:bCs/>
                <w:i/>
                <w:iCs/>
              </w:rPr>
              <w:t>flowControlRouting-ID-Based-r16</w:t>
            </w:r>
          </w:p>
          <w:bookmarkEnd w:id="54"/>
          <w:p w14:paraId="7F68D28D" w14:textId="77777777" w:rsidR="007667F8" w:rsidRPr="001F4300" w:rsidRDefault="007667F8" w:rsidP="007667F8">
            <w:pPr>
              <w:pStyle w:val="TAL"/>
              <w:rPr>
                <w:b/>
                <w:bCs/>
                <w:i/>
                <w:iCs/>
              </w:rPr>
            </w:pPr>
            <w:r w:rsidRPr="001F4300">
              <w:t>Indicates whether the IAB-MT supports flow control procedures and flow control feedback per Routing ID, as specified in TS 38.340 [23].</w:t>
            </w:r>
          </w:p>
        </w:tc>
        <w:tc>
          <w:tcPr>
            <w:tcW w:w="680" w:type="dxa"/>
          </w:tcPr>
          <w:p w14:paraId="7362662D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20F6CF66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377F4A0E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2948D84C" w14:textId="77777777" w:rsidR="007667F8" w:rsidRPr="001F4300" w:rsidRDefault="007667F8" w:rsidP="007667F8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</w:tbl>
    <w:p w14:paraId="69195414" w14:textId="1D9286B8" w:rsidR="00C1216B" w:rsidRDefault="00C1216B" w:rsidP="00FC794D">
      <w:pPr>
        <w:rPr>
          <w:noProof/>
        </w:rPr>
      </w:pPr>
    </w:p>
    <w:p w14:paraId="44317BE1" w14:textId="1FAFDD55" w:rsidR="00C1216B" w:rsidRPr="006F3A5A" w:rsidRDefault="00C1216B" w:rsidP="00C12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3</w:t>
      </w:r>
      <w:r w:rsidRPr="00B45F98">
        <w:rPr>
          <w:b/>
          <w:bCs/>
          <w:i/>
          <w:iCs/>
          <w:noProof/>
          <w:vertAlign w:val="superscript"/>
        </w:rPr>
        <w:t>rd</w:t>
      </w:r>
      <w:r>
        <w:rPr>
          <w:b/>
          <w:bCs/>
          <w:i/>
          <w:iCs/>
          <w:noProof/>
        </w:rPr>
        <w:t xml:space="preserve">. </w:t>
      </w:r>
      <w:r w:rsidRPr="006F3A5A">
        <w:rPr>
          <w:b/>
          <w:bCs/>
          <w:i/>
          <w:iCs/>
          <w:noProof/>
        </w:rPr>
        <w:t>Modified section</w:t>
      </w:r>
    </w:p>
    <w:p w14:paraId="1946FCCA" w14:textId="77777777" w:rsidR="00C1216B" w:rsidRDefault="00C1216B" w:rsidP="00FC794D">
      <w:pPr>
        <w:rPr>
          <w:noProof/>
        </w:rPr>
      </w:pPr>
    </w:p>
    <w:p w14:paraId="06300D1A" w14:textId="77777777" w:rsidR="006F3A5A" w:rsidRPr="001F4300" w:rsidRDefault="006F3A5A" w:rsidP="006F3A5A">
      <w:pPr>
        <w:pStyle w:val="Heading4"/>
      </w:pPr>
      <w:bookmarkStart w:id="55" w:name="_Toc46488689"/>
      <w:bookmarkStart w:id="56" w:name="_Toc52574110"/>
      <w:bookmarkStart w:id="57" w:name="_Toc52574196"/>
      <w:bookmarkStart w:id="58" w:name="_Toc90724049"/>
      <w:r w:rsidRPr="001F4300">
        <w:t>4.2.15.6</w:t>
      </w:r>
      <w:r w:rsidRPr="001F4300">
        <w:tab/>
        <w:t>MAC Parameters</w:t>
      </w:r>
      <w:bookmarkEnd w:id="55"/>
      <w:bookmarkEnd w:id="56"/>
      <w:bookmarkEnd w:id="57"/>
      <w:bookmarkEnd w:id="58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6F3A5A" w:rsidRPr="001F4300" w14:paraId="141AD74C" w14:textId="77777777" w:rsidTr="007E5DC3">
        <w:trPr>
          <w:cantSplit/>
          <w:tblHeader/>
        </w:trPr>
        <w:tc>
          <w:tcPr>
            <w:tcW w:w="6946" w:type="dxa"/>
          </w:tcPr>
          <w:p w14:paraId="7C736540" w14:textId="77777777" w:rsidR="006F3A5A" w:rsidRPr="001F4300" w:rsidRDefault="006F3A5A" w:rsidP="007E5DC3">
            <w:pPr>
              <w:pStyle w:val="TAH"/>
            </w:pPr>
            <w:bookmarkStart w:id="59" w:name="_Hlk92615082"/>
            <w:r w:rsidRPr="001F4300">
              <w:t>Definitions for parameters</w:t>
            </w:r>
          </w:p>
        </w:tc>
        <w:tc>
          <w:tcPr>
            <w:tcW w:w="680" w:type="dxa"/>
          </w:tcPr>
          <w:p w14:paraId="72003B0A" w14:textId="77777777" w:rsidR="006F3A5A" w:rsidRPr="001F4300" w:rsidRDefault="006F3A5A" w:rsidP="007E5DC3">
            <w:pPr>
              <w:pStyle w:val="TAH"/>
            </w:pPr>
            <w:r w:rsidRPr="001F4300">
              <w:t>Per</w:t>
            </w:r>
          </w:p>
        </w:tc>
        <w:tc>
          <w:tcPr>
            <w:tcW w:w="567" w:type="dxa"/>
          </w:tcPr>
          <w:p w14:paraId="0DE5D2F7" w14:textId="77777777" w:rsidR="006F3A5A" w:rsidRPr="001F4300" w:rsidRDefault="006F3A5A" w:rsidP="007E5DC3">
            <w:pPr>
              <w:pStyle w:val="TAH"/>
            </w:pPr>
            <w:r w:rsidRPr="001F4300">
              <w:t>M</w:t>
            </w:r>
          </w:p>
        </w:tc>
        <w:tc>
          <w:tcPr>
            <w:tcW w:w="807" w:type="dxa"/>
          </w:tcPr>
          <w:p w14:paraId="44DB0999" w14:textId="77777777" w:rsidR="006F3A5A" w:rsidRPr="001F4300" w:rsidRDefault="006F3A5A" w:rsidP="007E5DC3">
            <w:pPr>
              <w:pStyle w:val="TAH"/>
            </w:pPr>
            <w:r w:rsidRPr="001F4300">
              <w:t>FDD-TDD</w:t>
            </w:r>
          </w:p>
          <w:p w14:paraId="220C1172" w14:textId="77777777" w:rsidR="006F3A5A" w:rsidRPr="001F4300" w:rsidRDefault="006F3A5A" w:rsidP="007E5DC3">
            <w:pPr>
              <w:pStyle w:val="TAH"/>
            </w:pPr>
            <w:r w:rsidRPr="001F4300">
              <w:t>DIFF</w:t>
            </w:r>
          </w:p>
        </w:tc>
        <w:tc>
          <w:tcPr>
            <w:tcW w:w="630" w:type="dxa"/>
          </w:tcPr>
          <w:p w14:paraId="4405F43E" w14:textId="77777777" w:rsidR="006F3A5A" w:rsidRPr="001F4300" w:rsidRDefault="006F3A5A" w:rsidP="007E5DC3">
            <w:pPr>
              <w:pStyle w:val="TAH"/>
            </w:pPr>
            <w:r w:rsidRPr="001F4300">
              <w:t>FR1-FR2</w:t>
            </w:r>
          </w:p>
          <w:p w14:paraId="3377C059" w14:textId="77777777" w:rsidR="006F3A5A" w:rsidRPr="001F4300" w:rsidRDefault="006F3A5A" w:rsidP="007E5DC3">
            <w:pPr>
              <w:pStyle w:val="TAH"/>
            </w:pPr>
            <w:r w:rsidRPr="001F4300">
              <w:t>DIFF</w:t>
            </w:r>
          </w:p>
        </w:tc>
      </w:tr>
      <w:tr w:rsidR="006F3A5A" w:rsidRPr="001F4300" w14:paraId="19EF328C" w14:textId="77777777" w:rsidTr="007E5DC3">
        <w:trPr>
          <w:cantSplit/>
          <w:tblHeader/>
        </w:trPr>
        <w:tc>
          <w:tcPr>
            <w:tcW w:w="6946" w:type="dxa"/>
          </w:tcPr>
          <w:p w14:paraId="64C24497" w14:textId="77777777" w:rsidR="006F3A5A" w:rsidRPr="001F4300" w:rsidRDefault="006F3A5A" w:rsidP="007E5DC3">
            <w:pPr>
              <w:pStyle w:val="TAL"/>
              <w:rPr>
                <w:bCs/>
                <w:i/>
                <w:iCs/>
              </w:rPr>
            </w:pPr>
            <w:bookmarkStart w:id="60" w:name="_Hlk42609043"/>
            <w:bookmarkEnd w:id="59"/>
            <w:r w:rsidRPr="001F4300">
              <w:rPr>
                <w:b/>
                <w:bCs/>
                <w:i/>
                <w:iCs/>
              </w:rPr>
              <w:t>lcid-ExtensionIAB-r16</w:t>
            </w:r>
          </w:p>
          <w:bookmarkEnd w:id="60"/>
          <w:p w14:paraId="0BCE47B9" w14:textId="77777777" w:rsidR="006F3A5A" w:rsidRPr="001F4300" w:rsidRDefault="006F3A5A" w:rsidP="007E5DC3">
            <w:pPr>
              <w:pStyle w:val="TAL"/>
              <w:rPr>
                <w:bCs/>
              </w:rPr>
            </w:pPr>
            <w:r w:rsidRPr="001F4300">
              <w:t xml:space="preserve">Indicates whether the IAB-MT supports extended Logical Channel ID space using two-octet </w:t>
            </w:r>
            <w:proofErr w:type="spellStart"/>
            <w:r w:rsidRPr="001F4300">
              <w:t>eLCID</w:t>
            </w:r>
            <w:proofErr w:type="spellEnd"/>
            <w:r w:rsidRPr="001F4300">
              <w:t>, as specified in TS 38.321 [8].</w:t>
            </w:r>
          </w:p>
        </w:tc>
        <w:tc>
          <w:tcPr>
            <w:tcW w:w="680" w:type="dxa"/>
          </w:tcPr>
          <w:p w14:paraId="03A24925" w14:textId="77777777" w:rsidR="006F3A5A" w:rsidRPr="001F4300" w:rsidRDefault="006F3A5A" w:rsidP="007E5DC3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03DCC81E" w14:textId="77777777" w:rsidR="006F3A5A" w:rsidRPr="001F4300" w:rsidRDefault="006F3A5A" w:rsidP="007E5DC3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47F5D8CD" w14:textId="77777777" w:rsidR="006F3A5A" w:rsidRPr="001F4300" w:rsidRDefault="006F3A5A" w:rsidP="007E5DC3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3D8B0943" w14:textId="77777777" w:rsidR="006F3A5A" w:rsidRPr="001F4300" w:rsidRDefault="006F3A5A" w:rsidP="007E5DC3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  <w:tr w:rsidR="00373F0A" w:rsidRPr="001F4300" w14:paraId="13CA6793" w14:textId="77777777" w:rsidTr="007E5DC3">
        <w:trPr>
          <w:cantSplit/>
          <w:tblHeader/>
          <w:ins w:id="61" w:author="NR_IAB_enh-Core" w:date="2022-03-03T10:17:00Z"/>
        </w:trPr>
        <w:tc>
          <w:tcPr>
            <w:tcW w:w="6946" w:type="dxa"/>
          </w:tcPr>
          <w:p w14:paraId="2FB97C1B" w14:textId="77777777" w:rsidR="00373F0A" w:rsidRDefault="00373F0A" w:rsidP="00373F0A">
            <w:pPr>
              <w:pStyle w:val="TAL"/>
              <w:rPr>
                <w:ins w:id="62" w:author="NR_IAB_enh-Core" w:date="2022-03-03T10:17:00Z"/>
                <w:b/>
                <w:bCs/>
                <w:i/>
                <w:iCs/>
              </w:rPr>
            </w:pPr>
            <w:commentRangeStart w:id="63"/>
            <w:ins w:id="64" w:author="NR_IAB_enh-Core" w:date="2022-03-03T10:17:00Z">
              <w:r>
                <w:rPr>
                  <w:b/>
                  <w:bCs/>
                  <w:i/>
                  <w:iCs/>
                </w:rPr>
                <w:t>lcg-ExtensionIAB-r17</w:t>
              </w:r>
            </w:ins>
            <w:commentRangeEnd w:id="63"/>
            <w:r w:rsidR="006D696F">
              <w:rPr>
                <w:rStyle w:val="CommentReference"/>
                <w:rFonts w:ascii="Times New Roman" w:hAnsi="Times New Roman"/>
              </w:rPr>
              <w:commentReference w:id="63"/>
            </w:r>
          </w:p>
          <w:p w14:paraId="2AF451FD" w14:textId="1C29D3F8" w:rsidR="00373F0A" w:rsidRDefault="00373F0A" w:rsidP="00373F0A">
            <w:pPr>
              <w:pStyle w:val="TAL"/>
              <w:rPr>
                <w:ins w:id="65" w:author="NR_IAB_enh-Core" w:date="2022-03-03T10:17:00Z"/>
                <w:b/>
                <w:bCs/>
                <w:i/>
                <w:iCs/>
              </w:rPr>
            </w:pPr>
            <w:ins w:id="66" w:author="NR_IAB_enh-Core" w:date="2022-03-03T10:17:00Z">
              <w:r w:rsidRPr="00C83CAA">
                <w:t xml:space="preserve">Indicates whether </w:t>
              </w:r>
              <w:r>
                <w:t>the IAB-MT supports extended logical channel group as specified in TS 38.321 [8]</w:t>
              </w:r>
              <w:r w:rsidDel="00A81E4B">
                <w:t>.</w:t>
              </w:r>
            </w:ins>
          </w:p>
        </w:tc>
        <w:tc>
          <w:tcPr>
            <w:tcW w:w="680" w:type="dxa"/>
          </w:tcPr>
          <w:p w14:paraId="79FA2642" w14:textId="3104E410" w:rsidR="00373F0A" w:rsidRPr="001F4300" w:rsidRDefault="00373F0A" w:rsidP="00373F0A">
            <w:pPr>
              <w:pStyle w:val="TAL"/>
              <w:jc w:val="center"/>
              <w:rPr>
                <w:ins w:id="67" w:author="NR_IAB_enh-Core" w:date="2022-03-03T10:17:00Z"/>
                <w:bCs/>
              </w:rPr>
            </w:pPr>
            <w:ins w:id="68" w:author="NR_IAB_enh-Core" w:date="2022-03-03T10:17:00Z">
              <w:r w:rsidRPr="001F4300">
                <w:rPr>
                  <w:bCs/>
                </w:rPr>
                <w:t>IAB-MT</w:t>
              </w:r>
            </w:ins>
          </w:p>
        </w:tc>
        <w:tc>
          <w:tcPr>
            <w:tcW w:w="567" w:type="dxa"/>
          </w:tcPr>
          <w:p w14:paraId="0C9A9988" w14:textId="23AE178D" w:rsidR="00373F0A" w:rsidRPr="001F4300" w:rsidRDefault="00373F0A" w:rsidP="00373F0A">
            <w:pPr>
              <w:pStyle w:val="TAL"/>
              <w:jc w:val="center"/>
              <w:rPr>
                <w:ins w:id="69" w:author="NR_IAB_enh-Core" w:date="2022-03-03T10:17:00Z"/>
                <w:bCs/>
              </w:rPr>
            </w:pPr>
            <w:ins w:id="70" w:author="NR_IAB_enh-Core" w:date="2022-03-03T10:17:00Z">
              <w:r w:rsidRPr="001F4300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2200AB15" w14:textId="68CA389D" w:rsidR="00373F0A" w:rsidRPr="001F4300" w:rsidRDefault="00373F0A" w:rsidP="00373F0A">
            <w:pPr>
              <w:pStyle w:val="TAL"/>
              <w:jc w:val="center"/>
              <w:rPr>
                <w:ins w:id="71" w:author="NR_IAB_enh-Core" w:date="2022-03-03T10:17:00Z"/>
                <w:bCs/>
              </w:rPr>
            </w:pPr>
            <w:ins w:id="72" w:author="NR_IAB_enh-Core" w:date="2022-03-03T10:17:00Z">
              <w:r w:rsidRPr="001F4300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0EB012B5" w14:textId="30EAC850" w:rsidR="00373F0A" w:rsidRPr="001F4300" w:rsidRDefault="00373F0A" w:rsidP="00373F0A">
            <w:pPr>
              <w:pStyle w:val="TAL"/>
              <w:jc w:val="center"/>
              <w:rPr>
                <w:ins w:id="73" w:author="NR_IAB_enh-Core" w:date="2022-03-03T10:17:00Z"/>
                <w:bCs/>
              </w:rPr>
            </w:pPr>
            <w:ins w:id="74" w:author="NR_IAB_enh-Core" w:date="2022-03-03T10:17:00Z">
              <w:r w:rsidRPr="001F4300">
                <w:rPr>
                  <w:bCs/>
                </w:rPr>
                <w:t>No</w:t>
              </w:r>
            </w:ins>
          </w:p>
        </w:tc>
      </w:tr>
      <w:tr w:rsidR="00373F0A" w:rsidRPr="001F4300" w14:paraId="63EB2F91" w14:textId="77777777" w:rsidTr="007E5DC3">
        <w:trPr>
          <w:cantSplit/>
          <w:tblHeader/>
        </w:trPr>
        <w:tc>
          <w:tcPr>
            <w:tcW w:w="6946" w:type="dxa"/>
          </w:tcPr>
          <w:p w14:paraId="0872EB39" w14:textId="77777777" w:rsidR="00373F0A" w:rsidRPr="001F4300" w:rsidRDefault="00373F0A" w:rsidP="00373F0A">
            <w:pPr>
              <w:pStyle w:val="TAL"/>
              <w:rPr>
                <w:bCs/>
                <w:i/>
                <w:iCs/>
              </w:rPr>
            </w:pPr>
            <w:bookmarkStart w:id="75" w:name="_Hlk42609061"/>
            <w:r w:rsidRPr="001F4300">
              <w:rPr>
                <w:b/>
                <w:bCs/>
                <w:i/>
                <w:iCs/>
              </w:rPr>
              <w:t>preEmptiveBSR-r16</w:t>
            </w:r>
          </w:p>
          <w:bookmarkEnd w:id="75"/>
          <w:p w14:paraId="3BB68C53" w14:textId="77777777" w:rsidR="00373F0A" w:rsidRPr="001F4300" w:rsidRDefault="00373F0A" w:rsidP="00373F0A">
            <w:pPr>
              <w:pStyle w:val="TAL"/>
              <w:rPr>
                <w:b/>
                <w:bCs/>
                <w:i/>
                <w:iCs/>
              </w:rPr>
            </w:pPr>
            <w:r w:rsidRPr="001F4300">
              <w:t>Indicates whether the IAB-MT supports Pre-emptive BSR as specified in TS 38.321 [8].</w:t>
            </w:r>
          </w:p>
        </w:tc>
        <w:tc>
          <w:tcPr>
            <w:tcW w:w="680" w:type="dxa"/>
          </w:tcPr>
          <w:p w14:paraId="653222D8" w14:textId="77777777" w:rsidR="00373F0A" w:rsidRPr="001F4300" w:rsidRDefault="00373F0A" w:rsidP="00373F0A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4F6F9860" w14:textId="77777777" w:rsidR="00373F0A" w:rsidRPr="001F4300" w:rsidRDefault="00373F0A" w:rsidP="00373F0A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807" w:type="dxa"/>
          </w:tcPr>
          <w:p w14:paraId="073587E6" w14:textId="77777777" w:rsidR="00373F0A" w:rsidRPr="001F4300" w:rsidRDefault="00373F0A" w:rsidP="00373F0A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  <w:tc>
          <w:tcPr>
            <w:tcW w:w="630" w:type="dxa"/>
          </w:tcPr>
          <w:p w14:paraId="2BAB410C" w14:textId="77777777" w:rsidR="00373F0A" w:rsidRPr="001F4300" w:rsidRDefault="00373F0A" w:rsidP="00373F0A">
            <w:pPr>
              <w:pStyle w:val="TAL"/>
              <w:jc w:val="center"/>
              <w:rPr>
                <w:bCs/>
              </w:rPr>
            </w:pPr>
            <w:r w:rsidRPr="001F4300">
              <w:rPr>
                <w:bCs/>
              </w:rPr>
              <w:t>No</w:t>
            </w:r>
          </w:p>
        </w:tc>
      </w:tr>
    </w:tbl>
    <w:p w14:paraId="592AA37F" w14:textId="77777777" w:rsidR="006352BF" w:rsidRDefault="006352BF" w:rsidP="006352BF">
      <w:pPr>
        <w:rPr>
          <w:noProof/>
        </w:rPr>
      </w:pPr>
    </w:p>
    <w:p w14:paraId="06AAB8EA" w14:textId="52CCE414" w:rsidR="004E5E76" w:rsidRPr="006F3A5A" w:rsidRDefault="00DD2278" w:rsidP="004E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lastRenderedPageBreak/>
        <w:t>4</w:t>
      </w:r>
      <w:r w:rsidRPr="00B45F98">
        <w:rPr>
          <w:b/>
          <w:bCs/>
          <w:i/>
          <w:iCs/>
          <w:noProof/>
          <w:vertAlign w:val="superscript"/>
        </w:rPr>
        <w:t>th</w:t>
      </w:r>
      <w:r w:rsidR="004E5E76">
        <w:rPr>
          <w:b/>
          <w:bCs/>
          <w:i/>
          <w:iCs/>
          <w:noProof/>
        </w:rPr>
        <w:t xml:space="preserve">. </w:t>
      </w:r>
      <w:r w:rsidR="004E5E76" w:rsidRPr="006F3A5A">
        <w:rPr>
          <w:b/>
          <w:bCs/>
          <w:i/>
          <w:iCs/>
          <w:noProof/>
        </w:rPr>
        <w:t>Modified section</w:t>
      </w:r>
    </w:p>
    <w:p w14:paraId="265195C2" w14:textId="77777777" w:rsidR="006D696F" w:rsidRPr="001F4300" w:rsidRDefault="006D696F" w:rsidP="006D696F">
      <w:pPr>
        <w:pStyle w:val="Heading4"/>
        <w:rPr>
          <w:ins w:id="76" w:author="NR_IAB_enh-Core" w:date="2022-03-03T10:18:00Z"/>
        </w:rPr>
      </w:pPr>
      <w:ins w:id="77" w:author="NR_IAB_enh-Core" w:date="2022-03-03T10:18:00Z">
        <w:r w:rsidRPr="001F4300">
          <w:t>4.2.15.</w:t>
        </w:r>
        <w:r>
          <w:t>X</w:t>
        </w:r>
        <w:r w:rsidRPr="001F4300">
          <w:tab/>
        </w:r>
        <w:r>
          <w:t>NR-DC</w:t>
        </w:r>
        <w:r w:rsidRPr="001F4300">
          <w:t xml:space="preserve">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6D696F" w:rsidRPr="001F4300" w14:paraId="7560B884" w14:textId="77777777" w:rsidTr="003E53E0">
        <w:trPr>
          <w:cantSplit/>
          <w:tblHeader/>
          <w:ins w:id="78" w:author="NR_IAB_enh-Core" w:date="2022-03-03T10:18:00Z"/>
        </w:trPr>
        <w:tc>
          <w:tcPr>
            <w:tcW w:w="6946" w:type="dxa"/>
          </w:tcPr>
          <w:p w14:paraId="22EAF99D" w14:textId="77777777" w:rsidR="006D696F" w:rsidRPr="001F4300" w:rsidRDefault="006D696F" w:rsidP="003E53E0">
            <w:pPr>
              <w:pStyle w:val="TAH"/>
              <w:rPr>
                <w:ins w:id="79" w:author="NR_IAB_enh-Core" w:date="2022-03-03T10:18:00Z"/>
              </w:rPr>
            </w:pPr>
            <w:ins w:id="80" w:author="NR_IAB_enh-Core" w:date="2022-03-03T10:18:00Z">
              <w:r w:rsidRPr="001F4300">
                <w:t>Definitions for parameters</w:t>
              </w:r>
            </w:ins>
          </w:p>
        </w:tc>
        <w:tc>
          <w:tcPr>
            <w:tcW w:w="680" w:type="dxa"/>
          </w:tcPr>
          <w:p w14:paraId="2B76B01D" w14:textId="77777777" w:rsidR="006D696F" w:rsidRPr="001F4300" w:rsidRDefault="006D696F" w:rsidP="003E53E0">
            <w:pPr>
              <w:pStyle w:val="TAH"/>
              <w:rPr>
                <w:ins w:id="81" w:author="NR_IAB_enh-Core" w:date="2022-03-03T10:18:00Z"/>
              </w:rPr>
            </w:pPr>
            <w:ins w:id="82" w:author="NR_IAB_enh-Core" w:date="2022-03-03T10:18:00Z">
              <w:r w:rsidRPr="001F4300">
                <w:t>Per</w:t>
              </w:r>
            </w:ins>
          </w:p>
        </w:tc>
        <w:tc>
          <w:tcPr>
            <w:tcW w:w="567" w:type="dxa"/>
          </w:tcPr>
          <w:p w14:paraId="034F053B" w14:textId="77777777" w:rsidR="006D696F" w:rsidRPr="001F4300" w:rsidRDefault="006D696F" w:rsidP="003E53E0">
            <w:pPr>
              <w:pStyle w:val="TAH"/>
              <w:rPr>
                <w:ins w:id="83" w:author="NR_IAB_enh-Core" w:date="2022-03-03T10:18:00Z"/>
              </w:rPr>
            </w:pPr>
            <w:ins w:id="84" w:author="NR_IAB_enh-Core" w:date="2022-03-03T10:18:00Z">
              <w:r w:rsidRPr="001F4300">
                <w:t>M</w:t>
              </w:r>
            </w:ins>
          </w:p>
        </w:tc>
        <w:tc>
          <w:tcPr>
            <w:tcW w:w="807" w:type="dxa"/>
          </w:tcPr>
          <w:p w14:paraId="098860DC" w14:textId="77777777" w:rsidR="006D696F" w:rsidRPr="001F4300" w:rsidRDefault="006D696F" w:rsidP="003E53E0">
            <w:pPr>
              <w:pStyle w:val="TAH"/>
              <w:rPr>
                <w:ins w:id="85" w:author="NR_IAB_enh-Core" w:date="2022-03-03T10:18:00Z"/>
              </w:rPr>
            </w:pPr>
            <w:ins w:id="86" w:author="NR_IAB_enh-Core" w:date="2022-03-03T10:18:00Z">
              <w:r w:rsidRPr="001F4300">
                <w:t>FDD-TDD</w:t>
              </w:r>
            </w:ins>
          </w:p>
          <w:p w14:paraId="4FF882C8" w14:textId="77777777" w:rsidR="006D696F" w:rsidRPr="001F4300" w:rsidRDefault="006D696F" w:rsidP="003E53E0">
            <w:pPr>
              <w:pStyle w:val="TAH"/>
              <w:rPr>
                <w:ins w:id="87" w:author="NR_IAB_enh-Core" w:date="2022-03-03T10:18:00Z"/>
              </w:rPr>
            </w:pPr>
            <w:ins w:id="88" w:author="NR_IAB_enh-Core" w:date="2022-03-03T10:18:00Z">
              <w:r w:rsidRPr="001F4300">
                <w:t>DIFF</w:t>
              </w:r>
            </w:ins>
          </w:p>
        </w:tc>
        <w:tc>
          <w:tcPr>
            <w:tcW w:w="630" w:type="dxa"/>
          </w:tcPr>
          <w:p w14:paraId="0BBE1F99" w14:textId="77777777" w:rsidR="006D696F" w:rsidRPr="001F4300" w:rsidRDefault="006D696F" w:rsidP="003E53E0">
            <w:pPr>
              <w:pStyle w:val="TAH"/>
              <w:rPr>
                <w:ins w:id="89" w:author="NR_IAB_enh-Core" w:date="2022-03-03T10:18:00Z"/>
              </w:rPr>
            </w:pPr>
            <w:ins w:id="90" w:author="NR_IAB_enh-Core" w:date="2022-03-03T10:18:00Z">
              <w:r w:rsidRPr="001F4300">
                <w:t>FR1-FR2</w:t>
              </w:r>
            </w:ins>
          </w:p>
          <w:p w14:paraId="17CED8D2" w14:textId="77777777" w:rsidR="006D696F" w:rsidRPr="001F4300" w:rsidRDefault="006D696F" w:rsidP="003E53E0">
            <w:pPr>
              <w:pStyle w:val="TAH"/>
              <w:rPr>
                <w:ins w:id="91" w:author="NR_IAB_enh-Core" w:date="2022-03-03T10:18:00Z"/>
              </w:rPr>
            </w:pPr>
            <w:ins w:id="92" w:author="NR_IAB_enh-Core" w:date="2022-03-03T10:18:00Z">
              <w:r w:rsidRPr="001F4300">
                <w:t>DIFF</w:t>
              </w:r>
            </w:ins>
          </w:p>
        </w:tc>
      </w:tr>
      <w:tr w:rsidR="006D696F" w:rsidRPr="001F4300" w14:paraId="13C3772B" w14:textId="77777777" w:rsidTr="003E53E0">
        <w:trPr>
          <w:cantSplit/>
          <w:tblHeader/>
          <w:ins w:id="93" w:author="NR_IAB_enh-Core" w:date="2022-03-03T10:18:00Z"/>
        </w:trPr>
        <w:tc>
          <w:tcPr>
            <w:tcW w:w="6946" w:type="dxa"/>
          </w:tcPr>
          <w:p w14:paraId="1A93A40E" w14:textId="77777777" w:rsidR="006D696F" w:rsidRDefault="006D696F" w:rsidP="003E53E0">
            <w:pPr>
              <w:pStyle w:val="TAL"/>
              <w:rPr>
                <w:ins w:id="94" w:author="NR_IAB_enh-Core" w:date="2022-03-03T10:18:00Z"/>
                <w:b/>
                <w:bCs/>
                <w:i/>
                <w:iCs/>
              </w:rPr>
            </w:pPr>
            <w:commentRangeStart w:id="95"/>
            <w:ins w:id="96" w:author="NR_IAB_enh-Core" w:date="2022-03-03T10:18:00Z">
              <w:r w:rsidRPr="6C373687">
                <w:rPr>
                  <w:b/>
                  <w:bCs/>
                  <w:i/>
                  <w:iCs/>
                </w:rPr>
                <w:t>f1c-Over</w:t>
              </w:r>
              <w:r>
                <w:rPr>
                  <w:b/>
                  <w:bCs/>
                  <w:i/>
                  <w:iCs/>
                </w:rPr>
                <w:t>NR-RRC</w:t>
              </w:r>
              <w:r w:rsidRPr="6C373687">
                <w:rPr>
                  <w:b/>
                  <w:bCs/>
                  <w:i/>
                  <w:iCs/>
                </w:rPr>
                <w:t>-r17</w:t>
              </w:r>
            </w:ins>
            <w:commentRangeEnd w:id="95"/>
            <w:r>
              <w:rPr>
                <w:rStyle w:val="CommentReference"/>
                <w:rFonts w:ascii="Times New Roman" w:hAnsi="Times New Roman"/>
              </w:rPr>
              <w:commentReference w:id="95"/>
            </w:r>
          </w:p>
          <w:p w14:paraId="2D09698E" w14:textId="77777777" w:rsidR="006D696F" w:rsidRPr="001F4300" w:rsidRDefault="006D696F" w:rsidP="003E53E0">
            <w:pPr>
              <w:pStyle w:val="TAL"/>
              <w:rPr>
                <w:ins w:id="97" w:author="NR_IAB_enh-Core" w:date="2022-03-03T10:18:00Z"/>
                <w:b/>
                <w:bCs/>
                <w:i/>
                <w:iCs/>
              </w:rPr>
            </w:pPr>
            <w:ins w:id="98" w:author="NR_IAB_enh-Core" w:date="2022-03-03T10:18:00Z">
              <w:r w:rsidRPr="001F4300">
                <w:rPr>
                  <w:bCs/>
                </w:rPr>
                <w:t xml:space="preserve">Indicates whether the IAB-MT supports F1-C signalling over </w:t>
              </w:r>
              <w:proofErr w:type="spellStart"/>
              <w:r w:rsidRPr="001F4300">
                <w:rPr>
                  <w:bCs/>
                  <w:i/>
                  <w:iCs/>
                </w:rPr>
                <w:t>DLInformationTransfer</w:t>
              </w:r>
              <w:proofErr w:type="spellEnd"/>
              <w:r w:rsidRPr="001F4300">
                <w:rPr>
                  <w:bCs/>
                </w:rPr>
                <w:t xml:space="preserve"> and </w:t>
              </w:r>
              <w:proofErr w:type="spellStart"/>
              <w:r w:rsidRPr="001F4300">
                <w:rPr>
                  <w:bCs/>
                  <w:i/>
                  <w:iCs/>
                </w:rPr>
                <w:t>ULInformationTransfer</w:t>
              </w:r>
              <w:proofErr w:type="spellEnd"/>
              <w:r w:rsidRPr="001F4300">
                <w:rPr>
                  <w:bCs/>
                </w:rPr>
                <w:t xml:space="preserve"> messages via MN when IAB-MT </w:t>
              </w:r>
              <w:r>
                <w:rPr>
                  <w:bCs/>
                </w:rPr>
                <w:t>operates in NR-DC and MN is the non-F1-termination node or via SN when IAB-MT operates in NR-DC and SN is the non-F1-termination node</w:t>
              </w:r>
              <w:r w:rsidRPr="001F4300">
                <w:rPr>
                  <w:bCs/>
                </w:rPr>
                <w:t>, as specified in TS 3</w:t>
              </w:r>
              <w:r>
                <w:rPr>
                  <w:bCs/>
                </w:rPr>
                <w:t>8</w:t>
              </w:r>
              <w:del w:id="99" w:author="Intel-phase2" w:date="2022-03-01T10:41:00Z">
                <w:r w:rsidDel="009E0B4E">
                  <w:rPr>
                    <w:bCs/>
                  </w:rPr>
                  <w:delText>7</w:delText>
                </w:r>
              </w:del>
              <w:r>
                <w:rPr>
                  <w:bCs/>
                </w:rPr>
                <w:t>.401 [x] and TS 37</w:t>
              </w:r>
              <w:r w:rsidRPr="001F4300">
                <w:rPr>
                  <w:bCs/>
                </w:rPr>
                <w:t>.3</w:t>
              </w:r>
              <w:r>
                <w:rPr>
                  <w:bCs/>
                </w:rPr>
                <w:t>40</w:t>
              </w:r>
              <w:r w:rsidRPr="001F4300">
                <w:rPr>
                  <w:bCs/>
                </w:rPr>
                <w:t xml:space="preserve"> [</w:t>
              </w:r>
              <w:r>
                <w:rPr>
                  <w:bCs/>
                </w:rPr>
                <w:t>7</w:t>
              </w:r>
              <w:r w:rsidRPr="001F4300">
                <w:rPr>
                  <w:bCs/>
                </w:rPr>
                <w:t>].</w:t>
              </w:r>
            </w:ins>
          </w:p>
        </w:tc>
        <w:tc>
          <w:tcPr>
            <w:tcW w:w="680" w:type="dxa"/>
          </w:tcPr>
          <w:p w14:paraId="5D233677" w14:textId="77777777" w:rsidR="006D696F" w:rsidRPr="001F4300" w:rsidRDefault="006D696F" w:rsidP="003E53E0">
            <w:pPr>
              <w:pStyle w:val="TAL"/>
              <w:jc w:val="center"/>
              <w:rPr>
                <w:ins w:id="100" w:author="NR_IAB_enh-Core" w:date="2022-03-03T10:18:00Z"/>
                <w:bCs/>
              </w:rPr>
            </w:pPr>
            <w:ins w:id="101" w:author="NR_IAB_enh-Core" w:date="2022-03-03T10:18:00Z">
              <w:r w:rsidRPr="001F4300">
                <w:rPr>
                  <w:bCs/>
                </w:rPr>
                <w:t>IAB-MT</w:t>
              </w:r>
            </w:ins>
          </w:p>
        </w:tc>
        <w:tc>
          <w:tcPr>
            <w:tcW w:w="567" w:type="dxa"/>
          </w:tcPr>
          <w:p w14:paraId="2AED50D1" w14:textId="77777777" w:rsidR="006D696F" w:rsidRPr="001F4300" w:rsidRDefault="006D696F" w:rsidP="003E53E0">
            <w:pPr>
              <w:pStyle w:val="TAL"/>
              <w:jc w:val="center"/>
              <w:rPr>
                <w:ins w:id="102" w:author="NR_IAB_enh-Core" w:date="2022-03-03T10:18:00Z"/>
                <w:bCs/>
              </w:rPr>
            </w:pPr>
            <w:ins w:id="103" w:author="NR_IAB_enh-Core" w:date="2022-03-03T10:18:00Z">
              <w:r w:rsidRPr="001F4300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6D4236BE" w14:textId="77777777" w:rsidR="006D696F" w:rsidRPr="001F4300" w:rsidRDefault="006D696F" w:rsidP="003E53E0">
            <w:pPr>
              <w:pStyle w:val="TAL"/>
              <w:jc w:val="center"/>
              <w:rPr>
                <w:ins w:id="104" w:author="NR_IAB_enh-Core" w:date="2022-03-03T10:18:00Z"/>
                <w:bCs/>
              </w:rPr>
            </w:pPr>
            <w:ins w:id="105" w:author="NR_IAB_enh-Core" w:date="2022-03-03T10:18:00Z">
              <w:r w:rsidRPr="001F4300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203B088B" w14:textId="77777777" w:rsidR="006D696F" w:rsidRPr="001F4300" w:rsidRDefault="006D696F" w:rsidP="003E53E0">
            <w:pPr>
              <w:pStyle w:val="TAL"/>
              <w:jc w:val="center"/>
              <w:rPr>
                <w:ins w:id="106" w:author="NR_IAB_enh-Core" w:date="2022-03-03T10:18:00Z"/>
                <w:bCs/>
              </w:rPr>
            </w:pPr>
            <w:ins w:id="107" w:author="NR_IAB_enh-Core" w:date="2022-03-03T10:18:00Z">
              <w:r w:rsidRPr="001F4300">
                <w:rPr>
                  <w:bCs/>
                </w:rPr>
                <w:t>No</w:t>
              </w:r>
            </w:ins>
          </w:p>
        </w:tc>
      </w:tr>
    </w:tbl>
    <w:p w14:paraId="531C9471" w14:textId="77777777" w:rsidR="00B45F98" w:rsidRDefault="00B45F98" w:rsidP="00FC794D">
      <w:pPr>
        <w:rPr>
          <w:noProof/>
        </w:rPr>
      </w:pPr>
    </w:p>
    <w:p w14:paraId="6E79B69A" w14:textId="6E46481E" w:rsid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ins w:id="108" w:author="Intel-Ziyi" w:date="2022-01-11T15:34:00Z"/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1949A59B" w14:textId="3962E4C8" w:rsidR="00443907" w:rsidRDefault="00443907" w:rsidP="00443907">
      <w:pPr>
        <w:rPr>
          <w:ins w:id="109" w:author="Intel-Ziyi" w:date="2022-01-11T15:34:00Z"/>
          <w:b/>
          <w:bCs/>
          <w:i/>
          <w:iCs/>
          <w:noProof/>
        </w:rPr>
      </w:pPr>
    </w:p>
    <w:p w14:paraId="21EF8C59" w14:textId="7DE7F4F1" w:rsidR="00443907" w:rsidRDefault="00443907" w:rsidP="00443907">
      <w:pPr>
        <w:rPr>
          <w:b/>
          <w:bCs/>
          <w:i/>
          <w:iCs/>
          <w:noProof/>
        </w:rPr>
      </w:pPr>
    </w:p>
    <w:p w14:paraId="591B48A9" w14:textId="64FC68D4" w:rsidR="00443907" w:rsidRDefault="00443907" w:rsidP="00443907">
      <w:pPr>
        <w:tabs>
          <w:tab w:val="left" w:pos="2570"/>
        </w:tabs>
      </w:pPr>
      <w:r>
        <w:tab/>
      </w:r>
    </w:p>
    <w:p w14:paraId="309FED7B" w14:textId="77777777" w:rsidR="00036D43" w:rsidRDefault="00036D43" w:rsidP="00443907">
      <w:pPr>
        <w:tabs>
          <w:tab w:val="left" w:pos="2570"/>
        </w:tabs>
        <w:rPr>
          <w:ins w:id="110" w:author="Intel-Ziyi" w:date="2022-01-11T15:35:00Z"/>
        </w:rPr>
        <w:sectPr w:rsidR="00036D43" w:rsidSect="00AB5EA0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36B3B18A" w14:textId="6E544372" w:rsidR="00751F4B" w:rsidRDefault="00751F4B" w:rsidP="00751F4B">
      <w:pPr>
        <w:pStyle w:val="Heading1"/>
      </w:pPr>
      <w:r>
        <w:lastRenderedPageBreak/>
        <w:t>Annex</w:t>
      </w:r>
      <w:r w:rsidR="004B61E1">
        <w:t xml:space="preserve"> A</w:t>
      </w:r>
      <w:r>
        <w:t>: R2 feature list for this CR</w:t>
      </w:r>
    </w:p>
    <w:tbl>
      <w:tblPr>
        <w:tblW w:w="2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88"/>
        <w:gridCol w:w="1950"/>
        <w:gridCol w:w="5194"/>
        <w:gridCol w:w="3024"/>
        <w:gridCol w:w="2428"/>
        <w:gridCol w:w="1208"/>
        <w:gridCol w:w="1276"/>
        <w:gridCol w:w="1134"/>
        <w:gridCol w:w="1618"/>
        <w:gridCol w:w="1596"/>
      </w:tblGrid>
      <w:tr w:rsidR="00751F4B" w:rsidRPr="00696D54" w14:paraId="76104897" w14:textId="77777777" w:rsidTr="00053522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DE6A" w14:textId="77777777" w:rsidR="00751F4B" w:rsidRPr="00824869" w:rsidRDefault="00751F4B" w:rsidP="005E57B0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824869">
              <w:rPr>
                <w:rFonts w:asciiTheme="majorHAnsi" w:hAnsiTheme="majorHAnsi" w:cstheme="majorHAnsi"/>
                <w:szCs w:val="18"/>
              </w:rPr>
              <w:t>Features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55D6" w14:textId="77777777" w:rsidR="00751F4B" w:rsidRPr="00824869" w:rsidRDefault="00751F4B" w:rsidP="005E57B0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824869">
              <w:rPr>
                <w:rFonts w:asciiTheme="majorHAnsi" w:hAnsiTheme="majorHAnsi" w:cstheme="majorHAnsi"/>
                <w:szCs w:val="18"/>
              </w:rPr>
              <w:t>Index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B79A" w14:textId="77777777" w:rsidR="00751F4B" w:rsidRPr="00824869" w:rsidRDefault="00751F4B" w:rsidP="005E57B0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824869">
              <w:rPr>
                <w:rFonts w:cs="Arial"/>
                <w:szCs w:val="18"/>
                <w:lang w:eastAsia="zh-CN"/>
              </w:rPr>
              <w:t>Feature group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6604" w14:textId="77777777" w:rsidR="00751F4B" w:rsidRPr="00824869" w:rsidRDefault="00751F4B" w:rsidP="005E57B0">
            <w:pPr>
              <w:pStyle w:val="TAL"/>
              <w:rPr>
                <w:bCs/>
              </w:rPr>
            </w:pPr>
            <w:r w:rsidRPr="00824869">
              <w:rPr>
                <w:bCs/>
              </w:rPr>
              <w:t>Components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5D7A" w14:textId="77777777" w:rsidR="00751F4B" w:rsidRPr="00824869" w:rsidRDefault="00751F4B" w:rsidP="005E57B0">
            <w:pPr>
              <w:pStyle w:val="TAL"/>
              <w:rPr>
                <w:bCs/>
                <w:i/>
              </w:rPr>
            </w:pPr>
            <w:r w:rsidRPr="00824869">
              <w:rPr>
                <w:bCs/>
                <w:i/>
              </w:rPr>
              <w:t>Prerequisite feature groups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E9BD" w14:textId="77777777" w:rsidR="00751F4B" w:rsidRPr="00824869" w:rsidRDefault="00751F4B" w:rsidP="005E57B0">
            <w:pPr>
              <w:pStyle w:val="TAL"/>
              <w:rPr>
                <w:i/>
                <w:iCs/>
              </w:rPr>
            </w:pPr>
            <w:r w:rsidRPr="00824869">
              <w:rPr>
                <w:i/>
                <w:iCs/>
              </w:rPr>
              <w:t>Field name in TS 38.331 [2]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CF07" w14:textId="77777777" w:rsidR="00751F4B" w:rsidRPr="00824869" w:rsidRDefault="00751F4B" w:rsidP="005E57B0">
            <w:pPr>
              <w:pStyle w:val="TAL"/>
              <w:rPr>
                <w:i/>
                <w:iCs/>
              </w:rPr>
            </w:pPr>
            <w:r w:rsidRPr="00824869">
              <w:rPr>
                <w:i/>
                <w:iCs/>
              </w:rPr>
              <w:t>Parent IE in TS 38.331 [2]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1170" w14:textId="77777777" w:rsidR="00751F4B" w:rsidRPr="00824869" w:rsidRDefault="00751F4B" w:rsidP="005E57B0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824869">
              <w:rPr>
                <w:rFonts w:asciiTheme="majorHAnsi" w:hAnsiTheme="majorHAnsi" w:cstheme="majorHAnsi"/>
                <w:szCs w:val="18"/>
              </w:rPr>
              <w:t>Need of FDD/TDD differentiation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E3FC" w14:textId="77777777" w:rsidR="00751F4B" w:rsidRPr="00824869" w:rsidRDefault="00751F4B" w:rsidP="005E57B0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824869">
              <w:rPr>
                <w:rFonts w:asciiTheme="majorHAnsi" w:hAnsiTheme="majorHAnsi" w:cstheme="majorHAnsi"/>
                <w:szCs w:val="18"/>
              </w:rPr>
              <w:t>Need of FR1/FR2 differentiation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FC69" w14:textId="77777777" w:rsidR="00751F4B" w:rsidRPr="00824869" w:rsidRDefault="00751F4B" w:rsidP="005E57B0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824869">
              <w:rPr>
                <w:rFonts w:asciiTheme="majorHAnsi" w:hAnsiTheme="majorHAnsi" w:cstheme="majorHAnsi"/>
                <w:szCs w:val="18"/>
              </w:rPr>
              <w:t>Note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1505" w14:textId="77777777" w:rsidR="00751F4B" w:rsidRPr="00696D54" w:rsidRDefault="00751F4B" w:rsidP="005E57B0">
            <w:pPr>
              <w:pStyle w:val="TAL"/>
            </w:pPr>
            <w:r w:rsidRPr="00696D54">
              <w:t>Mandatory/Optional</w:t>
            </w:r>
          </w:p>
        </w:tc>
      </w:tr>
      <w:tr w:rsidR="006777D9" w:rsidRPr="00696D54" w14:paraId="21366BF6" w14:textId="77777777" w:rsidTr="00053522">
        <w:trPr>
          <w:trHeight w:val="24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DB8A5" w14:textId="77777777" w:rsidR="006777D9" w:rsidRPr="00696D54" w:rsidRDefault="006777D9" w:rsidP="006777D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9272" w14:textId="77777777" w:rsidR="006777D9" w:rsidRPr="00696D54" w:rsidRDefault="006777D9" w:rsidP="006777D9">
            <w:pPr>
              <w:pStyle w:val="TAL"/>
            </w:pPr>
            <w:r>
              <w:rPr>
                <w:rFonts w:asciiTheme="majorHAnsi" w:hAnsiTheme="majorHAnsi" w:cstheme="majorHAnsi"/>
                <w:szCs w:val="18"/>
              </w:rPr>
              <w:t>xx-y1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E698" w14:textId="60358D7D" w:rsidR="006777D9" w:rsidRPr="00696D54" w:rsidRDefault="006777D9" w:rsidP="006777D9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 xml:space="preserve">RLF </w:t>
            </w:r>
            <w:r w:rsidR="005A4F5A">
              <w:rPr>
                <w:rFonts w:cs="Arial"/>
                <w:bCs/>
                <w:szCs w:val="18"/>
                <w:lang w:eastAsia="zh-CN"/>
              </w:rPr>
              <w:t>handling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DD74" w14:textId="77777777" w:rsidR="006777D9" w:rsidRDefault="006777D9" w:rsidP="006777D9">
            <w:pPr>
              <w:pStyle w:val="TAL"/>
            </w:pPr>
            <w:r>
              <w:rPr>
                <w:bCs/>
                <w:lang w:eastAsia="zh-CN"/>
              </w:rPr>
              <w:t xml:space="preserve">1) </w:t>
            </w:r>
            <w:r>
              <w:t>Indicates whether the IAB-MT supports BH RLF detection indication handling as specified in TS 38.331 [9] and in TS 38.340 [23]</w:t>
            </w:r>
          </w:p>
          <w:p w14:paraId="450A447D" w14:textId="46720840" w:rsidR="006777D9" w:rsidRPr="00696D54" w:rsidRDefault="006777D9" w:rsidP="006777D9">
            <w:pPr>
              <w:pStyle w:val="TAL"/>
              <w:rPr>
                <w:bCs/>
                <w:lang w:eastAsia="zh-CN"/>
              </w:rPr>
            </w:pPr>
            <w:r>
              <w:t xml:space="preserve">2) Indicates whether the IAB-MT supports BH RLF </w:t>
            </w:r>
            <w:proofErr w:type="spellStart"/>
            <w:r>
              <w:t>receovery</w:t>
            </w:r>
            <w:proofErr w:type="spellEnd"/>
            <w:r>
              <w:t xml:space="preserve"> </w:t>
            </w:r>
            <w:proofErr w:type="spellStart"/>
            <w:r>
              <w:t>indicaiton</w:t>
            </w:r>
            <w:proofErr w:type="spellEnd"/>
            <w:r>
              <w:t xml:space="preserve"> handling as specified in TS 38.331 [9] and in TS 38.340 [23]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3F36" w14:textId="77777777" w:rsidR="006777D9" w:rsidRPr="00696D54" w:rsidRDefault="006777D9" w:rsidP="006777D9">
            <w:pPr>
              <w:pStyle w:val="TAL"/>
              <w:rPr>
                <w:bCs/>
                <w:i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CEF1" w14:textId="5F71307F" w:rsidR="006777D9" w:rsidRDefault="006777D9" w:rsidP="006777D9">
            <w:pPr>
              <w:pStyle w:val="TAL"/>
              <w:rPr>
                <w:i/>
                <w:iCs/>
              </w:rPr>
            </w:pPr>
            <w:r w:rsidRPr="006D5F52">
              <w:rPr>
                <w:i/>
                <w:iCs/>
              </w:rPr>
              <w:t>bh-RLF-Detection</w:t>
            </w:r>
            <w:r w:rsidR="005A4F5A">
              <w:rPr>
                <w:i/>
                <w:iCs/>
              </w:rPr>
              <w:t>Recovery</w:t>
            </w:r>
            <w:r w:rsidRPr="006D5F52">
              <w:rPr>
                <w:i/>
                <w:iCs/>
              </w:rPr>
              <w:t>-Indication-r17</w:t>
            </w:r>
          </w:p>
          <w:p w14:paraId="296FBF41" w14:textId="5AFE557A" w:rsidR="006777D9" w:rsidRPr="00696D54" w:rsidRDefault="006777D9" w:rsidP="006777D9">
            <w:pPr>
              <w:pStyle w:val="TAL"/>
              <w:rPr>
                <w:i/>
                <w:i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E2C6" w14:textId="5122E173" w:rsidR="006777D9" w:rsidRPr="00696D54" w:rsidRDefault="006777D9" w:rsidP="006777D9">
            <w:pPr>
              <w:pStyle w:val="TAL"/>
              <w:rPr>
                <w:i/>
                <w:iCs/>
              </w:rPr>
            </w:pPr>
            <w:r w:rsidRPr="006D270B">
              <w:rPr>
                <w:i/>
                <w:iCs/>
              </w:rPr>
              <w:t>UE-NR-Capability-v17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AEAE" w14:textId="2C740D6D" w:rsidR="006777D9" w:rsidRPr="00696D54" w:rsidRDefault="006777D9" w:rsidP="006777D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54772E"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2080" w14:textId="11DBDD31" w:rsidR="006777D9" w:rsidRPr="00696D54" w:rsidRDefault="006777D9" w:rsidP="006777D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54772E"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BFCA" w14:textId="77777777" w:rsidR="006777D9" w:rsidRPr="00696D54" w:rsidRDefault="006777D9" w:rsidP="006777D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9ACC" w14:textId="58A6799A" w:rsidR="006777D9" w:rsidRPr="00696D54" w:rsidRDefault="006777D9" w:rsidP="006777D9">
            <w:pPr>
              <w:pStyle w:val="TAL"/>
            </w:pPr>
            <w:r w:rsidRPr="00696D54">
              <w:t xml:space="preserve">Optional </w:t>
            </w:r>
            <w:r w:rsidR="00053522">
              <w:rPr>
                <w:lang w:val="en-US"/>
              </w:rPr>
              <w:t xml:space="preserve">with </w:t>
            </w:r>
            <w:r w:rsidRPr="00696D54">
              <w:t>capability signalling</w:t>
            </w:r>
            <w:r>
              <w:t xml:space="preserve"> for IAB-MT</w:t>
            </w:r>
          </w:p>
        </w:tc>
      </w:tr>
      <w:tr w:rsidR="006A533F" w:rsidRPr="00696D54" w14:paraId="62B4535F" w14:textId="77777777" w:rsidTr="00053522">
        <w:trPr>
          <w:trHeight w:val="24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5B745" w14:textId="77777777" w:rsidR="006A533F" w:rsidRPr="00696D54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B9FF" w14:textId="2DA5FE1F" w:rsidR="006A533F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>xx-y2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1CB8" w14:textId="1AD4C1C0" w:rsidR="006A533F" w:rsidRDefault="006A533F" w:rsidP="006A533F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 xml:space="preserve">BAP Header </w:t>
            </w:r>
            <w:proofErr w:type="spellStart"/>
            <w:r>
              <w:rPr>
                <w:rFonts w:cs="Arial"/>
                <w:bCs/>
                <w:szCs w:val="18"/>
                <w:lang w:eastAsia="zh-CN"/>
              </w:rPr>
              <w:t>Rewirting</w:t>
            </w:r>
            <w:proofErr w:type="spellEnd"/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2E9C" w14:textId="2F2D8E1B" w:rsidR="006A533F" w:rsidRDefault="006A533F" w:rsidP="006A533F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1) </w:t>
            </w:r>
            <w:r w:rsidR="00A34C3A" w:rsidRPr="00A34C3A">
              <w:rPr>
                <w:bCs/>
                <w:lang w:eastAsia="zh-CN"/>
              </w:rPr>
              <w:t>Indicates whether the IAB-MT supports BAP header rewriting based re-routing, including inter-donor DU local re-routing and/or inter-donor CU re-routing, as specified in TS 38.340 [23].</w:t>
            </w:r>
          </w:p>
          <w:p w14:paraId="730A7158" w14:textId="0C86635B" w:rsidR="006A533F" w:rsidRDefault="006A533F" w:rsidP="006A533F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2) </w:t>
            </w:r>
            <w:r w:rsidR="00DE4BEC" w:rsidRPr="00DE4BEC">
              <w:rPr>
                <w:bCs/>
                <w:lang w:eastAsia="zh-CN"/>
              </w:rPr>
              <w:t>Indicates whether the IAB-MT supports BAP header rewriting based inter-donor CU routing, including inter-donor CU partial migration and inter-donor CU routing for topology redundancy, as specified in TS 38.340 [23].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3E22" w14:textId="77777777" w:rsidR="006A533F" w:rsidRPr="00696D54" w:rsidRDefault="006A533F" w:rsidP="006A533F">
            <w:pPr>
              <w:pStyle w:val="TAL"/>
              <w:rPr>
                <w:bCs/>
                <w:i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3F68" w14:textId="5ACDDD5A" w:rsidR="006A533F" w:rsidRDefault="006A533F" w:rsidP="006A533F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1) bapHeaderRewriting-Rerouting-r17</w:t>
            </w:r>
          </w:p>
          <w:p w14:paraId="2E7B951D" w14:textId="26B1A3A8" w:rsidR="006A533F" w:rsidRPr="006D5F52" w:rsidRDefault="006A533F" w:rsidP="006A533F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 xml:space="preserve">2) </w:t>
            </w:r>
            <w:r w:rsidRPr="002D43D2">
              <w:rPr>
                <w:i/>
                <w:iCs/>
              </w:rPr>
              <w:t>bapHeaderRewriting-Routing-r17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4FA0" w14:textId="5FDAA012" w:rsidR="006A533F" w:rsidRPr="006D270B" w:rsidRDefault="006A533F" w:rsidP="006A533F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>BAP</w:t>
            </w:r>
            <w:r w:rsidRPr="006A533F">
              <w:rPr>
                <w:i/>
                <w:iCs/>
              </w:rPr>
              <w:t xml:space="preserve">-Parameters-r17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A203" w14:textId="493CB7D1" w:rsidR="006A533F" w:rsidRPr="0054772E" w:rsidRDefault="006A533F" w:rsidP="006A533F">
            <w:pPr>
              <w:pStyle w:val="TAL"/>
            </w:pPr>
            <w: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34B6" w14:textId="63E03013" w:rsidR="006A533F" w:rsidRPr="0054772E" w:rsidRDefault="006A533F" w:rsidP="006A533F">
            <w:pPr>
              <w:pStyle w:val="TAL"/>
            </w:pPr>
            <w:r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3255" w14:textId="77777777" w:rsidR="006A533F" w:rsidRPr="00696D54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EFC5" w14:textId="3ECDA8BA" w:rsidR="006A533F" w:rsidRPr="00696D54" w:rsidRDefault="006A533F" w:rsidP="006A533F">
            <w:pPr>
              <w:pStyle w:val="TAL"/>
            </w:pPr>
            <w:r w:rsidRPr="00696D54">
              <w:t xml:space="preserve">Optional </w:t>
            </w:r>
            <w:r>
              <w:rPr>
                <w:lang w:val="en-US"/>
              </w:rPr>
              <w:t xml:space="preserve">with </w:t>
            </w:r>
            <w:r w:rsidRPr="00696D54">
              <w:t>capability signalling</w:t>
            </w:r>
            <w:r>
              <w:t xml:space="preserve"> for IAB-MT</w:t>
            </w:r>
          </w:p>
        </w:tc>
      </w:tr>
      <w:tr w:rsidR="006A533F" w:rsidRPr="00696D54" w14:paraId="7CB43913" w14:textId="77777777" w:rsidTr="00053522">
        <w:trPr>
          <w:trHeight w:val="24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88CEA" w14:textId="77777777" w:rsidR="006A533F" w:rsidRPr="00696D54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D0F6" w14:textId="6D379E1A" w:rsidR="006A533F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>xx-y3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530C" w14:textId="14FF9CA1" w:rsidR="006A533F" w:rsidRPr="00824869" w:rsidRDefault="006A533F" w:rsidP="006A533F">
            <w:pPr>
              <w:pStyle w:val="TAL"/>
              <w:rPr>
                <w:bCs/>
              </w:rPr>
            </w:pPr>
            <w:r>
              <w:rPr>
                <w:bCs/>
              </w:rPr>
              <w:t>LCG Extension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B990" w14:textId="7B562C8B" w:rsidR="006A533F" w:rsidRPr="00824869" w:rsidRDefault="006A533F" w:rsidP="006A533F">
            <w:pPr>
              <w:pStyle w:val="TAL"/>
              <w:rPr>
                <w:bCs/>
              </w:rPr>
            </w:pPr>
            <w:r w:rsidRPr="00C83CAA">
              <w:t xml:space="preserve">Indicates whether </w:t>
            </w:r>
            <w:r>
              <w:t>the IAB-MT supports extended logical channel group as specified in TS 38.xyz.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D116" w14:textId="77777777" w:rsidR="006A533F" w:rsidRPr="00696D54" w:rsidRDefault="006A533F" w:rsidP="006A533F">
            <w:pPr>
              <w:pStyle w:val="TAL"/>
              <w:rPr>
                <w:bCs/>
                <w:i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F18F" w14:textId="5E80C5F2" w:rsidR="006A533F" w:rsidRPr="00696D54" w:rsidRDefault="006A533F" w:rsidP="006A533F">
            <w:pPr>
              <w:pStyle w:val="TAL"/>
              <w:rPr>
                <w:i/>
                <w:iCs/>
              </w:rPr>
            </w:pPr>
            <w:r w:rsidRPr="003A6FC9">
              <w:rPr>
                <w:i/>
                <w:iCs/>
              </w:rPr>
              <w:t>lcg-ExtensionIAB-r17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007A" w14:textId="4680E0AA" w:rsidR="006A533F" w:rsidRPr="00696D54" w:rsidRDefault="006A533F" w:rsidP="006A533F">
            <w:pPr>
              <w:pStyle w:val="TAL"/>
              <w:rPr>
                <w:i/>
                <w:iCs/>
              </w:rPr>
            </w:pPr>
            <w:r w:rsidRPr="004070E1">
              <w:rPr>
                <w:i/>
                <w:iCs/>
              </w:rPr>
              <w:t>MAC-</w:t>
            </w:r>
            <w:proofErr w:type="spellStart"/>
            <w:r w:rsidRPr="004070E1">
              <w:rPr>
                <w:i/>
                <w:iCs/>
              </w:rPr>
              <w:t>ParametersCommon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EFCF" w14:textId="240A8DA4" w:rsidR="006A533F" w:rsidRPr="00696D54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54772E"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A778" w14:textId="4DCF795B" w:rsidR="006A533F" w:rsidRPr="00696D54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54772E"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AD8A" w14:textId="77777777" w:rsidR="006A533F" w:rsidRPr="00696D54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6638" w14:textId="2A4D8D20" w:rsidR="006A533F" w:rsidRPr="00696D54" w:rsidRDefault="006A533F" w:rsidP="006A533F">
            <w:pPr>
              <w:pStyle w:val="TAL"/>
            </w:pPr>
            <w:r w:rsidRPr="00696D54">
              <w:t xml:space="preserve">Optional </w:t>
            </w:r>
            <w:r>
              <w:t xml:space="preserve">with </w:t>
            </w:r>
            <w:r w:rsidRPr="00696D54">
              <w:t>capability signalling</w:t>
            </w:r>
            <w:r>
              <w:t xml:space="preserve"> for IAB-MT</w:t>
            </w:r>
          </w:p>
        </w:tc>
      </w:tr>
      <w:tr w:rsidR="006A533F" w:rsidRPr="00696D54" w14:paraId="747EA0F6" w14:textId="77777777" w:rsidTr="00053522">
        <w:trPr>
          <w:trHeight w:val="24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E79BA" w14:textId="77777777" w:rsidR="006A533F" w:rsidRPr="00696D54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96BB" w14:textId="204822B7" w:rsidR="006A533F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>xx-y4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6CAF" w14:textId="05143F60" w:rsidR="006A533F" w:rsidRPr="00824869" w:rsidRDefault="006A533F" w:rsidP="006A533F">
            <w:pPr>
              <w:pStyle w:val="TAL"/>
              <w:rPr>
                <w:bCs/>
              </w:rPr>
            </w:pPr>
            <w:r>
              <w:rPr>
                <w:bCs/>
              </w:rPr>
              <w:t>F1AP over NR RRC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4CDD" w14:textId="41523D73" w:rsidR="006A533F" w:rsidRPr="00824869" w:rsidRDefault="006A533F" w:rsidP="006A533F">
            <w:pPr>
              <w:pStyle w:val="TAL"/>
              <w:rPr>
                <w:bCs/>
              </w:rPr>
            </w:pPr>
            <w:r w:rsidRPr="001F4300">
              <w:rPr>
                <w:bCs/>
              </w:rPr>
              <w:t xml:space="preserve">Indicates whether the IAB-MT supports F1-C signalling over </w:t>
            </w:r>
            <w:proofErr w:type="spellStart"/>
            <w:r w:rsidRPr="001F4300">
              <w:rPr>
                <w:bCs/>
                <w:i/>
                <w:iCs/>
              </w:rPr>
              <w:t>DLInformationTransfer</w:t>
            </w:r>
            <w:proofErr w:type="spellEnd"/>
            <w:r w:rsidRPr="001F4300">
              <w:rPr>
                <w:bCs/>
              </w:rPr>
              <w:t xml:space="preserve"> and </w:t>
            </w:r>
            <w:proofErr w:type="spellStart"/>
            <w:r w:rsidRPr="001F4300">
              <w:rPr>
                <w:bCs/>
                <w:i/>
                <w:iCs/>
              </w:rPr>
              <w:t>ULInformationTransfer</w:t>
            </w:r>
            <w:proofErr w:type="spellEnd"/>
            <w:r w:rsidRPr="001F4300">
              <w:rPr>
                <w:bCs/>
              </w:rPr>
              <w:t xml:space="preserve"> messages via MN when IAB-MT </w:t>
            </w:r>
            <w:r>
              <w:rPr>
                <w:bCs/>
              </w:rPr>
              <w:t>operates in NR-DC and MN is the non-F1-termination node or via SN when IAB-MT operates in NR-DC and SN is the non-F1-termination node</w:t>
            </w:r>
            <w:r w:rsidRPr="001F4300">
              <w:rPr>
                <w:bCs/>
              </w:rPr>
              <w:t>, as specified in TS 3</w:t>
            </w:r>
            <w:r>
              <w:rPr>
                <w:bCs/>
              </w:rPr>
              <w:t>7.401 [x] and TS 37</w:t>
            </w:r>
            <w:r w:rsidRPr="001F4300">
              <w:rPr>
                <w:bCs/>
              </w:rPr>
              <w:t>.3</w:t>
            </w:r>
            <w:r>
              <w:rPr>
                <w:bCs/>
              </w:rPr>
              <w:t>40</w:t>
            </w:r>
            <w:r w:rsidRPr="001F4300">
              <w:rPr>
                <w:bCs/>
              </w:rPr>
              <w:t xml:space="preserve"> [</w:t>
            </w:r>
            <w:r>
              <w:rPr>
                <w:bCs/>
              </w:rPr>
              <w:t>7</w:t>
            </w:r>
            <w:r w:rsidRPr="001F4300">
              <w:rPr>
                <w:bCs/>
              </w:rPr>
              <w:t>].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AB93" w14:textId="77777777" w:rsidR="006A533F" w:rsidRPr="00696D54" w:rsidRDefault="006A533F" w:rsidP="006A533F">
            <w:pPr>
              <w:pStyle w:val="TAL"/>
              <w:rPr>
                <w:bCs/>
                <w:i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18D1" w14:textId="52598518" w:rsidR="006A533F" w:rsidRPr="00696D54" w:rsidRDefault="006A533F" w:rsidP="006A533F">
            <w:pPr>
              <w:pStyle w:val="TAL"/>
              <w:rPr>
                <w:i/>
                <w:iCs/>
              </w:rPr>
            </w:pPr>
            <w:r w:rsidRPr="001A66A7">
              <w:rPr>
                <w:i/>
                <w:iCs/>
              </w:rPr>
              <w:t>f1c-</w:t>
            </w:r>
            <w:r>
              <w:rPr>
                <w:i/>
                <w:iCs/>
              </w:rPr>
              <w:t>OverNR-RRC</w:t>
            </w:r>
            <w:r w:rsidRPr="001A66A7">
              <w:rPr>
                <w:i/>
                <w:iCs/>
              </w:rPr>
              <w:t>-r17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F1C6" w14:textId="1B86E90D" w:rsidR="006A533F" w:rsidRPr="00696D54" w:rsidRDefault="006A533F" w:rsidP="006A533F">
            <w:pPr>
              <w:pStyle w:val="TAL"/>
              <w:rPr>
                <w:i/>
                <w:iCs/>
              </w:rPr>
            </w:pPr>
            <w:r w:rsidRPr="001A66A7">
              <w:rPr>
                <w:i/>
                <w:iCs/>
              </w:rPr>
              <w:t>NRDC-Parameters-v17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2FB0" w14:textId="6D2C5954" w:rsidR="006A533F" w:rsidRPr="00696D54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54772E"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6F52" w14:textId="19C0A04E" w:rsidR="006A533F" w:rsidRPr="00696D54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54772E">
              <w:t>No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6459" w14:textId="77777777" w:rsidR="006A533F" w:rsidRPr="00696D54" w:rsidRDefault="006A533F" w:rsidP="006A533F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6FB6" w14:textId="6ACE47F4" w:rsidR="006A533F" w:rsidRPr="00696D54" w:rsidRDefault="006A533F" w:rsidP="006A533F">
            <w:pPr>
              <w:pStyle w:val="TAL"/>
            </w:pPr>
            <w:r>
              <w:t>Optional</w:t>
            </w:r>
            <w:r w:rsidRPr="00696D54">
              <w:t xml:space="preserve"> </w:t>
            </w:r>
            <w:r>
              <w:t xml:space="preserve">with </w:t>
            </w:r>
            <w:r w:rsidRPr="00696D54">
              <w:t>capability signalling</w:t>
            </w:r>
            <w:r>
              <w:t xml:space="preserve"> for IAB-MT</w:t>
            </w:r>
          </w:p>
        </w:tc>
      </w:tr>
    </w:tbl>
    <w:p w14:paraId="6834C046" w14:textId="77777777" w:rsidR="00FC794D" w:rsidRDefault="00FC794D" w:rsidP="00FC794D">
      <w:pPr>
        <w:rPr>
          <w:noProof/>
        </w:rPr>
      </w:pPr>
    </w:p>
    <w:p w14:paraId="0B20CA41" w14:textId="77777777" w:rsidR="00FC794D" w:rsidRDefault="00FC794D">
      <w:pPr>
        <w:rPr>
          <w:noProof/>
        </w:rPr>
      </w:pPr>
    </w:p>
    <w:p w14:paraId="68823F44" w14:textId="77777777" w:rsidR="00573367" w:rsidRDefault="00573367">
      <w:pPr>
        <w:rPr>
          <w:noProof/>
        </w:rPr>
      </w:pPr>
    </w:p>
    <w:sectPr w:rsidR="00573367" w:rsidSect="00053522">
      <w:footnotePr>
        <w:numRestart w:val="eachSect"/>
      </w:footnotePr>
      <w:pgSz w:w="23803" w:h="11909" w:orient="landscape" w:code="9"/>
      <w:pgMar w:top="1138" w:right="1138" w:bottom="1138" w:left="1296" w:header="677" w:footer="562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NR_IAB_enh-Core" w:date="2022-03-03T10:12:00Z" w:initials="LZ">
    <w:p w14:paraId="5840BEBB" w14:textId="063D1B0D" w:rsidR="007667F8" w:rsidRDefault="007667F8">
      <w:pPr>
        <w:pStyle w:val="CommentText"/>
      </w:pPr>
      <w:r>
        <w:rPr>
          <w:rStyle w:val="CommentReference"/>
        </w:rPr>
        <w:annotationRef/>
      </w:r>
      <w:r w:rsidR="00552F5D">
        <w:t>[RAN2 #116bis-e</w:t>
      </w:r>
      <w:r>
        <w:t xml:space="preserve">] </w:t>
      </w:r>
      <w:r>
        <w:rPr>
          <w:lang w:eastAsia="zh-CN"/>
        </w:rPr>
        <w:t>Define a new UE capability (1 bit) for ‘BH RLF detection indication and BH RLF recovery indication’ as optional UE capability for IAB-MT</w:t>
      </w:r>
    </w:p>
  </w:comment>
  <w:comment w:id="27" w:author="NR_IAB_enh-Core" w:date="2022-03-03T10:14:00Z" w:initials="LZ">
    <w:p w14:paraId="57BB542C" w14:textId="12664F26" w:rsidR="00F013EC" w:rsidRDefault="00F013EC" w:rsidP="00F013EC">
      <w:pPr>
        <w:pStyle w:val="CRCoverPage"/>
        <w:spacing w:after="0"/>
        <w:rPr>
          <w:noProof/>
        </w:rPr>
      </w:pPr>
      <w:r>
        <w:rPr>
          <w:rStyle w:val="CommentReference"/>
        </w:rPr>
        <w:annotationRef/>
      </w:r>
      <w:r w:rsidR="00552F5D">
        <w:rPr>
          <w:noProof/>
        </w:rPr>
        <w:t>[RAN2 #117e]</w:t>
      </w:r>
      <w:r>
        <w:rPr>
          <w:noProof/>
        </w:rPr>
        <w:t>Define a new separate UE capability for BAP header rewriting-based re-routing (including inter-donor DU local re-routing and inter-donor CU re-routing) as optional UE capability for IAB-MT.</w:t>
      </w:r>
    </w:p>
    <w:p w14:paraId="66D4EEEF" w14:textId="20A62476" w:rsidR="00552F5D" w:rsidRDefault="00552F5D" w:rsidP="00F013EC">
      <w:pPr>
        <w:pStyle w:val="CRCoverPage"/>
        <w:spacing w:after="0"/>
        <w:rPr>
          <w:noProof/>
        </w:rPr>
      </w:pPr>
      <w:r>
        <w:rPr>
          <w:noProof/>
        </w:rPr>
        <w:t xml:space="preserve">[RAN2 #117e] </w:t>
      </w:r>
      <w:r w:rsidRPr="00552F5D">
        <w:rPr>
          <w:noProof/>
        </w:rPr>
        <w:t>No need to split UE capability further for different local re-routing trigger conditions.</w:t>
      </w:r>
    </w:p>
    <w:p w14:paraId="2C767953" w14:textId="489911B2" w:rsidR="00F013EC" w:rsidRDefault="00F013EC">
      <w:pPr>
        <w:pStyle w:val="CommentText"/>
      </w:pPr>
    </w:p>
  </w:comment>
  <w:comment w:id="41" w:author="NR_IAB_enh-Core" w:date="2022-03-03T10:15:00Z" w:initials="LZ">
    <w:p w14:paraId="5C7B7AF6" w14:textId="7574EB73" w:rsidR="00552F5D" w:rsidRDefault="00552F5D">
      <w:pPr>
        <w:pStyle w:val="CommentText"/>
      </w:pPr>
      <w:r>
        <w:rPr>
          <w:rStyle w:val="CommentReference"/>
        </w:rPr>
        <w:annotationRef/>
      </w:r>
      <w:r w:rsidR="003E23F6">
        <w:t>[RAN2#116bis-e]</w:t>
      </w:r>
      <w:r w:rsidR="003E23F6" w:rsidRPr="003E23F6">
        <w:t xml:space="preserve"> Define a new UE capability for BAP header rewriting based inter-donor CU routing as optional UE capability for IAB-MT.</w:t>
      </w:r>
    </w:p>
    <w:p w14:paraId="20D181F6" w14:textId="4B8F88AF" w:rsidR="00552F5D" w:rsidRDefault="00552F5D">
      <w:pPr>
        <w:pStyle w:val="CommentText"/>
      </w:pPr>
      <w:r>
        <w:t>[RAN2 #117e]</w:t>
      </w:r>
      <w:r w:rsidRPr="00552F5D">
        <w:t xml:space="preserve"> </w:t>
      </w:r>
      <w:r>
        <w:t>N</w:t>
      </w:r>
      <w:r w:rsidRPr="00552F5D">
        <w:t>o need to differentiate “inter-donor CU routing” UE capability between “inter-donor CU partial migration” and “inter-donor CU routing for topology redundancy”.</w:t>
      </w:r>
    </w:p>
  </w:comment>
  <w:comment w:id="63" w:author="NR_IAB_enh-Core" w:date="2022-03-03T10:17:00Z" w:initials="LZ">
    <w:p w14:paraId="2ACD454B" w14:textId="30CE5B13" w:rsidR="006D696F" w:rsidRDefault="006D696F">
      <w:pPr>
        <w:pStyle w:val="CommentText"/>
      </w:pPr>
      <w:r>
        <w:rPr>
          <w:rStyle w:val="CommentReference"/>
        </w:rPr>
        <w:annotationRef/>
      </w:r>
      <w:r>
        <w:t xml:space="preserve">[RAN2 #116bis-e] </w:t>
      </w:r>
      <w:r>
        <w:rPr>
          <w:lang w:eastAsia="zh-CN"/>
        </w:rPr>
        <w:t xml:space="preserve">Confirm to define a new UE capability for LCG Extension in </w:t>
      </w:r>
      <w:r>
        <w:rPr>
          <w:i/>
          <w:iCs/>
          <w:lang w:eastAsia="zh-CN"/>
        </w:rPr>
        <w:t>MAC-</w:t>
      </w:r>
      <w:proofErr w:type="spellStart"/>
      <w:r>
        <w:rPr>
          <w:i/>
          <w:iCs/>
          <w:lang w:eastAsia="zh-CN"/>
        </w:rPr>
        <w:t>ParametersCommon</w:t>
      </w:r>
      <w:proofErr w:type="spellEnd"/>
      <w:r>
        <w:rPr>
          <w:lang w:eastAsia="zh-CN"/>
        </w:rPr>
        <w:t xml:space="preserve"> as optional UE capability for IAB-MT.</w:t>
      </w:r>
    </w:p>
  </w:comment>
  <w:comment w:id="95" w:author="NR_IAB_enh-Core" w:date="2022-03-03T10:19:00Z" w:initials="LZ">
    <w:p w14:paraId="26043478" w14:textId="7986BB34" w:rsidR="006D696F" w:rsidRDefault="006D696F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[RAN2#116bis-e] </w:t>
      </w:r>
      <w:r>
        <w:rPr>
          <w:lang w:eastAsia="zh-CN"/>
        </w:rPr>
        <w:t>Define a new UE capability ‘</w:t>
      </w:r>
      <w:r w:rsidRPr="00A9485F">
        <w:rPr>
          <w:i/>
          <w:iCs/>
          <w:lang w:eastAsia="zh-CN"/>
        </w:rPr>
        <w:t>f1c-OverNR-RRC</w:t>
      </w:r>
      <w:r>
        <w:rPr>
          <w:lang w:eastAsia="zh-CN"/>
        </w:rPr>
        <w:t xml:space="preserve">’ as optional UE capability for IAB-MT. The parent IE of this UE capability is </w:t>
      </w:r>
      <w:r>
        <w:rPr>
          <w:i/>
          <w:iCs/>
          <w:lang w:eastAsia="zh-CN"/>
        </w:rPr>
        <w:t xml:space="preserve">NRDC-Parameters </w:t>
      </w:r>
      <w:r>
        <w:rPr>
          <w:lang w:eastAsia="zh-CN"/>
        </w:rPr>
        <w:t xml:space="preserve">under </w:t>
      </w:r>
      <w:r w:rsidRPr="00A9485F">
        <w:rPr>
          <w:i/>
          <w:iCs/>
          <w:lang w:eastAsia="zh-CN"/>
        </w:rPr>
        <w:t>UE-NR-Capability</w:t>
      </w:r>
      <w:r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40BEBB" w15:done="0"/>
  <w15:commentEx w15:paraId="2C767953" w15:done="0"/>
  <w15:commentEx w15:paraId="20D181F6" w15:done="0"/>
  <w15:commentEx w15:paraId="2ACD454B" w15:done="0"/>
  <w15:commentEx w15:paraId="260434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12F6" w16cex:dateUtc="2022-03-03T02:12:00Z"/>
  <w16cex:commentExtensible w16cex:durableId="25CB1370" w16cex:dateUtc="2022-03-03T02:14:00Z"/>
  <w16cex:commentExtensible w16cex:durableId="25CB13A5" w16cex:dateUtc="2022-03-03T02:15:00Z"/>
  <w16cex:commentExtensible w16cex:durableId="25CB1456" w16cex:dateUtc="2022-03-03T02:17:00Z"/>
  <w16cex:commentExtensible w16cex:durableId="25CB14A2" w16cex:dateUtc="2022-03-03T0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40BEBB" w16cid:durableId="25CB12F6"/>
  <w16cid:commentId w16cid:paraId="2C767953" w16cid:durableId="25CB1370"/>
  <w16cid:commentId w16cid:paraId="20D181F6" w16cid:durableId="25CB13A5"/>
  <w16cid:commentId w16cid:paraId="2ACD454B" w16cid:durableId="25CB1456"/>
  <w16cid:commentId w16cid:paraId="26043478" w16cid:durableId="25CB14A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4FDE" w14:textId="77777777" w:rsidR="00462084" w:rsidRDefault="00462084">
      <w:r>
        <w:separator/>
      </w:r>
    </w:p>
  </w:endnote>
  <w:endnote w:type="continuationSeparator" w:id="0">
    <w:p w14:paraId="13A66FFB" w14:textId="77777777" w:rsidR="00462084" w:rsidRDefault="00462084">
      <w:r>
        <w:continuationSeparator/>
      </w:r>
    </w:p>
  </w:endnote>
  <w:endnote w:type="continuationNotice" w:id="1">
    <w:p w14:paraId="146039C1" w14:textId="77777777" w:rsidR="00462084" w:rsidRDefault="004620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23FC" w14:textId="77777777" w:rsidR="00462084" w:rsidRDefault="00462084">
      <w:r>
        <w:separator/>
      </w:r>
    </w:p>
  </w:footnote>
  <w:footnote w:type="continuationSeparator" w:id="0">
    <w:p w14:paraId="3D342FAA" w14:textId="77777777" w:rsidR="00462084" w:rsidRDefault="00462084">
      <w:r>
        <w:continuationSeparator/>
      </w:r>
    </w:p>
  </w:footnote>
  <w:footnote w:type="continuationNotice" w:id="1">
    <w:p w14:paraId="4B226EE1" w14:textId="77777777" w:rsidR="00462084" w:rsidRDefault="004620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FA"/>
    <w:multiLevelType w:val="hybridMultilevel"/>
    <w:tmpl w:val="4406ED1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3A62002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IAB_enh-Core">
    <w15:presenceInfo w15:providerId="None" w15:userId="NR_IAB_enh-Core"/>
  </w15:person>
  <w15:person w15:author="Intel-Ziyi">
    <w15:presenceInfo w15:providerId="None" w15:userId="Intel-Zi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FB2"/>
    <w:rsid w:val="00015BC8"/>
    <w:rsid w:val="000228CF"/>
    <w:rsid w:val="00022E4A"/>
    <w:rsid w:val="00036D43"/>
    <w:rsid w:val="00045058"/>
    <w:rsid w:val="00053522"/>
    <w:rsid w:val="0005362D"/>
    <w:rsid w:val="0008208C"/>
    <w:rsid w:val="0008298E"/>
    <w:rsid w:val="00085A0A"/>
    <w:rsid w:val="00092305"/>
    <w:rsid w:val="00093F2C"/>
    <w:rsid w:val="000A2CE3"/>
    <w:rsid w:val="000A6394"/>
    <w:rsid w:val="000A75D4"/>
    <w:rsid w:val="000A7C94"/>
    <w:rsid w:val="000B7FED"/>
    <w:rsid w:val="000C038A"/>
    <w:rsid w:val="000C6598"/>
    <w:rsid w:val="000D24B7"/>
    <w:rsid w:val="000D2CDE"/>
    <w:rsid w:val="000D44B3"/>
    <w:rsid w:val="000E23ED"/>
    <w:rsid w:val="000E472F"/>
    <w:rsid w:val="000E6B18"/>
    <w:rsid w:val="000F182A"/>
    <w:rsid w:val="000F4042"/>
    <w:rsid w:val="000F478A"/>
    <w:rsid w:val="00102207"/>
    <w:rsid w:val="00123AB0"/>
    <w:rsid w:val="001267E8"/>
    <w:rsid w:val="00127CDD"/>
    <w:rsid w:val="00136710"/>
    <w:rsid w:val="00145D43"/>
    <w:rsid w:val="00152374"/>
    <w:rsid w:val="00153159"/>
    <w:rsid w:val="00162A49"/>
    <w:rsid w:val="001650C4"/>
    <w:rsid w:val="00167756"/>
    <w:rsid w:val="001815D2"/>
    <w:rsid w:val="00192C46"/>
    <w:rsid w:val="001939CD"/>
    <w:rsid w:val="001A08B3"/>
    <w:rsid w:val="001A66A7"/>
    <w:rsid w:val="001A7B60"/>
    <w:rsid w:val="001B52F0"/>
    <w:rsid w:val="001B6AED"/>
    <w:rsid w:val="001B7A65"/>
    <w:rsid w:val="001C020F"/>
    <w:rsid w:val="001D0565"/>
    <w:rsid w:val="001D51CD"/>
    <w:rsid w:val="001D5575"/>
    <w:rsid w:val="001E3985"/>
    <w:rsid w:val="001E41F3"/>
    <w:rsid w:val="001F7A5B"/>
    <w:rsid w:val="00202771"/>
    <w:rsid w:val="00217F53"/>
    <w:rsid w:val="00230606"/>
    <w:rsid w:val="00242A51"/>
    <w:rsid w:val="002529D3"/>
    <w:rsid w:val="00256E23"/>
    <w:rsid w:val="0026004D"/>
    <w:rsid w:val="0026379C"/>
    <w:rsid w:val="002640DD"/>
    <w:rsid w:val="00265FC5"/>
    <w:rsid w:val="00275D12"/>
    <w:rsid w:val="00284FEB"/>
    <w:rsid w:val="002860C4"/>
    <w:rsid w:val="002A68F0"/>
    <w:rsid w:val="002A7C89"/>
    <w:rsid w:val="002B1D46"/>
    <w:rsid w:val="002B5741"/>
    <w:rsid w:val="002C1D22"/>
    <w:rsid w:val="002C21D3"/>
    <w:rsid w:val="002D43D2"/>
    <w:rsid w:val="002D6A3B"/>
    <w:rsid w:val="002E472E"/>
    <w:rsid w:val="002F0E33"/>
    <w:rsid w:val="00305409"/>
    <w:rsid w:val="003235F4"/>
    <w:rsid w:val="00323695"/>
    <w:rsid w:val="003502DD"/>
    <w:rsid w:val="00356EE9"/>
    <w:rsid w:val="003609EF"/>
    <w:rsid w:val="0036231A"/>
    <w:rsid w:val="00371FEF"/>
    <w:rsid w:val="00373F0A"/>
    <w:rsid w:val="00374DD4"/>
    <w:rsid w:val="00376E51"/>
    <w:rsid w:val="003939EB"/>
    <w:rsid w:val="00394386"/>
    <w:rsid w:val="00397749"/>
    <w:rsid w:val="003A6FC9"/>
    <w:rsid w:val="003B0AB7"/>
    <w:rsid w:val="003B45BA"/>
    <w:rsid w:val="003B6412"/>
    <w:rsid w:val="003C5B40"/>
    <w:rsid w:val="003D653B"/>
    <w:rsid w:val="003E12CE"/>
    <w:rsid w:val="003E1A36"/>
    <w:rsid w:val="003E2395"/>
    <w:rsid w:val="003E23F6"/>
    <w:rsid w:val="003E3E5C"/>
    <w:rsid w:val="004070E1"/>
    <w:rsid w:val="00410371"/>
    <w:rsid w:val="00413F5C"/>
    <w:rsid w:val="004242F1"/>
    <w:rsid w:val="004327EC"/>
    <w:rsid w:val="00442032"/>
    <w:rsid w:val="00443907"/>
    <w:rsid w:val="00456974"/>
    <w:rsid w:val="00462084"/>
    <w:rsid w:val="004658D8"/>
    <w:rsid w:val="00465CB4"/>
    <w:rsid w:val="004710B8"/>
    <w:rsid w:val="00474272"/>
    <w:rsid w:val="004765C5"/>
    <w:rsid w:val="00490661"/>
    <w:rsid w:val="00491E62"/>
    <w:rsid w:val="00492F68"/>
    <w:rsid w:val="00494F7E"/>
    <w:rsid w:val="004B3BD3"/>
    <w:rsid w:val="004B61E1"/>
    <w:rsid w:val="004B6603"/>
    <w:rsid w:val="004B75B7"/>
    <w:rsid w:val="004D1D2D"/>
    <w:rsid w:val="004E5E76"/>
    <w:rsid w:val="0050465F"/>
    <w:rsid w:val="00510674"/>
    <w:rsid w:val="005107F7"/>
    <w:rsid w:val="0051580D"/>
    <w:rsid w:val="00517A98"/>
    <w:rsid w:val="005270B9"/>
    <w:rsid w:val="00527DEE"/>
    <w:rsid w:val="0054429C"/>
    <w:rsid w:val="00547111"/>
    <w:rsid w:val="00551454"/>
    <w:rsid w:val="00552F5D"/>
    <w:rsid w:val="0055459C"/>
    <w:rsid w:val="0056503B"/>
    <w:rsid w:val="005723D9"/>
    <w:rsid w:val="00573367"/>
    <w:rsid w:val="00592D74"/>
    <w:rsid w:val="005A4F5A"/>
    <w:rsid w:val="005A5309"/>
    <w:rsid w:val="005E2C44"/>
    <w:rsid w:val="00601760"/>
    <w:rsid w:val="00604613"/>
    <w:rsid w:val="00621188"/>
    <w:rsid w:val="006242B1"/>
    <w:rsid w:val="006257ED"/>
    <w:rsid w:val="006352BF"/>
    <w:rsid w:val="0063592E"/>
    <w:rsid w:val="00644BE7"/>
    <w:rsid w:val="00665C47"/>
    <w:rsid w:val="00673A12"/>
    <w:rsid w:val="006777D9"/>
    <w:rsid w:val="00682C24"/>
    <w:rsid w:val="00684015"/>
    <w:rsid w:val="00685C9A"/>
    <w:rsid w:val="00686B6F"/>
    <w:rsid w:val="00695808"/>
    <w:rsid w:val="006A533F"/>
    <w:rsid w:val="006B3982"/>
    <w:rsid w:val="006B46FB"/>
    <w:rsid w:val="006B472E"/>
    <w:rsid w:val="006D270B"/>
    <w:rsid w:val="006D5F52"/>
    <w:rsid w:val="006D696F"/>
    <w:rsid w:val="006D7984"/>
    <w:rsid w:val="006D7CCD"/>
    <w:rsid w:val="006E21FB"/>
    <w:rsid w:val="006F3A5A"/>
    <w:rsid w:val="006F5A5D"/>
    <w:rsid w:val="00705B11"/>
    <w:rsid w:val="007132BA"/>
    <w:rsid w:val="00732301"/>
    <w:rsid w:val="0074283B"/>
    <w:rsid w:val="00747412"/>
    <w:rsid w:val="00751F4B"/>
    <w:rsid w:val="007667F8"/>
    <w:rsid w:val="00771CA3"/>
    <w:rsid w:val="007773B2"/>
    <w:rsid w:val="00780CF2"/>
    <w:rsid w:val="00783970"/>
    <w:rsid w:val="00785E40"/>
    <w:rsid w:val="007910E9"/>
    <w:rsid w:val="00792342"/>
    <w:rsid w:val="00792F8D"/>
    <w:rsid w:val="007977A8"/>
    <w:rsid w:val="007A6DC0"/>
    <w:rsid w:val="007B1DF1"/>
    <w:rsid w:val="007B23E0"/>
    <w:rsid w:val="007B512A"/>
    <w:rsid w:val="007C2097"/>
    <w:rsid w:val="007C5187"/>
    <w:rsid w:val="007C631C"/>
    <w:rsid w:val="007D2FAA"/>
    <w:rsid w:val="007D6A07"/>
    <w:rsid w:val="007E0622"/>
    <w:rsid w:val="007F2E1B"/>
    <w:rsid w:val="007F6223"/>
    <w:rsid w:val="007F7259"/>
    <w:rsid w:val="008028E8"/>
    <w:rsid w:val="008040A8"/>
    <w:rsid w:val="008221E6"/>
    <w:rsid w:val="00824FA4"/>
    <w:rsid w:val="008256A3"/>
    <w:rsid w:val="008258AD"/>
    <w:rsid w:val="008279FA"/>
    <w:rsid w:val="0084234D"/>
    <w:rsid w:val="00856B46"/>
    <w:rsid w:val="008626E7"/>
    <w:rsid w:val="00863B01"/>
    <w:rsid w:val="00870EE7"/>
    <w:rsid w:val="008801E9"/>
    <w:rsid w:val="00881A01"/>
    <w:rsid w:val="008863B9"/>
    <w:rsid w:val="008A45A6"/>
    <w:rsid w:val="008B3561"/>
    <w:rsid w:val="008C5FF7"/>
    <w:rsid w:val="008E05EE"/>
    <w:rsid w:val="008F3789"/>
    <w:rsid w:val="008F4660"/>
    <w:rsid w:val="008F686C"/>
    <w:rsid w:val="00907623"/>
    <w:rsid w:val="009107A5"/>
    <w:rsid w:val="009148DE"/>
    <w:rsid w:val="00932AF9"/>
    <w:rsid w:val="00941E30"/>
    <w:rsid w:val="00943BC3"/>
    <w:rsid w:val="009456CF"/>
    <w:rsid w:val="00955682"/>
    <w:rsid w:val="0096260C"/>
    <w:rsid w:val="009718F8"/>
    <w:rsid w:val="009728B5"/>
    <w:rsid w:val="009777D9"/>
    <w:rsid w:val="00991B88"/>
    <w:rsid w:val="00995CF5"/>
    <w:rsid w:val="009A3A85"/>
    <w:rsid w:val="009A5753"/>
    <w:rsid w:val="009A579D"/>
    <w:rsid w:val="009B2F2D"/>
    <w:rsid w:val="009B73E9"/>
    <w:rsid w:val="009C7CD8"/>
    <w:rsid w:val="009D33BE"/>
    <w:rsid w:val="009D5A15"/>
    <w:rsid w:val="009E0B4E"/>
    <w:rsid w:val="009E3297"/>
    <w:rsid w:val="009E59BE"/>
    <w:rsid w:val="009F2A2C"/>
    <w:rsid w:val="009F3D12"/>
    <w:rsid w:val="009F5D8B"/>
    <w:rsid w:val="009F734F"/>
    <w:rsid w:val="00A246B6"/>
    <w:rsid w:val="00A32E44"/>
    <w:rsid w:val="00A34C3A"/>
    <w:rsid w:val="00A47E70"/>
    <w:rsid w:val="00A50CF0"/>
    <w:rsid w:val="00A62157"/>
    <w:rsid w:val="00A71F5D"/>
    <w:rsid w:val="00A7671C"/>
    <w:rsid w:val="00A81E4B"/>
    <w:rsid w:val="00A934AD"/>
    <w:rsid w:val="00A93513"/>
    <w:rsid w:val="00AA2CBC"/>
    <w:rsid w:val="00AA44EF"/>
    <w:rsid w:val="00AB1B96"/>
    <w:rsid w:val="00AB5EA0"/>
    <w:rsid w:val="00AC5820"/>
    <w:rsid w:val="00AD1CD8"/>
    <w:rsid w:val="00AE687A"/>
    <w:rsid w:val="00AF3E21"/>
    <w:rsid w:val="00AF7179"/>
    <w:rsid w:val="00AF7455"/>
    <w:rsid w:val="00AF7AD2"/>
    <w:rsid w:val="00B101EF"/>
    <w:rsid w:val="00B20AF3"/>
    <w:rsid w:val="00B20E16"/>
    <w:rsid w:val="00B23913"/>
    <w:rsid w:val="00B258BB"/>
    <w:rsid w:val="00B344E1"/>
    <w:rsid w:val="00B42963"/>
    <w:rsid w:val="00B45F98"/>
    <w:rsid w:val="00B6232C"/>
    <w:rsid w:val="00B67B25"/>
    <w:rsid w:val="00B67B97"/>
    <w:rsid w:val="00B81888"/>
    <w:rsid w:val="00B82EC3"/>
    <w:rsid w:val="00B87A9D"/>
    <w:rsid w:val="00B90AF0"/>
    <w:rsid w:val="00B968C8"/>
    <w:rsid w:val="00BA3EC5"/>
    <w:rsid w:val="00BA51D9"/>
    <w:rsid w:val="00BA5AC9"/>
    <w:rsid w:val="00BA6DB6"/>
    <w:rsid w:val="00BB0155"/>
    <w:rsid w:val="00BB3FBD"/>
    <w:rsid w:val="00BB5DFC"/>
    <w:rsid w:val="00BD0FC9"/>
    <w:rsid w:val="00BD279D"/>
    <w:rsid w:val="00BD6BB8"/>
    <w:rsid w:val="00BE536B"/>
    <w:rsid w:val="00BF1D20"/>
    <w:rsid w:val="00BF7DE3"/>
    <w:rsid w:val="00C11F82"/>
    <w:rsid w:val="00C1216B"/>
    <w:rsid w:val="00C366A2"/>
    <w:rsid w:val="00C40244"/>
    <w:rsid w:val="00C407A8"/>
    <w:rsid w:val="00C43FE5"/>
    <w:rsid w:val="00C63A80"/>
    <w:rsid w:val="00C666A2"/>
    <w:rsid w:val="00C66BA2"/>
    <w:rsid w:val="00C7289D"/>
    <w:rsid w:val="00C757FC"/>
    <w:rsid w:val="00C83CAA"/>
    <w:rsid w:val="00C95985"/>
    <w:rsid w:val="00CB53B2"/>
    <w:rsid w:val="00CC2D6C"/>
    <w:rsid w:val="00CC5026"/>
    <w:rsid w:val="00CC68D0"/>
    <w:rsid w:val="00CD019A"/>
    <w:rsid w:val="00CD0A16"/>
    <w:rsid w:val="00D02B1F"/>
    <w:rsid w:val="00D03F9A"/>
    <w:rsid w:val="00D05A8B"/>
    <w:rsid w:val="00D06D51"/>
    <w:rsid w:val="00D2168F"/>
    <w:rsid w:val="00D2339B"/>
    <w:rsid w:val="00D24991"/>
    <w:rsid w:val="00D25913"/>
    <w:rsid w:val="00D47011"/>
    <w:rsid w:val="00D501D7"/>
    <w:rsid w:val="00D50255"/>
    <w:rsid w:val="00D6207E"/>
    <w:rsid w:val="00D64360"/>
    <w:rsid w:val="00D66520"/>
    <w:rsid w:val="00D73457"/>
    <w:rsid w:val="00D74267"/>
    <w:rsid w:val="00D87120"/>
    <w:rsid w:val="00D91A87"/>
    <w:rsid w:val="00DA2247"/>
    <w:rsid w:val="00DA2680"/>
    <w:rsid w:val="00DA5BA4"/>
    <w:rsid w:val="00DA7B55"/>
    <w:rsid w:val="00DB1022"/>
    <w:rsid w:val="00DB1464"/>
    <w:rsid w:val="00DC1E61"/>
    <w:rsid w:val="00DC5425"/>
    <w:rsid w:val="00DD2278"/>
    <w:rsid w:val="00DD37D0"/>
    <w:rsid w:val="00DE0355"/>
    <w:rsid w:val="00DE34CF"/>
    <w:rsid w:val="00DE4BEC"/>
    <w:rsid w:val="00E032C3"/>
    <w:rsid w:val="00E13F3D"/>
    <w:rsid w:val="00E23C43"/>
    <w:rsid w:val="00E34898"/>
    <w:rsid w:val="00E440BF"/>
    <w:rsid w:val="00E601B0"/>
    <w:rsid w:val="00E66A20"/>
    <w:rsid w:val="00E93F67"/>
    <w:rsid w:val="00E962D1"/>
    <w:rsid w:val="00E97AD5"/>
    <w:rsid w:val="00EB09B7"/>
    <w:rsid w:val="00EB157D"/>
    <w:rsid w:val="00EB3836"/>
    <w:rsid w:val="00EB440A"/>
    <w:rsid w:val="00EE7D7C"/>
    <w:rsid w:val="00EF3F60"/>
    <w:rsid w:val="00EF769F"/>
    <w:rsid w:val="00F013EC"/>
    <w:rsid w:val="00F25D98"/>
    <w:rsid w:val="00F300FB"/>
    <w:rsid w:val="00F32B5E"/>
    <w:rsid w:val="00F7246F"/>
    <w:rsid w:val="00F803AD"/>
    <w:rsid w:val="00F8479A"/>
    <w:rsid w:val="00F931BE"/>
    <w:rsid w:val="00F96C8A"/>
    <w:rsid w:val="00FA2A83"/>
    <w:rsid w:val="00FA5552"/>
    <w:rsid w:val="00FB6386"/>
    <w:rsid w:val="00FB6BFE"/>
    <w:rsid w:val="00FC794D"/>
    <w:rsid w:val="00FE575E"/>
    <w:rsid w:val="00FF7E6B"/>
    <w:rsid w:val="0E07BD37"/>
    <w:rsid w:val="0E22F31B"/>
    <w:rsid w:val="0E5EDDE3"/>
    <w:rsid w:val="2EABA9BE"/>
    <w:rsid w:val="43572F68"/>
    <w:rsid w:val="604585AD"/>
    <w:rsid w:val="6C37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A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unhideWhenUsed/>
    <w:rsid w:val="00B20E1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F4042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FBE5D0C5-F558-490B-9C54-68E16AD8B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FD176-BB17-40E1-9EF9-341271F0DF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1107</Words>
  <Characters>7085</Characters>
  <Application>Microsoft Office Word</Application>
  <DocSecurity>0</DocSecurity>
  <Lines>59</Lines>
  <Paragraphs>16</Paragraphs>
  <ScaleCrop>false</ScaleCrop>
  <Company>3GPP Support Team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NR_IAB_enh-Core</cp:lastModifiedBy>
  <cp:revision>14</cp:revision>
  <cp:lastPrinted>1900-01-01T08:00:00Z</cp:lastPrinted>
  <dcterms:created xsi:type="dcterms:W3CDTF">2022-03-03T02:10:00Z</dcterms:created>
  <dcterms:modified xsi:type="dcterms:W3CDTF">2022-03-03T02:20:00Z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