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FB" w:rsidRDefault="006476C3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proofErr w:type="spellStart"/>
      <w:r>
        <w:rPr>
          <w:rFonts w:cs="Arial"/>
          <w:color w:val="000000"/>
          <w:szCs w:val="16"/>
          <w:lang w:eastAsia="sv-SE"/>
        </w:rPr>
        <w:t>R2-22xxxxx</w:t>
      </w:r>
      <w:proofErr w:type="spellEnd"/>
    </w:p>
    <w:p w:rsidR="008575FB" w:rsidRDefault="006476C3">
      <w:pPr>
        <w:pStyle w:val="3GPPHeader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 w:rsidR="008575FB" w:rsidRDefault="006476C3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6.3.</w:t>
      </w:r>
      <w:r>
        <w:rPr>
          <w:rFonts w:eastAsiaTheme="minorEastAsia" w:hint="eastAsia"/>
          <w:sz w:val="22"/>
          <w:szCs w:val="22"/>
          <w:lang w:val="en-US"/>
        </w:rPr>
        <w:t>2</w:t>
      </w:r>
    </w:p>
    <w:p w:rsidR="008575FB" w:rsidRDefault="006476C3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</w:rPr>
        <w:t>CATT</w:t>
      </w:r>
    </w:p>
    <w:p w:rsidR="008575FB" w:rsidRDefault="006476C3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</w:t>
      </w:r>
      <w:r>
        <w:rPr>
          <w:rFonts w:eastAsiaTheme="minorEastAsia" w:hint="eastAsia"/>
          <w:sz w:val="22"/>
          <w:szCs w:val="22"/>
        </w:rPr>
        <w:t>of</w:t>
      </w:r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AT117</w:t>
      </w:r>
      <w:proofErr w:type="spellEnd"/>
      <w:r>
        <w:rPr>
          <w:sz w:val="22"/>
          <w:szCs w:val="22"/>
        </w:rPr>
        <w:t>-e</w:t>
      </w:r>
      <w:proofErr w:type="gramStart"/>
      <w:r>
        <w:rPr>
          <w:sz w:val="22"/>
          <w:szCs w:val="22"/>
        </w:rPr>
        <w:t>][</w:t>
      </w:r>
      <w:proofErr w:type="gramEnd"/>
      <w:r>
        <w:rPr>
          <w:sz w:val="22"/>
          <w:szCs w:val="22"/>
        </w:rPr>
        <w:t>625][POS] Agenda item 6.3.2 (CATT)</w:t>
      </w:r>
    </w:p>
    <w:bookmarkEnd w:id="0"/>
    <w:p w:rsidR="008575FB" w:rsidRDefault="006476C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8575FB" w:rsidRDefault="006476C3">
      <w:pPr>
        <w:pStyle w:val="1"/>
      </w:pPr>
      <w:r>
        <w:t>Introduction</w:t>
      </w:r>
    </w:p>
    <w:p w:rsidR="008575FB" w:rsidRDefault="006476C3">
      <w:pPr>
        <w:rPr>
          <w:rFonts w:eastAsiaTheme="minorEastAsia"/>
        </w:rPr>
      </w:pPr>
      <w:r>
        <w:t xml:space="preserve">The below papers have been </w:t>
      </w:r>
      <w:r>
        <w:t>submitted in the LPP AI 6.3.</w:t>
      </w:r>
      <w:r>
        <w:rPr>
          <w:rFonts w:eastAsiaTheme="minorEastAsia" w:hint="eastAsia"/>
        </w:rPr>
        <w:t>2</w:t>
      </w:r>
      <w:r>
        <w:t xml:space="preserve"> which requires input from companies to identify the support for the corrections.</w:t>
      </w:r>
    </w:p>
    <w:p w:rsidR="008575FB" w:rsidRDefault="008575FB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8575FB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proofErr w:type="spellStart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</w:t>
            </w:r>
            <w:proofErr w:type="spellEnd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Corrections on the description of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maxNrofSRS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PosResources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>-1-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r16</w:t>
            </w:r>
            <w:proofErr w:type="spellEnd"/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8575F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proofErr w:type="spellStart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</w:t>
            </w:r>
            <w:proofErr w:type="spellEnd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 in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RRC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:rsidR="008575FB" w:rsidRDefault="008575FB">
      <w:pPr>
        <w:rPr>
          <w:rFonts w:ascii="Calibri" w:hAnsi="Calibri"/>
          <w:lang w:eastAsia="en-US"/>
        </w:rPr>
      </w:pPr>
    </w:p>
    <w:p w:rsidR="008575FB" w:rsidRDefault="006476C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宋体" w:cs="Arial"/>
          <w:b/>
          <w:bCs/>
          <w:sz w:val="22"/>
          <w:szCs w:val="22"/>
          <w:lang w:val="sv-SE" w:eastAsia="en-US"/>
        </w:rPr>
      </w:pPr>
      <w:r>
        <w:rPr>
          <w:rFonts w:ascii="Wingdings" w:eastAsia="宋体" w:hAnsi="Wingdings" w:cs="Arial"/>
          <w:sz w:val="22"/>
          <w:szCs w:val="22"/>
          <w:lang w:val="sv-SE" w:eastAsia="en-US"/>
        </w:rPr>
        <w:t></w:t>
      </w:r>
      <w:r>
        <w:rPr>
          <w:rFonts w:ascii="Times New Roman" w:eastAsia="宋体" w:hAnsi="Times New Roman"/>
          <w:sz w:val="14"/>
          <w:szCs w:val="14"/>
          <w:lang w:val="sv-SE" w:eastAsia="en-US"/>
        </w:rPr>
        <w:t xml:space="preserve"> </w:t>
      </w:r>
      <w:r>
        <w:rPr>
          <w:rFonts w:eastAsia="宋体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 xml:space="preserve">      Scope: Treat documents </w:t>
      </w:r>
      <w:proofErr w:type="spellStart"/>
      <w:r>
        <w:rPr>
          <w:rFonts w:eastAsia="宋体" w:cs="Arial"/>
          <w:sz w:val="22"/>
          <w:szCs w:val="22"/>
        </w:rPr>
        <w:t>R2</w:t>
      </w:r>
      <w:proofErr w:type="spellEnd"/>
      <w:r>
        <w:rPr>
          <w:rFonts w:eastAsia="宋体" w:cs="Arial"/>
          <w:sz w:val="22"/>
          <w:szCs w:val="22"/>
        </w:rPr>
        <w:t xml:space="preserve">-2202407 and </w:t>
      </w:r>
      <w:proofErr w:type="spellStart"/>
      <w:r>
        <w:rPr>
          <w:rFonts w:eastAsia="宋体" w:cs="Arial"/>
          <w:sz w:val="22"/>
          <w:szCs w:val="22"/>
        </w:rPr>
        <w:t>R2</w:t>
      </w:r>
      <w:proofErr w:type="spellEnd"/>
      <w:r>
        <w:rPr>
          <w:rFonts w:eastAsia="宋体" w:cs="Arial"/>
          <w:sz w:val="22"/>
          <w:szCs w:val="22"/>
        </w:rPr>
        <w:t xml:space="preserve">-2202596 and conclude on the </w:t>
      </w:r>
      <w:proofErr w:type="spellStart"/>
      <w:r>
        <w:rPr>
          <w:rFonts w:eastAsia="宋体" w:cs="Arial"/>
          <w:sz w:val="22"/>
          <w:szCs w:val="22"/>
        </w:rPr>
        <w:t>CRs</w:t>
      </w:r>
      <w:proofErr w:type="spellEnd"/>
      <w:r>
        <w:rPr>
          <w:rFonts w:eastAsia="宋体" w:cs="Arial"/>
          <w:sz w:val="22"/>
          <w:szCs w:val="22"/>
        </w:rPr>
        <w:t>.</w:t>
      </w:r>
    </w:p>
    <w:p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 xml:space="preserve">      Intended outcome: Agreed </w:t>
      </w:r>
      <w:proofErr w:type="spellStart"/>
      <w:r>
        <w:rPr>
          <w:rFonts w:eastAsia="宋体" w:cs="Arial"/>
          <w:sz w:val="22"/>
          <w:szCs w:val="22"/>
        </w:rPr>
        <w:t>CRs</w:t>
      </w:r>
      <w:proofErr w:type="spellEnd"/>
      <w:r>
        <w:rPr>
          <w:rFonts w:eastAsia="宋体" w:cs="Arial"/>
          <w:sz w:val="22"/>
          <w:szCs w:val="22"/>
        </w:rPr>
        <w:t xml:space="preserve"> (without CB)</w:t>
      </w:r>
    </w:p>
    <w:p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 xml:space="preserve">      Deadline:  Wednesday 2022-03-02 1000 </w:t>
      </w:r>
      <w:proofErr w:type="spellStart"/>
      <w:r>
        <w:rPr>
          <w:rFonts w:eastAsia="宋体" w:cs="Arial"/>
          <w:sz w:val="22"/>
          <w:szCs w:val="22"/>
        </w:rPr>
        <w:t>UTC</w:t>
      </w:r>
      <w:proofErr w:type="spellEnd"/>
    </w:p>
    <w:p w:rsidR="008575FB" w:rsidRDefault="008575FB"/>
    <w:p w:rsidR="008575FB" w:rsidRDefault="006476C3">
      <w:pPr>
        <w:pStyle w:val="1"/>
      </w:pPr>
      <w:r>
        <w:tab/>
      </w:r>
      <w:r>
        <w:rPr>
          <w:lang w:eastAsia="ko-KR"/>
        </w:rPr>
        <w:t>Contact Information</w:t>
      </w:r>
    </w:p>
    <w:p w:rsidR="008575FB" w:rsidRDefault="008575F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</w:pPr>
            <w:r>
              <w:rPr>
                <w:rFonts w:hint="eastAsia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</w:pPr>
            <w:r>
              <w:rPr>
                <w:rFonts w:hint="eastAsia"/>
              </w:rPr>
              <w:t>lijianxiang@catt.cn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jc w:val="both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inghaoguo@huawei.com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C22BD5">
            <w:pPr>
              <w:pStyle w:val="TAC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C22BD5">
            <w:pPr>
              <w:pStyle w:val="TAC"/>
              <w:rPr>
                <w:rFonts w:hint="eastAsia"/>
                <w:lang w:val="en-US"/>
              </w:rPr>
            </w:pPr>
            <w:r>
              <w:rPr>
                <w:lang w:val="en-US"/>
              </w:rPr>
              <w:t>lixiaolong1@xiaomi.com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</w:tbl>
    <w:p w:rsidR="008575FB" w:rsidRDefault="008575FB"/>
    <w:p w:rsidR="008575FB" w:rsidRDefault="008575FB"/>
    <w:p w:rsidR="008575FB" w:rsidRDefault="006476C3">
      <w:pPr>
        <w:pStyle w:val="1"/>
      </w:pPr>
      <w:r>
        <w:t>Discussion</w:t>
      </w:r>
    </w:p>
    <w:p w:rsidR="008575FB" w:rsidRDefault="006476C3">
      <w:pPr>
        <w:pStyle w:val="2"/>
      </w:pPr>
      <w:proofErr w:type="spellStart"/>
      <w:r>
        <w:t>R2</w:t>
      </w:r>
      <w:proofErr w:type="spellEnd"/>
      <w:r>
        <w:t>-2202407</w:t>
      </w:r>
      <w:r>
        <w:tab/>
        <w:t xml:space="preserve">Corrections on the description of </w:t>
      </w:r>
      <w:proofErr w:type="spellStart"/>
      <w:r>
        <w:t>maxNrofSRS</w:t>
      </w:r>
      <w:proofErr w:type="spellEnd"/>
      <w:r>
        <w:t>-</w:t>
      </w:r>
      <w:proofErr w:type="spellStart"/>
      <w:r>
        <w:t>PosResources</w:t>
      </w:r>
      <w:proofErr w:type="spellEnd"/>
      <w:r>
        <w:t>-1-</w:t>
      </w:r>
      <w:proofErr w:type="spellStart"/>
      <w:r>
        <w:t>r16</w:t>
      </w:r>
      <w:proofErr w:type="spellEnd"/>
    </w:p>
    <w:p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cs="Arial" w:hint="eastAsia"/>
          <w:lang w:val="en-US"/>
        </w:rPr>
        <w:t xml:space="preserve">he description of </w:t>
      </w:r>
      <w:proofErr w:type="spellStart"/>
      <w:r>
        <w:rPr>
          <w:rFonts w:cs="Arial"/>
          <w:lang w:val="en-US"/>
        </w:rPr>
        <w:t>maxNrofSRS</w:t>
      </w:r>
      <w:proofErr w:type="spellEnd"/>
      <w:r>
        <w:rPr>
          <w:rFonts w:cs="Arial"/>
          <w:lang w:val="en-US"/>
        </w:rPr>
        <w:t>-Resources-1</w:t>
      </w:r>
      <w:r>
        <w:rPr>
          <w:rFonts w:cs="Arial" w:hint="eastAsia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cs="Arial" w:hint="eastAsia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cs="Arial" w:hint="eastAsia"/>
          <w:lang w:val="en-US"/>
        </w:rPr>
        <w:t xml:space="preserve">. The </w:t>
      </w:r>
      <w:bookmarkStart w:id="5" w:name="OLE_LINK3"/>
      <w:bookmarkStart w:id="6" w:name="OLE_LINK4"/>
      <w:proofErr w:type="spellStart"/>
      <w:r>
        <w:rPr>
          <w:rFonts w:cs="Arial"/>
          <w:lang w:val="en-US"/>
        </w:rPr>
        <w:t>maxNrofSRS</w:t>
      </w:r>
      <w:proofErr w:type="spellEnd"/>
      <w:r>
        <w:rPr>
          <w:rFonts w:cs="Arial"/>
          <w:lang w:val="en-US"/>
        </w:rPr>
        <w:t>-</w:t>
      </w:r>
      <w:proofErr w:type="spellStart"/>
      <w:r>
        <w:rPr>
          <w:rFonts w:cs="Arial"/>
          <w:lang w:val="en-US"/>
        </w:rPr>
        <w:t>PosResources</w:t>
      </w:r>
      <w:proofErr w:type="spellEnd"/>
      <w:r>
        <w:rPr>
          <w:rFonts w:cs="Arial"/>
          <w:lang w:val="en-US"/>
        </w:rPr>
        <w:t>-1-</w:t>
      </w:r>
      <w:proofErr w:type="spellStart"/>
      <w:r>
        <w:rPr>
          <w:rFonts w:cs="Arial"/>
          <w:lang w:val="en-US"/>
        </w:rPr>
        <w:t>r16</w:t>
      </w:r>
      <w:bookmarkEnd w:id="5"/>
      <w:bookmarkEnd w:id="6"/>
      <w:proofErr w:type="spellEnd"/>
      <w:r>
        <w:rPr>
          <w:rFonts w:cs="Arial" w:hint="eastAsia"/>
          <w:lang w:val="en-US"/>
        </w:rPr>
        <w:t xml:space="preserve"> still keeps </w:t>
      </w:r>
      <w:r>
        <w:rPr>
          <w:rFonts w:cs="Arial"/>
          <w:lang w:val="en-US"/>
        </w:rPr>
        <w:t>“in an SR</w:t>
      </w:r>
      <w:r>
        <w:rPr>
          <w:rFonts w:cs="Arial"/>
          <w:lang w:val="en-US"/>
        </w:rPr>
        <w:t>S Positioning resource set.”</w:t>
      </w:r>
      <w:r>
        <w:rPr>
          <w:rFonts w:cs="Arial" w:hint="eastAsia"/>
          <w:lang w:val="en-US"/>
        </w:rPr>
        <w:t xml:space="preserve"> However the </w:t>
      </w:r>
      <w:r>
        <w:rPr>
          <w:rFonts w:cs="Arial"/>
          <w:lang w:val="en-US"/>
        </w:rPr>
        <w:t xml:space="preserve">Maximum number of </w:t>
      </w:r>
      <w:r>
        <w:rPr>
          <w:rFonts w:cs="Arial" w:hint="eastAsia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cs="Arial" w:hint="eastAsia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cs="Arial" w:hint="eastAsia"/>
          <w:lang w:val="en-US"/>
        </w:rPr>
        <w:t xml:space="preserve"> is not in a resource set.</w:t>
      </w:r>
    </w:p>
    <w:p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lastRenderedPageBreak/>
        <w:t>So t</w:t>
      </w:r>
      <w:r>
        <w:rPr>
          <w:rFonts w:cs="Arial"/>
          <w:lang w:val="en-US"/>
        </w:rPr>
        <w:t xml:space="preserve">he CR modifies the description of </w:t>
      </w:r>
      <w:proofErr w:type="spellStart"/>
      <w:r>
        <w:rPr>
          <w:rFonts w:cs="Arial"/>
          <w:lang w:val="en-US"/>
        </w:rPr>
        <w:t>maxNrofSRS</w:t>
      </w:r>
      <w:proofErr w:type="spellEnd"/>
      <w:r>
        <w:rPr>
          <w:rFonts w:cs="Arial"/>
          <w:lang w:val="en-US"/>
        </w:rPr>
        <w:t>-</w:t>
      </w:r>
      <w:proofErr w:type="spellStart"/>
      <w:r>
        <w:rPr>
          <w:rFonts w:cs="Arial"/>
          <w:lang w:val="en-US"/>
        </w:rPr>
        <w:t>PosResources</w:t>
      </w:r>
      <w:proofErr w:type="spellEnd"/>
      <w:r>
        <w:rPr>
          <w:rFonts w:cs="Arial"/>
          <w:lang w:val="en-US"/>
        </w:rPr>
        <w:t>-1-</w:t>
      </w:r>
      <w:proofErr w:type="spellStart"/>
      <w:r>
        <w:rPr>
          <w:rFonts w:cs="Arial"/>
          <w:lang w:val="en-US"/>
        </w:rPr>
        <w:t>r16</w:t>
      </w:r>
      <w:proofErr w:type="spellEnd"/>
      <w:r>
        <w:rPr>
          <w:rFonts w:cs="Arial" w:hint="eastAsia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cs="Arial" w:hint="eastAsia"/>
          <w:lang w:val="en-US"/>
        </w:rPr>
        <w:t>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>
        <w:tc>
          <w:tcPr>
            <w:tcW w:w="9747" w:type="dxa"/>
          </w:tcPr>
          <w:p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sz w:val="16"/>
                <w:lang w:eastAsia="en-GB"/>
              </w:rPr>
            </w:pP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maxNrofSRS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PosResources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-1-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r16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INTEGER ::= 63      -- Maximum number of SRS Positioning resources </w:t>
            </w:r>
            <w:del w:id="8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sz w:val="16"/>
              </w:rPr>
            </w:pPr>
            <w:del w:id="9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proofErr w:type="gramStart"/>
            <w:r>
              <w:rPr>
                <w:rFonts w:ascii="Courier New" w:hAnsi="Courier New"/>
                <w:sz w:val="16"/>
                <w:lang w:eastAsia="en-GB"/>
              </w:rPr>
              <w:t>minus</w:t>
            </w:r>
            <w:proofErr w:type="gramEnd"/>
            <w:r>
              <w:rPr>
                <w:rFonts w:ascii="Courier New" w:hAnsi="Courier New"/>
                <w:sz w:val="16"/>
                <w:lang w:eastAsia="en-GB"/>
              </w:rPr>
              <w:t xml:space="preserve"> 1.</w:t>
            </w:r>
          </w:p>
        </w:tc>
      </w:tr>
    </w:tbl>
    <w:p w:rsidR="008575FB" w:rsidRDefault="008575FB">
      <w:pPr>
        <w:rPr>
          <w:rFonts w:eastAsiaTheme="minorEastAsia"/>
        </w:rPr>
      </w:pPr>
    </w:p>
    <w:p w:rsidR="008575FB" w:rsidRDefault="006476C3">
      <w:r>
        <w:t xml:space="preserve">Question 1: Do Companies Agree with the </w:t>
      </w:r>
      <w:r>
        <w:t>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It is a minor issue so it can be merged with</w:t>
            </w:r>
            <w:r w:rsidRPr="00C22BD5">
              <w:rPr>
                <w:lang w:val="en-US"/>
              </w:rPr>
              <w:t xml:space="preserve"> </w:t>
            </w:r>
            <w:r>
              <w:rPr>
                <w:lang w:val="de-DE"/>
              </w:rPr>
              <w:t>the CR R2-2202596.</w:t>
            </w: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:rsidR="008575FB" w:rsidRDefault="008575FB"/>
    <w:p w:rsidR="008575FB" w:rsidRDefault="006476C3">
      <w:pPr>
        <w:pStyle w:val="2"/>
      </w:pPr>
      <w:proofErr w:type="spellStart"/>
      <w:r>
        <w:t>R2</w:t>
      </w:r>
      <w:proofErr w:type="spellEnd"/>
      <w:r>
        <w:t>-2202596</w:t>
      </w:r>
      <w:r>
        <w:tab/>
        <w:t xml:space="preserve">Correction on </w:t>
      </w:r>
      <w:proofErr w:type="spellStart"/>
      <w:r>
        <w:t>srs-PosResourceIdList</w:t>
      </w:r>
      <w:proofErr w:type="spellEnd"/>
      <w:r>
        <w:t xml:space="preserve"> in </w:t>
      </w:r>
      <w:proofErr w:type="spellStart"/>
      <w:r>
        <w:t>RRC</w:t>
      </w:r>
      <w:proofErr w:type="spellEnd"/>
      <w:r>
        <w:t xml:space="preserve"> </w:t>
      </w:r>
    </w:p>
    <w:p w:rsidR="008575FB" w:rsidRDefault="006476C3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</w:rPr>
        <w:t>t</w:t>
      </w:r>
      <w:r>
        <w:rPr>
          <w:rFonts w:cs="Arial"/>
          <w:lang w:val="en-US"/>
        </w:rPr>
        <w:t xml:space="preserve">he field description of </w:t>
      </w:r>
      <w:proofErr w:type="spellStart"/>
      <w:r>
        <w:rPr>
          <w:rFonts w:cs="Arial"/>
          <w:lang w:val="en-US"/>
        </w:rPr>
        <w:t>srs-ResourceIdList</w:t>
      </w:r>
      <w:proofErr w:type="spellEnd"/>
      <w:r>
        <w:rPr>
          <w:rFonts w:cs="Arial"/>
          <w:lang w:val="en-US"/>
        </w:rPr>
        <w:t xml:space="preserve"> and </w:t>
      </w:r>
      <w:proofErr w:type="spellStart"/>
      <w:r>
        <w:rPr>
          <w:rFonts w:cs="Arial"/>
          <w:lang w:val="en-US"/>
        </w:rPr>
        <w:t>srs-PosResourceIdList</w:t>
      </w:r>
      <w:proofErr w:type="spellEnd"/>
      <w:r>
        <w:rPr>
          <w:rFonts w:eastAsiaTheme="minorEastAsia" w:cs="Arial" w:hint="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lang w:val="en-US"/>
        </w:rPr>
        <w:t xml:space="preserve">, since </w:t>
      </w:r>
      <w:r>
        <w:rPr>
          <w:lang w:val="en-US"/>
        </w:rPr>
        <w:t xml:space="preserve">there is no such field as usage for positioning </w:t>
      </w:r>
      <w:r>
        <w:rPr>
          <w:lang w:val="en-US"/>
        </w:rPr>
        <w:t>SRS resource set</w:t>
      </w:r>
      <w:r>
        <w:rPr>
          <w:rFonts w:cs="Arial"/>
          <w:lang w:val="en-US"/>
        </w:rPr>
        <w:t>.</w:t>
      </w:r>
    </w:p>
    <w:p w:rsidR="008575FB" w:rsidRDefault="006476C3">
      <w:r>
        <w:t>A part of CR is shown below.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>
        <w:tc>
          <w:tcPr>
            <w:tcW w:w="9639" w:type="dxa"/>
          </w:tcPr>
          <w:p w:rsidR="008575FB" w:rsidRDefault="006476C3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:rsidR="008575FB" w:rsidRDefault="006476C3"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</w:t>
            </w:r>
            <w:proofErr w:type="spellStart"/>
            <w:r>
              <w:rPr>
                <w:rFonts w:cs="Arial"/>
                <w:sz w:val="18"/>
                <w:szCs w:val="22"/>
              </w:rPr>
              <w:t>PosResource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1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2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4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</w:t>
            </w:r>
            <w:r>
              <w:rPr>
                <w:rFonts w:cs="Arial"/>
                <w:sz w:val="18"/>
                <w:szCs w:val="22"/>
                <w:lang w:eastAsia="sv-SE"/>
              </w:rPr>
              <w:t>s at most 4 entries.</w:t>
            </w:r>
          </w:p>
        </w:tc>
      </w:tr>
    </w:tbl>
    <w:p w:rsidR="008575FB" w:rsidRDefault="008575FB">
      <w:pPr>
        <w:rPr>
          <w:rFonts w:eastAsiaTheme="minorEastAsia"/>
        </w:rPr>
      </w:pPr>
    </w:p>
    <w:p w:rsidR="008575FB" w:rsidRDefault="006476C3">
      <w:r>
        <w:t xml:space="preserve">Question 2: Do Companies Agree with the CR?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  <w:bookmarkStart w:id="15" w:name="_GoBack"/>
            <w:bookmarkEnd w:id="15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:rsidR="008575FB" w:rsidRDefault="008575FB"/>
    <w:p w:rsidR="008575FB" w:rsidRDefault="006476C3">
      <w:pPr>
        <w:pStyle w:val="1"/>
      </w:pPr>
      <w:r>
        <w:lastRenderedPageBreak/>
        <w:t>Conclusion</w:t>
      </w:r>
    </w:p>
    <w:p w:rsidR="008575FB" w:rsidRDefault="006476C3">
      <w:pPr>
        <w:pStyle w:val="a3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 w:rsidR="008575FB" w:rsidRDefault="006476C3">
      <w:pPr>
        <w:rPr>
          <w:rFonts w:eastAsiaTheme="minorEastAsia"/>
        </w:rPr>
      </w:pPr>
      <w:r>
        <w:rPr>
          <w:rFonts w:eastAsiaTheme="minorEastAsia" w:hint="eastAsia"/>
          <w:highlight w:val="yellow"/>
        </w:rPr>
        <w:t>TBD</w:t>
      </w:r>
    </w:p>
    <w:p w:rsidR="008575FB" w:rsidRDefault="008575FB"/>
    <w:p w:rsidR="008575FB" w:rsidRDefault="006476C3">
      <w:pPr>
        <w:pStyle w:val="1"/>
      </w:pPr>
      <w:bookmarkStart w:id="16" w:name="_In-sequence_SDU_delivery"/>
      <w:bookmarkEnd w:id="16"/>
      <w:r>
        <w:t>References</w:t>
      </w:r>
    </w:p>
    <w:p w:rsidR="008575FB" w:rsidRDefault="006476C3">
      <w:pPr>
        <w:rPr>
          <w:rFonts w:eastAsiaTheme="minorEastAsia"/>
        </w:rPr>
      </w:pPr>
      <w:r>
        <w:t xml:space="preserve">[1] </w:t>
      </w:r>
      <w:proofErr w:type="spellStart"/>
      <w:r>
        <w:t>R2</w:t>
      </w:r>
      <w:proofErr w:type="spellEnd"/>
      <w:r>
        <w:t>-2202407</w:t>
      </w:r>
      <w:r>
        <w:rPr>
          <w:rFonts w:eastAsiaTheme="minorEastAsia" w:hint="eastAsia"/>
        </w:rPr>
        <w:t xml:space="preserve"> </w:t>
      </w:r>
      <w:r>
        <w:t xml:space="preserve">Corrections on the description of </w:t>
      </w:r>
      <w:proofErr w:type="spellStart"/>
      <w:r>
        <w:t>maxNrofSRS</w:t>
      </w:r>
      <w:proofErr w:type="spellEnd"/>
      <w:r>
        <w:t>-</w:t>
      </w:r>
      <w:proofErr w:type="spellStart"/>
      <w:r>
        <w:t>PosResources</w:t>
      </w:r>
      <w:proofErr w:type="spellEnd"/>
      <w:r>
        <w:t>-1-</w:t>
      </w:r>
      <w:proofErr w:type="spellStart"/>
      <w:r>
        <w:t>r16</w:t>
      </w:r>
      <w:proofErr w:type="spellEnd"/>
      <w:r>
        <w:tab/>
        <w:t>CATT</w:t>
      </w:r>
    </w:p>
    <w:p w:rsidR="008575FB" w:rsidRDefault="006476C3">
      <w:r>
        <w:rPr>
          <w:rFonts w:eastAsiaTheme="minorEastAsia" w:hint="eastAsia"/>
        </w:rPr>
        <w:t xml:space="preserve">[2] </w:t>
      </w:r>
      <w:proofErr w:type="spellStart"/>
      <w:r>
        <w:t>R2</w:t>
      </w:r>
      <w:proofErr w:type="spellEnd"/>
      <w:r>
        <w:t>-2202596</w:t>
      </w:r>
      <w:r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</w:t>
      </w:r>
      <w:r>
        <w:t>osResourceIdList</w:t>
      </w:r>
      <w:proofErr w:type="spellEnd"/>
      <w:r>
        <w:t xml:space="preserve"> in </w:t>
      </w:r>
      <w:proofErr w:type="spellStart"/>
      <w:r>
        <w:t>RRC</w:t>
      </w:r>
      <w:proofErr w:type="spellEnd"/>
      <w:r>
        <w:tab/>
        <w:t xml:space="preserve">Huawei, </w:t>
      </w:r>
      <w:proofErr w:type="spellStart"/>
      <w:r>
        <w:t>HiSilicon</w:t>
      </w:r>
      <w:proofErr w:type="spellEnd"/>
    </w:p>
    <w:p w:rsidR="008575FB" w:rsidRDefault="008575FB">
      <w:pPr>
        <w:pStyle w:val="Reference"/>
        <w:numPr>
          <w:ilvl w:val="0"/>
          <w:numId w:val="0"/>
        </w:numPr>
        <w:ind w:left="567"/>
      </w:pPr>
    </w:p>
    <w:sectPr w:rsidR="008575FB">
      <w:headerReference w:type="even" r:id="rId8"/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6C3" w:rsidRDefault="006476C3">
      <w:pPr>
        <w:spacing w:after="0"/>
      </w:pPr>
      <w:r>
        <w:separator/>
      </w:r>
    </w:p>
  </w:endnote>
  <w:endnote w:type="continuationSeparator" w:id="0">
    <w:p w:rsidR="006476C3" w:rsidRDefault="006476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FB" w:rsidRDefault="006476C3">
    <w:pPr>
      <w:pStyle w:val="a7"/>
      <w:tabs>
        <w:tab w:val="center" w:pos="4820"/>
        <w:tab w:val="right" w:pos="9639"/>
      </w:tabs>
      <w:jc w:val="left"/>
    </w:pPr>
    <w:r>
      <w:tab/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C22BD5">
      <w:rPr>
        <w:rStyle w:val="ad"/>
        <w:noProof/>
      </w:rPr>
      <w:t>3</w:t>
    </w:r>
    <w:r>
      <w:rPr>
        <w:rStyle w:val="ad"/>
      </w:rPr>
      <w:fldChar w:fldCharType="end"/>
    </w:r>
    <w:r>
      <w:rPr>
        <w:rStyle w:val="ad"/>
      </w:rPr>
      <w:t>/</w:t>
    </w:r>
    <w:r>
      <w:rPr>
        <w:rStyle w:val="ad"/>
      </w:rPr>
      <w:fldChar w:fldCharType="begin"/>
    </w:r>
    <w:r>
      <w:rPr>
        <w:rStyle w:val="ad"/>
      </w:rPr>
      <w:instrText xml:space="preserve"> NUMPAGES </w:instrText>
    </w:r>
    <w:r>
      <w:rPr>
        <w:rStyle w:val="ad"/>
      </w:rPr>
      <w:fldChar w:fldCharType="separate"/>
    </w:r>
    <w:r w:rsidR="00C22BD5">
      <w:rPr>
        <w:rStyle w:val="ad"/>
        <w:noProof/>
      </w:rPr>
      <w:t>3</w:t>
    </w:r>
    <w:r>
      <w:rPr>
        <w:rStyle w:val="ad"/>
      </w:rPr>
      <w:fldChar w:fldCharType="end"/>
    </w:r>
    <w:r>
      <w:rPr>
        <w:rStyle w:val="a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6C3" w:rsidRDefault="006476C3">
      <w:pPr>
        <w:spacing w:after="0"/>
      </w:pPr>
      <w:r>
        <w:separator/>
      </w:r>
    </w:p>
  </w:footnote>
  <w:footnote w:type="continuationSeparator" w:id="0">
    <w:p w:rsidR="006476C3" w:rsidRDefault="006476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FB" w:rsidRDefault="006476C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 xml:space="preserve">: Month </w:t>
    </w:r>
    <w:proofErr w:type="spellStart"/>
    <w:r>
      <w:t>YYYY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476C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575FB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4859"/>
    <w:rsid w:val="00C2161D"/>
    <w:rsid w:val="00C22BD5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65069"/>
    <w:rsid w:val="00E74E63"/>
    <w:rsid w:val="00E80441"/>
    <w:rsid w:val="00E8095B"/>
    <w:rsid w:val="00E860E7"/>
    <w:rsid w:val="00EA7427"/>
    <w:rsid w:val="00EB59BC"/>
    <w:rsid w:val="00EE13FC"/>
    <w:rsid w:val="00EE4797"/>
    <w:rsid w:val="00F013C8"/>
    <w:rsid w:val="00F31E9D"/>
    <w:rsid w:val="00F335D6"/>
    <w:rsid w:val="00F36C50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3C85A"/>
  <w15:docId w15:val="{8962ECAA-9AD4-4BB4-BA2B-985BAC8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a9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8">
    <w:name w:val="header"/>
    <w:basedOn w:val="a"/>
    <w:link w:val="aa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ab">
    <w:name w:val="List"/>
    <w:basedOn w:val="a"/>
    <w:uiPriority w:val="99"/>
    <w:semiHidden/>
    <w:unhideWhenUsed/>
    <w:qFormat/>
    <w:pPr>
      <w:ind w:left="283" w:hanging="283"/>
      <w:contextualSpacing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qFormat/>
    <w:rPr>
      <w:color w:val="0000FF"/>
      <w:u w:val="single"/>
      <w:lang w:val="en-GB"/>
    </w:rPr>
  </w:style>
  <w:style w:type="character" w:customStyle="1" w:styleId="10">
    <w:name w:val="标题 1 字符"/>
    <w:basedOn w:val="a0"/>
    <w:link w:val="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a9">
    <w:name w:val="页脚 字符"/>
    <w:basedOn w:val="a0"/>
    <w:link w:val="a7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character" w:customStyle="1" w:styleId="a4">
    <w:name w:val="正文文本 字符"/>
    <w:basedOn w:val="a0"/>
    <w:link w:val="a3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af0">
    <w:name w:val="List Paragraph"/>
    <w:basedOn w:val="a"/>
    <w:link w:val="af1"/>
    <w:uiPriority w:val="99"/>
    <w:qFormat/>
    <w:pPr>
      <w:ind w:left="720"/>
      <w:contextualSpacing/>
    </w:pPr>
  </w:style>
  <w:style w:type="character" w:customStyle="1" w:styleId="af1">
    <w:name w:val="列出段落 字符"/>
    <w:link w:val="af0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a">
    <w:name w:val="页眉 字符"/>
    <w:basedOn w:val="a0"/>
    <w:link w:val="a8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4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b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a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宋体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481</Words>
  <Characters>2745</Characters>
  <Application>Microsoft Office Word</Application>
  <DocSecurity>0</DocSecurity>
  <Lines>22</Lines>
  <Paragraphs>6</Paragraphs>
  <ScaleCrop>false</ScaleCrop>
  <Company>CATT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xiaomi</cp:lastModifiedBy>
  <cp:revision>4</cp:revision>
  <dcterms:created xsi:type="dcterms:W3CDTF">2022-02-22T09:05:00Z</dcterms:created>
  <dcterms:modified xsi:type="dcterms:W3CDTF">2022-02-23T02:22:00Z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  <property fmtid="{D5CDD505-2E9C-101B-9397-08002B2CF9AE}" pid="7" name="CWM9bb97ac842f94fe9bc6f27a106d10b55">
    <vt:lpwstr>CWMQCd8MoS8r4v53JlKjyEDsYkSvxhEAsOGb7BNeKvKiNUiBZfk7BnEqG1iJPiTHD9jQStm+Zm6hbdQexx6/1fX7w==</vt:lpwstr>
  </property>
</Properties>
</file>