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Heading1"/>
        <w:rPr>
          <w:lang w:eastAsia="zh-CN"/>
        </w:rPr>
      </w:pPr>
      <w:r>
        <w:rPr>
          <w:lang w:eastAsia="zh-CN"/>
        </w:rPr>
        <w:t>Discussion</w:t>
      </w:r>
    </w:p>
    <w:p w14:paraId="2B51B967" w14:textId="6CF54CD6" w:rsidR="001902D0" w:rsidRPr="001902D0" w:rsidRDefault="001902D0">
      <w:pPr>
        <w:pStyle w:val="Heading2"/>
        <w:numPr>
          <w:ilvl w:val="0"/>
          <w:numId w:val="0"/>
        </w:numPr>
        <w:rPr>
          <w:lang w:eastAsia="zh-CN"/>
        </w:rPr>
        <w:pPrChange w:id="1" w:author="OPPO(Boyuan)-v2" w:date="2022-02-22T10:18:00Z">
          <w:pPr>
            <w:pStyle w:val="ListBullet"/>
            <w:ind w:left="0" w:firstLine="0"/>
          </w:pPr>
        </w:pPrChange>
      </w:pPr>
      <w:ins w:id="2" w:author="OPPO(Boyuan)-v2" w:date="2022-02-22T10:18:00Z">
        <w:r>
          <w:rPr>
            <w:rFonts w:hint="eastAsia"/>
            <w:lang w:eastAsia="zh-CN"/>
          </w:rPr>
          <w:t>2</w:t>
        </w:r>
        <w:r>
          <w:rPr>
            <w:lang w:eastAsia="zh-CN"/>
          </w:rPr>
          <w:t>.1 Additional Issue</w:t>
        </w:r>
      </w:ins>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w:t>
            </w:r>
            <w:proofErr w:type="gramStart"/>
            <w:r w:rsidRPr="00B62AD2">
              <w:rPr>
                <w:rFonts w:ascii="Arial" w:eastAsia="DengXian" w:hAnsi="Arial" w:cs="Arial"/>
                <w:sz w:val="16"/>
                <w:szCs w:val="16"/>
                <w:lang w:eastAsia="zh-CN"/>
              </w:rPr>
              <w:t>e][</w:t>
            </w:r>
            <w:proofErr w:type="gramEnd"/>
            <w:r w:rsidRPr="00B62AD2">
              <w:rPr>
                <w:rFonts w:ascii="Arial" w:eastAsia="DengXian" w:hAnsi="Arial" w:cs="Arial"/>
                <w:sz w:val="16"/>
                <w:szCs w:val="16"/>
                <w:lang w:eastAsia="zh-CN"/>
              </w:rPr>
              <w:t>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w:t>
            </w:r>
            <w:proofErr w:type="gramStart"/>
            <w:r>
              <w:rPr>
                <w:rFonts w:eastAsia="PMingLiU"/>
                <w:lang w:eastAsia="zh-TW"/>
              </w:rPr>
              <w:t>e][</w:t>
            </w:r>
            <w:proofErr w:type="gramEnd"/>
            <w:r>
              <w:rPr>
                <w:rFonts w:eastAsia="PMingLiU"/>
                <w:lang w:eastAsia="zh-TW"/>
              </w:rPr>
              <w:t>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45A36DF" w14:textId="06F378E9" w:rsidR="001C177E" w:rsidRDefault="001C177E" w:rsidP="001C177E">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lang w:eastAsia="ko-KR"/>
              </w:rPr>
            </w:pPr>
            <w:r>
              <w:rPr>
                <w:lang w:eastAsia="zh-CN"/>
              </w:rPr>
              <w:t xml:space="preserve">This is related to the P8 </w:t>
            </w:r>
            <w:r>
              <w:rPr>
                <w:rFonts w:eastAsia="PMingLiU"/>
                <w:lang w:eastAsia="zh-TW"/>
              </w:rPr>
              <w:t>of [Pre117-</w:t>
            </w:r>
            <w:proofErr w:type="gramStart"/>
            <w:r>
              <w:rPr>
                <w:rFonts w:eastAsia="PMingLiU"/>
                <w:lang w:eastAsia="zh-TW"/>
              </w:rPr>
              <w:t>e][</w:t>
            </w:r>
            <w:proofErr w:type="gramEnd"/>
            <w:r>
              <w:rPr>
                <w:rFonts w:eastAsia="PMingLiU"/>
                <w:lang w:eastAsia="zh-TW"/>
              </w:rPr>
              <w:t>603]. Maybe we can discuss P8 first.</w:t>
            </w:r>
          </w:p>
        </w:tc>
      </w:tr>
      <w:tr w:rsidR="007A592D" w14:paraId="03D535D0" w14:textId="77777777" w:rsidTr="0053307E">
        <w:tc>
          <w:tcPr>
            <w:tcW w:w="2547" w:type="dxa"/>
          </w:tcPr>
          <w:p w14:paraId="22A4806F" w14:textId="40FD7529" w:rsidR="007A592D" w:rsidRDefault="007A592D" w:rsidP="007A592D">
            <w:pPr>
              <w:spacing w:beforeLines="50" w:before="120"/>
              <w:rPr>
                <w:rFonts w:hint="eastAsia"/>
                <w:lang w:eastAsia="zh-CN"/>
              </w:rPr>
            </w:pPr>
            <w:r>
              <w:rPr>
                <w:lang w:eastAsia="zh-CN"/>
              </w:rPr>
              <w:t>Kyocera</w:t>
            </w:r>
          </w:p>
        </w:tc>
        <w:tc>
          <w:tcPr>
            <w:tcW w:w="4252" w:type="dxa"/>
          </w:tcPr>
          <w:p w14:paraId="1BDFE7A3" w14:textId="56848308" w:rsidR="007A592D" w:rsidRDefault="007A592D" w:rsidP="007A592D">
            <w:pPr>
              <w:spacing w:beforeLines="50" w:before="120"/>
              <w:rPr>
                <w:rFonts w:hint="eastAsia"/>
                <w:lang w:eastAsia="zh-CN"/>
              </w:rPr>
            </w:pPr>
            <w:r>
              <w:rPr>
                <w:lang w:eastAsia="zh-CN"/>
              </w:rPr>
              <w:t>Yes</w:t>
            </w:r>
          </w:p>
        </w:tc>
        <w:tc>
          <w:tcPr>
            <w:tcW w:w="7479" w:type="dxa"/>
          </w:tcPr>
          <w:p w14:paraId="77C60C5D" w14:textId="34A39B48" w:rsidR="007A592D" w:rsidRDefault="007A592D" w:rsidP="007A592D">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bl>
    <w:p w14:paraId="0F5635B5" w14:textId="77777777" w:rsidR="007D6E90" w:rsidRPr="0053307E"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w:t>
            </w:r>
            <w:r w:rsidRPr="001A0B48">
              <w:rPr>
                <w:rFonts w:ascii="Arial" w:eastAsia="DengXian" w:hAnsi="Arial" w:cs="Arial"/>
                <w:color w:val="000000"/>
                <w:sz w:val="16"/>
                <w:szCs w:val="16"/>
              </w:rPr>
              <w:lastRenderedPageBreak/>
              <w:t>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lastRenderedPageBreak/>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A 5G ProSe Remote UE and a 5G ProSe UE-to-Network Relay shall set up a separate PC5 unicast links if an existing unicast link(s) was established with a different Relay Service Code</w:t>
            </w:r>
            <w:r>
              <w:rPr>
                <w:rFonts w:eastAsia="DengXian"/>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lastRenderedPageBreak/>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466A385" w14:textId="538481B3"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r w:rsidR="007A592D" w14:paraId="7F7938C2" w14:textId="77777777" w:rsidTr="00593FF6">
        <w:tc>
          <w:tcPr>
            <w:tcW w:w="2547" w:type="dxa"/>
          </w:tcPr>
          <w:p w14:paraId="432FC5EF" w14:textId="485DB551" w:rsidR="007A592D" w:rsidRDefault="007A592D" w:rsidP="001C177E">
            <w:pPr>
              <w:spacing w:beforeLines="50" w:before="120"/>
              <w:rPr>
                <w:rFonts w:hint="eastAsia"/>
                <w:lang w:eastAsia="zh-CN"/>
              </w:rPr>
            </w:pPr>
            <w:r>
              <w:rPr>
                <w:lang w:eastAsia="zh-CN"/>
              </w:rPr>
              <w:t>Kyocera</w:t>
            </w:r>
          </w:p>
        </w:tc>
        <w:tc>
          <w:tcPr>
            <w:tcW w:w="4252" w:type="dxa"/>
          </w:tcPr>
          <w:p w14:paraId="1AC94867" w14:textId="6673B23B" w:rsidR="007A592D" w:rsidRDefault="007A592D" w:rsidP="001C177E">
            <w:pPr>
              <w:spacing w:beforeLines="50" w:before="120"/>
              <w:rPr>
                <w:rFonts w:hint="eastAsia"/>
                <w:lang w:eastAsia="zh-CN"/>
              </w:rPr>
            </w:pPr>
            <w:r>
              <w:rPr>
                <w:lang w:eastAsia="zh-CN"/>
              </w:rPr>
              <w:t>Yes</w:t>
            </w:r>
          </w:p>
        </w:tc>
        <w:tc>
          <w:tcPr>
            <w:tcW w:w="7479" w:type="dxa"/>
          </w:tcPr>
          <w:p w14:paraId="36EB6472" w14:textId="77777777" w:rsidR="007A592D" w:rsidRDefault="007A592D" w:rsidP="001C177E">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w:t>
              </w:r>
              <w:r>
                <w:rPr>
                  <w:lang w:eastAsia="zh-CN"/>
                </w:rPr>
                <w:lastRenderedPageBreak/>
                <w:t xml:space="preserve">multiple sidelink connection.. do we really have a </w:t>
              </w:r>
            </w:ins>
            <w:ins w:id="19"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1D99A60F" w14:textId="13AA51C6" w:rsidR="00E3276E" w:rsidRDefault="00E3276E" w:rsidP="00593FF6">
            <w:pPr>
              <w:spacing w:beforeLines="50" w:before="120"/>
              <w:rPr>
                <w:lang w:eastAsia="zh-CN"/>
              </w:rPr>
            </w:pPr>
            <w:ins w:id="20" w:author="ASUSTeK (Lider)" w:date="2022-02-22T17:17:00Z">
              <w:r>
                <w:rPr>
                  <w:lang w:eastAsia="zh-CN"/>
                </w:rPr>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lastRenderedPageBreak/>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56100C" w14:textId="5E92CDD1"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r w:rsidR="007A592D" w14:paraId="530912D7" w14:textId="77777777" w:rsidTr="0053307E">
        <w:tc>
          <w:tcPr>
            <w:tcW w:w="2547" w:type="dxa"/>
          </w:tcPr>
          <w:p w14:paraId="167739FB" w14:textId="7BD12D27" w:rsidR="007A592D" w:rsidRDefault="007A592D" w:rsidP="007A592D">
            <w:pPr>
              <w:spacing w:beforeLines="50" w:before="120"/>
              <w:rPr>
                <w:rFonts w:hint="eastAsia"/>
                <w:lang w:eastAsia="zh-CN"/>
              </w:rPr>
            </w:pPr>
            <w:r>
              <w:rPr>
                <w:lang w:eastAsia="zh-CN"/>
              </w:rPr>
              <w:t>Kyocera</w:t>
            </w:r>
          </w:p>
        </w:tc>
        <w:tc>
          <w:tcPr>
            <w:tcW w:w="4252" w:type="dxa"/>
          </w:tcPr>
          <w:p w14:paraId="76F80641" w14:textId="22BE2FCD" w:rsidR="007A592D" w:rsidRDefault="007A592D" w:rsidP="007A592D">
            <w:pPr>
              <w:spacing w:beforeLines="50" w:before="120"/>
              <w:rPr>
                <w:rFonts w:hint="eastAsia"/>
                <w:lang w:eastAsia="zh-CN"/>
              </w:rPr>
            </w:pPr>
            <w:r>
              <w:rPr>
                <w:lang w:eastAsia="zh-CN"/>
              </w:rPr>
              <w:t>Yes</w:t>
            </w:r>
          </w:p>
        </w:tc>
        <w:tc>
          <w:tcPr>
            <w:tcW w:w="7479" w:type="dxa"/>
          </w:tcPr>
          <w:p w14:paraId="2414F509" w14:textId="77777777" w:rsidR="007A592D" w:rsidRDefault="007A592D" w:rsidP="007A592D">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uawei, HiSilicon</w:t>
            </w:r>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r w:rsidR="007A592D" w14:paraId="31A1A5FC" w14:textId="77777777" w:rsidTr="00593FF6">
        <w:tc>
          <w:tcPr>
            <w:tcW w:w="2547" w:type="dxa"/>
          </w:tcPr>
          <w:p w14:paraId="15803DDB" w14:textId="1F0A8B28" w:rsidR="007A592D" w:rsidRDefault="007A592D" w:rsidP="007A592D">
            <w:pPr>
              <w:spacing w:beforeLines="50" w:before="120"/>
              <w:rPr>
                <w:rFonts w:hint="eastAsia"/>
                <w:lang w:eastAsia="zh-CN"/>
              </w:rPr>
            </w:pPr>
            <w:r>
              <w:rPr>
                <w:lang w:eastAsia="zh-CN"/>
              </w:rPr>
              <w:t>Kyocera</w:t>
            </w:r>
          </w:p>
        </w:tc>
        <w:tc>
          <w:tcPr>
            <w:tcW w:w="4252" w:type="dxa"/>
          </w:tcPr>
          <w:p w14:paraId="73D1C75B" w14:textId="728937E6" w:rsidR="007A592D" w:rsidRDefault="007A592D" w:rsidP="007A592D">
            <w:pPr>
              <w:spacing w:beforeLines="50" w:before="120"/>
              <w:rPr>
                <w:rFonts w:hint="eastAsia"/>
                <w:lang w:eastAsia="zh-CN"/>
              </w:rPr>
            </w:pPr>
            <w:r>
              <w:rPr>
                <w:lang w:eastAsia="zh-CN"/>
              </w:rPr>
              <w:t>Yes</w:t>
            </w:r>
          </w:p>
        </w:tc>
        <w:tc>
          <w:tcPr>
            <w:tcW w:w="7479" w:type="dxa"/>
          </w:tcPr>
          <w:p w14:paraId="51D9F53A" w14:textId="15325F81" w:rsidR="007A592D" w:rsidRDefault="007A592D" w:rsidP="007A592D">
            <w:pPr>
              <w:spacing w:beforeLines="50" w:before="120"/>
              <w:rPr>
                <w:lang w:eastAsia="zh-CN"/>
              </w:rPr>
            </w:pPr>
            <w:r>
              <w:rPr>
                <w:lang w:eastAsia="zh-CN"/>
              </w:rPr>
              <w:t xml:space="preserve">We agree with </w:t>
            </w:r>
            <w:proofErr w:type="spellStart"/>
            <w:r>
              <w:rPr>
                <w:lang w:eastAsia="zh-CN"/>
              </w:rPr>
              <w:t>ASUSTeK</w:t>
            </w:r>
            <w:proofErr w:type="spellEnd"/>
            <w:r>
              <w:rPr>
                <w:lang w:eastAsia="zh-CN"/>
              </w:rPr>
              <w:t xml:space="preserve"> that an LS</w:t>
            </w:r>
            <w:r w:rsidRPr="000B68B7">
              <w:rPr>
                <w:strike/>
                <w:lang w:eastAsia="zh-CN"/>
              </w:rPr>
              <w:t>2</w:t>
            </w:r>
            <w:r>
              <w:rPr>
                <w:lang w:eastAsia="zh-CN"/>
              </w:rPr>
              <w:t xml:space="preserve"> should be sent to SA2.</w:t>
            </w: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lastRenderedPageBreak/>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Uu case, and option-4 can be seen as the last </w:t>
              </w:r>
              <w:proofErr w:type="gramStart"/>
              <w:r>
                <w:rPr>
                  <w:lang w:eastAsia="zh-CN"/>
                </w:rPr>
                <w:t>solution..</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172F41AA" w14:textId="0DAEC4AF" w:rsidR="001C177E" w:rsidRDefault="001C177E" w:rsidP="001C177E">
            <w:pPr>
              <w:spacing w:beforeLines="50" w:before="120"/>
              <w:rPr>
                <w:rFonts w:eastAsia="Malgun Gothic"/>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r w:rsidR="007A592D" w14:paraId="5683E7C4" w14:textId="77777777" w:rsidTr="0053307E">
        <w:tc>
          <w:tcPr>
            <w:tcW w:w="2547" w:type="dxa"/>
          </w:tcPr>
          <w:p w14:paraId="65A25228" w14:textId="4F7F520D" w:rsidR="007A592D" w:rsidRDefault="007A592D" w:rsidP="007A592D">
            <w:pPr>
              <w:spacing w:beforeLines="50" w:before="120"/>
              <w:rPr>
                <w:rFonts w:hint="eastAsia"/>
                <w:lang w:eastAsia="zh-CN"/>
              </w:rPr>
            </w:pPr>
            <w:r>
              <w:rPr>
                <w:lang w:eastAsia="zh-CN"/>
              </w:rPr>
              <w:t>Kyocera</w:t>
            </w:r>
          </w:p>
        </w:tc>
        <w:tc>
          <w:tcPr>
            <w:tcW w:w="4252" w:type="dxa"/>
          </w:tcPr>
          <w:p w14:paraId="1F36AF2F" w14:textId="627B8999" w:rsidR="007A592D" w:rsidRDefault="007A592D" w:rsidP="007A592D">
            <w:pPr>
              <w:spacing w:beforeLines="50" w:before="120"/>
              <w:rPr>
                <w:lang w:eastAsia="zh-CN"/>
              </w:rPr>
            </w:pPr>
            <w:r>
              <w:rPr>
                <w:lang w:eastAsia="zh-CN"/>
              </w:rPr>
              <w:t xml:space="preserve">Option 2 </w:t>
            </w:r>
          </w:p>
        </w:tc>
        <w:tc>
          <w:tcPr>
            <w:tcW w:w="7479" w:type="dxa"/>
          </w:tcPr>
          <w:p w14:paraId="0FEB7212" w14:textId="385A9A5C" w:rsidR="007A592D" w:rsidRDefault="007A592D" w:rsidP="007A592D">
            <w:pPr>
              <w:spacing w:beforeLines="50" w:before="120"/>
              <w:rPr>
                <w:rFonts w:hint="eastAsia"/>
                <w:lang w:eastAsia="zh-CN"/>
              </w:rPr>
            </w:pPr>
            <w:r>
              <w:rPr>
                <w:lang w:eastAsia="zh-CN"/>
              </w:rPr>
              <w:t>Agree with Qualcomm.</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Heading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TableGrid"/>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w:t>
              </w:r>
              <w:proofErr w:type="gramStart"/>
              <w:r w:rsidRPr="009E0F14">
                <w:rPr>
                  <w:lang w:eastAsia="zh-CN"/>
                </w:rPr>
                <w:t>e][</w:t>
              </w:r>
              <w:proofErr w:type="gramEnd"/>
              <w:r w:rsidRPr="009E0F14">
                <w:rPr>
                  <w:lang w:eastAsia="zh-CN"/>
                </w:rPr>
                <w:t xml:space="preserv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w:t>
              </w:r>
              <w:proofErr w:type="gramStart"/>
              <w:r w:rsidRPr="009E0F14">
                <w:rPr>
                  <w:highlight w:val="yellow"/>
                  <w:lang w:eastAsia="zh-CN"/>
                </w:rPr>
                <w:t>e][</w:t>
              </w:r>
              <w:proofErr w:type="gramEnd"/>
              <w:r w:rsidRPr="009E0F14">
                <w:rPr>
                  <w:highlight w:val="yellow"/>
                  <w:lang w:eastAsia="zh-CN"/>
                </w:rPr>
                <w:t>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TableGrid"/>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ListParagraph"/>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ListParagraph"/>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ListParagraph"/>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ListParagraph"/>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ListParagraph"/>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5CAC9E35" w14:textId="48216D9D"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r w:rsidR="00C27BD1" w14:paraId="79AF9A26" w14:textId="77777777" w:rsidTr="00593FF6">
        <w:tc>
          <w:tcPr>
            <w:tcW w:w="2547" w:type="dxa"/>
          </w:tcPr>
          <w:p w14:paraId="359A7AAF" w14:textId="60B99339" w:rsidR="00C27BD1" w:rsidRDefault="00C27BD1" w:rsidP="001C177E">
            <w:pPr>
              <w:spacing w:beforeLines="50" w:before="120"/>
              <w:rPr>
                <w:lang w:val="en-US" w:eastAsia="zh-CN"/>
              </w:rPr>
            </w:pPr>
            <w:r>
              <w:rPr>
                <w:rFonts w:hint="eastAsia"/>
                <w:lang w:val="en-US" w:eastAsia="zh-CN"/>
              </w:rPr>
              <w:t>Xiaomi</w:t>
            </w:r>
          </w:p>
        </w:tc>
        <w:tc>
          <w:tcPr>
            <w:tcW w:w="4252" w:type="dxa"/>
          </w:tcPr>
          <w:p w14:paraId="02616771" w14:textId="4A51CF71" w:rsidR="00C27BD1" w:rsidRDefault="00C27BD1" w:rsidP="001C177E">
            <w:pPr>
              <w:spacing w:beforeLines="50" w:before="120"/>
              <w:rPr>
                <w:lang w:eastAsia="zh-CN"/>
              </w:rPr>
            </w:pPr>
            <w:r>
              <w:rPr>
                <w:rFonts w:hint="eastAsia"/>
                <w:lang w:eastAsia="zh-CN"/>
              </w:rPr>
              <w:t>Yes</w:t>
            </w:r>
          </w:p>
        </w:tc>
        <w:tc>
          <w:tcPr>
            <w:tcW w:w="7479" w:type="dxa"/>
          </w:tcPr>
          <w:p w14:paraId="6DCA01AF" w14:textId="77777777" w:rsidR="00C27BD1" w:rsidRDefault="00C27BD1" w:rsidP="001C177E">
            <w:pPr>
              <w:spacing w:beforeLines="50" w:before="120"/>
              <w:rPr>
                <w:lang w:eastAsia="zh-CN"/>
              </w:rPr>
            </w:pPr>
          </w:p>
        </w:tc>
      </w:tr>
      <w:tr w:rsidR="007A592D" w14:paraId="106AC2F9" w14:textId="77777777" w:rsidTr="00593FF6">
        <w:tc>
          <w:tcPr>
            <w:tcW w:w="2547" w:type="dxa"/>
          </w:tcPr>
          <w:p w14:paraId="6BC29A8D" w14:textId="0A77DF1F" w:rsidR="007A592D" w:rsidRDefault="007A592D" w:rsidP="007A592D">
            <w:pPr>
              <w:spacing w:beforeLines="50" w:before="120"/>
              <w:rPr>
                <w:rFonts w:hint="eastAsia"/>
                <w:lang w:val="en-US" w:eastAsia="zh-CN"/>
              </w:rPr>
            </w:pPr>
            <w:r>
              <w:rPr>
                <w:lang w:eastAsia="zh-CN"/>
              </w:rPr>
              <w:t>Kyocera</w:t>
            </w:r>
          </w:p>
        </w:tc>
        <w:tc>
          <w:tcPr>
            <w:tcW w:w="4252" w:type="dxa"/>
          </w:tcPr>
          <w:p w14:paraId="23B011B4" w14:textId="33B74EA0" w:rsidR="007A592D" w:rsidRDefault="007A592D" w:rsidP="007A592D">
            <w:pPr>
              <w:spacing w:beforeLines="50" w:before="120"/>
              <w:rPr>
                <w:rFonts w:hint="eastAsia"/>
                <w:lang w:eastAsia="zh-CN"/>
              </w:rPr>
            </w:pPr>
            <w:r>
              <w:rPr>
                <w:lang w:eastAsia="zh-CN"/>
              </w:rPr>
              <w:t>Yes</w:t>
            </w:r>
          </w:p>
        </w:tc>
        <w:tc>
          <w:tcPr>
            <w:tcW w:w="7479" w:type="dxa"/>
          </w:tcPr>
          <w:p w14:paraId="34A3F13F" w14:textId="1A5029F7" w:rsidR="007A592D" w:rsidRDefault="007A592D" w:rsidP="007A592D">
            <w:pPr>
              <w:spacing w:beforeLines="50" w:before="120"/>
              <w:rPr>
                <w:lang w:eastAsia="zh-CN"/>
              </w:rPr>
            </w:pPr>
            <w:r>
              <w:t>The existing PC5-RRC notification message already has the cell reselection cause value that can be reused.</w:t>
            </w: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TableGrid"/>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ListParagraph"/>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ListParagraph"/>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 xml:space="preserve">Then if target relay UE is in CONNECTED state, the above ambiguity time interval doesn’t exist because relay UE is totally under gNB control. And we don’t think target cell will HO this target relay UE to another cell after it provides the HO command to </w:t>
              </w:r>
              <w:r>
                <w:lastRenderedPageBreak/>
                <w:t>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ListParagraph"/>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ListParagraph"/>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ListParagraph"/>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t>ASUSTeK</w:t>
              </w:r>
            </w:ins>
            <w:proofErr w:type="spellEnd"/>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proofErr w:type="gramStart"/>
              <w:r>
                <w:rPr>
                  <w:lang w:eastAsia="zh-CN"/>
                </w:rPr>
                <w:t xml:space="preserve">for </w:t>
              </w:r>
              <w:r w:rsidRPr="009E0F14">
                <w:rPr>
                  <w:lang w:eastAsia="zh-CN"/>
                </w:rPr>
                <w:t xml:space="preserve"> </w:t>
              </w:r>
              <w:r>
                <w:rPr>
                  <w:rFonts w:eastAsia="PMingLiU"/>
                  <w:lang w:eastAsia="zh-TW"/>
                </w:rPr>
                <w:t>relay</w:t>
              </w:r>
              <w:proofErr w:type="gramEnd"/>
              <w:r>
                <w:rPr>
                  <w:rFonts w:eastAsia="PMingLiU"/>
                  <w:lang w:eastAsia="zh-TW"/>
                </w:rPr>
                <w:t xml:space="preserve">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r>
              <w:rPr>
                <w:rFonts w:hint="eastAsia"/>
                <w:lang w:eastAsia="zh-CN"/>
              </w:rPr>
              <w:t>g</w:t>
            </w:r>
            <w:r>
              <w:rPr>
                <w:lang w:eastAsia="zh-CN"/>
              </w:rPr>
              <w:t>NB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lastRenderedPageBreak/>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ListParagraph"/>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ListParagraph"/>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give gNB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r w:rsidR="00C27BD1" w14:paraId="663DE19A" w14:textId="77777777" w:rsidTr="00593FF6">
        <w:tc>
          <w:tcPr>
            <w:tcW w:w="2547" w:type="dxa"/>
          </w:tcPr>
          <w:p w14:paraId="724129E5" w14:textId="086B0777" w:rsidR="00C27BD1" w:rsidRDefault="00C27BD1" w:rsidP="00C27BD1">
            <w:pPr>
              <w:spacing w:beforeLines="50" w:before="120"/>
              <w:rPr>
                <w:lang w:eastAsia="zh-CN"/>
              </w:rPr>
            </w:pPr>
            <w:r>
              <w:rPr>
                <w:rFonts w:hint="eastAsia"/>
                <w:lang w:eastAsia="zh-CN"/>
              </w:rPr>
              <w:lastRenderedPageBreak/>
              <w:t>Xiaomi</w:t>
            </w:r>
          </w:p>
        </w:tc>
        <w:tc>
          <w:tcPr>
            <w:tcW w:w="4252" w:type="dxa"/>
          </w:tcPr>
          <w:p w14:paraId="48F131E6" w14:textId="0D0A0313" w:rsidR="00C27BD1" w:rsidRDefault="00C27BD1" w:rsidP="00C27BD1">
            <w:pPr>
              <w:spacing w:beforeLines="50" w:before="120"/>
              <w:rPr>
                <w:lang w:eastAsia="zh-CN"/>
              </w:rPr>
            </w:pPr>
            <w:r>
              <w:rPr>
                <w:rFonts w:hint="eastAsia"/>
                <w:lang w:eastAsia="zh-CN"/>
              </w:rPr>
              <w:t>No</w:t>
            </w:r>
          </w:p>
        </w:tc>
        <w:tc>
          <w:tcPr>
            <w:tcW w:w="7479" w:type="dxa"/>
          </w:tcPr>
          <w:p w14:paraId="68141A32" w14:textId="5424B523" w:rsidR="00C27BD1" w:rsidRDefault="00C27BD1" w:rsidP="00C27BD1">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A592D" w14:paraId="7665B7E4" w14:textId="77777777" w:rsidTr="00593FF6">
        <w:tc>
          <w:tcPr>
            <w:tcW w:w="2547" w:type="dxa"/>
          </w:tcPr>
          <w:p w14:paraId="660A85BE" w14:textId="393BA4BD" w:rsidR="007A592D" w:rsidRDefault="007A592D" w:rsidP="007A592D">
            <w:pPr>
              <w:spacing w:beforeLines="50" w:before="120"/>
              <w:rPr>
                <w:rFonts w:hint="eastAsia"/>
                <w:lang w:eastAsia="zh-CN"/>
              </w:rPr>
            </w:pPr>
            <w:r>
              <w:rPr>
                <w:lang w:eastAsia="zh-CN"/>
              </w:rPr>
              <w:t>Kyocera</w:t>
            </w:r>
          </w:p>
        </w:tc>
        <w:tc>
          <w:tcPr>
            <w:tcW w:w="4252" w:type="dxa"/>
          </w:tcPr>
          <w:p w14:paraId="3CB9C25C" w14:textId="402BB20A" w:rsidR="007A592D" w:rsidRDefault="007A592D" w:rsidP="007A592D">
            <w:pPr>
              <w:spacing w:beforeLines="50" w:before="120"/>
              <w:rPr>
                <w:rFonts w:hint="eastAsia"/>
                <w:lang w:eastAsia="zh-CN"/>
              </w:rPr>
            </w:pPr>
            <w:r>
              <w:rPr>
                <w:lang w:eastAsia="zh-CN"/>
              </w:rPr>
              <w:t>No</w:t>
            </w:r>
          </w:p>
        </w:tc>
        <w:tc>
          <w:tcPr>
            <w:tcW w:w="7479" w:type="dxa"/>
          </w:tcPr>
          <w:p w14:paraId="3D621252" w14:textId="6759F921" w:rsidR="007A592D" w:rsidRDefault="007A592D" w:rsidP="007A592D">
            <w:pPr>
              <w:spacing w:beforeLines="50" w:before="120"/>
              <w:rPr>
                <w:rFonts w:hint="eastAsia"/>
                <w:lang w:eastAsia="zh-CN"/>
              </w:rPr>
            </w:pPr>
            <w:r>
              <w:rPr>
                <w:lang w:eastAsia="zh-CN"/>
              </w:rPr>
              <w:t xml:space="preserve">We assume the HO preparation would not go through for the target relay UE.  </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TableGrid"/>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/RRCResume</w:t>
              </w:r>
              <w:r>
                <w:rPr>
                  <w:lang w:eastAsia="zh-CN"/>
                </w:rPr>
                <w:t xml:space="preserve"> </w:t>
              </w:r>
              <w:r>
                <w:rPr>
                  <w:lang w:eastAsia="zh-CN"/>
                </w:rPr>
                <w:lastRenderedPageBreak/>
                <w:t>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206" w:author="Qualcomm - Peng Cheng" w:date="2022-02-22T12:25:00Z"/>
                <w:noProof/>
              </w:rPr>
            </w:pPr>
            <w:ins w:id="207"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35pt;height:167.2pt" o:ole="">
                    <v:imagedata r:id="rId23" o:title=""/>
                  </v:shape>
                  <o:OLEObject Type="Embed" ProgID="Visio.Drawing.15" ShapeID="_x0000_i1025" DrawAspect="Content" ObjectID="_1707031617"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210" w:author="Qualcomm - Peng Cheng" w:date="2022-02-22T12:25:00Z"/>
                <w:noProof/>
              </w:rPr>
            </w:pPr>
            <w:ins w:id="211" w:author="Qualcomm - Peng Cheng" w:date="2022-02-22T12:25:00Z">
              <w:r w:rsidRPr="0063218B">
                <w:rPr>
                  <w:noProof/>
                </w:rPr>
                <w:object w:dxaOrig="4204" w:dyaOrig="4724" w14:anchorId="6E10F48C">
                  <v:shape id="_x0000_i1026" type="#_x0000_t75" style="width:209.9pt;height:235.55pt" o:ole="">
                    <v:imagedata r:id="rId25" o:title=""/>
                  </v:shape>
                  <o:OLEObject Type="Embed" ProgID="Visio.Drawing.15" ShapeID="_x0000_i1026" DrawAspect="Content" ObjectID="_1707031618"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0420EE0D" w:rsidR="000F32F4" w:rsidRDefault="00EB2540" w:rsidP="000F32F4">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A592D" w14:paraId="05BA9612" w14:textId="77777777" w:rsidTr="00593FF6">
        <w:trPr>
          <w:ins w:id="217" w:author="OPPO(Boyuan)-v2" w:date="2022-02-22T10:57:00Z"/>
        </w:trPr>
        <w:tc>
          <w:tcPr>
            <w:tcW w:w="2547" w:type="dxa"/>
          </w:tcPr>
          <w:p w14:paraId="40CFB76C" w14:textId="510CEB20" w:rsidR="007A592D" w:rsidRDefault="007A592D" w:rsidP="007A592D">
            <w:pPr>
              <w:spacing w:beforeLines="50" w:before="120"/>
              <w:rPr>
                <w:ins w:id="218" w:author="OPPO(Boyuan)-v2" w:date="2022-02-22T10:57:00Z"/>
                <w:lang w:eastAsia="zh-CN"/>
              </w:rPr>
            </w:pPr>
            <w:r>
              <w:rPr>
                <w:lang w:eastAsia="zh-CN"/>
              </w:rPr>
              <w:lastRenderedPageBreak/>
              <w:t>Kyocera</w:t>
            </w:r>
          </w:p>
        </w:tc>
        <w:tc>
          <w:tcPr>
            <w:tcW w:w="4252" w:type="dxa"/>
          </w:tcPr>
          <w:p w14:paraId="7BBC84AB" w14:textId="4081D895" w:rsidR="007A592D" w:rsidRDefault="007A592D" w:rsidP="007A592D">
            <w:pPr>
              <w:spacing w:beforeLines="50" w:before="120"/>
              <w:rPr>
                <w:ins w:id="219" w:author="OPPO(Boyuan)-v2" w:date="2022-02-22T10:57:00Z"/>
                <w:lang w:eastAsia="zh-CN"/>
              </w:rPr>
            </w:pPr>
            <w:r>
              <w:rPr>
                <w:lang w:eastAsia="zh-CN"/>
              </w:rPr>
              <w:t xml:space="preserve">Yes </w:t>
            </w:r>
          </w:p>
        </w:tc>
        <w:tc>
          <w:tcPr>
            <w:tcW w:w="7479" w:type="dxa"/>
          </w:tcPr>
          <w:p w14:paraId="0A3A9D8B" w14:textId="142CD26D" w:rsidR="007A592D" w:rsidRDefault="007A592D" w:rsidP="007A592D">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bl>
    <w:p w14:paraId="621BE955" w14:textId="77777777" w:rsidR="009376C7" w:rsidRDefault="009376C7" w:rsidP="009376C7">
      <w:pPr>
        <w:spacing w:before="180" w:after="0"/>
        <w:rPr>
          <w:ins w:id="221" w:author="OPPO(Boyuan)-v2" w:date="2022-02-22T10:57:00Z"/>
          <w:b/>
          <w:lang w:eastAsia="zh-CN"/>
        </w:rPr>
      </w:pPr>
    </w:p>
    <w:tbl>
      <w:tblPr>
        <w:tblStyle w:val="TableGrid"/>
        <w:tblW w:w="0" w:type="auto"/>
        <w:tblLook w:val="04A0" w:firstRow="1" w:lastRow="0" w:firstColumn="1" w:lastColumn="0" w:noHBand="0" w:noVBand="1"/>
      </w:tblPr>
      <w:tblGrid>
        <w:gridCol w:w="14278"/>
      </w:tblGrid>
      <w:tr w:rsidR="009376C7" w14:paraId="78F01345" w14:textId="77777777" w:rsidTr="00593FF6">
        <w:trPr>
          <w:ins w:id="222" w:author="OPPO(Boyuan)-v2" w:date="2022-02-22T10:57:00Z"/>
        </w:trPr>
        <w:tc>
          <w:tcPr>
            <w:tcW w:w="14278" w:type="dxa"/>
          </w:tcPr>
          <w:p w14:paraId="63D355F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7" w:author="OPPO(Boyuan)-v2" w:date="2022-02-22T10:57:00Z"/>
                <w:bCs/>
              </w:rPr>
            </w:pPr>
            <w:ins w:id="228" w:author="OPPO(Boyuan)-v2" w:date="2022-02-22T10:57:00Z">
              <w:r w:rsidRPr="009E0F14">
                <w:rPr>
                  <w:bCs/>
                </w:rPr>
                <w:t xml:space="preserve">    -PC5-S release or notification message shall trigger remote UE’s RRC reestablishment. But in case of notification, remote UE can choose to keep the current PC5 connection </w:t>
              </w:r>
              <w:r w:rsidRPr="009E0F14">
                <w:rPr>
                  <w:bCs/>
                </w:rPr>
                <w:lastRenderedPageBreak/>
                <w:t>with this target relay, or release the PC5 connection and reselect to other relay.</w:t>
              </w:r>
            </w:ins>
          </w:p>
          <w:p w14:paraId="2AF2CD2A" w14:textId="77777777" w:rsidR="009376C7" w:rsidRPr="009E0F14" w:rsidRDefault="009376C7" w:rsidP="00593FF6">
            <w:pPr>
              <w:widowControl w:val="0"/>
              <w:spacing w:after="0"/>
              <w:jc w:val="both"/>
              <w:rPr>
                <w:ins w:id="229" w:author="OPPO(Boyuan)-v2" w:date="2022-02-22T10:57:00Z"/>
                <w:bCs/>
              </w:rPr>
            </w:pPr>
          </w:p>
          <w:p w14:paraId="3FB58B11" w14:textId="77777777" w:rsidR="009376C7" w:rsidRPr="009E0F14" w:rsidRDefault="009376C7" w:rsidP="00593FF6">
            <w:pPr>
              <w:widowControl w:val="0"/>
              <w:spacing w:after="0"/>
              <w:jc w:val="both"/>
              <w:rPr>
                <w:ins w:id="230" w:author="OPPO(Boyuan)-v2" w:date="2022-02-22T10:57:00Z"/>
                <w:bCs/>
              </w:rPr>
            </w:pPr>
            <w:ins w:id="231" w:author="OPPO(Boyuan)-v2" w:date="2022-02-22T10:57:00Z">
              <w:r w:rsidRPr="009E0F14">
                <w:rPr>
                  <w:bCs/>
                </w:rPr>
                <w:t>Agreement:</w:t>
              </w:r>
            </w:ins>
          </w:p>
          <w:p w14:paraId="32A4D79B" w14:textId="77777777" w:rsidR="009376C7" w:rsidRPr="003F7E49" w:rsidRDefault="009376C7" w:rsidP="00593FF6">
            <w:pPr>
              <w:spacing w:before="180" w:after="0"/>
              <w:rPr>
                <w:ins w:id="232" w:author="OPPO(Boyuan)-v2" w:date="2022-02-22T10:57:00Z"/>
                <w:b/>
                <w:lang w:eastAsia="zh-CN"/>
              </w:rPr>
            </w:pPr>
            <w:ins w:id="233" w:author="OPPO(Boyuan)-v2" w:date="2022-02-22T10:57:00Z">
              <w:r w:rsidRPr="009E0F14">
                <w:rPr>
                  <w:bCs/>
                  <w:highlight w:val="yellow"/>
                </w:rPr>
                <w:t>Proposal 8 above will be handled in [AT117-</w:t>
              </w:r>
              <w:proofErr w:type="gramStart"/>
              <w:r w:rsidRPr="009E0F14">
                <w:rPr>
                  <w:bCs/>
                  <w:highlight w:val="yellow"/>
                </w:rPr>
                <w:t>e][</w:t>
              </w:r>
              <w:proofErr w:type="gramEnd"/>
              <w:r w:rsidRPr="009E0F14">
                <w:rPr>
                  <w:bCs/>
                  <w:highlight w:val="yellow"/>
                </w:rPr>
                <w:t>621].</w:t>
              </w:r>
            </w:ins>
          </w:p>
        </w:tc>
      </w:tr>
    </w:tbl>
    <w:p w14:paraId="2D204696" w14:textId="77777777" w:rsidR="009376C7" w:rsidRPr="009E0F14" w:rsidRDefault="009376C7" w:rsidP="009376C7">
      <w:pPr>
        <w:spacing w:before="180" w:afterLines="50" w:after="120"/>
        <w:rPr>
          <w:ins w:id="234" w:author="OPPO(Boyuan)-v2" w:date="2022-02-22T10:57:00Z"/>
          <w:lang w:eastAsia="zh-CN"/>
        </w:rPr>
      </w:pPr>
      <w:ins w:id="235" w:author="OPPO(Boyuan)-v2" w:date="2022-02-22T10:57:00Z">
        <w:r w:rsidRPr="009E0F14">
          <w:rPr>
            <w:lang w:eastAsia="zh-CN"/>
          </w:rPr>
          <w:lastRenderedPageBreak/>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TableGrid"/>
        <w:tblW w:w="0" w:type="auto"/>
        <w:tblLook w:val="04A0" w:firstRow="1" w:lastRow="0" w:firstColumn="1" w:lastColumn="0" w:noHBand="0" w:noVBand="1"/>
      </w:tblPr>
      <w:tblGrid>
        <w:gridCol w:w="2547"/>
        <w:gridCol w:w="4252"/>
        <w:gridCol w:w="7479"/>
      </w:tblGrid>
      <w:tr w:rsidR="009376C7" w14:paraId="1B6EF83D" w14:textId="77777777" w:rsidTr="00593FF6">
        <w:trPr>
          <w:ins w:id="238"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9376C7" w14:paraId="569428BB" w14:textId="77777777" w:rsidTr="00593FF6">
        <w:trPr>
          <w:ins w:id="245" w:author="OPPO(Boyuan)-v2" w:date="2022-02-22T10:57:00Z"/>
        </w:trPr>
        <w:tc>
          <w:tcPr>
            <w:tcW w:w="2547" w:type="dxa"/>
          </w:tcPr>
          <w:p w14:paraId="0B3603F2"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50" w:author="OPPO(Boyuan)-v2" w:date="2022-02-22T10:57:00Z"/>
                <w:lang w:eastAsia="zh-CN"/>
              </w:rPr>
            </w:pPr>
          </w:p>
        </w:tc>
      </w:tr>
      <w:tr w:rsidR="009376C7" w14:paraId="4C6830F0" w14:textId="77777777" w:rsidTr="00593FF6">
        <w:trPr>
          <w:ins w:id="251" w:author="OPPO(Boyuan)-v2" w:date="2022-02-22T10:57:00Z"/>
        </w:trPr>
        <w:tc>
          <w:tcPr>
            <w:tcW w:w="2547" w:type="dxa"/>
          </w:tcPr>
          <w:p w14:paraId="0CEB84C6" w14:textId="5467F7A2"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6" w:author="OPPO(Boyuan)-v2" w:date="2022-02-22T10:57:00Z"/>
                <w:lang w:eastAsia="zh-CN"/>
              </w:rPr>
            </w:pPr>
          </w:p>
        </w:tc>
      </w:tr>
      <w:tr w:rsidR="00256DD5" w14:paraId="1FF833E4" w14:textId="77777777" w:rsidTr="00593FF6">
        <w:trPr>
          <w:ins w:id="257" w:author="OPPO(Boyuan)-v2" w:date="2022-02-22T10:57:00Z"/>
        </w:trPr>
        <w:tc>
          <w:tcPr>
            <w:tcW w:w="2547" w:type="dxa"/>
          </w:tcPr>
          <w:p w14:paraId="542A4526" w14:textId="47910866" w:rsidR="00256DD5" w:rsidRDefault="00256DD5" w:rsidP="00256DD5">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755D865A" w14:textId="00173B92" w:rsidR="00256DD5" w:rsidRDefault="00256DD5" w:rsidP="00256DD5">
            <w:pPr>
              <w:spacing w:beforeLines="50" w:before="120"/>
              <w:rPr>
                <w:ins w:id="262" w:author="OPPO(Boyuan)-v2" w:date="2022-02-22T10:57:00Z"/>
                <w:lang w:eastAsia="zh-CN"/>
              </w:rPr>
            </w:pPr>
          </w:p>
        </w:tc>
      </w:tr>
      <w:tr w:rsidR="00C048AC" w14:paraId="54F78F1E" w14:textId="77777777" w:rsidTr="00593FF6">
        <w:trPr>
          <w:ins w:id="263" w:author="OPPO(Boyuan)-v2" w:date="2022-02-22T10:57:00Z"/>
        </w:trPr>
        <w:tc>
          <w:tcPr>
            <w:tcW w:w="2547" w:type="dxa"/>
          </w:tcPr>
          <w:p w14:paraId="055A4E39" w14:textId="77777777" w:rsidR="00C048AC" w:rsidRDefault="00C048AC" w:rsidP="00593FF6">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7A27E" w14:textId="77777777" w:rsidR="00C048AC" w:rsidRDefault="00C048AC" w:rsidP="00593FF6">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7" w:author="Qualcomm - Peng Cheng" w:date="2022-02-22T12:25:00Z"/>
        </w:trPr>
        <w:tc>
          <w:tcPr>
            <w:tcW w:w="2547" w:type="dxa"/>
          </w:tcPr>
          <w:p w14:paraId="4A62716C" w14:textId="0CA383F8" w:rsidR="00BD6C53" w:rsidRPr="00C048AC" w:rsidRDefault="00BD6C53" w:rsidP="00256DD5">
            <w:pPr>
              <w:spacing w:beforeLines="50" w:before="120"/>
              <w:rPr>
                <w:ins w:id="268"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69"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0" w:author="Qualcomm - Peng Cheng" w:date="2022-02-22T12:25:00Z"/>
                <w:lang w:eastAsia="zh-CN"/>
              </w:rPr>
            </w:pPr>
          </w:p>
        </w:tc>
      </w:tr>
      <w:tr w:rsidR="00E3276E" w14:paraId="0CC01E51" w14:textId="77777777" w:rsidTr="00593FF6">
        <w:trPr>
          <w:ins w:id="271" w:author="ASUSTeK (Lider)" w:date="2022-02-22T17:19:00Z"/>
        </w:trPr>
        <w:tc>
          <w:tcPr>
            <w:tcW w:w="2547" w:type="dxa"/>
          </w:tcPr>
          <w:p w14:paraId="65F46412" w14:textId="5C50ACA3" w:rsidR="00E3276E" w:rsidRDefault="00E3276E" w:rsidP="00E3276E">
            <w:pPr>
              <w:spacing w:beforeLines="50" w:before="120"/>
              <w:rPr>
                <w:ins w:id="272" w:author="ASUSTeK (Lider)" w:date="2022-02-22T17:19:00Z"/>
                <w:lang w:eastAsia="zh-CN"/>
              </w:rPr>
            </w:pPr>
            <w:proofErr w:type="spellStart"/>
            <w:ins w:id="273" w:author="ASUSTeK (Lider)" w:date="2022-02-22T17:19:00Z">
              <w:r>
                <w:rPr>
                  <w:rFonts w:eastAsia="PMingLiU" w:hint="eastAsia"/>
                  <w:lang w:eastAsia="zh-TW"/>
                </w:rPr>
                <w:t>ASUSTeK</w:t>
              </w:r>
              <w:proofErr w:type="spellEnd"/>
            </w:ins>
          </w:p>
        </w:tc>
        <w:tc>
          <w:tcPr>
            <w:tcW w:w="4252" w:type="dxa"/>
          </w:tcPr>
          <w:p w14:paraId="6BAFE5C5" w14:textId="1DFBDB2F" w:rsidR="00E3276E" w:rsidRDefault="00E3276E" w:rsidP="00E3276E">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lang w:eastAsia="ko-KR"/>
              </w:rPr>
            </w:pPr>
            <w:r>
              <w:rPr>
                <w:lang w:eastAsia="zh-CN"/>
              </w:rPr>
              <w:lastRenderedPageBreak/>
              <w:t>Huawei, HiSilicon</w:t>
            </w:r>
          </w:p>
        </w:tc>
        <w:tc>
          <w:tcPr>
            <w:tcW w:w="4252" w:type="dxa"/>
          </w:tcPr>
          <w:p w14:paraId="364ACFFC" w14:textId="652E69D1" w:rsidR="00863141" w:rsidRDefault="00863141" w:rsidP="00863141">
            <w:pPr>
              <w:spacing w:beforeLines="50" w:before="120"/>
              <w:rPr>
                <w:rFonts w:eastAsia="Malgun Gothic"/>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bookmarkStart w:id="278" w:name="_GoBack"/>
        <w:bookmarkEnd w:id="278"/>
      </w:tr>
      <w:tr w:rsidR="00C27BD1" w14:paraId="5CA91A83" w14:textId="77777777" w:rsidTr="00593FF6">
        <w:tc>
          <w:tcPr>
            <w:tcW w:w="2547" w:type="dxa"/>
          </w:tcPr>
          <w:p w14:paraId="5EDC62A1" w14:textId="5E6AFFB6" w:rsidR="00C27BD1" w:rsidRDefault="00C27BD1" w:rsidP="00863141">
            <w:pPr>
              <w:spacing w:beforeLines="50" w:before="120"/>
              <w:rPr>
                <w:lang w:eastAsia="zh-CN"/>
              </w:rPr>
            </w:pPr>
            <w:r>
              <w:rPr>
                <w:rFonts w:hint="eastAsia"/>
                <w:lang w:eastAsia="zh-CN"/>
              </w:rPr>
              <w:t>Xiaomi</w:t>
            </w:r>
          </w:p>
        </w:tc>
        <w:tc>
          <w:tcPr>
            <w:tcW w:w="4252" w:type="dxa"/>
          </w:tcPr>
          <w:p w14:paraId="47C0B153" w14:textId="49E0C714" w:rsidR="00C27BD1" w:rsidRDefault="00C27BD1" w:rsidP="00863141">
            <w:pPr>
              <w:spacing w:beforeLines="50" w:before="120"/>
              <w:rPr>
                <w:lang w:eastAsia="zh-CN"/>
              </w:rPr>
            </w:pPr>
            <w:r>
              <w:rPr>
                <w:rFonts w:hint="eastAsia"/>
                <w:lang w:eastAsia="zh-CN"/>
              </w:rPr>
              <w:t>Yes</w:t>
            </w:r>
          </w:p>
        </w:tc>
        <w:tc>
          <w:tcPr>
            <w:tcW w:w="7479" w:type="dxa"/>
          </w:tcPr>
          <w:p w14:paraId="465F9A23" w14:textId="77777777" w:rsidR="00C27BD1" w:rsidRDefault="00C27BD1" w:rsidP="00863141">
            <w:pPr>
              <w:spacing w:beforeLines="50" w:before="120"/>
              <w:rPr>
                <w:lang w:eastAsia="zh-CN"/>
              </w:rPr>
            </w:pPr>
          </w:p>
        </w:tc>
      </w:tr>
      <w:tr w:rsidR="007A592D" w14:paraId="5F4D1F8E" w14:textId="77777777" w:rsidTr="00593FF6">
        <w:tc>
          <w:tcPr>
            <w:tcW w:w="2547" w:type="dxa"/>
          </w:tcPr>
          <w:p w14:paraId="4BDBD871" w14:textId="5F3E4C97" w:rsidR="007A592D" w:rsidRDefault="007A592D" w:rsidP="007A592D">
            <w:pPr>
              <w:spacing w:beforeLines="50" w:before="120"/>
              <w:rPr>
                <w:rFonts w:hint="eastAsia"/>
                <w:lang w:eastAsia="zh-CN"/>
              </w:rPr>
            </w:pPr>
            <w:r>
              <w:rPr>
                <w:lang w:eastAsia="zh-CN"/>
              </w:rPr>
              <w:t>Kyocera</w:t>
            </w:r>
          </w:p>
        </w:tc>
        <w:tc>
          <w:tcPr>
            <w:tcW w:w="4252" w:type="dxa"/>
          </w:tcPr>
          <w:p w14:paraId="4C0B3786" w14:textId="740D28F9" w:rsidR="007A592D" w:rsidRDefault="007A592D" w:rsidP="007A592D">
            <w:pPr>
              <w:spacing w:beforeLines="50" w:before="120"/>
              <w:rPr>
                <w:rFonts w:hint="eastAsia"/>
                <w:lang w:eastAsia="zh-CN"/>
              </w:rPr>
            </w:pPr>
            <w:r>
              <w:rPr>
                <w:lang w:eastAsia="zh-CN"/>
              </w:rPr>
              <w:t>Yes</w:t>
            </w:r>
          </w:p>
        </w:tc>
        <w:tc>
          <w:tcPr>
            <w:tcW w:w="7479" w:type="dxa"/>
          </w:tcPr>
          <w:p w14:paraId="655DECAA" w14:textId="77777777" w:rsidR="007A592D" w:rsidRDefault="007A592D" w:rsidP="007A592D">
            <w:pPr>
              <w:spacing w:beforeLines="50" w:before="120"/>
              <w:rPr>
                <w:lang w:eastAsia="zh-CN"/>
              </w:rPr>
            </w:pPr>
          </w:p>
        </w:tc>
      </w:tr>
    </w:tbl>
    <w:p w14:paraId="4D32BEC2" w14:textId="77777777" w:rsidR="001902D0" w:rsidRPr="001902D0" w:rsidRDefault="001902D0">
      <w:pPr>
        <w:rPr>
          <w:ins w:id="279" w:author="OPPO(Boyuan)-v2" w:date="2022-02-22T10:18:00Z"/>
          <w:lang w:eastAsia="zh-CN"/>
        </w:rPr>
        <w:pPrChange w:id="280" w:author="OPPO(Boyuan)-v2" w:date="2022-02-22T10:18:00Z">
          <w:pPr>
            <w:pStyle w:val="Heading2"/>
          </w:pPr>
        </w:pPrChange>
      </w:pPr>
    </w:p>
    <w:p w14:paraId="2FDF9868" w14:textId="070C0EE6" w:rsidR="00B074B9" w:rsidRDefault="008D6AE0">
      <w:pPr>
        <w:pStyle w:val="Heading1"/>
        <w:spacing w:line="276" w:lineRule="auto"/>
        <w:jc w:val="both"/>
        <w:rPr>
          <w:lang w:eastAsia="zh-CN"/>
        </w:rPr>
      </w:pPr>
      <w:r>
        <w:rPr>
          <w:lang w:eastAsia="zh-CN"/>
        </w:rPr>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6  When</w:t>
            </w:r>
            <w:proofErr w:type="gramEnd"/>
            <w:r w:rsidRPr="001A0B48">
              <w:rPr>
                <w:rFonts w:ascii="Arial" w:eastAsia="DengXian" w:hAnsi="Arial" w:cs="Arial"/>
                <w:color w:val="000000"/>
                <w:sz w:val="16"/>
                <w:szCs w:val="16"/>
              </w:rPr>
              <w:t xml:space="preserve"> gNB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gNB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7  RAN</w:t>
            </w:r>
            <w:proofErr w:type="gramEnd"/>
            <w:r w:rsidRPr="001A0B48">
              <w:rPr>
                <w:rFonts w:ascii="Arial" w:eastAsia="DengXian" w:hAnsi="Arial" w:cs="Arial"/>
                <w:color w:val="000000"/>
                <w:sz w:val="16"/>
                <w:szCs w:val="16"/>
              </w:rPr>
              <w:t>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30230D"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Heading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r>
      <w:proofErr w:type="spellStart"/>
      <w:r w:rsidRPr="008D6AE0">
        <w:rPr>
          <w:rFonts w:ascii="Times New Roman" w:hAnsi="Times New Roman" w:cs="Times New Roman"/>
        </w:rPr>
        <w:t>ASUSTeK</w:t>
      </w:r>
      <w:proofErr w:type="spellEnd"/>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5BD79" w14:textId="77777777" w:rsidR="0030230D" w:rsidRDefault="0030230D">
      <w:pPr>
        <w:spacing w:after="0"/>
      </w:pPr>
      <w:r>
        <w:separator/>
      </w:r>
    </w:p>
  </w:endnote>
  <w:endnote w:type="continuationSeparator" w:id="0">
    <w:p w14:paraId="29C954F4" w14:textId="77777777" w:rsidR="0030230D" w:rsidRDefault="0030230D">
      <w:pPr>
        <w:spacing w:after="0"/>
      </w:pPr>
      <w:r>
        <w:continuationSeparator/>
      </w:r>
    </w:p>
  </w:endnote>
  <w:endnote w:type="continuationNotice" w:id="1">
    <w:p w14:paraId="6EBDA3AC" w14:textId="77777777" w:rsidR="0030230D" w:rsidRDefault="003023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4F0E" w14:textId="77777777" w:rsidR="0030230D" w:rsidRDefault="0030230D">
      <w:pPr>
        <w:spacing w:after="0"/>
      </w:pPr>
      <w:r>
        <w:separator/>
      </w:r>
    </w:p>
  </w:footnote>
  <w:footnote w:type="continuationSeparator" w:id="0">
    <w:p w14:paraId="02C05771" w14:textId="77777777" w:rsidR="0030230D" w:rsidRDefault="0030230D">
      <w:pPr>
        <w:spacing w:after="0"/>
      </w:pPr>
      <w:r>
        <w:continuationSeparator/>
      </w:r>
    </w:p>
  </w:footnote>
  <w:footnote w:type="continuationNotice" w:id="1">
    <w:p w14:paraId="6B4D4B71" w14:textId="77777777" w:rsidR="0030230D" w:rsidRDefault="003023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704724" w:rsidRDefault="0070472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734C6F"/>
    <w:multiLevelType w:val="hybridMultilevel"/>
    <w:tmpl w:val="B426CAD8"/>
    <w:lvl w:ilvl="0" w:tplc="2F30B6B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3" Type="http://schemas.openxmlformats.org/officeDocument/2006/relationships/customXml" Target="../customXml/item2.xm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0" Type="http://schemas.openxmlformats.org/officeDocument/2006/relationships/hyperlink" Target="https://www.3gpp.org/ftp/TSG_RAN/WG2_RL2/TSGR2_117-e/Docs/R2-2202848.zip" TargetMode="External"/><Relationship Id="rId29" Type="http://schemas.openxmlformats.org/officeDocument/2006/relationships/hyperlink" Target="https://www.3gpp.org/ftp/TSG_RAN/WG2_RL2/TSGR2_117-e/Docs/R2-2202185.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4CC571BC-A98D-48C2-936D-C117CD6F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21</Pages>
  <Words>5868</Words>
  <Characters>33454</Characters>
  <Application>Microsoft Office Word</Application>
  <DocSecurity>0</DocSecurity>
  <Lines>278</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Chang, Henry</cp:lastModifiedBy>
  <cp:revision>3</cp:revision>
  <cp:lastPrinted>2022-01-14T11:09:00Z</cp:lastPrinted>
  <dcterms:created xsi:type="dcterms:W3CDTF">2022-02-22T18:26:00Z</dcterms:created>
  <dcterms:modified xsi:type="dcterms:W3CDTF">2022-02-22T18:37:00Z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