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aa"/>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aa"/>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AE42CC"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1A6E0987" w:rsidR="00AE42CC" w:rsidRDefault="00AE42CC" w:rsidP="00AE42CC">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0A703B51" w:rsidR="00AE42CC" w:rsidRDefault="00AE42CC" w:rsidP="00AE42CC">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EA0398B" w:rsidR="00AE42CC" w:rsidRDefault="00AE42CC" w:rsidP="00AE42CC">
            <w:pPr>
              <w:pStyle w:val="TAC"/>
              <w:spacing w:before="20" w:after="20"/>
              <w:ind w:left="57" w:right="57"/>
              <w:jc w:val="left"/>
              <w:rPr>
                <w:lang w:eastAsia="zh-CN"/>
              </w:rPr>
            </w:pPr>
            <w:r>
              <w:rPr>
                <w:lang w:eastAsia="zh-CN"/>
              </w:rPr>
              <w:t>henry.chang@kyocera.com</w:t>
            </w:r>
          </w:p>
        </w:tc>
      </w:tr>
      <w:tr w:rsidR="00AE42CC"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6C32F23B" w:rsidR="00AE42CC" w:rsidRDefault="00AF66C2" w:rsidP="00AE42CC">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ED8F1E3" w:rsidR="00AE42CC" w:rsidRDefault="00AF66C2" w:rsidP="00AE42CC">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0FF229E3" w:rsidR="00AE42CC" w:rsidRDefault="00AF66C2" w:rsidP="00AE42CC">
            <w:pPr>
              <w:pStyle w:val="TAC"/>
              <w:spacing w:before="20" w:after="20"/>
              <w:ind w:left="57" w:right="57"/>
              <w:jc w:val="left"/>
              <w:rPr>
                <w:lang w:eastAsia="zh-CN"/>
              </w:rPr>
            </w:pPr>
            <w:r>
              <w:rPr>
                <w:lang w:eastAsia="zh-CN"/>
              </w:rPr>
              <w:t>pmallick@lenovo.com</w:t>
            </w:r>
          </w:p>
        </w:tc>
      </w:tr>
      <w:tr w:rsidR="00AE42CC"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58FD33B2" w:rsidR="00AE42CC" w:rsidRDefault="00645F94" w:rsidP="00AE42C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289BDEFC" w:rsidR="00AE42CC" w:rsidRDefault="00645F94" w:rsidP="00AE42C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380A88E5" w:rsidR="00AE42CC" w:rsidRDefault="00645F94" w:rsidP="00AE42CC">
            <w:pPr>
              <w:pStyle w:val="TAC"/>
              <w:spacing w:before="20" w:after="20"/>
              <w:ind w:left="57" w:right="57"/>
              <w:jc w:val="left"/>
              <w:rPr>
                <w:lang w:eastAsia="zh-CN"/>
              </w:rPr>
            </w:pPr>
            <w:r>
              <w:rPr>
                <w:lang w:eastAsia="zh-CN"/>
              </w:rPr>
              <w:t>zhibin_wu@apple.com</w:t>
            </w:r>
          </w:p>
        </w:tc>
      </w:tr>
      <w:tr w:rsidR="00AE42CC"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AE42CC" w:rsidRDefault="00AE42CC" w:rsidP="00AE42CC">
            <w:pPr>
              <w:pStyle w:val="TAC"/>
              <w:spacing w:before="20" w:after="20"/>
              <w:ind w:left="57" w:right="57"/>
              <w:jc w:val="left"/>
              <w:rPr>
                <w:lang w:eastAsia="zh-CN"/>
              </w:rPr>
            </w:pPr>
          </w:p>
        </w:tc>
      </w:tr>
      <w:tr w:rsidR="00AE42CC"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AE42CC" w:rsidRDefault="00AE42CC" w:rsidP="00AE42CC">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 xml:space="preserve">Selection and reselection of NR </w:t>
            </w:r>
            <w:proofErr w:type="spellStart"/>
            <w:r w:rsidRPr="00D64361">
              <w:rPr>
                <w:lang w:eastAsia="zh-CN"/>
              </w:rPr>
              <w:t>sidelink</w:t>
            </w:r>
            <w:proofErr w:type="spellEnd"/>
            <w:r w:rsidRPr="00D64361">
              <w:rPr>
                <w:lang w:eastAsia="zh-CN"/>
              </w:rPr>
              <w:t xml:space="preserve">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w:t>
            </w:r>
            <w:proofErr w:type="spellStart"/>
            <w:r w:rsidRPr="00626468">
              <w:t>Uu</w:t>
            </w:r>
            <w:proofErr w:type="spellEnd"/>
            <w:r w:rsidRPr="00626468">
              <w:t xml:space="preserve">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 xml:space="preserve">Proposal 1: RAN2 to select one alternative to configure </w:t>
            </w:r>
            <w:proofErr w:type="spellStart"/>
            <w:r w:rsidRPr="00626468">
              <w:t>Uu</w:t>
            </w:r>
            <w:proofErr w:type="spellEnd"/>
            <w:r w:rsidRPr="00626468">
              <w:t xml:space="preserve"> RLC bearer for relaying service (i.e. the bearers associated with </w:t>
            </w:r>
            <w:proofErr w:type="spellStart"/>
            <w:r w:rsidRPr="00626468">
              <w:t>Uu</w:t>
            </w:r>
            <w:proofErr w:type="spellEnd"/>
            <w:r w:rsidRPr="00626468">
              <w:t xml:space="preserve">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w:t>
            </w:r>
            <w:proofErr w:type="spellStart"/>
            <w:r w:rsidRPr="00DA1BC7">
              <w:t>Uu</w:t>
            </w:r>
            <w:proofErr w:type="spellEnd"/>
            <w:r w:rsidRPr="00DA1BC7">
              <w:t>/PC5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 xml:space="preserve">Proposal 2: The terminology of </w:t>
            </w:r>
            <w:proofErr w:type="spellStart"/>
            <w:r w:rsidRPr="00DA1BC7">
              <w:t>Uu</w:t>
            </w:r>
            <w:proofErr w:type="spellEnd"/>
            <w:r w:rsidRPr="00DA1BC7">
              <w:t>/PC5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 xml:space="preserve">Proposal 17: Remote UE uses different timers (FFS: value and/or name) for access (T300-like), resume (T319-like) and re-establishment (T301-like) compared to those for legacy </w:t>
            </w:r>
            <w:proofErr w:type="spellStart"/>
            <w:r w:rsidRPr="00DA1BC7">
              <w:t>Uu</w:t>
            </w:r>
            <w:proofErr w:type="spellEnd"/>
            <w:r w:rsidRPr="00DA1BC7">
              <w:t xml:space="preserve">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inactive UE moves out of the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RSRP to determine if the </w:t>
        </w:r>
      </w:ins>
      <w:ins w:id="11" w:author="Huawei, HiSilicon_Rui Wang" w:date="2022-02-21T19:46:00Z">
        <w:r>
          <w:rPr>
            <w:b/>
            <w:color w:val="000000" w:themeColor="text1"/>
            <w:kern w:val="2"/>
            <w:u w:val="single"/>
            <w:lang w:eastAsia="zh-CN"/>
          </w:rPr>
          <w:t xml:space="preserve">UE can act as a remote UE, so it has no relation with the coverage of </w:t>
        </w:r>
        <w:proofErr w:type="spellStart"/>
        <w:r>
          <w:rPr>
            <w:b/>
            <w:color w:val="000000" w:themeColor="text1"/>
            <w:kern w:val="2"/>
            <w:u w:val="single"/>
            <w:lang w:eastAsia="zh-CN"/>
          </w:rPr>
          <w:t>sidelink</w:t>
        </w:r>
        <w:proofErr w:type="spellEnd"/>
        <w:r>
          <w:rPr>
            <w:b/>
            <w:color w:val="000000" w:themeColor="text1"/>
            <w:kern w:val="2"/>
            <w:u w:val="single"/>
            <w:lang w:eastAsia="zh-CN"/>
          </w:rPr>
          <w:t xml:space="preserve">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e"/>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 xml:space="preserve">Conditions for NR </w:t>
              </w:r>
              <w:proofErr w:type="spellStart"/>
              <w:r w:rsidRPr="00D27132">
                <w:t>sidelink</w:t>
              </w:r>
              <w:proofErr w:type="spellEnd"/>
              <w:r w:rsidRPr="00D27132">
                <w:t xml:space="preserve">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w:t>
              </w:r>
              <w:proofErr w:type="spellStart"/>
              <w:r w:rsidRPr="00D27132">
                <w:t>sidelink</w:t>
              </w:r>
              <w:proofErr w:type="spellEnd"/>
              <w:r w:rsidRPr="00D27132">
                <w:t xml:space="preserve">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 xml:space="preserve">if the UE's serving cell is suitable (RRC_IDLE or RRC_INACTIVE or RRC_CONNECTED); and if either the selected cell on the frequency used for NR </w:t>
              </w:r>
              <w:proofErr w:type="spellStart"/>
              <w:r w:rsidRPr="00D27132">
                <w:t>sidelink</w:t>
              </w:r>
              <w:proofErr w:type="spellEnd"/>
              <w:r w:rsidRPr="00D27132">
                <w:t xml:space="preserve">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proofErr w:type="spellStart"/>
              <w:r w:rsidRPr="00D27132">
                <w:t>sidelink</w:t>
              </w:r>
              <w:proofErr w:type="spellEnd"/>
              <w:r w:rsidRPr="00D27132">
                <w:t xml:space="preserve">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w:t>
              </w:r>
              <w:proofErr w:type="spellStart"/>
              <w:r w:rsidRPr="00D27132">
                <w:t>sidelink</w:t>
              </w:r>
              <w:proofErr w:type="spellEnd"/>
              <w:r w:rsidRPr="00D27132">
                <w:t xml:space="preserve">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proofErr w:type="spellStart"/>
              <w:r w:rsidRPr="00D27132">
                <w:t>sidelink</w:t>
              </w:r>
              <w:proofErr w:type="spellEnd"/>
              <w:r w:rsidRPr="00D27132">
                <w:t xml:space="preserve"> communication operation or the UE is out of coverage on the frequency used for NR </w:t>
              </w:r>
              <w:proofErr w:type="spellStart"/>
              <w:r w:rsidRPr="00D27132">
                <w:t>sidelink</w:t>
              </w:r>
              <w:proofErr w:type="spellEnd"/>
              <w:r w:rsidRPr="00D27132">
                <w:t xml:space="preserve">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 xml:space="preserve">Selection and reselection of NR </w:t>
      </w:r>
      <w:proofErr w:type="spellStart"/>
      <w:r w:rsidRPr="00320498">
        <w:rPr>
          <w:rFonts w:eastAsiaTheme="minorEastAsia"/>
          <w:b/>
          <w:color w:val="000000" w:themeColor="text1"/>
          <w:lang w:eastAsia="zh-CN"/>
        </w:rPr>
        <w:t>sidelink</w:t>
      </w:r>
      <w:proofErr w:type="spellEnd"/>
      <w:r w:rsidRPr="00320498">
        <w:rPr>
          <w:rFonts w:eastAsiaTheme="minorEastAsia"/>
          <w:b/>
          <w:color w:val="000000" w:themeColor="text1"/>
          <w:lang w:eastAsia="zh-CN"/>
        </w:rPr>
        <w:t xml:space="preserve">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BD9FC1A" w14:textId="77777777" w:rsidR="004E3584" w:rsidRPr="00320498" w:rsidRDefault="004E3584" w:rsidP="00AB1EA1">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 xml:space="preserve">configured with CSS on active BWP,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[06.13] Terminology of </w:t>
      </w:r>
      <w:proofErr w:type="spellStart"/>
      <w:r w:rsidRPr="00EC7C30">
        <w:rPr>
          <w:b/>
          <w:color w:val="000000" w:themeColor="text1"/>
          <w:kern w:val="2"/>
          <w:u w:val="single"/>
          <w:lang w:eastAsia="zh-CN"/>
        </w:rPr>
        <w:t>Uu</w:t>
      </w:r>
      <w:proofErr w:type="spellEnd"/>
      <w:r w:rsidRPr="00EC7C30">
        <w:rPr>
          <w:b/>
          <w:color w:val="000000" w:themeColor="text1"/>
          <w:kern w:val="2"/>
          <w:u w:val="single"/>
          <w:lang w:eastAsia="zh-CN"/>
        </w:rPr>
        <w:t>/PC5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xml:space="preserve">: The terminology of </w:t>
      </w:r>
      <w:proofErr w:type="spellStart"/>
      <w:r w:rsidRPr="00320498">
        <w:rPr>
          <w:rFonts w:eastAsiaTheme="minorEastAsia"/>
          <w:b/>
          <w:color w:val="000000" w:themeColor="text1"/>
          <w:lang w:eastAsia="zh-CN"/>
        </w:rPr>
        <w:t>Uu</w:t>
      </w:r>
      <w:proofErr w:type="spellEnd"/>
      <w:r w:rsidRPr="00320498">
        <w:rPr>
          <w:rFonts w:eastAsiaTheme="minorEastAsia"/>
          <w:b/>
          <w:color w:val="000000" w:themeColor="text1"/>
          <w:lang w:eastAsia="zh-CN"/>
        </w:rPr>
        <w:t>/PC5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 xml:space="preserve">Remote UE uses different timers (FFS: value and/or name) for access (T300-like), resume (T319-like) and re-establishment (T301-like) compared to those for legacy </w:t>
            </w:r>
            <w:proofErr w:type="spellStart"/>
            <w:r w:rsidRPr="00D211A2">
              <w:rPr>
                <w:color w:val="000000" w:themeColor="text1"/>
                <w:lang w:eastAsia="zh-CN"/>
              </w:rPr>
              <w:t>Uu</w:t>
            </w:r>
            <w:proofErr w:type="spellEnd"/>
            <w:r w:rsidRPr="00D211A2">
              <w:rPr>
                <w:color w:val="000000" w:themeColor="text1"/>
                <w:lang w:eastAsia="zh-CN"/>
              </w:rPr>
              <w:t xml:space="preserve">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inactive UE moves out of the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RSRP to determine if the UE can act as a remote UE, so it has no relation with the coverage of </w:t>
              </w:r>
              <w:proofErr w:type="spellStart"/>
              <w:r w:rsidRPr="001B6371">
                <w:rPr>
                  <w:color w:val="000000" w:themeColor="text1"/>
                  <w:kern w:val="2"/>
                  <w:u w:val="single"/>
                  <w:lang w:eastAsia="zh-CN"/>
                </w:rPr>
                <w:t>sidelink</w:t>
              </w:r>
              <w:proofErr w:type="spellEnd"/>
              <w:r w:rsidRPr="001B6371">
                <w:rPr>
                  <w:color w:val="000000" w:themeColor="text1"/>
                  <w:kern w:val="2"/>
                  <w:u w:val="single"/>
                  <w:lang w:eastAsia="zh-CN"/>
                </w:rPr>
                <w:t xml:space="preserve">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w:t>
              </w:r>
              <w:proofErr w:type="spellStart"/>
              <w:r w:rsidRPr="00FE358B">
                <w:rPr>
                  <w:lang w:eastAsia="zh-CN"/>
                </w:rPr>
                <w:t>sidelink</w:t>
              </w:r>
              <w:proofErr w:type="spellEnd"/>
              <w:r w:rsidRPr="00FE358B">
                <w:rPr>
                  <w:lang w:eastAsia="zh-CN"/>
                </w:rPr>
                <w:t>,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w:t>
              </w:r>
              <w:proofErr w:type="spellStart"/>
              <w:r w:rsidR="004258E1">
                <w:t>Uu</w:t>
              </w:r>
              <w:proofErr w:type="spellEnd"/>
              <w:r w:rsidR="004258E1">
                <w:t>/PC5 RLC configuration for relay case, then the terminology of “</w:t>
              </w:r>
              <w:proofErr w:type="spellStart"/>
              <w:r w:rsidR="004258E1">
                <w:t>Uu</w:t>
              </w:r>
              <w:proofErr w:type="spellEnd"/>
              <w:r w:rsidR="004258E1">
                <w:t>/PC5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 xml:space="preserve">of </w:t>
              </w:r>
              <w:proofErr w:type="spellStart"/>
              <w:r w:rsidRPr="00DA1BC7">
                <w:t>Uu</w:t>
              </w:r>
              <w:proofErr w:type="spellEnd"/>
              <w:r w:rsidRPr="00DA1BC7">
                <w:t>/PC5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 xml:space="preserve">it may improve the readability of specifications by choosing a Relay specific terminology to differentiate legacy </w:t>
              </w:r>
              <w:proofErr w:type="spellStart"/>
              <w:r w:rsidRPr="006D78B2">
                <w:rPr>
                  <w:rFonts w:eastAsiaTheme="minorEastAsia"/>
                  <w:color w:val="000000" w:themeColor="text1"/>
                  <w:highlight w:val="green"/>
                  <w:lang w:eastAsia="zh-CN"/>
                  <w:rPrChange w:id="144"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5" w:author="OPPO (Qianxi)" w:date="2022-02-22T14:42:00Z">
                    <w:rPr>
                      <w:rFonts w:eastAsiaTheme="minorEastAsia"/>
                      <w:color w:val="000000" w:themeColor="text1"/>
                      <w:lang w:eastAsia="zh-CN"/>
                    </w:rPr>
                  </w:rPrChange>
                </w:rPr>
                <w:t xml:space="preserve">/PC5 RLC bearer and Relay/Remote UE’s </w:t>
              </w:r>
              <w:proofErr w:type="spellStart"/>
              <w:r w:rsidRPr="006D78B2">
                <w:rPr>
                  <w:rFonts w:eastAsiaTheme="minorEastAsia"/>
                  <w:color w:val="000000" w:themeColor="text1"/>
                  <w:highlight w:val="green"/>
                  <w:lang w:eastAsia="zh-CN"/>
                  <w:rPrChange w:id="146"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7" w:author="OPPO (Qianxi)" w:date="2022-02-22T14:42:00Z">
                    <w:rPr>
                      <w:rFonts w:eastAsiaTheme="minorEastAsia"/>
                      <w:color w:val="000000" w:themeColor="text1"/>
                      <w:lang w:eastAsia="zh-CN"/>
                    </w:rPr>
                  </w:rPrChange>
                </w:rPr>
                <w:t>/PC5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1:00Z">
              <w:r>
                <w:rPr>
                  <w:lang w:eastAsia="zh-CN"/>
                </w:rPr>
                <w:t>i.e.,</w:t>
              </w:r>
            </w:ins>
            <w:ins w:id="150" w:author="OPPO (Qianxi)" w:date="2022-02-22T14:40:00Z">
              <w:r>
                <w:rPr>
                  <w:lang w:eastAsia="zh-CN"/>
                </w:rPr>
                <w:t xml:space="preserve"> the usage of RLC bearer (as already in legacy spec) can be </w:t>
              </w:r>
            </w:ins>
            <w:ins w:id="151"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52" w:author="OPPO (Qianxi)" w:date="2022-02-22T14:45:00Z"/>
                <w:lang w:eastAsia="zh-CN"/>
              </w:rPr>
            </w:pPr>
            <w:ins w:id="153"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4"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5"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6" w:author="Huawei, HiSilicon_Rui Wang" w:date="2022-02-21T20:17:00Z"/>
                <w:lang w:eastAsia="zh-CN"/>
              </w:rPr>
            </w:pPr>
            <w:ins w:id="157" w:author="Qualcomm - Peng Cheng" w:date="2022-02-21T16:28:00Z">
              <w:r>
                <w:rPr>
                  <w:lang w:eastAsia="zh-CN"/>
                </w:rPr>
                <w:t>Same view as OPPO. The current text is not technique correct</w:t>
              </w:r>
            </w:ins>
            <w:ins w:id="158" w:author="Qualcomm - Peng Cheng" w:date="2022-02-21T16:29:00Z">
              <w:r w:rsidR="005819EE">
                <w:rPr>
                  <w:lang w:eastAsia="zh-CN"/>
                </w:rPr>
                <w:t xml:space="preserve"> (i.e., IDLE==out of coverage)</w:t>
              </w:r>
            </w:ins>
            <w:ins w:id="159" w:author="Qualcomm - Peng Cheng" w:date="2022-02-21T16:28:00Z">
              <w:r>
                <w:rPr>
                  <w:lang w:eastAsia="zh-CN"/>
                </w:rPr>
                <w:t>.</w:t>
              </w:r>
            </w:ins>
            <w:ins w:id="160"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61" w:author="Huawei, HiSilicon_Rui Wang" w:date="2022-02-21T20:17:00Z">
              <w:r>
                <w:rPr>
                  <w:lang w:eastAsia="zh-CN"/>
                </w:rPr>
                <w:t xml:space="preserve">[Rapp] Please see the reply to OPPO </w:t>
              </w:r>
            </w:ins>
            <w:ins w:id="162"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3"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4"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5" w:author="Qualcomm - Peng Cheng" w:date="2022-02-21T16:33:00Z">
              <w:r>
                <w:rPr>
                  <w:lang w:eastAsia="zh-CN"/>
                </w:rPr>
                <w:t xml:space="preserve">We prefer Rapporteur previous version, which is clearer and aligned with </w:t>
              </w:r>
            </w:ins>
            <w:ins w:id="166"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7"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8" w:author="Qualcomm - Peng Cheng" w:date="2022-02-21T16:36:00Z">
              <w:r w:rsidR="00F00B49">
                <w:rPr>
                  <w:lang w:eastAsia="zh-CN"/>
                </w:rPr>
                <w:t xml:space="preserve"> this </w:t>
              </w:r>
            </w:ins>
            <w:ins w:id="169" w:author="Qualcomm - Peng Cheng" w:date="2022-02-21T16:37:00Z">
              <w:r w:rsidR="00B40C9B">
                <w:rPr>
                  <w:lang w:eastAsia="zh-CN"/>
                </w:rPr>
                <w:t xml:space="preserve">late </w:t>
              </w:r>
            </w:ins>
            <w:ins w:id="170" w:author="Qualcomm - Peng Cheng" w:date="2022-02-21T16:36:00Z">
              <w:r w:rsidR="00F00B49">
                <w:rPr>
                  <w:lang w:eastAsia="zh-CN"/>
                </w:rPr>
                <w:t>stage, we prefer to first make spec technique correct</w:t>
              </w:r>
            </w:ins>
            <w:ins w:id="171" w:author="Qualcomm - Peng Cheng" w:date="2022-02-21T16:48:00Z">
              <w:r w:rsidR="00C9336C">
                <w:rPr>
                  <w:lang w:eastAsia="zh-CN"/>
                </w:rPr>
                <w:t>, instead of discuss</w:t>
              </w:r>
            </w:ins>
            <w:ins w:id="172" w:author="Qualcomm - Peng Cheng" w:date="2022-02-21T16:49:00Z">
              <w:r w:rsidR="00D14339">
                <w:rPr>
                  <w:lang w:eastAsia="zh-CN"/>
                </w:rPr>
                <w:t>ing</w:t>
              </w:r>
            </w:ins>
            <w:ins w:id="173" w:author="Qualcomm - Peng Cheng" w:date="2022-02-21T16:48:00Z">
              <w:r w:rsidR="00C9336C">
                <w:rPr>
                  <w:lang w:eastAsia="zh-CN"/>
                </w:rPr>
                <w:t xml:space="preserve"> how to make the procedure work by removi</w:t>
              </w:r>
            </w:ins>
            <w:ins w:id="174"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5"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6"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7" w:author="Huawei, HiSilicon_Rui Wang" w:date="2022-02-21T20:27:00Z"/>
                <w:lang w:eastAsia="zh-CN"/>
              </w:rPr>
            </w:pPr>
            <w:ins w:id="178"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9" w:author="Qualcomm - Peng Cheng" w:date="2022-02-21T16:37:00Z">
              <w:r w:rsidR="00B40C9B">
                <w:rPr>
                  <w:lang w:eastAsia="zh-CN"/>
                </w:rPr>
                <w:t xml:space="preserve">current spec, </w:t>
              </w:r>
            </w:ins>
            <w:ins w:id="180" w:author="Qualcomm - Peng Cheng" w:date="2022-02-21T16:39:00Z">
              <w:r w:rsidR="00121948">
                <w:rPr>
                  <w:lang w:eastAsia="zh-CN"/>
                </w:rPr>
                <w:t>“</w:t>
              </w:r>
            </w:ins>
            <w:proofErr w:type="spellStart"/>
            <w:ins w:id="181" w:author="Qualcomm - Peng Cheng" w:date="2022-02-21T16:37:00Z">
              <w:r w:rsidR="009F6CB7">
                <w:rPr>
                  <w:lang w:eastAsia="zh-CN"/>
                </w:rPr>
                <w:t>Uu</w:t>
              </w:r>
              <w:proofErr w:type="spellEnd"/>
              <w:r w:rsidR="00B40C9B">
                <w:rPr>
                  <w:lang w:eastAsia="zh-CN"/>
                </w:rPr>
                <w:t>/PC5</w:t>
              </w:r>
              <w:r w:rsidR="009F6CB7">
                <w:rPr>
                  <w:lang w:eastAsia="zh-CN"/>
                </w:rPr>
                <w:t xml:space="preserve"> RLC channel</w:t>
              </w:r>
            </w:ins>
            <w:ins w:id="182" w:author="Qualcomm - Peng Cheng" w:date="2022-02-21T16:39:00Z">
              <w:r w:rsidR="00121948">
                <w:rPr>
                  <w:lang w:eastAsia="zh-CN"/>
                </w:rPr>
                <w:t>”</w:t>
              </w:r>
            </w:ins>
            <w:ins w:id="183" w:author="Qualcomm - Peng Cheng" w:date="2022-02-21T16:37:00Z">
              <w:r w:rsidR="009F6CB7">
                <w:rPr>
                  <w:lang w:eastAsia="zh-CN"/>
                </w:rPr>
                <w:t xml:space="preserve"> is identified by LCID</w:t>
              </w:r>
              <w:r w:rsidR="00404396">
                <w:rPr>
                  <w:lang w:eastAsia="zh-CN"/>
                </w:rPr>
                <w:t>.</w:t>
              </w:r>
            </w:ins>
            <w:ins w:id="184" w:author="Qualcomm - Peng Cheng" w:date="2022-02-21T16:38:00Z">
              <w:r w:rsidR="00404396">
                <w:rPr>
                  <w:lang w:eastAsia="zh-CN"/>
                </w:rPr>
                <w:t xml:space="preserve"> Then, if it is agreed to use </w:t>
              </w:r>
              <w:proofErr w:type="spellStart"/>
              <w:r w:rsidR="00404396">
                <w:rPr>
                  <w:lang w:eastAsia="zh-CN"/>
                </w:rPr>
                <w:t>Uu</w:t>
              </w:r>
              <w:proofErr w:type="spellEnd"/>
              <w:r w:rsidR="00404396">
                <w:rPr>
                  <w:lang w:eastAsia="zh-CN"/>
                </w:rPr>
                <w:t>/PC5 RLC channel ID instead in offline#620, it may cause confusion</w:t>
              </w:r>
              <w:r w:rsidR="00121948">
                <w:rPr>
                  <w:lang w:eastAsia="zh-CN"/>
                </w:rPr>
                <w:t xml:space="preserve"> if </w:t>
              </w:r>
            </w:ins>
            <w:ins w:id="185" w:author="Qualcomm - Peng Cheng" w:date="2022-02-21T16:39:00Z">
              <w:r w:rsidR="00121948">
                <w:rPr>
                  <w:lang w:eastAsia="zh-CN"/>
                </w:rPr>
                <w:t>we keep using “</w:t>
              </w:r>
              <w:proofErr w:type="spellStart"/>
              <w:r w:rsidR="00121948">
                <w:rPr>
                  <w:lang w:eastAsia="zh-CN"/>
                </w:rPr>
                <w:t>Uu</w:t>
              </w:r>
              <w:proofErr w:type="spellEnd"/>
              <w:r w:rsidR="00121948">
                <w:rPr>
                  <w:lang w:eastAsia="zh-CN"/>
                </w:rPr>
                <w:t>/PC5 RLC channel”</w:t>
              </w:r>
            </w:ins>
            <w:ins w:id="186"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7" w:author="Huawei, HiSilicon_Rui Wang" w:date="2022-02-21T20:27:00Z">
              <w:r>
                <w:rPr>
                  <w:lang w:eastAsia="zh-CN"/>
                </w:rPr>
                <w:t>[Rapp]</w:t>
              </w:r>
            </w:ins>
            <w:ins w:id="188"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9"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90"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91" w:author="Qualcomm - Peng Cheng" w:date="2022-02-21T16:45:00Z"/>
                <w:lang w:eastAsia="zh-CN"/>
              </w:rPr>
            </w:pPr>
            <w:ins w:id="192" w:author="Qualcomm - Peng Cheng" w:date="2022-02-21T16:44:00Z">
              <w:r>
                <w:rPr>
                  <w:lang w:eastAsia="zh-CN"/>
                </w:rPr>
                <w:t>Although the current way may work, we suggest Rapporteur to check view of Rapporteur of 38.331 and 36.331, because current 38.331 and 36.331 d</w:t>
              </w:r>
            </w:ins>
            <w:ins w:id="193"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4" w:author="Huawei, HiSilicon_Rui Wang" w:date="2022-02-21T20:42:00Z"/>
                <w:lang w:eastAsia="zh-CN"/>
              </w:rPr>
            </w:pPr>
            <w:ins w:id="195" w:author="Qualcomm - Peng Cheng" w:date="2022-02-21T16:46:00Z">
              <w:r>
                <w:rPr>
                  <w:lang w:eastAsia="zh-CN"/>
                </w:rPr>
                <w:t>Current field description is not sufficient. At leas</w:t>
              </w:r>
            </w:ins>
            <w:ins w:id="196" w:author="Qualcomm - Peng Cheng" w:date="2022-02-21T16:47:00Z">
              <w:r>
                <w:rPr>
                  <w:lang w:eastAsia="zh-CN"/>
                </w:rPr>
                <w:t xml:space="preserve">t, it should be clarified that the remote UE shall ignore the legacy one. </w:t>
              </w:r>
            </w:ins>
            <w:ins w:id="197"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8" w:author="Huawei, HiSilicon_Rui Wang" w:date="2022-02-21T20:43:00Z">
                <w:pPr>
                  <w:pStyle w:val="TAC"/>
                  <w:numPr>
                    <w:numId w:val="32"/>
                  </w:numPr>
                  <w:spacing w:before="20" w:after="20"/>
                  <w:ind w:left="417" w:right="57" w:hanging="360"/>
                  <w:jc w:val="left"/>
                </w:pPr>
              </w:pPrChange>
            </w:pPr>
            <w:ins w:id="199" w:author="Huawei, HiSilicon_Rui Wang" w:date="2022-02-21T20:42:00Z">
              <w:r>
                <w:rPr>
                  <w:lang w:eastAsia="zh-CN"/>
                </w:rPr>
                <w:t xml:space="preserve">[Rapp] Ok, we can make </w:t>
              </w:r>
            </w:ins>
            <w:ins w:id="200"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201"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202"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3" w:author="Xuelong Wang" w:date="2022-02-21T17:22:00Z"/>
                <w:lang w:eastAsia="zh-CN"/>
              </w:rPr>
            </w:pPr>
            <w:ins w:id="204"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5" w:author="Xuelong Wang" w:date="2022-02-21T17:22:00Z"/>
                <w:lang w:eastAsia="zh-CN"/>
              </w:rPr>
            </w:pPr>
          </w:p>
          <w:p w14:paraId="589C4584" w14:textId="44D90387" w:rsidR="00A21360" w:rsidRDefault="00A21360" w:rsidP="00AB1EA1">
            <w:pPr>
              <w:pStyle w:val="TAC"/>
              <w:spacing w:before="20" w:after="20"/>
              <w:ind w:left="57" w:right="57"/>
              <w:jc w:val="left"/>
              <w:rPr>
                <w:ins w:id="206" w:author="Xuelong Wang" w:date="2022-02-21T17:22:00Z"/>
                <w:lang w:eastAsia="zh-CN"/>
              </w:rPr>
            </w:pPr>
            <w:ins w:id="207" w:author="Xuelong Wang" w:date="2022-02-21T17:22:00Z">
              <w:r>
                <w:rPr>
                  <w:rFonts w:hint="eastAsia"/>
                  <w:lang w:eastAsia="zh-CN"/>
                </w:rPr>
                <w:t>M</w:t>
              </w:r>
              <w:r>
                <w:rPr>
                  <w:lang w:eastAsia="zh-CN"/>
                </w:rPr>
                <w:t xml:space="preserve">eanwhile, for the revised P3,  </w:t>
              </w:r>
            </w:ins>
            <w:ins w:id="208" w:author="Xuelong Wang" w:date="2022-02-21T17:23:00Z">
              <w:r>
                <w:rPr>
                  <w:lang w:eastAsia="zh-CN"/>
                </w:rPr>
                <w:t xml:space="preserve">maybe the highlighted part is not needed since when Remote UE goes to connected, the network should be aware of </w:t>
              </w:r>
            </w:ins>
            <w:ins w:id="209"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10" w:author="Xuelong Wang" w:date="2022-02-21T17:22:00Z"/>
                <w:lang w:eastAsia="zh-CN"/>
              </w:rPr>
            </w:pPr>
          </w:p>
          <w:p w14:paraId="62EA5E06" w14:textId="5425FC59" w:rsidR="00A21360" w:rsidRDefault="00A21360" w:rsidP="00AB1EA1">
            <w:pPr>
              <w:pStyle w:val="TAC"/>
              <w:spacing w:before="20" w:after="20"/>
              <w:ind w:left="57" w:right="57"/>
              <w:jc w:val="left"/>
              <w:rPr>
                <w:ins w:id="211" w:author="Xuelong Wang" w:date="2022-02-21T17:22:00Z"/>
                <w:lang w:eastAsia="zh-CN"/>
              </w:rPr>
            </w:pPr>
            <w:ins w:id="212"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13" w:author="Huawei, HiSilicon_Rui Wang" w:date="2022-02-21T20:45:00Z"/>
                <w:lang w:eastAsia="zh-CN"/>
              </w:rPr>
            </w:pPr>
            <w:ins w:id="214"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5" w:author="Huawei, HiSilicon_Rui Wang" w:date="2022-02-21T20:44:00Z">
              <w:r>
                <w:rPr>
                  <w:lang w:eastAsia="zh-CN"/>
                </w:rPr>
                <w:t>For the</w:t>
              </w:r>
            </w:ins>
            <w:ins w:id="216" w:author="Huawei, HiSilicon_Rui Wang" w:date="2022-02-21T20:48:00Z">
              <w:r>
                <w:rPr>
                  <w:lang w:eastAsia="zh-CN"/>
                </w:rPr>
                <w:t xml:space="preserve"> part highlighted in green</w:t>
              </w:r>
            </w:ins>
            <w:ins w:id="217" w:author="Huawei, HiSilicon_Rui Wang" w:date="2022-02-21T20:44:00Z">
              <w:r>
                <w:rPr>
                  <w:lang w:eastAsia="zh-CN"/>
                </w:rPr>
                <w:t>,</w:t>
              </w:r>
            </w:ins>
            <w:ins w:id="218" w:author="Huawei, HiSilicon_Rui Wang" w:date="2022-02-21T20:45:00Z">
              <w:r>
                <w:rPr>
                  <w:lang w:eastAsia="zh-CN"/>
                </w:rPr>
                <w:t xml:space="preserve"> I am not sure if network is aware of which remote UE moves to connected state from idle</w:t>
              </w:r>
            </w:ins>
            <w:ins w:id="219"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220" w:author="Huawei, HiSilicon_Rui Wang" w:date="2022-02-21T20:47:00Z">
              <w:r>
                <w:rPr>
                  <w:lang w:eastAsia="zh-CN"/>
                </w:rPr>
                <w:t>gNB</w:t>
              </w:r>
              <w:proofErr w:type="spellEnd"/>
              <w:r>
                <w:rPr>
                  <w:lang w:eastAsia="zh-CN"/>
                </w:rPr>
                <w:t xml:space="preserve"> cannot associate a connected UE with idle UE ID (e.g. paging UE ID). </w:t>
              </w:r>
            </w:ins>
          </w:p>
        </w:tc>
      </w:tr>
      <w:tr w:rsidR="00BB3ED9" w14:paraId="65E3A63E" w14:textId="77777777" w:rsidTr="00AB1EA1">
        <w:trPr>
          <w:trHeight w:val="240"/>
          <w:jc w:val="center"/>
          <w:ins w:id="221"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4" w:author="Xiaomi (Xing)" w:date="2022-02-21T17:27:00Z"/>
                <w:lang w:eastAsia="zh-CN"/>
              </w:rPr>
            </w:pPr>
            <w:ins w:id="225"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6" w:author="Xiaomi (Xing)" w:date="2022-02-21T17:27:00Z"/>
                <w:lang w:eastAsia="zh-CN"/>
              </w:rPr>
            </w:pPr>
            <w:ins w:id="227"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w:t>
              </w:r>
              <w:proofErr w:type="spellStart"/>
              <w:r>
                <w:rPr>
                  <w:lang w:eastAsia="zh-CN"/>
                </w:rPr>
                <w:t>sidelink</w:t>
              </w:r>
              <w:proofErr w:type="spellEnd"/>
              <w:r>
                <w:rPr>
                  <w:lang w:eastAsia="zh-CN"/>
                </w:rPr>
                <w:t xml:space="preserve">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w:t>
              </w:r>
              <w:proofErr w:type="spellStart"/>
              <w:r>
                <w:rPr>
                  <w:lang w:eastAsia="zh-CN"/>
                </w:rPr>
                <w:t>sidelink</w:t>
              </w:r>
              <w:proofErr w:type="spellEnd"/>
              <w:r>
                <w:rPr>
                  <w:lang w:eastAsia="zh-CN"/>
                </w:rPr>
                <w:t xml:space="preserve"> frequency. The related text of 38.304 is quoted as below,</w:t>
              </w:r>
            </w:ins>
          </w:p>
          <w:p w14:paraId="2B4C86A8" w14:textId="77777777" w:rsidR="00BB3ED9" w:rsidRDefault="00BB3ED9" w:rsidP="00AB1EA1">
            <w:pPr>
              <w:pStyle w:val="TAC"/>
              <w:spacing w:before="20" w:after="20"/>
              <w:ind w:left="57" w:right="57"/>
              <w:jc w:val="left"/>
              <w:rPr>
                <w:ins w:id="228" w:author="Xiaomi (Xing)" w:date="2022-02-21T17:27:00Z"/>
                <w:lang w:eastAsia="zh-CN"/>
              </w:rPr>
            </w:pPr>
          </w:p>
          <w:tbl>
            <w:tblPr>
              <w:tblStyle w:val="ae"/>
              <w:tblW w:w="0" w:type="auto"/>
              <w:tblInd w:w="57" w:type="dxa"/>
              <w:tblLayout w:type="fixed"/>
              <w:tblLook w:val="04A0" w:firstRow="1" w:lastRow="0" w:firstColumn="1" w:lastColumn="0" w:noHBand="0" w:noVBand="1"/>
            </w:tblPr>
            <w:tblGrid>
              <w:gridCol w:w="6781"/>
            </w:tblGrid>
            <w:tr w:rsidR="00BB3ED9" w14:paraId="11C96483" w14:textId="77777777" w:rsidTr="00AB1EA1">
              <w:trPr>
                <w:ins w:id="229" w:author="Xiaomi (Xing)" w:date="2022-02-21T17:27:00Z"/>
              </w:trPr>
              <w:tc>
                <w:tcPr>
                  <w:tcW w:w="6781" w:type="dxa"/>
                </w:tcPr>
                <w:p w14:paraId="31D6A01E" w14:textId="77777777" w:rsidR="00BB3ED9" w:rsidRPr="001234CA" w:rsidRDefault="00BB3ED9" w:rsidP="00AB1EA1">
                  <w:pPr>
                    <w:rPr>
                      <w:ins w:id="230" w:author="Xiaomi (Xing)" w:date="2022-02-21T17:27:00Z"/>
                      <w:lang w:eastAsia="zh-CN"/>
                    </w:rPr>
                  </w:pPr>
                  <w:ins w:id="231"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 xml:space="preserve">on the frequency which UE is configured to perform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w:t>
                    </w:r>
                    <w:r w:rsidRPr="00F10457">
                      <w:rPr>
                        <w:rFonts w:eastAsia="宋体"/>
                        <w:lang w:eastAsia="zh-CN"/>
                      </w:rPr>
                      <w:t xml:space="preserve"> on fulfilling the S criterion in accordance with clause 8.2.1, it shall consider itself to be in-coverage for NR </w:t>
                    </w:r>
                    <w:proofErr w:type="spellStart"/>
                    <w:r w:rsidRPr="00F10457">
                      <w:rPr>
                        <w:rFonts w:eastAsia="宋体"/>
                        <w:lang w:eastAsia="zh-CN"/>
                      </w:rPr>
                      <w:t>sidelink</w:t>
                    </w:r>
                    <w:proofErr w:type="spellEnd"/>
                    <w:r w:rsidRPr="00F10457">
                      <w:rPr>
                        <w:rFonts w:eastAsia="宋体"/>
                        <w:lang w:eastAsia="zh-CN"/>
                      </w:rPr>
                      <w:t xml:space="preserve"> 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 xml:space="preserve">out-of-coverage for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 on that frequency</w:t>
                    </w:r>
                    <w:r w:rsidRPr="00F10457">
                      <w:rPr>
                        <w:rFonts w:eastAsia="宋体"/>
                        <w:lang w:eastAsia="zh-CN"/>
                      </w:rPr>
                      <w:t>.</w:t>
                    </w:r>
                  </w:ins>
                </w:p>
              </w:tc>
            </w:tr>
          </w:tbl>
          <w:p w14:paraId="76219F3F" w14:textId="77777777" w:rsidR="00BB3ED9" w:rsidRDefault="00BB3ED9" w:rsidP="00AB1EA1">
            <w:pPr>
              <w:pStyle w:val="TAC"/>
              <w:spacing w:before="20" w:after="20"/>
              <w:ind w:left="57" w:right="57"/>
              <w:jc w:val="left"/>
              <w:rPr>
                <w:ins w:id="232" w:author="Xiaomi (Xing)" w:date="2022-02-21T17:27:00Z"/>
                <w:lang w:eastAsia="zh-CN"/>
              </w:rPr>
            </w:pPr>
          </w:p>
          <w:p w14:paraId="02E733CB" w14:textId="77777777" w:rsidR="00BB3ED9" w:rsidRDefault="00BB3ED9" w:rsidP="00AB1EA1">
            <w:pPr>
              <w:pStyle w:val="TAC"/>
              <w:spacing w:before="20" w:after="20"/>
              <w:ind w:left="57" w:right="57"/>
              <w:jc w:val="left"/>
              <w:rPr>
                <w:ins w:id="233" w:author="Xiaomi (Xing)" w:date="2022-02-21T17:27:00Z"/>
                <w:lang w:eastAsia="zh-CN"/>
              </w:rPr>
            </w:pPr>
            <w:ins w:id="234"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w:t>
              </w:r>
              <w:proofErr w:type="spellStart"/>
              <w:r>
                <w:rPr>
                  <w:lang w:eastAsia="zh-CN"/>
                </w:rPr>
                <w:t>sidelink</w:t>
              </w:r>
              <w:proofErr w:type="spellEnd"/>
              <w:r>
                <w:rPr>
                  <w:lang w:eastAsia="zh-CN"/>
                </w:rPr>
                <w:t xml:space="preserve"> frequency. Otherwise, remote UE may select relay UE even it’s in good coverage of NW on frequency other than </w:t>
              </w:r>
              <w:proofErr w:type="spellStart"/>
              <w:r>
                <w:rPr>
                  <w:lang w:eastAsia="zh-CN"/>
                </w:rPr>
                <w:t>sidelink</w:t>
              </w:r>
              <w:proofErr w:type="spellEnd"/>
              <w:r>
                <w:rPr>
                  <w:lang w:eastAsia="zh-CN"/>
                </w:rPr>
                <w:t xml:space="preserve"> frequency. </w:t>
              </w:r>
            </w:ins>
          </w:p>
          <w:p w14:paraId="3F12E3CC" w14:textId="77777777" w:rsidR="00BB3ED9" w:rsidRDefault="00BB3ED9" w:rsidP="00AB1EA1">
            <w:pPr>
              <w:pStyle w:val="TAC"/>
              <w:spacing w:before="20" w:after="20"/>
              <w:ind w:left="57" w:right="57"/>
              <w:jc w:val="left"/>
              <w:rPr>
                <w:ins w:id="235" w:author="Huawei, HiSilicon_Rui Wang" w:date="2022-02-21T20:48:00Z"/>
                <w:lang w:eastAsia="zh-CN"/>
              </w:rPr>
            </w:pPr>
            <w:ins w:id="236"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7" w:author="Xiaomi (Xing)" w:date="2022-02-21T17:27:00Z"/>
                <w:lang w:eastAsia="zh-CN"/>
              </w:rPr>
            </w:pPr>
            <w:ins w:id="238" w:author="Huawei, HiSilicon_Rui Wang" w:date="2022-02-21T20:48:00Z">
              <w:r>
                <w:rPr>
                  <w:lang w:eastAsia="zh-CN"/>
                </w:rPr>
                <w:t>[Rapp] Please see the</w:t>
              </w:r>
            </w:ins>
            <w:ins w:id="239" w:author="Huawei, HiSilicon_Rui Wang" w:date="2022-02-21T20:51:00Z">
              <w:r>
                <w:rPr>
                  <w:lang w:eastAsia="zh-CN"/>
                </w:rPr>
                <w:t xml:space="preserve"> clarification on</w:t>
              </w:r>
            </w:ins>
            <w:ins w:id="240" w:author="Huawei, HiSilicon_Rui Wang" w:date="2022-02-21T20:52:00Z">
              <w:r>
                <w:rPr>
                  <w:lang w:eastAsia="zh-CN"/>
                </w:rPr>
                <w:t xml:space="preserve"> why only IDLE</w:t>
              </w:r>
              <w:r w:rsidR="000F0A99">
                <w:rPr>
                  <w:lang w:eastAsia="zh-CN"/>
                </w:rPr>
                <w:t xml:space="preserve"> is here</w:t>
              </w:r>
            </w:ins>
            <w:ins w:id="241" w:author="Huawei, HiSilicon_Rui Wang" w:date="2022-02-21T20:58:00Z">
              <w:r w:rsidR="000F0A99">
                <w:rPr>
                  <w:lang w:eastAsia="zh-CN"/>
                </w:rPr>
                <w:t xml:space="preserve"> added in discussion part</w:t>
              </w:r>
            </w:ins>
            <w:ins w:id="242" w:author="Huawei, HiSilicon_Rui Wang" w:date="2022-02-21T20:52:00Z">
              <w:r w:rsidR="000F0A99">
                <w:rPr>
                  <w:lang w:eastAsia="zh-CN"/>
                </w:rPr>
                <w:t>. I am ok to remove it, seems it creates a lot of confusion…</w:t>
              </w:r>
            </w:ins>
            <w:ins w:id="243"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w:t>
            </w:r>
            <w:proofErr w:type="spellStart"/>
            <w:r>
              <w:rPr>
                <w:lang w:eastAsia="zh-CN"/>
              </w:rPr>
              <w:t>Uu</w:t>
            </w:r>
            <w:proofErr w:type="spellEnd"/>
            <w:r>
              <w:rPr>
                <w:lang w:eastAsia="zh-CN"/>
              </w:rPr>
              <w:t xml:space="preserve"> we don’t have RLC channel but instead RLC </w:t>
            </w:r>
            <w:r w:rsidRPr="00653B03">
              <w:rPr>
                <w:u w:val="single"/>
                <w:lang w:eastAsia="zh-CN"/>
              </w:rPr>
              <w:t>bearer</w:t>
            </w:r>
            <w:r>
              <w:rPr>
                <w:lang w:eastAsia="zh-CN"/>
              </w:rPr>
              <w:t xml:space="preserve">. At least for </w:t>
            </w:r>
            <w:proofErr w:type="spellStart"/>
            <w:r>
              <w:rPr>
                <w:lang w:eastAsia="zh-CN"/>
              </w:rPr>
              <w:t>Uu</w:t>
            </w:r>
            <w:proofErr w:type="spellEnd"/>
            <w:r>
              <w:rPr>
                <w:lang w:eastAsia="zh-CN"/>
              </w:rPr>
              <w:t xml:space="preserve">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proofErr w:type="spellStart"/>
            <w:r w:rsidRPr="007B388A">
              <w:rPr>
                <w:lang w:eastAsia="zh-CN"/>
              </w:rPr>
              <w:t>OoC</w:t>
            </w:r>
            <w:proofErr w:type="spellEnd"/>
            <w:r w:rsidRPr="007B388A">
              <w:rPr>
                <w:lang w:eastAsia="zh-CN"/>
              </w:rPr>
              <w:t xml:space="preserve">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w:t>
            </w:r>
            <w:proofErr w:type="spellStart"/>
            <w:r>
              <w:rPr>
                <w:lang w:eastAsia="zh-CN"/>
              </w:rPr>
              <w:t>OoC</w:t>
            </w:r>
            <w:proofErr w:type="spellEnd"/>
            <w:r>
              <w:rPr>
                <w:lang w:eastAsia="zh-CN"/>
              </w:rPr>
              <w:t xml:space="preserve"> definition for </w:t>
            </w:r>
            <w:proofErr w:type="spellStart"/>
            <w:r>
              <w:rPr>
                <w:lang w:eastAsia="zh-CN"/>
              </w:rPr>
              <w:t>sidelink</w:t>
            </w:r>
            <w:proofErr w:type="spellEnd"/>
            <w:r>
              <w:rPr>
                <w:lang w:eastAsia="zh-CN"/>
              </w:rPr>
              <w:t xml:space="preserve"> operation </w:t>
            </w:r>
            <w:r w:rsidR="007005B3">
              <w:rPr>
                <w:lang w:eastAsia="zh-CN"/>
              </w:rPr>
              <w:t xml:space="preserve">in 8.2, </w:t>
            </w:r>
            <w:r>
              <w:rPr>
                <w:lang w:eastAsia="zh-CN"/>
              </w:rPr>
              <w:t xml:space="preserve">but rather the legacy </w:t>
            </w:r>
            <w:proofErr w:type="spellStart"/>
            <w:r>
              <w:rPr>
                <w:lang w:eastAsia="zh-CN"/>
              </w:rPr>
              <w:t>OoC</w:t>
            </w:r>
            <w:proofErr w:type="spellEnd"/>
            <w:r>
              <w:rPr>
                <w:lang w:eastAsia="zh-CN"/>
              </w:rPr>
              <w:t xml:space="preserve">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thus we suggest to double the existing values considering two </w:t>
            </w:r>
            <w:proofErr w:type="gramStart"/>
            <w:r>
              <w:rPr>
                <w:rFonts w:eastAsiaTheme="minorEastAsia"/>
                <w:color w:val="000000" w:themeColor="text1"/>
                <w:lang w:eastAsia="zh-CN"/>
              </w:rPr>
              <w:t>hop</w:t>
            </w:r>
            <w:proofErr w:type="gramEnd"/>
            <w:r>
              <w:rPr>
                <w:rFonts w:eastAsiaTheme="minorEastAsia"/>
                <w:color w:val="000000" w:themeColor="text1"/>
                <w:lang w:eastAsia="zh-CN"/>
              </w:rPr>
              <w:t>,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w:t>
            </w:r>
            <w:proofErr w:type="spellStart"/>
            <w:r>
              <w:rPr>
                <w:lang w:eastAsia="zh-CN"/>
              </w:rPr>
              <w:t>sidelink</w:t>
            </w:r>
            <w:proofErr w:type="spellEnd"/>
            <w:r>
              <w:rPr>
                <w:lang w:eastAsia="zh-CN"/>
              </w:rPr>
              <w:t xml:space="preserve">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the relay UE should release the paging UE ID to network if it has reported the info to network, e.g.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lang w:eastAsia="zh-CN"/>
              </w:rPr>
            </w:pPr>
            <w:proofErr w:type="spellStart"/>
            <w:r w:rsidRPr="000577D0">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We think the procedure associated with the remote UE should be tied to the RRC state.  So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r w:rsidR="000F7ABD" w14:paraId="3112B146"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0199C2" w14:textId="316C92BE" w:rsidR="000F7ABD" w:rsidRPr="000577D0" w:rsidRDefault="000F7ABD"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49685" w14:textId="7C62FE9D" w:rsidR="000F7ABD" w:rsidRDefault="000F7ABD" w:rsidP="000577D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0B31E0A" w14:textId="3E64906A" w:rsidR="000F7ABD" w:rsidRDefault="000F7ABD" w:rsidP="000577D0">
            <w:pPr>
              <w:pStyle w:val="TAC"/>
              <w:spacing w:before="20" w:after="20"/>
              <w:ind w:right="57"/>
              <w:jc w:val="left"/>
              <w:rPr>
                <w:lang w:eastAsia="zh-CN"/>
              </w:rPr>
            </w:pPr>
            <w:r>
              <w:rPr>
                <w:lang w:eastAsia="zh-CN"/>
              </w:rPr>
              <w:t xml:space="preserve">The “serving cell” terminology is </w:t>
            </w:r>
            <w:r w:rsidR="00034130" w:rsidRPr="00034130">
              <w:rPr>
                <w:u w:val="single"/>
                <w:lang w:eastAsia="zh-CN"/>
              </w:rPr>
              <w:t xml:space="preserve">same and </w:t>
            </w:r>
            <w:r w:rsidRPr="00034130">
              <w:rPr>
                <w:u w:val="single"/>
                <w:lang w:eastAsia="zh-CN"/>
              </w:rPr>
              <w:t xml:space="preserve">applicable for both </w:t>
            </w:r>
            <w:proofErr w:type="spellStart"/>
            <w:r w:rsidRPr="00034130">
              <w:rPr>
                <w:u w:val="single"/>
                <w:lang w:eastAsia="zh-CN"/>
              </w:rPr>
              <w:t>RRC_Idle</w:t>
            </w:r>
            <w:proofErr w:type="spellEnd"/>
            <w:r w:rsidRPr="00034130">
              <w:rPr>
                <w:u w:val="single"/>
                <w:lang w:eastAsia="zh-CN"/>
              </w:rPr>
              <w:t xml:space="preserve">/ Inactive as well as to </w:t>
            </w:r>
            <w:proofErr w:type="spellStart"/>
            <w:r w:rsidRPr="00034130">
              <w:rPr>
                <w:u w:val="single"/>
                <w:lang w:eastAsia="zh-CN"/>
              </w:rPr>
              <w:t>RRC_Connected</w:t>
            </w:r>
            <w:proofErr w:type="spellEnd"/>
            <w:r w:rsidRPr="00034130">
              <w:rPr>
                <w:u w:val="single"/>
                <w:lang w:eastAsia="zh-CN"/>
              </w:rPr>
              <w:t xml:space="preserve"> UE</w:t>
            </w:r>
            <w:r w:rsidR="00034130">
              <w:rPr>
                <w:lang w:eastAsia="zh-CN"/>
              </w:rPr>
              <w:t>, the definitions are present in 38.304 and 38.331</w:t>
            </w:r>
            <w:r>
              <w:rPr>
                <w:lang w:eastAsia="zh-CN"/>
              </w:rPr>
              <w:t>. So, we propose:</w:t>
            </w:r>
          </w:p>
          <w:p w14:paraId="2D7EC941" w14:textId="77777777" w:rsidR="000F7ABD" w:rsidRDefault="000F7ABD" w:rsidP="000577D0">
            <w:pPr>
              <w:pStyle w:val="TAC"/>
              <w:spacing w:before="20" w:after="20"/>
              <w:ind w:right="57"/>
              <w:jc w:val="left"/>
              <w:rPr>
                <w:lang w:eastAsia="zh-CN"/>
              </w:rPr>
            </w:pPr>
          </w:p>
          <w:p w14:paraId="73FB9C60" w14:textId="77777777" w:rsidR="000F7ABD" w:rsidRPr="00320498" w:rsidRDefault="000F7ABD" w:rsidP="000F7ABD">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6AAFFF2" w14:textId="77777777" w:rsidR="000F7ABD" w:rsidRPr="00320498" w:rsidRDefault="000F7ABD" w:rsidP="000F7ABD">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39299E23" w14:textId="77777777" w:rsidR="000F7ABD" w:rsidRPr="00320498" w:rsidRDefault="000F7ABD" w:rsidP="000F7ABD">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 xml:space="preserve">the UE has no serving cell </w:t>
            </w:r>
            <w:r w:rsidRPr="000F7ABD">
              <w:rPr>
                <w:strike/>
                <w:color w:val="FF0000"/>
                <w:u w:val="single"/>
              </w:rPr>
              <w:t>(RRC_IDLE)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0CA4798A" w14:textId="5BDCDC42" w:rsidR="000F7ABD" w:rsidRPr="00320498" w:rsidRDefault="000F7ABD" w:rsidP="000F7ABD">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w:t>
            </w:r>
            <w:r w:rsidRPr="000F7ABD">
              <w:rPr>
                <w:color w:val="FF0000"/>
              </w:rPr>
              <w:t xml:space="preserve">serving </w:t>
            </w:r>
            <w:r w:rsidRPr="00320498">
              <w:rPr>
                <w:color w:val="000000" w:themeColor="text1"/>
              </w:rPr>
              <w:t xml:space="preserve">cell </w:t>
            </w:r>
            <w:r w:rsidRPr="000F7ABD">
              <w:rPr>
                <w:strike/>
                <w:color w:val="FF0000"/>
              </w:rPr>
              <w:t xml:space="preserve">on which the UE camps (for L2 and L3 U2N Remote UE in </w:t>
            </w:r>
            <w:r w:rsidR="00034130" w:rsidRPr="00034130">
              <w:rPr>
                <w:color w:val="FF0000"/>
              </w:rPr>
              <w:t>of a</w:t>
            </w:r>
            <w:r w:rsidR="00034130">
              <w:rPr>
                <w:strike/>
                <w:color w:val="FF0000"/>
              </w:rPr>
              <w:t xml:space="preserve"> </w:t>
            </w:r>
            <w:r w:rsidRPr="00034130">
              <w:t>RRC_IDLE or RRC_INACTIVE</w:t>
            </w:r>
            <w:r w:rsidR="00034130">
              <w:rPr>
                <w:color w:val="FF0000"/>
                <w:u w:val="single"/>
              </w:rPr>
              <w:t xml:space="preserve"> UE or </w:t>
            </w:r>
            <w:r w:rsidRPr="00034130">
              <w:rPr>
                <w:strike/>
                <w:color w:val="FF0000"/>
                <w:u w:val="single"/>
              </w:rPr>
              <w:t>)</w:t>
            </w:r>
            <w:r w:rsidRPr="00034130">
              <w:rPr>
                <w:strike/>
                <w:color w:val="FF0000"/>
              </w:rPr>
              <w:t xml:space="preserve">/ </w:t>
            </w:r>
            <w:r w:rsidRPr="00034130">
              <w:t xml:space="preserve">the </w:t>
            </w:r>
            <w:proofErr w:type="spellStart"/>
            <w:r w:rsidRPr="00034130">
              <w:t>PCell</w:t>
            </w:r>
            <w:proofErr w:type="spellEnd"/>
            <w:r w:rsidRPr="00034130">
              <w:t xml:space="preserve"> (</w:t>
            </w:r>
            <w:proofErr w:type="spellStart"/>
            <w:r w:rsidRPr="00034130">
              <w:rPr>
                <w:strike/>
                <w:color w:val="FF0000"/>
              </w:rPr>
              <w:t>for</w:t>
            </w:r>
            <w:r w:rsidR="00034130" w:rsidRPr="00034130">
              <w:rPr>
                <w:color w:val="FF0000"/>
              </w:rPr>
              <w:t>of</w:t>
            </w:r>
            <w:proofErr w:type="spellEnd"/>
            <w:r w:rsidR="00034130" w:rsidRPr="00034130">
              <w:rPr>
                <w:color w:val="FF0000"/>
              </w:rPr>
              <w:t xml:space="preserve"> a</w:t>
            </w:r>
            <w:r w:rsidRPr="00034130">
              <w:t xml:space="preserve"> L3 U2N Remote UE in RRC_CONNECTED)</w:t>
            </w:r>
            <w:r w:rsidRPr="00034130">
              <w:rPr>
                <w:strike/>
              </w:rPr>
              <w:t xml:space="preserve"> </w:t>
            </w:r>
            <w:r w:rsidRPr="00320498">
              <w:rPr>
                <w:color w:val="000000" w:themeColor="text1"/>
              </w:rPr>
              <w:t>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1CD747ED" w14:textId="77777777" w:rsidR="000F7ABD" w:rsidRPr="00320498" w:rsidRDefault="000F7ABD" w:rsidP="000F7ABD">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09EF09B2" w14:textId="77777777" w:rsidR="000F7ABD" w:rsidRPr="00320498" w:rsidRDefault="000F7ABD" w:rsidP="000F7ABD">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7BF4DA5" w14:textId="22944744" w:rsidR="000F7ABD" w:rsidRDefault="000F7ABD" w:rsidP="000577D0">
            <w:pPr>
              <w:pStyle w:val="TAC"/>
              <w:spacing w:before="20" w:after="20"/>
              <w:ind w:right="57"/>
              <w:jc w:val="left"/>
              <w:rPr>
                <w:lang w:eastAsia="zh-CN"/>
              </w:rPr>
            </w:pPr>
          </w:p>
        </w:tc>
      </w:tr>
      <w:tr w:rsidR="00034130" w14:paraId="2FA7DC4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37D777" w14:textId="08132C9B" w:rsidR="00034130" w:rsidRDefault="00034130"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51C113" w14:textId="1F6B3022" w:rsidR="00034130" w:rsidRDefault="0003413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2445F7" w14:textId="77777777" w:rsidR="00614F51" w:rsidRDefault="00034130" w:rsidP="000577D0">
            <w:pPr>
              <w:pStyle w:val="TAC"/>
              <w:spacing w:before="20" w:after="20"/>
              <w:ind w:right="57"/>
              <w:jc w:val="left"/>
              <w:rPr>
                <w:lang w:eastAsia="zh-CN"/>
              </w:rPr>
            </w:pPr>
            <w:r>
              <w:rPr>
                <w:lang w:eastAsia="zh-CN"/>
              </w:rPr>
              <w:t xml:space="preserve">The following changes </w:t>
            </w:r>
            <w:r w:rsidR="00614F51">
              <w:rPr>
                <w:lang w:eastAsia="zh-CN"/>
              </w:rPr>
              <w:t>are proposed to:</w:t>
            </w:r>
          </w:p>
          <w:p w14:paraId="02AC2958" w14:textId="77777777" w:rsidR="00614F51" w:rsidRDefault="00614F51" w:rsidP="00614F51">
            <w:pPr>
              <w:pStyle w:val="TAC"/>
              <w:numPr>
                <w:ilvl w:val="0"/>
                <w:numId w:val="40"/>
              </w:numPr>
              <w:spacing w:before="20" w:after="20"/>
              <w:ind w:right="57"/>
              <w:jc w:val="left"/>
              <w:rPr>
                <w:lang w:eastAsia="zh-CN"/>
              </w:rPr>
            </w:pPr>
            <w:r>
              <w:rPr>
                <w:lang w:eastAsia="zh-CN"/>
              </w:rPr>
              <w:t xml:space="preserve">A relay UE need not wait until the active BWP is switched to a BWP not having a CSS, to send the Remote UE(s) paging UE ID to network. Rather this can be done as soon as the Relay UE transitions to </w:t>
            </w:r>
            <w:proofErr w:type="spellStart"/>
            <w:r>
              <w:rPr>
                <w:lang w:eastAsia="zh-CN"/>
              </w:rPr>
              <w:t>RRC_Connected</w:t>
            </w:r>
            <w:proofErr w:type="spellEnd"/>
            <w:r>
              <w:rPr>
                <w:lang w:eastAsia="zh-CN"/>
              </w:rPr>
              <w:t xml:space="preserve"> and as and when a new Remote is added (also it needs to inform </w:t>
            </w:r>
            <w:proofErr w:type="spellStart"/>
            <w:r>
              <w:rPr>
                <w:lang w:eastAsia="zh-CN"/>
              </w:rPr>
              <w:t>gNB</w:t>
            </w:r>
            <w:proofErr w:type="spellEnd"/>
            <w:r>
              <w:rPr>
                <w:lang w:eastAsia="zh-CN"/>
              </w:rPr>
              <w:t xml:space="preserve"> of a released remote UE’s paging ID so that </w:t>
            </w:r>
            <w:proofErr w:type="spellStart"/>
            <w:r>
              <w:rPr>
                <w:lang w:eastAsia="zh-CN"/>
              </w:rPr>
              <w:t>gNB</w:t>
            </w:r>
            <w:proofErr w:type="spellEnd"/>
            <w:r>
              <w:rPr>
                <w:lang w:eastAsia="zh-CN"/>
              </w:rPr>
              <w:t xml:space="preserve"> does not un-necessarily forward such a UE’s paging to relay).</w:t>
            </w:r>
          </w:p>
          <w:p w14:paraId="1363E937" w14:textId="77777777" w:rsidR="00614F51" w:rsidRDefault="00614F51" w:rsidP="00614F51">
            <w:pPr>
              <w:pStyle w:val="TAC"/>
              <w:numPr>
                <w:ilvl w:val="0"/>
                <w:numId w:val="40"/>
              </w:numPr>
              <w:spacing w:before="20" w:after="20"/>
              <w:ind w:right="57"/>
              <w:jc w:val="left"/>
              <w:rPr>
                <w:lang w:eastAsia="zh-CN"/>
              </w:rPr>
            </w:pPr>
          </w:p>
          <w:p w14:paraId="33C189E5" w14:textId="629D652A" w:rsidR="00614F51" w:rsidRDefault="00614F51" w:rsidP="00614F51">
            <w:pPr>
              <w:pStyle w:val="TAC"/>
              <w:numPr>
                <w:ilvl w:val="0"/>
                <w:numId w:val="40"/>
              </w:numPr>
              <w:spacing w:before="20" w:after="20"/>
              <w:ind w:right="57"/>
              <w:jc w:val="left"/>
              <w:rPr>
                <w:lang w:eastAsia="zh-CN"/>
              </w:rPr>
            </w:pPr>
            <w:r>
              <w:rPr>
                <w:lang w:eastAsia="zh-CN"/>
              </w:rPr>
              <w:t>Increase readability and clarity of the specified text:</w:t>
            </w:r>
          </w:p>
          <w:p w14:paraId="619BDEDC" w14:textId="77777777" w:rsidR="00614F51" w:rsidRDefault="00614F51" w:rsidP="00614F51">
            <w:pPr>
              <w:pStyle w:val="TAC"/>
              <w:numPr>
                <w:ilvl w:val="0"/>
                <w:numId w:val="40"/>
              </w:numPr>
              <w:spacing w:before="20" w:after="20"/>
              <w:ind w:right="57"/>
              <w:jc w:val="left"/>
              <w:rPr>
                <w:lang w:eastAsia="zh-CN"/>
              </w:rPr>
            </w:pPr>
          </w:p>
          <w:p w14:paraId="55FEE658" w14:textId="77777777" w:rsidR="00034130" w:rsidRDefault="00034130" w:rsidP="000577D0">
            <w:pPr>
              <w:pStyle w:val="TAC"/>
              <w:spacing w:before="20" w:after="20"/>
              <w:ind w:right="57"/>
              <w:jc w:val="left"/>
              <w:rPr>
                <w:lang w:eastAsia="zh-CN"/>
              </w:rPr>
            </w:pPr>
          </w:p>
          <w:p w14:paraId="2ED79436" w14:textId="41A3223C" w:rsidR="00034130" w:rsidRDefault="00034130" w:rsidP="00034130">
            <w:pPr>
              <w:pStyle w:val="af1"/>
              <w:numPr>
                <w:ilvl w:val="0"/>
                <w:numId w:val="3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w:t>
            </w:r>
            <w:r w:rsidRPr="00034130">
              <w:rPr>
                <w:strike/>
                <w:color w:val="FF0000"/>
                <w:lang w:eastAsia="zh-CN"/>
              </w:rPr>
              <w:t>indicates</w:t>
            </w:r>
            <w:r w:rsidRPr="00034130">
              <w:rPr>
                <w:color w:val="FF0000"/>
                <w:lang w:eastAsia="zh-CN"/>
              </w:rPr>
              <w:t xml:space="preserve"> requests Paging monitoring by sending</w:t>
            </w:r>
            <w:r>
              <w:rPr>
                <w:lang w:eastAsia="zh-CN"/>
              </w:rPr>
              <w:t xml:space="preserve">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and when entering connected state</w:t>
            </w:r>
            <w:r w:rsidR="00614F51" w:rsidRPr="00614F51">
              <w:rPr>
                <w:color w:val="FF0000"/>
                <w:lang w:eastAsia="zh-CN"/>
              </w:rPr>
              <w:t>,</w:t>
            </w:r>
            <w:r>
              <w:rPr>
                <w:lang w:eastAsia="zh-CN"/>
              </w:rPr>
              <w:t xml:space="preserve"> it </w:t>
            </w:r>
            <w:r w:rsidRPr="00614F51">
              <w:rPr>
                <w:strike/>
                <w:color w:val="FF0000"/>
                <w:lang w:eastAsia="zh-CN"/>
              </w:rPr>
              <w:t>de-configures/releases the paging relate info to</w:t>
            </w:r>
            <w:r w:rsidRPr="00614F51">
              <w:rPr>
                <w:color w:val="FF0000"/>
                <w:lang w:eastAsia="zh-CN"/>
              </w:rPr>
              <w:t xml:space="preserve"> </w:t>
            </w:r>
            <w:r w:rsidR="00614F51" w:rsidRPr="00614F51">
              <w:rPr>
                <w:color w:val="FF0000"/>
                <w:lang w:eastAsia="zh-CN"/>
              </w:rPr>
              <w:t xml:space="preserve">requests </w:t>
            </w:r>
            <w:r w:rsidRPr="00614F51">
              <w:rPr>
                <w:color w:val="FF0000"/>
                <w:lang w:eastAsia="zh-CN"/>
              </w:rPr>
              <w:t>relay UE</w:t>
            </w:r>
            <w:r w:rsidR="00614F51" w:rsidRPr="00614F51">
              <w:rPr>
                <w:color w:val="FF0000"/>
                <w:lang w:eastAsia="zh-CN"/>
              </w:rPr>
              <w:t xml:space="preserve"> to not monitor </w:t>
            </w:r>
            <w:r w:rsidR="00614F51">
              <w:rPr>
                <w:color w:val="FF0000"/>
                <w:lang w:eastAsia="zh-CN"/>
              </w:rPr>
              <w:t xml:space="preserve">its </w:t>
            </w:r>
            <w:r w:rsidR="00614F51" w:rsidRPr="00614F51">
              <w:rPr>
                <w:color w:val="FF0000"/>
                <w:lang w:eastAsia="zh-CN"/>
              </w:rPr>
              <w:t>Paging anymore</w:t>
            </w:r>
            <w:r>
              <w:rPr>
                <w:lang w:eastAsia="zh-CN"/>
              </w:rPr>
              <w:t>.</w:t>
            </w:r>
          </w:p>
          <w:p w14:paraId="1F5DB815" w14:textId="77777777" w:rsidR="00034130" w:rsidRDefault="00034130" w:rsidP="00034130">
            <w:pPr>
              <w:pStyle w:val="af1"/>
              <w:numPr>
                <w:ilvl w:val="0"/>
                <w:numId w:val="3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96BB6A6" w14:textId="44EB3310" w:rsidR="00034130" w:rsidRDefault="00034130" w:rsidP="00034130">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 xml:space="preserve">upon reception of </w:t>
            </w:r>
            <w:r w:rsidR="00614F51" w:rsidRPr="00614F51">
              <w:rPr>
                <w:color w:val="FF0000"/>
                <w:lang w:eastAsia="zh-CN"/>
              </w:rPr>
              <w:t xml:space="preserve">a request containing </w:t>
            </w:r>
            <w:r>
              <w:rPr>
                <w:lang w:eastAsia="zh-CN"/>
              </w:rPr>
              <w:t>paging related info from a remote UE, it shall:</w:t>
            </w:r>
          </w:p>
          <w:p w14:paraId="644AE0E9" w14:textId="77777777" w:rsidR="00034130" w:rsidRDefault="00034130" w:rsidP="00034130">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7A325FC" w14:textId="479FB120" w:rsidR="00034130" w:rsidRPr="009F166F" w:rsidRDefault="00034130" w:rsidP="00034130">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r w:rsidR="00614F51">
              <w:rPr>
                <w:color w:val="000000"/>
                <w:lang w:eastAsia="zh-CN"/>
              </w:rPr>
              <w:t xml:space="preserve">. </w:t>
            </w:r>
            <w:r w:rsidR="00614F51" w:rsidRPr="00687504">
              <w:rPr>
                <w:color w:val="FF0000"/>
                <w:lang w:eastAsia="zh-CN"/>
              </w:rPr>
              <w:t xml:space="preserve">A </w:t>
            </w:r>
            <w:r w:rsidR="00687504">
              <w:rPr>
                <w:color w:val="FF0000"/>
                <w:lang w:eastAsia="zh-CN"/>
              </w:rPr>
              <w:t xml:space="preserve">RRC connected </w:t>
            </w:r>
            <w:r w:rsidR="00614F51" w:rsidRPr="00687504">
              <w:rPr>
                <w:color w:val="FF0000"/>
                <w:lang w:eastAsia="zh-CN"/>
              </w:rPr>
              <w:t xml:space="preserve">relay UE updates </w:t>
            </w:r>
            <w:proofErr w:type="spellStart"/>
            <w:r w:rsidR="00614F51" w:rsidRPr="00687504">
              <w:rPr>
                <w:color w:val="FF0000"/>
                <w:lang w:eastAsia="zh-CN"/>
              </w:rPr>
              <w:t>gNB</w:t>
            </w:r>
            <w:proofErr w:type="spellEnd"/>
            <w:r w:rsidR="00614F51" w:rsidRPr="00687504">
              <w:rPr>
                <w:color w:val="FF0000"/>
                <w:lang w:eastAsia="zh-CN"/>
              </w:rPr>
              <w:t xml:space="preserve"> of the </w:t>
            </w:r>
            <w:r w:rsidR="00687504">
              <w:rPr>
                <w:color w:val="FF0000"/>
                <w:lang w:eastAsia="zh-CN"/>
              </w:rPr>
              <w:t xml:space="preserve">available </w:t>
            </w:r>
            <w:r w:rsidR="00614F51" w:rsidRPr="00687504">
              <w:rPr>
                <w:color w:val="FF0000"/>
                <w:lang w:eastAsia="zh-CN"/>
              </w:rPr>
              <w:t>paging UE IDs of the linked remote UE(s)</w:t>
            </w:r>
            <w:r w:rsidR="00687504">
              <w:rPr>
                <w:color w:val="FF0000"/>
                <w:lang w:eastAsia="zh-CN"/>
              </w:rPr>
              <w:t xml:space="preserve"> using SUI</w:t>
            </w:r>
            <w:r w:rsidR="00614F51" w:rsidRPr="00687504">
              <w:rPr>
                <w:color w:val="FF0000"/>
                <w:lang w:eastAsia="zh-CN"/>
              </w:rPr>
              <w:t xml:space="preserve">. This information can be used by the </w:t>
            </w:r>
            <w:proofErr w:type="spellStart"/>
            <w:r w:rsidR="00614F51" w:rsidRPr="00687504">
              <w:rPr>
                <w:color w:val="FF0000"/>
                <w:lang w:eastAsia="zh-CN"/>
              </w:rPr>
              <w:t>gNB</w:t>
            </w:r>
            <w:proofErr w:type="spellEnd"/>
            <w:r w:rsidR="00614F51" w:rsidRPr="00687504">
              <w:rPr>
                <w:color w:val="FF0000"/>
                <w:lang w:eastAsia="zh-CN"/>
              </w:rPr>
              <w:t xml:space="preserve"> to </w:t>
            </w:r>
            <w:r w:rsidR="00687504" w:rsidRPr="00687504">
              <w:rPr>
                <w:color w:val="FF0000"/>
                <w:lang w:eastAsia="zh-CN"/>
              </w:rPr>
              <w:t xml:space="preserve">forward paging for the </w:t>
            </w:r>
            <w:r w:rsidR="00614F51" w:rsidRPr="00687504">
              <w:rPr>
                <w:color w:val="FF0000"/>
                <w:lang w:eastAsia="zh-CN"/>
              </w:rPr>
              <w:t xml:space="preserve">remote UE(s) </w:t>
            </w:r>
            <w:r w:rsidR="00687504" w:rsidRPr="00687504">
              <w:rPr>
                <w:color w:val="FF0000"/>
                <w:lang w:eastAsia="zh-CN"/>
              </w:rPr>
              <w:t xml:space="preserve">in </w:t>
            </w:r>
            <w:r w:rsidR="00614F51" w:rsidRPr="00687504">
              <w:rPr>
                <w:color w:val="FF0000"/>
                <w:lang w:eastAsia="zh-CN"/>
              </w:rPr>
              <w:t>dedicated</w:t>
            </w:r>
            <w:r w:rsidR="00687504" w:rsidRPr="00687504">
              <w:rPr>
                <w:color w:val="FF0000"/>
                <w:lang w:eastAsia="zh-CN"/>
              </w:rPr>
              <w:t xml:space="preserve"> RRC message </w:t>
            </w:r>
            <w:r w:rsidR="00614F51" w:rsidRPr="00687504">
              <w:rPr>
                <w:color w:val="FF0000"/>
                <w:lang w:eastAsia="zh-CN"/>
              </w:rPr>
              <w:t xml:space="preserve">to </w:t>
            </w:r>
            <w:r w:rsidR="00687504" w:rsidRPr="00687504">
              <w:rPr>
                <w:color w:val="FF0000"/>
                <w:lang w:eastAsia="zh-CN"/>
              </w:rPr>
              <w:t xml:space="preserve">the </w:t>
            </w:r>
            <w:r w:rsidR="00614F51" w:rsidRPr="00687504">
              <w:rPr>
                <w:color w:val="FF0000"/>
                <w:lang w:eastAsia="zh-CN"/>
              </w:rPr>
              <w:t>relay UE</w:t>
            </w:r>
            <w:r w:rsidR="00687504">
              <w:rPr>
                <w:color w:val="FF0000"/>
                <w:lang w:eastAsia="zh-CN"/>
              </w:rPr>
              <w:t xml:space="preserve"> </w:t>
            </w:r>
            <w:commentRangeStart w:id="244"/>
            <w:r w:rsidR="00687504">
              <w:rPr>
                <w:color w:val="FF0000"/>
                <w:lang w:eastAsia="zh-CN"/>
              </w:rPr>
              <w:t>if there’s no CSS configured on the Relay UE’s active BWP</w:t>
            </w:r>
            <w:commentRangeEnd w:id="244"/>
            <w:r w:rsidR="00687504">
              <w:rPr>
                <w:rStyle w:val="af0"/>
              </w:rPr>
              <w:commentReference w:id="244"/>
            </w:r>
            <w:r w:rsidR="00687504">
              <w:rPr>
                <w:color w:val="FF0000"/>
                <w:lang w:eastAsia="zh-CN"/>
              </w:rPr>
              <w:t>.</w:t>
            </w:r>
          </w:p>
          <w:p w14:paraId="38F4F822" w14:textId="77777777" w:rsidR="00034130" w:rsidRPr="00687504" w:rsidRDefault="00034130" w:rsidP="00034130">
            <w:pPr>
              <w:pStyle w:val="af1"/>
              <w:numPr>
                <w:ilvl w:val="0"/>
                <w:numId w:val="27"/>
              </w:numPr>
              <w:overflowPunct w:val="0"/>
              <w:autoSpaceDE w:val="0"/>
              <w:autoSpaceDN w:val="0"/>
              <w:adjustRightInd w:val="0"/>
              <w:spacing w:line="240" w:lineRule="auto"/>
              <w:ind w:firstLineChars="0"/>
              <w:jc w:val="left"/>
              <w:textAlignment w:val="baseline"/>
              <w:rPr>
                <w:strike/>
                <w:color w:val="FF0000"/>
                <w:lang w:eastAsia="zh-CN"/>
              </w:rPr>
            </w:pPr>
            <w:r w:rsidRPr="00687504">
              <w:rPr>
                <w:strike/>
                <w:color w:val="FF0000"/>
                <w:lang w:eastAsia="zh-CN"/>
              </w:rPr>
              <w:t xml:space="preserve">else if the relay UE is in connected state, and if it is NOT configured with CSS on active BWP, it shall report remote UE’s paging UE ID to network, and expect the paging message to be sent in the dedicated RRC message in </w:t>
            </w:r>
            <w:proofErr w:type="spellStart"/>
            <w:r w:rsidRPr="00687504">
              <w:rPr>
                <w:strike/>
                <w:color w:val="FF0000"/>
                <w:lang w:eastAsia="zh-CN"/>
              </w:rPr>
              <w:t>Uu</w:t>
            </w:r>
            <w:proofErr w:type="spellEnd"/>
            <w:r w:rsidRPr="00687504">
              <w:rPr>
                <w:strike/>
                <w:color w:val="FF0000"/>
                <w:lang w:eastAsia="zh-CN"/>
              </w:rPr>
              <w:t xml:space="preserve"> interface.</w:t>
            </w:r>
          </w:p>
          <w:p w14:paraId="2268F5BB" w14:textId="28E0040C" w:rsidR="00034130" w:rsidRPr="00687504" w:rsidRDefault="00034130" w:rsidP="00034130">
            <w:pPr>
              <w:pStyle w:val="TAC"/>
              <w:spacing w:before="20" w:after="20"/>
              <w:ind w:right="57"/>
              <w:jc w:val="left"/>
              <w:rPr>
                <w:strike/>
                <w:lang w:eastAsia="zh-CN"/>
              </w:rPr>
            </w:pPr>
            <w:r w:rsidRPr="00687504">
              <w:rPr>
                <w:strike/>
                <w:color w:val="FF0000"/>
                <w:lang w:eastAsia="zh-CN"/>
              </w:rPr>
              <w:t>after the paging related info released by the remote UE, the relay UE should release the paging UE ID to network if it has reported the info to network, e.g. by updating SUI.</w:t>
            </w:r>
          </w:p>
        </w:tc>
      </w:tr>
      <w:tr w:rsidR="00A7764D" w14:paraId="522251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9BB9A" w14:textId="4A4F066F" w:rsidR="00A7764D" w:rsidRDefault="00A7764D"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9EC16F" w14:textId="7E6BA1C5" w:rsidR="00A7764D" w:rsidRDefault="00A7764D" w:rsidP="000577D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C4085EC" w14:textId="42AA27C5" w:rsidR="00A7764D" w:rsidRPr="001472A8" w:rsidRDefault="001472A8" w:rsidP="000577D0">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It is an overkill and inefficient to signal three new timers in SIB1.</w:t>
            </w:r>
            <w:r>
              <w:rPr>
                <w:rFonts w:ascii="Times New Roman" w:hAnsi="Times New Roman"/>
                <w:sz w:val="20"/>
                <w:lang w:eastAsia="zh-CN"/>
              </w:rPr>
              <w:t xml:space="preserve"> </w:t>
            </w:r>
            <w:r w:rsidR="00416A10" w:rsidRPr="001472A8">
              <w:rPr>
                <w:rFonts w:ascii="Times New Roman" w:hAnsi="Times New Roman"/>
                <w:sz w:val="20"/>
                <w:lang w:eastAsia="zh-CN"/>
              </w:rPr>
              <w:t xml:space="preserve">SIB1 scheduling is very expensive </w:t>
            </w:r>
            <w:r>
              <w:rPr>
                <w:rFonts w:ascii="Times New Roman" w:hAnsi="Times New Roman"/>
                <w:sz w:val="20"/>
                <w:lang w:eastAsia="zh-CN"/>
              </w:rPr>
              <w:t>and</w:t>
            </w:r>
            <w:r w:rsidR="00416A10" w:rsidRPr="001472A8">
              <w:rPr>
                <w:rFonts w:ascii="Times New Roman" w:hAnsi="Times New Roman"/>
                <w:sz w:val="20"/>
                <w:lang w:eastAsia="zh-CN"/>
              </w:rPr>
              <w:t>, it is generally not a good idea to add 10 bits to SIB1 signalling, especially when beam sweeping needs to be used by a base station for transmission of SIB1.</w:t>
            </w:r>
          </w:p>
          <w:p w14:paraId="5DA8D8AC" w14:textId="49DCACFC" w:rsidR="00806C78" w:rsidRPr="001472A8" w:rsidRDefault="00806C78" w:rsidP="000577D0">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 xml:space="preserve">We think, the main motivation to introduce new connection timers (i.e., timers T300, T301 and T319) is to compensate for new delay (compared with </w:t>
            </w:r>
            <w:proofErr w:type="spellStart"/>
            <w:r w:rsidRPr="001472A8">
              <w:rPr>
                <w:rFonts w:ascii="Times New Roman" w:hAnsi="Times New Roman"/>
                <w:sz w:val="20"/>
                <w:lang w:eastAsia="zh-CN"/>
              </w:rPr>
              <w:t>Uu</w:t>
            </w:r>
            <w:proofErr w:type="spellEnd"/>
            <w:r w:rsidRPr="001472A8">
              <w:rPr>
                <w:rFonts w:ascii="Times New Roman" w:hAnsi="Times New Roman"/>
                <w:sz w:val="20"/>
                <w:lang w:eastAsia="zh-CN"/>
              </w:rPr>
              <w:t xml:space="preserve"> delay) on PC5. This delay on PC5 link will be regardless of the RRC procedure in question (establishment, resume or re-establishment). Therefore, using an offset on top of the </w:t>
            </w:r>
            <w:proofErr w:type="spellStart"/>
            <w:r w:rsidRPr="001472A8">
              <w:rPr>
                <w:rFonts w:ascii="Times New Roman" w:hAnsi="Times New Roman"/>
                <w:sz w:val="20"/>
                <w:lang w:eastAsia="zh-CN"/>
              </w:rPr>
              <w:t>Uu</w:t>
            </w:r>
            <w:proofErr w:type="spellEnd"/>
            <w:r w:rsidRPr="001472A8">
              <w:rPr>
                <w:rFonts w:ascii="Times New Roman" w:hAnsi="Times New Roman"/>
                <w:sz w:val="20"/>
                <w:lang w:eastAsia="zh-CN"/>
              </w:rPr>
              <w:t xml:space="preserve"> connection timers can suffice.</w:t>
            </w:r>
            <w:r w:rsidR="005D42F0" w:rsidRPr="001472A8">
              <w:rPr>
                <w:rFonts w:ascii="Times New Roman" w:hAnsi="Times New Roman"/>
                <w:sz w:val="20"/>
                <w:lang w:eastAsia="zh-CN"/>
              </w:rPr>
              <w:t xml:space="preserve"> A SL Remote UE can derive a SL Connection Timer value by receiving SIB1 and thereby </w:t>
            </w:r>
            <w:proofErr w:type="spellStart"/>
            <w:r w:rsidR="005D42F0" w:rsidRPr="001472A8">
              <w:rPr>
                <w:rFonts w:ascii="Times New Roman" w:hAnsi="Times New Roman"/>
                <w:i/>
                <w:iCs/>
                <w:sz w:val="20"/>
                <w:lang w:eastAsia="zh-CN"/>
              </w:rPr>
              <w:t>ue-TimersAndConstants</w:t>
            </w:r>
            <w:proofErr w:type="spellEnd"/>
            <w:r w:rsidR="005D42F0" w:rsidRPr="001472A8">
              <w:rPr>
                <w:rFonts w:ascii="Times New Roman" w:hAnsi="Times New Roman"/>
                <w:sz w:val="20"/>
                <w:lang w:eastAsia="zh-CN"/>
              </w:rPr>
              <w:t xml:space="preserve"> and adding a fixed </w:t>
            </w:r>
            <w:proofErr w:type="spellStart"/>
            <w:r w:rsidR="001472A8">
              <w:rPr>
                <w:rFonts w:ascii="Times New Roman" w:hAnsi="Times New Roman"/>
                <w:sz w:val="20"/>
                <w:lang w:eastAsia="zh-CN"/>
              </w:rPr>
              <w:t>sidelink</w:t>
            </w:r>
            <w:proofErr w:type="spellEnd"/>
            <w:r w:rsidR="001472A8">
              <w:rPr>
                <w:rFonts w:ascii="Times New Roman" w:hAnsi="Times New Roman"/>
                <w:sz w:val="20"/>
                <w:lang w:eastAsia="zh-CN"/>
              </w:rPr>
              <w:t xml:space="preserve"> </w:t>
            </w:r>
            <w:r w:rsidR="005D42F0" w:rsidRPr="001472A8">
              <w:rPr>
                <w:rFonts w:ascii="Times New Roman" w:hAnsi="Times New Roman"/>
                <w:sz w:val="20"/>
                <w:lang w:eastAsia="zh-CN"/>
              </w:rPr>
              <w:t xml:space="preserve">offset (like 50 </w:t>
            </w:r>
            <w:proofErr w:type="spellStart"/>
            <w:r w:rsidR="005D42F0" w:rsidRPr="001472A8">
              <w:rPr>
                <w:rFonts w:ascii="Times New Roman" w:hAnsi="Times New Roman"/>
                <w:sz w:val="20"/>
                <w:lang w:eastAsia="zh-CN"/>
              </w:rPr>
              <w:t>ms</w:t>
            </w:r>
            <w:proofErr w:type="spellEnd"/>
            <w:r w:rsidR="005D42F0" w:rsidRPr="001472A8">
              <w:rPr>
                <w:rFonts w:ascii="Times New Roman" w:hAnsi="Times New Roman"/>
                <w:sz w:val="20"/>
                <w:lang w:eastAsia="zh-CN"/>
              </w:rPr>
              <w:t xml:space="preserve">) to the corresponding </w:t>
            </w:r>
            <w:proofErr w:type="spellStart"/>
            <w:r w:rsidR="005D42F0" w:rsidRPr="001472A8">
              <w:rPr>
                <w:rFonts w:ascii="Times New Roman" w:hAnsi="Times New Roman"/>
                <w:sz w:val="20"/>
                <w:lang w:eastAsia="zh-CN"/>
              </w:rPr>
              <w:t>Uu</w:t>
            </w:r>
            <w:proofErr w:type="spellEnd"/>
            <w:r w:rsidR="005D42F0" w:rsidRPr="001472A8">
              <w:rPr>
                <w:rFonts w:ascii="Times New Roman" w:hAnsi="Times New Roman"/>
                <w:sz w:val="20"/>
                <w:lang w:eastAsia="zh-CN"/>
              </w:rPr>
              <w:t xml:space="preserve"> timer. The extra delay on PC5 </w:t>
            </w:r>
            <w:r w:rsidR="001472A8">
              <w:rPr>
                <w:rFonts w:ascii="Times New Roman" w:hAnsi="Times New Roman"/>
                <w:sz w:val="20"/>
                <w:lang w:eastAsia="zh-CN"/>
              </w:rPr>
              <w:t xml:space="preserve">must </w:t>
            </w:r>
            <w:r w:rsidR="005D42F0" w:rsidRPr="001472A8">
              <w:rPr>
                <w:rFonts w:ascii="Times New Roman" w:hAnsi="Times New Roman"/>
                <w:sz w:val="20"/>
                <w:lang w:eastAsia="zh-CN"/>
              </w:rPr>
              <w:t xml:space="preserve">be constant for all connection timers (T300, T301, T319 etc.). So, from signalling perspective it is possible to just use this offset over </w:t>
            </w:r>
            <w:proofErr w:type="spellStart"/>
            <w:r w:rsidR="005D42F0" w:rsidRPr="001472A8">
              <w:rPr>
                <w:rFonts w:ascii="Times New Roman" w:hAnsi="Times New Roman"/>
                <w:sz w:val="20"/>
                <w:lang w:eastAsia="zh-CN"/>
              </w:rPr>
              <w:t>Uu</w:t>
            </w:r>
            <w:proofErr w:type="spellEnd"/>
            <w:r w:rsidR="005D42F0" w:rsidRPr="001472A8">
              <w:rPr>
                <w:rFonts w:ascii="Times New Roman" w:hAnsi="Times New Roman"/>
                <w:sz w:val="20"/>
                <w:lang w:eastAsia="zh-CN"/>
              </w:rPr>
              <w:t>-Timers.</w:t>
            </w:r>
          </w:p>
          <w:p w14:paraId="1C426BCF" w14:textId="77777777" w:rsidR="0018468A" w:rsidRPr="001472A8" w:rsidRDefault="0018468A" w:rsidP="0018468A">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 xml:space="preserve">To cite an example: assuming the Connection Timers T300, T301 and T319 have values of 100, 200 and 300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xml:space="preserve"> respectively in received SIB1, and if the PC5-additional time offset is 50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then the corresponding SL Connection timers will be:</w:t>
            </w:r>
          </w:p>
          <w:p w14:paraId="3B2EB2E0" w14:textId="77777777" w:rsidR="0018468A" w:rsidRPr="001472A8" w:rsidRDefault="0018468A" w:rsidP="0018468A">
            <w:pPr>
              <w:pStyle w:val="TAC"/>
              <w:spacing w:before="20" w:after="20"/>
              <w:ind w:right="57"/>
              <w:jc w:val="left"/>
              <w:rPr>
                <w:rFonts w:ascii="Times New Roman" w:hAnsi="Times New Roman"/>
                <w:sz w:val="20"/>
                <w:lang w:val="de-DE" w:eastAsia="zh-CN"/>
              </w:rPr>
            </w:pPr>
            <w:r w:rsidRPr="001472A8">
              <w:rPr>
                <w:rFonts w:ascii="Times New Roman" w:hAnsi="Times New Roman"/>
                <w:sz w:val="20"/>
                <w:lang w:val="de-DE" w:eastAsia="zh-CN"/>
              </w:rPr>
              <w:t>SL-T300 = 100 ms + 50 ms = 150 ms</w:t>
            </w:r>
          </w:p>
          <w:p w14:paraId="09910A94" w14:textId="77777777" w:rsidR="0018468A" w:rsidRPr="001472A8" w:rsidRDefault="0018468A" w:rsidP="0018468A">
            <w:pPr>
              <w:pStyle w:val="TAC"/>
              <w:spacing w:before="20" w:after="20"/>
              <w:ind w:right="57"/>
              <w:jc w:val="left"/>
              <w:rPr>
                <w:rFonts w:ascii="Times New Roman" w:hAnsi="Times New Roman"/>
                <w:sz w:val="20"/>
                <w:lang w:val="de-DE" w:eastAsia="zh-CN"/>
              </w:rPr>
            </w:pPr>
            <w:r w:rsidRPr="001472A8">
              <w:rPr>
                <w:rFonts w:ascii="Times New Roman" w:hAnsi="Times New Roman"/>
                <w:sz w:val="20"/>
                <w:lang w:val="de-DE" w:eastAsia="zh-CN"/>
              </w:rPr>
              <w:t>SL-T301 = 200 ms + 50 ms = 250 ms</w:t>
            </w:r>
          </w:p>
          <w:p w14:paraId="1A9620E2" w14:textId="77777777" w:rsidR="0018468A" w:rsidRPr="001472A8" w:rsidRDefault="0018468A" w:rsidP="0018468A">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 xml:space="preserve">SL-T319 = 300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xml:space="preserve"> + 50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xml:space="preserve"> = 350 </w:t>
            </w:r>
            <w:proofErr w:type="spellStart"/>
            <w:r w:rsidRPr="001472A8">
              <w:rPr>
                <w:rFonts w:ascii="Times New Roman" w:hAnsi="Times New Roman"/>
                <w:sz w:val="20"/>
                <w:lang w:eastAsia="zh-CN"/>
              </w:rPr>
              <w:t>ms</w:t>
            </w:r>
            <w:proofErr w:type="spellEnd"/>
          </w:p>
          <w:p w14:paraId="3341B637" w14:textId="77777777" w:rsidR="0018468A" w:rsidRDefault="0013368D" w:rsidP="0018468A">
            <w:pPr>
              <w:pStyle w:val="TAC"/>
              <w:spacing w:before="20" w:after="20"/>
              <w:ind w:right="57"/>
              <w:jc w:val="left"/>
              <w:rPr>
                <w:lang w:eastAsia="zh-CN"/>
              </w:rPr>
            </w:pPr>
            <w:r w:rsidRPr="001472A8">
              <w:rPr>
                <w:rFonts w:ascii="Times New Roman" w:hAnsi="Times New Roman"/>
                <w:sz w:val="20"/>
                <w:lang w:eastAsia="zh-CN"/>
              </w:rPr>
              <w:t xml:space="preserve">So, only “50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From the above example needs to be signalled in SIB1.</w:t>
            </w:r>
          </w:p>
          <w:p w14:paraId="5BFEB4E6" w14:textId="77777777" w:rsidR="0013368D" w:rsidRDefault="0013368D" w:rsidP="0018468A">
            <w:pPr>
              <w:pStyle w:val="TAC"/>
              <w:spacing w:before="20" w:after="20"/>
              <w:ind w:right="57"/>
              <w:jc w:val="left"/>
              <w:rPr>
                <w:lang w:eastAsia="zh-CN"/>
              </w:rPr>
            </w:pPr>
          </w:p>
          <w:p w14:paraId="556EC55A"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1595F9D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59DA4E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7BCB69C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45A53AC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6ECBBA94"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18C1B00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598A1A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222603A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2765D40A"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08843EF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5470D14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0718EC6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6231147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0FE9E64E"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1B34FB1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5A91FA3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2D3843A1"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874DCE"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BC0BB4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2BDCFAF8"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5794B8D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7F84B5A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213A7AF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5B8B92A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lastRenderedPageBreak/>
              <w:t xml:space="preserve">    useFullResumeID                     ENUMERATED {true}                                               OPTIONAL,   -- Need R</w:t>
            </w:r>
          </w:p>
          <w:p w14:paraId="1486948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9FC89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383230D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78893C37" w14:textId="77777777" w:rsidR="0013368D" w:rsidRDefault="0013368D" w:rsidP="0013368D">
            <w:pPr>
              <w:rPr>
                <w:color w:val="000000" w:themeColor="text1"/>
                <w:lang w:eastAsia="zh-CN"/>
              </w:rPr>
            </w:pPr>
            <w:r>
              <w:rPr>
                <w:color w:val="000000" w:themeColor="text1"/>
                <w:lang w:eastAsia="zh-CN"/>
              </w:rPr>
              <w:t>...</w:t>
            </w:r>
          </w:p>
          <w:p w14:paraId="43D7F115"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4E488A1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4FE5AD67"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393A3298"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08B3B3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0F858D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275C319"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ACA3B2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3B4CDD74"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C7C30">
              <w:rPr>
                <w:rFonts w:ascii="Courier New" w:hAnsi="Courier New"/>
                <w:noProof/>
                <w:sz w:val="16"/>
                <w:lang w:eastAsia="en-GB"/>
              </w:rPr>
              <w:t xml:space="preserve">   ...</w:t>
            </w:r>
            <w:r w:rsidRPr="00EC7C30">
              <w:rPr>
                <w:rFonts w:ascii="Courier New" w:hAnsi="Courier New"/>
                <w:sz w:val="16"/>
                <w:lang w:eastAsia="en-GB"/>
              </w:rPr>
              <w:t>,</w:t>
            </w:r>
          </w:p>
          <w:p w14:paraId="0ED88D3A" w14:textId="7777777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FF0000"/>
                <w:sz w:val="16"/>
                <w:lang w:eastAsia="zh-CN"/>
              </w:rPr>
            </w:pPr>
            <w:r w:rsidRPr="00990D99">
              <w:rPr>
                <w:rFonts w:ascii="Courier New" w:eastAsia="等线" w:hAnsi="Courier New"/>
                <w:color w:val="FF0000"/>
                <w:sz w:val="16"/>
                <w:lang w:eastAsia="zh-CN"/>
              </w:rPr>
              <w:t xml:space="preserve">     [[</w:t>
            </w:r>
          </w:p>
          <w:p w14:paraId="11F762CF" w14:textId="72E2059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990D99">
              <w:rPr>
                <w:rFonts w:ascii="Courier New" w:eastAsia="等线" w:hAnsi="Courier New"/>
                <w:color w:val="FF0000"/>
                <w:sz w:val="16"/>
                <w:lang w:eastAsia="zh-CN"/>
              </w:rPr>
              <w:t xml:space="preserve">     </w:t>
            </w:r>
            <w:r w:rsidR="00990D99" w:rsidRPr="00990D99">
              <w:rPr>
                <w:rFonts w:ascii="Courier New" w:hAnsi="Courier New"/>
                <w:color w:val="FF0000"/>
                <w:sz w:val="16"/>
                <w:lang w:eastAsia="en-GB"/>
              </w:rPr>
              <w:t>Sl-AdditionalOffsetTime-r17</w:t>
            </w:r>
            <w:r w:rsidRPr="00990D99">
              <w:rPr>
                <w:rFonts w:ascii="Courier New" w:hAnsi="Courier New"/>
                <w:color w:val="FF0000"/>
                <w:sz w:val="16"/>
                <w:lang w:eastAsia="en-GB"/>
              </w:rPr>
              <w:t xml:space="preserve">      ENUMERATED {ms</w:t>
            </w:r>
            <w:r w:rsidR="00990D99" w:rsidRPr="00990D99">
              <w:rPr>
                <w:rFonts w:ascii="Courier New" w:hAnsi="Courier New"/>
                <w:color w:val="FF0000"/>
                <w:sz w:val="16"/>
                <w:lang w:eastAsia="en-GB"/>
              </w:rPr>
              <w:t>5</w:t>
            </w:r>
            <w:r w:rsidRPr="00990D99">
              <w:rPr>
                <w:rFonts w:ascii="Courier New" w:hAnsi="Courier New"/>
                <w:color w:val="FF0000"/>
                <w:sz w:val="16"/>
                <w:lang w:eastAsia="en-GB"/>
              </w:rPr>
              <w:t>0, ms</w:t>
            </w:r>
            <w:r w:rsidR="00990D99" w:rsidRPr="00990D99">
              <w:rPr>
                <w:rFonts w:ascii="Courier New" w:hAnsi="Courier New"/>
                <w:color w:val="FF0000"/>
                <w:sz w:val="16"/>
                <w:lang w:eastAsia="en-GB"/>
              </w:rPr>
              <w:t>1</w:t>
            </w:r>
            <w:r w:rsidRPr="00990D99">
              <w:rPr>
                <w:rFonts w:ascii="Courier New" w:hAnsi="Courier New"/>
                <w:color w:val="FF0000"/>
                <w:sz w:val="16"/>
                <w:lang w:eastAsia="en-GB"/>
              </w:rPr>
              <w:t>00, ms</w:t>
            </w:r>
            <w:r w:rsidR="00990D99" w:rsidRPr="00990D99">
              <w:rPr>
                <w:rFonts w:ascii="Courier New" w:hAnsi="Courier New"/>
                <w:color w:val="FF0000"/>
                <w:sz w:val="16"/>
                <w:lang w:eastAsia="en-GB"/>
              </w:rPr>
              <w:t>2</w:t>
            </w:r>
            <w:r w:rsidRPr="00990D99">
              <w:rPr>
                <w:rFonts w:ascii="Courier New" w:hAnsi="Courier New"/>
                <w:color w:val="FF0000"/>
                <w:sz w:val="16"/>
                <w:lang w:eastAsia="en-GB"/>
              </w:rPr>
              <w:t>00, ms400, ms600, ms1000, ms1500, ms2000} OPTIONAL -- Need S</w:t>
            </w:r>
          </w:p>
          <w:p w14:paraId="5A966734" w14:textId="7777777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90D99">
              <w:rPr>
                <w:rFonts w:ascii="Courier New" w:eastAsia="等线" w:hAnsi="Courier New"/>
                <w:color w:val="FF0000"/>
                <w:sz w:val="16"/>
                <w:lang w:eastAsia="zh-CN"/>
              </w:rPr>
              <w:t xml:space="preserve">     ]]</w:t>
            </w:r>
          </w:p>
          <w:p w14:paraId="57022515"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376FABE5" w14:textId="1182A4F3" w:rsidR="0013368D" w:rsidRDefault="0013368D" w:rsidP="0018468A">
            <w:pPr>
              <w:pStyle w:val="TAC"/>
              <w:spacing w:before="20" w:after="20"/>
              <w:ind w:right="57"/>
              <w:jc w:val="left"/>
              <w:rPr>
                <w:lang w:eastAsia="zh-CN"/>
              </w:rPr>
            </w:pPr>
          </w:p>
        </w:tc>
      </w:tr>
      <w:tr w:rsidR="00396D7F" w14:paraId="353C37C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8D6100" w14:textId="3E499255" w:rsidR="00396D7F" w:rsidRDefault="00396D7F" w:rsidP="000577D0">
            <w:pPr>
              <w:pStyle w:val="TAC"/>
              <w:spacing w:before="20" w:after="20"/>
              <w:ind w:left="57" w:right="57"/>
              <w:jc w:val="left"/>
              <w:rPr>
                <w:lang w:eastAsia="zh-CN"/>
              </w:rPr>
            </w:pPr>
            <w:r>
              <w:rPr>
                <w:lang w:eastAsia="zh-CN"/>
              </w:rPr>
              <w:lastRenderedPageBreak/>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CF2527" w14:textId="63C76139" w:rsidR="00396D7F" w:rsidRDefault="00396D7F"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ED10F13" w14:textId="50D19BAA" w:rsidR="00396D7F" w:rsidRPr="001472A8" w:rsidRDefault="00396D7F" w:rsidP="000577D0">
            <w:pPr>
              <w:pStyle w:val="TAC"/>
              <w:spacing w:before="20" w:after="20"/>
              <w:ind w:right="57"/>
              <w:jc w:val="left"/>
              <w:rPr>
                <w:rFonts w:ascii="Times New Roman" w:hAnsi="Times New Roman"/>
                <w:sz w:val="20"/>
                <w:lang w:eastAsia="zh-CN"/>
              </w:rPr>
            </w:pPr>
            <w:r>
              <w:rPr>
                <w:rFonts w:ascii="Times New Roman" w:hAnsi="Times New Roman"/>
                <w:sz w:val="20"/>
                <w:lang w:eastAsia="zh-CN"/>
              </w:rPr>
              <w:t>We agree with OPPO  and MediaTek that the texts can be simplified w/o mentioning RRC states.</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5"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6" w:author="Xiaomi (Xing)" w:date="2022-02-21T17:27:00Z"/>
                <w:lang w:eastAsia="zh-CN"/>
              </w:rPr>
            </w:pPr>
            <w:ins w:id="247"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8" w:author="Xiaomi (Xing)" w:date="2022-02-21T17:27:00Z"/>
                <w:lang w:eastAsia="zh-CN"/>
              </w:rPr>
            </w:pPr>
            <w:ins w:id="249"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50" w:author="Xiaomi (Xing)" w:date="2022-02-21T17:27:00Z"/>
                <w:lang w:eastAsia="zh-CN"/>
              </w:rPr>
            </w:pPr>
            <w:ins w:id="251"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52" w:author="Huawei, HiSilicon_Rui Wang" w:date="2022-02-21T20:53:00Z"/>
                <w:lang w:eastAsia="zh-CN"/>
              </w:rPr>
            </w:pPr>
            <w:ins w:id="253"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4" w:author="Xiaomi (Xing)" w:date="2022-02-21T17:27:00Z"/>
                <w:lang w:eastAsia="zh-CN"/>
              </w:rPr>
            </w:pPr>
            <w:ins w:id="255" w:author="Huawei, HiSilicon_Rui Wang" w:date="2022-02-21T20:53:00Z">
              <w:r>
                <w:rPr>
                  <w:lang w:eastAsia="zh-CN"/>
                </w:rPr>
                <w:t>[Rapp] I un</w:t>
              </w:r>
            </w:ins>
            <w:ins w:id="256" w:author="Huawei, HiSilicon_Rui Wang" w:date="2022-02-21T20:54:00Z">
              <w:r>
                <w:rPr>
                  <w:lang w:eastAsia="zh-CN"/>
                </w:rPr>
                <w:t xml:space="preserve">derstand this </w:t>
              </w:r>
            </w:ins>
            <w:ins w:id="257" w:author="Huawei, HiSilicon_Rui Wang" w:date="2022-02-21T20:55:00Z">
              <w:r>
                <w:rPr>
                  <w:lang w:eastAsia="zh-CN"/>
                </w:rPr>
                <w:t>was</w:t>
              </w:r>
            </w:ins>
            <w:ins w:id="258" w:author="Huawei, HiSilicon_Rui Wang" w:date="2022-02-21T20:54:00Z">
              <w:r>
                <w:rPr>
                  <w:lang w:eastAsia="zh-CN"/>
                </w:rPr>
                <w:t xml:space="preserve"> discussed in </w:t>
              </w:r>
            </w:ins>
            <w:ins w:id="259"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6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61" w:author="Xiaomi (Xing)" w:date="2022-02-21T17:27:00Z"/>
                <w:lang w:eastAsia="zh-CN"/>
              </w:rPr>
            </w:pPr>
            <w:ins w:id="262"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63" w:author="Xiaomi (Xing)" w:date="2022-02-21T17:27:00Z"/>
                <w:lang w:eastAsia="zh-CN"/>
              </w:rPr>
            </w:pPr>
            <w:ins w:id="264"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5" w:author="Xiaomi (Xing)" w:date="2022-02-21T17:27:00Z"/>
                <w:lang w:eastAsia="zh-CN"/>
              </w:rPr>
            </w:pPr>
            <w:ins w:id="266"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7" w:author="Xiaomi (Xing)" w:date="2022-02-21T17:27:00Z"/>
                <w:lang w:eastAsia="zh-CN"/>
              </w:rPr>
            </w:pPr>
            <w:ins w:id="268"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9" w:author="Xiaomi (Xing)" w:date="2022-02-21T17:27:00Z"/>
                <w:lang w:eastAsia="zh-CN"/>
              </w:rPr>
            </w:pPr>
            <w:ins w:id="270" w:author="Huawei, HiSilicon_Rui Wang" w:date="2022-02-21T20:56:00Z">
              <w:r>
                <w:rPr>
                  <w:lang w:eastAsia="zh-CN"/>
                </w:rPr>
                <w:t>[Rapp] True. Some existing de</w:t>
              </w:r>
            </w:ins>
            <w:ins w:id="271" w:author="Huawei, HiSilicon_Rui Wang" w:date="2022-02-21T20:57:00Z">
              <w:r>
                <w:rPr>
                  <w:lang w:eastAsia="zh-CN"/>
                </w:rPr>
                <w:t>scription for SL communication should be extended to cover discovery as well. This will be considered when we update</w:t>
              </w:r>
            </w:ins>
            <w:ins w:id="272"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73"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4"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5" w:author="ASUSTeK (Lider)" w:date="2022-02-22T11:06:00Z"/>
                <w:rFonts w:eastAsia="PMingLiU"/>
                <w:lang w:eastAsia="zh-TW"/>
              </w:rPr>
            </w:pPr>
            <w:ins w:id="276"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w:t>
              </w:r>
              <w:proofErr w:type="gramStart"/>
              <w:r w:rsidRPr="004666B1">
                <w:rPr>
                  <w:rFonts w:eastAsia="PMingLiU"/>
                  <w:lang w:eastAsia="zh-TW"/>
                </w:rPr>
                <w:t>other</w:t>
              </w:r>
              <w:proofErr w:type="gramEnd"/>
              <w:r w:rsidRPr="004666B1">
                <w:rPr>
                  <w:rFonts w:eastAsia="PMingLiU"/>
                  <w:lang w:eastAsia="zh-TW"/>
                </w:rPr>
                <w:t xml:space="preserve">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7"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8" w:author="ASUSTeK (Lider)" w:date="2022-02-22T11:06:00Z"/>
                <w:rFonts w:eastAsia="PMingLiU"/>
                <w:lang w:eastAsia="zh-TW"/>
              </w:rPr>
            </w:pPr>
            <w:ins w:id="279"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80"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81" w:author="ASUSTeK (Lider)" w:date="2022-02-22T11:06:00Z"/>
                <w:rFonts w:eastAsia="Times New Roman"/>
                <w:lang w:eastAsia="ja-JP"/>
              </w:rPr>
            </w:pPr>
            <w:ins w:id="282"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3" w:author="ASUSTeK (Lider)" w:date="2022-02-22T11:06:00Z"/>
                <w:rFonts w:eastAsia="Times New Roman"/>
                <w:lang w:eastAsia="ja-JP"/>
              </w:rPr>
            </w:pPr>
            <w:ins w:id="284"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5" w:author="ASUSTeK (Lider)" w:date="2022-02-22T11:06:00Z"/>
                <w:rFonts w:eastAsia="Times New Roman"/>
                <w:lang w:eastAsia="ja-JP"/>
              </w:rPr>
            </w:pPr>
            <w:ins w:id="286"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7" w:author="ASUSTeK (Lider)" w:date="2022-02-22T11:06:00Z"/>
                <w:rFonts w:eastAsia="Times New Roman"/>
                <w:lang w:eastAsia="ja-JP"/>
              </w:rPr>
            </w:pPr>
            <w:ins w:id="288"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9" w:author="ASUSTeK (Lider)" w:date="2022-02-22T11:06:00Z"/>
                <w:rFonts w:eastAsia="Times New Roman"/>
                <w:lang w:eastAsia="ja-JP"/>
              </w:rPr>
            </w:pPr>
            <w:ins w:id="290" w:author="ASUSTeK (Lider)" w:date="2022-02-22T11:06:00Z">
              <w:r w:rsidRPr="00C434AB">
                <w:rPr>
                  <w:rFonts w:eastAsia="Times New Roman"/>
                  <w:lang w:eastAsia="ja-JP"/>
                </w:rPr>
                <w:t xml:space="preserve">4&gt; perform the </w:t>
              </w:r>
              <w:proofErr w:type="spellStart"/>
              <w:r w:rsidRPr="00C434AB">
                <w:rPr>
                  <w:rFonts w:eastAsia="Times New Roman"/>
                  <w:lang w:eastAsia="ja-JP"/>
                </w:rPr>
                <w:t>sidelink</w:t>
              </w:r>
              <w:proofErr w:type="spellEnd"/>
              <w:r w:rsidRPr="00C434AB">
                <w:rPr>
                  <w:rFonts w:eastAsia="Times New Roman"/>
                  <w:lang w:eastAsia="ja-JP"/>
                </w:rPr>
                <w:t xml:space="preserve"> UE information for NR </w:t>
              </w:r>
              <w:proofErr w:type="spellStart"/>
              <w:r w:rsidRPr="00C434AB">
                <w:rPr>
                  <w:rFonts w:eastAsia="Times New Roman"/>
                  <w:lang w:eastAsia="ja-JP"/>
                </w:rPr>
                <w:t>sidelink</w:t>
              </w:r>
              <w:proofErr w:type="spellEnd"/>
              <w:r w:rsidRPr="00C434AB">
                <w:rPr>
                  <w:rFonts w:eastAsia="Times New Roman"/>
                  <w:lang w:eastAsia="ja-JP"/>
                </w:rPr>
                <w:t xml:space="preserve">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91"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92"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93"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4" w:author="ASUSTeK (Lider)" w:date="2022-02-22T11:06:00Z"/>
                <w:rFonts w:eastAsia="PMingLiU"/>
                <w:lang w:eastAsia="zh-TW"/>
              </w:rPr>
            </w:pPr>
            <w:ins w:id="295"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6" w:author="ASUSTeK (Lider)" w:date="2022-02-22T11:06:00Z"/>
                <w:rFonts w:eastAsia="PMingLiU"/>
                <w:lang w:eastAsia="zh-TW"/>
              </w:rPr>
            </w:pPr>
          </w:p>
          <w:p w14:paraId="39B47B03" w14:textId="77777777" w:rsidR="00544514" w:rsidRPr="00F0703D" w:rsidRDefault="00544514" w:rsidP="00544514">
            <w:pPr>
              <w:spacing w:line="240" w:lineRule="auto"/>
              <w:jc w:val="left"/>
              <w:rPr>
                <w:ins w:id="297" w:author="ASUSTeK (Lider)" w:date="2022-02-22T11:06:00Z"/>
              </w:rPr>
            </w:pPr>
            <w:ins w:id="298"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9" w:author="ASUSTeK (Lider)" w:date="2022-02-22T11:06:00Z"/>
                <w:rFonts w:eastAsia="PMingLiU"/>
                <w:lang w:eastAsia="zh-TW"/>
              </w:rPr>
            </w:pPr>
            <w:ins w:id="300"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301"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302"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303"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4"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5" w:author="ASUSTeK (Lider)" w:date="2022-02-22T11:06:00Z"/>
                <w:rFonts w:eastAsia="PMingLiU"/>
                <w:lang w:eastAsia="zh-TW"/>
              </w:rPr>
            </w:pPr>
            <w:ins w:id="306"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7" w:author="ASUSTeK (Lider)" w:date="2022-02-22T11:06:00Z"/>
                <w:rFonts w:eastAsia="PMingLiU"/>
                <w:lang w:eastAsia="zh-TW"/>
              </w:rPr>
            </w:pPr>
          </w:p>
          <w:p w14:paraId="1A28A503" w14:textId="77777777" w:rsidR="00544514" w:rsidRPr="00F0703D" w:rsidRDefault="00544514" w:rsidP="00544514">
            <w:pPr>
              <w:spacing w:line="240" w:lineRule="auto"/>
              <w:jc w:val="left"/>
              <w:rPr>
                <w:ins w:id="308" w:author="ASUSTeK (Lider)" w:date="2022-02-22T11:06:00Z"/>
              </w:rPr>
            </w:pPr>
            <w:ins w:id="309"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10" w:author="ASUSTeK (Lider)" w:date="2022-02-22T11:06:00Z"/>
                <w:rFonts w:eastAsia="PMingLiU"/>
                <w:lang w:eastAsia="zh-TW"/>
              </w:rPr>
            </w:pPr>
            <w:ins w:id="311"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12"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13"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4"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5" w:author="ASUSTeK (Lider)" w:date="2022-02-23T10:05:00Z"/>
                <w:rFonts w:eastAsia="PMingLiU" w:cstheme="minorHAnsi"/>
                <w:szCs w:val="18"/>
              </w:rPr>
            </w:pPr>
            <w:ins w:id="316" w:author="ASUSTeK (Lider)" w:date="2022-02-22T11:06:00Z">
              <w:r w:rsidRPr="00810AA5">
                <w:rPr>
                  <w:rFonts w:cstheme="minorHAnsi"/>
                  <w:szCs w:val="18"/>
                </w:rPr>
                <w:t xml:space="preserve">The agreement on </w:t>
              </w:r>
              <w:proofErr w:type="spellStart"/>
              <w:r w:rsidRPr="00810AA5">
                <w:rPr>
                  <w:rFonts w:cstheme="minorHAnsi"/>
                  <w:szCs w:val="18"/>
                </w:rPr>
                <w:t>sidelink</w:t>
              </w:r>
              <w:proofErr w:type="spellEnd"/>
              <w:r w:rsidRPr="00810AA5">
                <w:rPr>
                  <w:rFonts w:cstheme="minorHAnsi"/>
                  <w:szCs w:val="18"/>
                </w:rPr>
                <w:t xml:space="preserve">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7"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w:t>
              </w:r>
              <w:proofErr w:type="spellStart"/>
              <w:r w:rsidRPr="00BF3402">
                <w:rPr>
                  <w:b/>
                  <w:bCs/>
                  <w:i/>
                  <w:iCs/>
                  <w:lang w:eastAsia="zh-CN"/>
                </w:rPr>
                <w:t>sl-ScheduledConfig</w:t>
              </w:r>
              <w:proofErr w:type="spellEnd"/>
              <w:r>
                <w:rPr>
                  <w:rFonts w:cstheme="minorHAnsi"/>
                  <w:szCs w:val="18"/>
                </w:rPr>
                <w:t xml:space="preserve"> and</w:t>
              </w:r>
              <w:r w:rsidRPr="00F24928">
                <w:rPr>
                  <w:rFonts w:cstheme="minorHAnsi"/>
                  <w:szCs w:val="18"/>
                </w:rPr>
                <w:t xml:space="preserve"> </w:t>
              </w:r>
              <w:proofErr w:type="spellStart"/>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18"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9" w:author="ASUSTeK (Lider)" w:date="2022-02-22T11:06:00Z"/>
                      <w:lang w:eastAsia="en-GB"/>
                    </w:rPr>
                  </w:pPr>
                  <w:ins w:id="320"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21"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22" w:author="ASUSTeK (Lider)" w:date="2022-02-22T11:06:00Z"/>
                      <w:rFonts w:eastAsiaTheme="minorEastAsia"/>
                      <w:i/>
                      <w:iCs/>
                      <w:lang w:eastAsia="zh-TW"/>
                    </w:rPr>
                  </w:pPr>
                  <w:ins w:id="323"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4"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5" w:author="ASUSTeK (Lider)" w:date="2022-02-22T11:06:00Z"/>
                      <w:b/>
                      <w:bCs/>
                      <w:i/>
                      <w:iCs/>
                      <w:lang w:eastAsia="zh-CN"/>
                    </w:rPr>
                  </w:pPr>
                  <w:proofErr w:type="spellStart"/>
                  <w:ins w:id="326"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7" w:author="ASUSTeK (Lider)" w:date="2022-02-22T11:06:00Z"/>
                      <w:lang w:eastAsia="zh-CN"/>
                    </w:rPr>
                  </w:pPr>
                  <w:ins w:id="328"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w:t>
                    </w:r>
                    <w:proofErr w:type="spellStart"/>
                    <w:r w:rsidRPr="00BF3402">
                      <w:rPr>
                        <w:lang w:eastAsia="en-GB"/>
                      </w:rPr>
                      <w:t>sidelink</w:t>
                    </w:r>
                    <w:proofErr w:type="spellEnd"/>
                    <w:r w:rsidRPr="00BF3402">
                      <w:rPr>
                        <w:lang w:eastAsia="en-GB"/>
                      </w:rPr>
                      <w:t xml:space="preserve"> </w:t>
                    </w:r>
                    <w:r w:rsidRPr="00BF3402">
                      <w:rPr>
                        <w:kern w:val="2"/>
                        <w:lang w:eastAsia="en-GB"/>
                      </w:rPr>
                      <w:t>communication based on network scheduling.</w:t>
                    </w:r>
                    <w:r w:rsidRPr="00BF3402">
                      <w:t xml:space="preserve"> </w:t>
                    </w:r>
                    <w:r w:rsidRPr="006747F5">
                      <w:rPr>
                        <w:kern w:val="2"/>
                        <w:highlight w:val="yellow"/>
                        <w:lang w:eastAsia="en-GB"/>
                      </w:rPr>
                      <w:t xml:space="preserve">This field is not configured simultaneously with </w:t>
                    </w:r>
                    <w:proofErr w:type="spellStart"/>
                    <w:r w:rsidRPr="006747F5">
                      <w:rPr>
                        <w:kern w:val="2"/>
                        <w:highlight w:val="yellow"/>
                        <w:lang w:eastAsia="en-GB"/>
                      </w:rPr>
                      <w:t>sl</w:t>
                    </w:r>
                    <w:proofErr w:type="spellEnd"/>
                    <w:r w:rsidRPr="006747F5">
                      <w:rPr>
                        <w:kern w:val="2"/>
                        <w:highlight w:val="yellow"/>
                        <w:lang w:eastAsia="en-GB"/>
                      </w:rPr>
                      <w:t>-UE-</w:t>
                    </w:r>
                    <w:proofErr w:type="spellStart"/>
                    <w:r w:rsidRPr="006747F5">
                      <w:rPr>
                        <w:kern w:val="2"/>
                        <w:highlight w:val="yellow"/>
                        <w:lang w:eastAsia="en-GB"/>
                      </w:rPr>
                      <w:t>SelectedConfig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30" w:author="ASUSTeK (Lider)" w:date="2022-02-22T11:06:00Z"/>
                      <w:b/>
                      <w:bCs/>
                      <w:i/>
                      <w:iCs/>
                      <w:lang w:eastAsia="zh-CN"/>
                    </w:rPr>
                  </w:pPr>
                  <w:proofErr w:type="spellStart"/>
                  <w:ins w:id="331"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32" w:author="ASUSTeK (Lider)" w:date="2022-02-22T11:06:00Z"/>
                      <w:b/>
                      <w:bCs/>
                      <w:i/>
                      <w:iCs/>
                      <w:lang w:eastAsia="zh-CN"/>
                    </w:rPr>
                  </w:pPr>
                  <w:ins w:id="333"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proofErr w:type="spellStart"/>
                    <w:r w:rsidRPr="006747F5">
                      <w:rPr>
                        <w:i/>
                        <w:kern w:val="2"/>
                        <w:highlight w:val="yellow"/>
                        <w:lang w:eastAsia="en-GB"/>
                      </w:rPr>
                      <w:t>sl-ScheduledConfig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3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5" w:author="ASUSTeK (Lider)" w:date="2022-02-22T11:06:00Z"/>
                      <w:b/>
                      <w:bCs/>
                      <w:i/>
                      <w:iCs/>
                      <w:lang w:eastAsia="zh-TW"/>
                    </w:rPr>
                  </w:pPr>
                  <w:ins w:id="336"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proofErr w:type="spellStart"/>
            <w:r w:rsidRPr="005109DF">
              <w:rPr>
                <w:lang w:eastAsia="zh-CN"/>
              </w:rPr>
              <w:t>Txxx</w:t>
            </w:r>
            <w:proofErr w:type="spellEnd"/>
            <w:r w:rsidRPr="005109DF">
              <w:rPr>
                <w:lang w:eastAsia="zh-CN"/>
              </w:rPr>
              <w:t xml:space="preserve">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 xml:space="preserve">revert back to the UE configuration used in the source </w:t>
            </w:r>
            <w:proofErr w:type="spellStart"/>
            <w:r w:rsidRPr="00A64B09">
              <w:rPr>
                <w:rFonts w:ascii="Times New Roman" w:hAnsi="Times New Roman"/>
                <w:i/>
                <w:lang w:eastAsia="zh-CN"/>
              </w:rPr>
              <w:t>PCell</w:t>
            </w:r>
            <w:proofErr w:type="spellEnd"/>
            <w:r w:rsidRPr="00A64B09">
              <w:rPr>
                <w:rFonts w:ascii="Times New Roman" w:hAnsi="Times New Roman"/>
                <w:i/>
                <w:lang w:eastAsia="zh-CN"/>
              </w:rPr>
              <w:t>;</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xml:space="preserve">) should be </w:t>
            </w:r>
            <w:proofErr w:type="spellStart"/>
            <w:r>
              <w:rPr>
                <w:lang w:eastAsia="zh-CN"/>
              </w:rPr>
              <w:t>Uu</w:t>
            </w:r>
            <w:proofErr w:type="spellEnd"/>
            <w:r>
              <w:rPr>
                <w:lang w:eastAsia="zh-CN"/>
              </w:rPr>
              <w:t xml:space="preserve"> RLC but not the SL-RLC1.</w:t>
            </w:r>
          </w:p>
          <w:p w14:paraId="7954CA78" w14:textId="28F6746E" w:rsidR="00391A75" w:rsidRDefault="00391A75" w:rsidP="00391A75">
            <w:pPr>
              <w:pStyle w:val="TAC"/>
              <w:spacing w:before="20" w:after="20"/>
              <w:ind w:left="57" w:right="57"/>
              <w:jc w:val="left"/>
              <w:rPr>
                <w:lang w:eastAsia="zh-CN"/>
              </w:rPr>
            </w:pPr>
            <w:r>
              <w:rPr>
                <w:lang w:eastAsia="zh-CN"/>
              </w:rPr>
              <w:t xml:space="preserve">So the SL-RLC1 config should not be reverted back. And </w:t>
            </w:r>
            <w:proofErr w:type="spellStart"/>
            <w:r>
              <w:rPr>
                <w:lang w:eastAsia="zh-CN"/>
              </w:rPr>
              <w:t>Uu</w:t>
            </w:r>
            <w:proofErr w:type="spellEnd"/>
            <w:r>
              <w:rPr>
                <w:lang w:eastAsia="zh-CN"/>
              </w:rPr>
              <w:t xml:space="preserve">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w:t>
            </w:r>
            <w:proofErr w:type="spellStart"/>
            <w:r w:rsidRPr="00D1795E">
              <w:rPr>
                <w:rFonts w:eastAsia="Times New Roman"/>
                <w:lang w:eastAsia="ja-JP"/>
              </w:rPr>
              <w:t>PCell</w:t>
            </w:r>
            <w:proofErr w:type="spellEnd"/>
            <w:r w:rsidRPr="00D1795E">
              <w:rPr>
                <w:rFonts w:eastAsia="Times New Roman"/>
                <w:lang w:eastAsia="ja-JP"/>
              </w:rPr>
              <w:t xml:space="preserve">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proofErr w:type="spellStart"/>
            <w:r w:rsidRPr="0002514F">
              <w:rPr>
                <w:rFonts w:ascii="Times New Roman" w:eastAsia="Times New Roman" w:hAnsi="Times New Roman"/>
                <w:i/>
                <w:sz w:val="20"/>
                <w:lang w:eastAsia="ja-JP"/>
              </w:rPr>
              <w:t>RRCReestablishmentRequest</w:t>
            </w:r>
            <w:proofErr w:type="spellEnd"/>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if the UE is connected with a L2 U2N Relay UE via PC5-RRC connection (i.e.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等线"/>
                <w:lang w:eastAsia="zh-CN"/>
              </w:rPr>
            </w:pPr>
            <w:r w:rsidRPr="0002514F">
              <w:rPr>
                <w:rFonts w:eastAsia="等线"/>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proofErr w:type="spellStart"/>
            <w:r>
              <w:rPr>
                <w:lang w:eastAsia="zh-CN"/>
              </w:rPr>
              <w:lastRenderedPageBreak/>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 xml:space="preserve">The handling for RRC_CONNECTED remote UE is not considered for the transmission of the </w:t>
            </w:r>
            <w:proofErr w:type="spellStart"/>
            <w:r>
              <w:rPr>
                <w:lang w:eastAsia="zh-CN"/>
              </w:rPr>
              <w:t>RemoteUEInformationSidelink</w:t>
            </w:r>
            <w:proofErr w:type="spellEnd"/>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proofErr w:type="spellStart"/>
            <w:r w:rsidRPr="00D40B8A">
              <w:rPr>
                <w:i/>
                <w:iCs/>
                <w:color w:val="FF0000"/>
              </w:rPr>
              <w:t>RemoteUEInformationSidelink</w:t>
            </w:r>
            <w:proofErr w:type="spellEnd"/>
            <w:r w:rsidRPr="00D40B8A">
              <w:rPr>
                <w:color w:val="FF0000"/>
              </w:rPr>
              <w:t xml:space="preserve"> since entering into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proofErr w:type="spellStart"/>
            <w:r w:rsidRPr="00D40B8A">
              <w:rPr>
                <w:i/>
                <w:color w:val="FF0000"/>
              </w:rPr>
              <w:t>sl-PagingInfo-RemoteUE</w:t>
            </w:r>
            <w:proofErr w:type="spellEnd"/>
            <w:r w:rsidRPr="00D40B8A">
              <w:rPr>
                <w:i/>
                <w:color w:val="FF0000"/>
              </w:rPr>
              <w:t xml:space="preserve"> nor </w:t>
            </w:r>
            <w:proofErr w:type="spellStart"/>
            <w:r w:rsidRPr="00D40B8A">
              <w:rPr>
                <w:i/>
                <w:color w:val="FF0000"/>
              </w:rPr>
              <w:t>sl</w:t>
            </w:r>
            <w:proofErr w:type="spellEnd"/>
            <w:r w:rsidRPr="00D40B8A">
              <w:rPr>
                <w:i/>
                <w:color w:val="FF0000"/>
              </w:rPr>
              <w:t>-Requested-SI-List</w:t>
            </w:r>
            <w:r w:rsidRPr="00D40B8A">
              <w:rPr>
                <w:color w:val="FF0000"/>
              </w:rPr>
              <w:t xml:space="preserve"> in the </w:t>
            </w:r>
            <w:proofErr w:type="spellStart"/>
            <w:r w:rsidRPr="00D40B8A">
              <w:rPr>
                <w:i/>
                <w:color w:val="FF0000"/>
              </w:rPr>
              <w:t>RemoteUEInformationSidelink</w:t>
            </w:r>
            <w:proofErr w:type="spellEnd"/>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proofErr w:type="spellStart"/>
            <w:r w:rsidRPr="00D40B8A">
              <w:rPr>
                <w:i/>
                <w:color w:val="FF0000"/>
              </w:rPr>
              <w:t>RemoteUEInformationSidelink</w:t>
            </w:r>
            <w:proofErr w:type="spellEnd"/>
            <w:r w:rsidRPr="00D40B8A">
              <w:rPr>
                <w:i/>
                <w:color w:val="FF0000"/>
              </w:rPr>
              <w:t xml:space="preserve"> </w:t>
            </w:r>
            <w:r w:rsidRPr="00D40B8A">
              <w:rPr>
                <w:color w:val="FF0000"/>
              </w:rPr>
              <w:t>message to lower layers for transmission;</w:t>
            </w:r>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In the clause: “upon receiving the SIB request from the connected L2 U2N Remote UE”.  This may apply if the SIB is already available at the relay UE.  If this is not the case, the relay UE needs to perform the request first.  So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 xml:space="preserve">the connected L2 U2N Remote UE as indicated in </w:t>
            </w:r>
            <w:proofErr w:type="spellStart"/>
            <w:r w:rsidRPr="00701C14">
              <w:rPr>
                <w:i/>
                <w:iCs/>
              </w:rPr>
              <w:t>sl</w:t>
            </w:r>
            <w:proofErr w:type="spellEnd"/>
            <w:r w:rsidRPr="00701C14">
              <w:rPr>
                <w:i/>
                <w:iCs/>
              </w:rPr>
              <w:t xml:space="preserve">-Requested-SI-List in the </w:t>
            </w:r>
            <w:proofErr w:type="spellStart"/>
            <w:r w:rsidRPr="00701C14">
              <w:rPr>
                <w:i/>
                <w:iCs/>
              </w:rPr>
              <w:t>RemoteUEInformationSidelink</w:t>
            </w:r>
            <w:proofErr w:type="spellEnd"/>
            <w:r w:rsidRPr="00701C14">
              <w:rPr>
                <w:i/>
                <w:iCs/>
              </w:rPr>
              <w:t>;</w:t>
            </w:r>
          </w:p>
          <w:p w14:paraId="59C58E82" w14:textId="4D81CDAC" w:rsidR="000577D0" w:rsidRDefault="003B0FB7" w:rsidP="000577D0">
            <w:pPr>
              <w:pStyle w:val="TAC"/>
              <w:spacing w:before="20" w:after="20"/>
              <w:ind w:left="57" w:right="57"/>
              <w:jc w:val="left"/>
              <w:rPr>
                <w:lang w:eastAsia="zh-CN"/>
              </w:rPr>
            </w:pPr>
            <w:ins w:id="337" w:author="At-117" w:date="2022-02-25T16:40:00Z">
              <w:r>
                <w:rPr>
                  <w:rFonts w:hint="eastAsia"/>
                  <w:lang w:eastAsia="zh-CN"/>
                </w:rPr>
                <w:t>[</w:t>
              </w:r>
              <w:r>
                <w:rPr>
                  <w:lang w:eastAsia="zh-CN"/>
                </w:rPr>
                <w:t>OPPO]</w:t>
              </w:r>
            </w:ins>
            <w:ins w:id="338" w:author="At-117" w:date="2022-02-25T16:41:00Z">
              <w:r>
                <w:rPr>
                  <w:lang w:eastAsia="zh-CN"/>
                </w:rPr>
                <w:t xml:space="preserve"> we do not think the deletion is needed, since after the SIB is acquired from </w:t>
              </w:r>
              <w:proofErr w:type="spellStart"/>
              <w:r>
                <w:rPr>
                  <w:lang w:eastAsia="zh-CN"/>
                </w:rPr>
                <w:t>Uu</w:t>
              </w:r>
              <w:proofErr w:type="spellEnd"/>
              <w:r>
                <w:rPr>
                  <w:lang w:eastAsia="zh-CN"/>
                </w:rPr>
                <w:t xml:space="preserve"> by relay, it still </w:t>
              </w:r>
              <w:proofErr w:type="gramStart"/>
              <w:r>
                <w:rPr>
                  <w:lang w:eastAsia="zh-CN"/>
                </w:rPr>
                <w:t>need</w:t>
              </w:r>
              <w:proofErr w:type="gramEnd"/>
              <w:r>
                <w:rPr>
                  <w:lang w:eastAsia="zh-CN"/>
                </w:rPr>
                <w:t xml:space="preserve"> to send to remote UE.</w:t>
              </w:r>
            </w:ins>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 xml:space="preserve">In the clause “upon receiving the updated SIBs requested by the connected L2 U2N Remove UE from the network”, this seems to say that if a remote UE requests a SIB at some point from the relay UE, the relay UE will always forward that SIB.  However, if SI forwarding is </w:t>
            </w:r>
            <w:proofErr w:type="spellStart"/>
            <w:r>
              <w:rPr>
                <w:lang w:eastAsia="zh-CN"/>
              </w:rPr>
              <w:t>deconfigured</w:t>
            </w:r>
            <w:proofErr w:type="spellEnd"/>
            <w:r>
              <w:rPr>
                <w:lang w:eastAsia="zh-CN"/>
              </w:rPr>
              <w:t>,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r>
              <w:rPr>
                <w:i/>
                <w:iCs/>
                <w:color w:val="FF0000"/>
              </w:rPr>
              <w:t>forwarded</w:t>
            </w:r>
            <w:r w:rsidRPr="00701C14">
              <w:rPr>
                <w:i/>
                <w:iCs/>
              </w:rPr>
              <w:t>;</w:t>
            </w:r>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 xml:space="preserve">In the clause “include </w:t>
            </w:r>
            <w:proofErr w:type="spellStart"/>
            <w:r>
              <w:rPr>
                <w:lang w:eastAsia="zh-CN"/>
              </w:rPr>
              <w:t>sl-SystemInformationDelivery</w:t>
            </w:r>
            <w:proofErr w:type="spellEnd"/>
            <w:r>
              <w:rPr>
                <w:lang w:eastAsia="zh-CN"/>
              </w:rPr>
              <w:t xml:space="preserve"> if the </w:t>
            </w:r>
            <w:proofErr w:type="spellStart"/>
            <w:r>
              <w:rPr>
                <w:lang w:eastAsia="zh-CN"/>
              </w:rPr>
              <w:t>SystemInformation</w:t>
            </w:r>
            <w:proofErr w:type="spellEnd"/>
            <w:r>
              <w:rPr>
                <w:lang w:eastAsia="zh-CN"/>
              </w:rPr>
              <w:t xml:space="preserve">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w:t>
            </w:r>
            <w:proofErr w:type="spellStart"/>
            <w:r w:rsidRPr="00701C14">
              <w:rPr>
                <w:i/>
                <w:iCs/>
              </w:rPr>
              <w:t>sl-SystemInformationDelivery</w:t>
            </w:r>
            <w:proofErr w:type="spellEnd"/>
            <w:r w:rsidRPr="00701C14">
              <w:rPr>
                <w:i/>
                <w:iCs/>
              </w:rPr>
              <w:t xml:space="preserve"> </w:t>
            </w:r>
            <w:r w:rsidRPr="00701C14">
              <w:rPr>
                <w:i/>
                <w:iCs/>
                <w:color w:val="FF0000"/>
              </w:rPr>
              <w:t xml:space="preserve">if any of the conditions for initiating </w:t>
            </w:r>
            <w:proofErr w:type="spellStart"/>
            <w:r w:rsidRPr="00701C14">
              <w:rPr>
                <w:i/>
                <w:iCs/>
                <w:color w:val="FF0000"/>
              </w:rPr>
              <w:t>Uu</w:t>
            </w:r>
            <w:proofErr w:type="spellEnd"/>
            <w:r w:rsidRPr="00701C14">
              <w:rPr>
                <w:i/>
                <w:iCs/>
                <w:color w:val="FF0000"/>
              </w:rPr>
              <w:t xml:space="preserve"> message transfer procedure related to System Information are met</w:t>
            </w:r>
            <w:r>
              <w:rPr>
                <w:i/>
                <w:iCs/>
              </w:rPr>
              <w:t xml:space="preserve"> </w:t>
            </w:r>
            <w:r w:rsidRPr="00701C14">
              <w:rPr>
                <w:i/>
                <w:iCs/>
                <w:strike/>
                <w:color w:val="FF0000"/>
              </w:rPr>
              <w:t>if the System Information message received from network is requested by the L2 U2N Remote UE;</w:t>
            </w:r>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w:t>
      </w:r>
      <w:proofErr w:type="spellStart"/>
      <w:r w:rsidRPr="00BC3ABB">
        <w:rPr>
          <w:rFonts w:ascii="Calibri Light" w:eastAsia="MS Gothic" w:hAnsi="Calibri Light"/>
          <w:b/>
          <w:bCs/>
          <w:color w:val="000000"/>
          <w:sz w:val="32"/>
          <w:szCs w:val="32"/>
        </w:rPr>
        <w:t>InterDigital</w:t>
      </w:r>
      <w:proofErr w:type="spellEnd"/>
      <w:r w:rsidRPr="00BC3ABB">
        <w:rPr>
          <w:rFonts w:ascii="Calibri Light" w:eastAsia="MS Gothic" w:hAnsi="Calibri Light"/>
          <w:b/>
          <w:bCs/>
          <w:color w:val="000000"/>
          <w:sz w:val="32"/>
          <w:szCs w:val="32"/>
        </w:rPr>
        <w:t>)</w:t>
      </w:r>
    </w:p>
    <w:tbl>
      <w:tblPr>
        <w:tblStyle w:val="ae"/>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宋体"/>
                <w:lang w:eastAsia="zh-CN"/>
              </w:rPr>
            </w:pPr>
            <w:r>
              <w:t>Recommendation</w:t>
            </w:r>
            <w:r>
              <w:rPr>
                <w:rFonts w:eastAsia="宋体" w:hint="eastAsia"/>
                <w:lang w:eastAsia="zh-CN"/>
              </w:rPr>
              <w:t xml:space="preserve"> #</w:t>
            </w:r>
          </w:p>
        </w:tc>
        <w:tc>
          <w:tcPr>
            <w:tcW w:w="6234" w:type="dxa"/>
          </w:tcPr>
          <w:p w14:paraId="35543D42" w14:textId="77777777" w:rsidR="00236412" w:rsidRPr="00315FEA" w:rsidRDefault="00236412" w:rsidP="00236412">
            <w:pPr>
              <w:rPr>
                <w:rFonts w:eastAsia="宋体"/>
                <w:lang w:eastAsia="zh-CN"/>
              </w:rPr>
            </w:pPr>
            <w:r>
              <w:rPr>
                <w:rFonts w:eastAsia="宋体" w:hint="eastAsia"/>
                <w:lang w:eastAsia="zh-CN"/>
              </w:rPr>
              <w:t>R</w:t>
            </w:r>
            <w:r>
              <w:rPr>
                <w:rFonts w:eastAsia="宋体"/>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lastRenderedPageBreak/>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宋体"/>
                <w:lang w:eastAsia="zh-CN"/>
              </w:rPr>
            </w:pPr>
            <w:r>
              <w:rPr>
                <w:rFonts w:eastAsia="宋体" w:hint="eastAsia"/>
                <w:lang w:eastAsia="zh-CN"/>
              </w:rPr>
              <w:t>A</w:t>
            </w:r>
            <w:r>
              <w:rPr>
                <w:rFonts w:eastAsia="宋体"/>
                <w:lang w:eastAsia="zh-CN"/>
              </w:rPr>
              <w:t xml:space="preserve">s clarified in email of </w:t>
            </w:r>
            <w:r w:rsidRPr="00315FEA">
              <w:rPr>
                <w:rFonts w:eastAsia="宋体"/>
                <w:lang w:eastAsia="zh-CN"/>
              </w:rPr>
              <w:t>[Pre117-e][609]</w:t>
            </w:r>
            <w:r>
              <w:rPr>
                <w:rFonts w:eastAsia="宋体"/>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宋体"/>
                <w:lang w:eastAsia="zh-CN"/>
              </w:rPr>
            </w:pPr>
            <w:r w:rsidRPr="004E47A3">
              <w:rPr>
                <w:rFonts w:eastAsia="宋体"/>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paging monitoring is covered by </w:t>
            </w:r>
            <w:commentRangeStart w:id="339"/>
            <w:del w:id="340" w:author="At-117" w:date="2022-02-23T09:25:00Z">
              <w:r w:rsidDel="0089313E">
                <w:rPr>
                  <w:rFonts w:eastAsia="宋体"/>
                  <w:lang w:eastAsia="zh-CN"/>
                </w:rPr>
                <w:delText xml:space="preserve">P6 </w:delText>
              </w:r>
            </w:del>
            <w:ins w:id="341" w:author="At-117" w:date="2022-02-23T09:25:00Z">
              <w:r w:rsidR="0089313E">
                <w:rPr>
                  <w:rFonts w:eastAsia="宋体"/>
                  <w:lang w:eastAsia="zh-CN"/>
                </w:rPr>
                <w:t>P3</w:t>
              </w:r>
            </w:ins>
            <w:commentRangeEnd w:id="339"/>
            <w:r w:rsidR="0089313E">
              <w:rPr>
                <w:rStyle w:val="af0"/>
                <w:rFonts w:ascii="Times New Roman" w:eastAsia="宋体" w:hAnsi="Times New Roman" w:cs="Times New Roman"/>
                <w:kern w:val="0"/>
              </w:rPr>
              <w:commentReference w:id="339"/>
            </w:r>
            <w:ins w:id="342" w:author="At-117" w:date="2022-02-23T09:25:00Z">
              <w:r w:rsidR="0089313E">
                <w:rPr>
                  <w:rFonts w:eastAsia="宋体"/>
                  <w:lang w:eastAsia="zh-CN"/>
                </w:rPr>
                <w:t xml:space="preserve"> </w:t>
              </w:r>
            </w:ins>
            <w:r>
              <w:rPr>
                <w:rFonts w:eastAsia="宋体"/>
                <w:lang w:eastAsia="zh-CN"/>
              </w:rPr>
              <w:t xml:space="preserve">in 3.1, </w:t>
            </w:r>
            <w:r w:rsidRPr="004E47A3">
              <w:rPr>
                <w:rFonts w:eastAsia="宋体"/>
                <w:highlight w:val="magenta"/>
                <w:lang w:eastAsia="zh-CN"/>
              </w:rPr>
              <w:t xml:space="preserve">we can discuss there if </w:t>
            </w:r>
            <w:del w:id="343" w:author="At-117" w:date="2022-02-23T09:25:00Z">
              <w:r w:rsidRPr="004E47A3" w:rsidDel="0089313E">
                <w:rPr>
                  <w:rFonts w:eastAsia="宋体"/>
                  <w:highlight w:val="magenta"/>
                  <w:lang w:eastAsia="zh-CN"/>
                </w:rPr>
                <w:delText xml:space="preserve">P6 </w:delText>
              </w:r>
            </w:del>
            <w:ins w:id="344" w:author="At-117" w:date="2022-02-23T09:25:00Z">
              <w:r w:rsidR="0089313E" w:rsidRPr="004E47A3">
                <w:rPr>
                  <w:rFonts w:eastAsia="宋体"/>
                  <w:highlight w:val="magenta"/>
                  <w:lang w:eastAsia="zh-CN"/>
                </w:rPr>
                <w:t>P</w:t>
              </w:r>
              <w:r w:rsidR="0089313E">
                <w:rPr>
                  <w:rFonts w:eastAsia="宋体"/>
                  <w:highlight w:val="magenta"/>
                  <w:lang w:eastAsia="zh-CN"/>
                </w:rPr>
                <w:t>3</w:t>
              </w:r>
              <w:r w:rsidR="0089313E" w:rsidRPr="004E47A3">
                <w:rPr>
                  <w:rFonts w:eastAsia="宋体"/>
                  <w:highlight w:val="magenta"/>
                  <w:lang w:eastAsia="zh-CN"/>
                </w:rPr>
                <w:t xml:space="preserve"> </w:t>
              </w:r>
            </w:ins>
            <w:r w:rsidRPr="004E47A3">
              <w:rPr>
                <w:rFonts w:eastAsia="宋体"/>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tc>
        <w:tc>
          <w:tcPr>
            <w:tcW w:w="6234" w:type="dxa"/>
          </w:tcPr>
          <w:p w14:paraId="558C37F9" w14:textId="77777777" w:rsidR="00236412"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宋体"/>
                <w:lang w:eastAsia="zh-CN"/>
              </w:rPr>
              <w:t>5.8.x3.3</w:t>
            </w:r>
            <w:r>
              <w:rPr>
                <w:rFonts w:eastAsia="宋体"/>
                <w:lang w:eastAsia="zh-CN"/>
              </w:rPr>
              <w:t xml:space="preserve"> are satisfied. This is not specific to setup case, but also applies to </w:t>
            </w:r>
            <w:proofErr w:type="gramStart"/>
            <w:r>
              <w:rPr>
                <w:rFonts w:eastAsia="宋体"/>
                <w:lang w:eastAsia="zh-CN"/>
              </w:rPr>
              <w:t>other</w:t>
            </w:r>
            <w:proofErr w:type="gramEnd"/>
            <w:r>
              <w:rPr>
                <w:rFonts w:eastAsia="宋体"/>
                <w:lang w:eastAsia="zh-CN"/>
              </w:rPr>
              <w:t xml:space="preserve"> cell selection and reselection, which is captured as a generic NOTE 2 in </w:t>
            </w:r>
            <w:r w:rsidRPr="00315FEA">
              <w:rPr>
                <w:rFonts w:eastAsia="宋体"/>
                <w:lang w:eastAsia="zh-CN"/>
              </w:rPr>
              <w:t>5.8.x3.3</w:t>
            </w:r>
            <w:r>
              <w:rPr>
                <w:rFonts w:eastAsia="宋体"/>
                <w:lang w:eastAsia="zh-CN"/>
              </w:rPr>
              <w:t xml:space="preserve">. </w:t>
            </w:r>
          </w:p>
          <w:tbl>
            <w:tblPr>
              <w:tblStyle w:val="ae"/>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宋体"/>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宋体"/>
                      <w:lang w:eastAsia="zh-CN"/>
                    </w:rPr>
                    <w:t xml:space="preserve"> </w:t>
                  </w:r>
                </w:p>
              </w:tc>
            </w:tr>
          </w:tbl>
          <w:p w14:paraId="72D1A956" w14:textId="77777777" w:rsidR="00236412" w:rsidRPr="00315FEA" w:rsidRDefault="00236412" w:rsidP="00236412">
            <w:pPr>
              <w:rPr>
                <w:rFonts w:eastAsia="宋体"/>
                <w:lang w:val="en-US" w:eastAsia="zh-CN"/>
              </w:rPr>
            </w:pPr>
            <w:r w:rsidRPr="004E47A3">
              <w:rPr>
                <w:rFonts w:eastAsia="宋体"/>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 xml:space="preserve">RAN2 discuss whether the remote UE provides the relay UE an indication whether to use the same </w:t>
            </w:r>
            <w:proofErr w:type="spellStart"/>
            <w:r w:rsidRPr="00B21BA2">
              <w:t>i_s</w:t>
            </w:r>
            <w:proofErr w:type="spellEnd"/>
            <w:r w:rsidRPr="00B21BA2">
              <w:t xml:space="preserve"> to determine the PO in RRC_INACTIVE as in RRC_IDLE.</w:t>
            </w:r>
          </w:p>
        </w:tc>
        <w:tc>
          <w:tcPr>
            <w:tcW w:w="6234" w:type="dxa"/>
          </w:tcPr>
          <w:p w14:paraId="3EFB7A0B" w14:textId="77777777" w:rsidR="00236412" w:rsidRPr="00B21BA2" w:rsidRDefault="00236412" w:rsidP="00236412">
            <w:pPr>
              <w:rPr>
                <w:rFonts w:eastAsia="宋体"/>
                <w:lang w:eastAsia="zh-CN"/>
              </w:rPr>
            </w:pPr>
            <w:r w:rsidRPr="00B21BA2">
              <w:rPr>
                <w:rFonts w:eastAsia="宋体" w:hint="eastAsia"/>
                <w:lang w:eastAsia="zh-CN"/>
              </w:rPr>
              <w:t>T</w:t>
            </w:r>
            <w:r w:rsidRPr="00B21BA2">
              <w:rPr>
                <w:rFonts w:eastAsia="宋体"/>
                <w:lang w:eastAsia="zh-CN"/>
              </w:rPr>
              <w:t xml:space="preserve">he rapporteur understands this is a new Rel-17 feature agreed just now for </w:t>
            </w:r>
            <w:proofErr w:type="spellStart"/>
            <w:r w:rsidRPr="00B21BA2">
              <w:rPr>
                <w:rFonts w:eastAsia="宋体"/>
                <w:lang w:eastAsia="zh-CN"/>
              </w:rPr>
              <w:t>Uu</w:t>
            </w:r>
            <w:proofErr w:type="spellEnd"/>
            <w:r w:rsidRPr="00B21BA2">
              <w:rPr>
                <w:rFonts w:eastAsia="宋体"/>
                <w:lang w:eastAsia="zh-CN"/>
              </w:rPr>
              <w:t xml:space="preserve"> paging. Considering we usually do not prioritize the combination of new features in the same release, so the rapporteur </w:t>
            </w:r>
            <w:proofErr w:type="gramStart"/>
            <w:r w:rsidRPr="00B21BA2">
              <w:rPr>
                <w:rFonts w:eastAsia="宋体"/>
                <w:lang w:eastAsia="zh-CN"/>
              </w:rPr>
              <w:t>suggest</w:t>
            </w:r>
            <w:proofErr w:type="gramEnd"/>
            <w:r w:rsidRPr="00B21BA2">
              <w:rPr>
                <w:rFonts w:eastAsia="宋体"/>
                <w:lang w:eastAsia="zh-CN"/>
              </w:rPr>
              <w:t xml:space="preserve"> </w:t>
            </w:r>
            <w:r w:rsidRPr="00B95270">
              <w:rPr>
                <w:rFonts w:eastAsia="宋体"/>
                <w:highlight w:val="magenta"/>
                <w:lang w:eastAsia="zh-CN"/>
              </w:rPr>
              <w:t>not to pursue</w:t>
            </w:r>
            <w:r w:rsidRPr="00B21BA2">
              <w:rPr>
                <w:rFonts w:eastAsia="宋体"/>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宋体"/>
                <w:lang w:eastAsia="zh-CN"/>
              </w:rPr>
            </w:pPr>
            <w:r>
              <w:rPr>
                <w:rFonts w:eastAsia="宋体"/>
                <w:lang w:eastAsia="zh-CN"/>
              </w:rPr>
              <w:t xml:space="preserve">As discussed in email and online, companies understand that upon reception of the notification, remote UE should recognize there is </w:t>
            </w:r>
            <w:proofErr w:type="spellStart"/>
            <w:r>
              <w:rPr>
                <w:rFonts w:eastAsia="宋体"/>
                <w:lang w:eastAsia="zh-CN"/>
              </w:rPr>
              <w:t>Uu</w:t>
            </w:r>
            <w:proofErr w:type="spellEnd"/>
            <w:r>
              <w:rPr>
                <w:rFonts w:eastAsia="宋体"/>
                <w:lang w:eastAsia="zh-CN"/>
              </w:rPr>
              <w:t xml:space="preserve"> failure case of the relay UE, so it should pay attention and check if the cell ID in discovery has been changed before it </w:t>
            </w:r>
            <w:proofErr w:type="gramStart"/>
            <w:r>
              <w:rPr>
                <w:rFonts w:eastAsia="宋体"/>
                <w:lang w:eastAsia="zh-CN"/>
              </w:rPr>
              <w:t>perform</w:t>
            </w:r>
            <w:proofErr w:type="gramEnd"/>
            <w:r>
              <w:rPr>
                <w:rFonts w:eastAsia="宋体"/>
                <w:lang w:eastAsia="zh-CN"/>
              </w:rPr>
              <w:t xml:space="preserve"> any CP procedure via this relay. </w:t>
            </w:r>
          </w:p>
          <w:p w14:paraId="46A71A9F" w14:textId="77777777" w:rsidR="00236412" w:rsidRPr="005B42A3" w:rsidRDefault="00236412" w:rsidP="00236412">
            <w:pPr>
              <w:rPr>
                <w:rFonts w:eastAsia="宋体"/>
                <w:lang w:eastAsia="zh-CN"/>
              </w:rPr>
            </w:pPr>
            <w:r w:rsidRPr="004E47A3">
              <w:rPr>
                <w:rFonts w:eastAsia="宋体"/>
                <w:highlight w:val="magenta"/>
                <w:lang w:eastAsia="zh-CN"/>
              </w:rPr>
              <w:t xml:space="preserve">If companies think </w:t>
            </w:r>
            <w:r>
              <w:rPr>
                <w:rFonts w:eastAsia="宋体"/>
                <w:highlight w:val="magenta"/>
                <w:lang w:eastAsia="zh-CN"/>
              </w:rPr>
              <w:t>the existing RRC CR</w:t>
            </w:r>
            <w:r w:rsidRPr="004E47A3">
              <w:rPr>
                <w:rFonts w:eastAsia="宋体"/>
                <w:highlight w:val="magenta"/>
                <w:lang w:eastAsia="zh-CN"/>
              </w:rPr>
              <w:t xml:space="preserve"> is not </w:t>
            </w:r>
            <w:r>
              <w:rPr>
                <w:rFonts w:eastAsia="宋体"/>
                <w:highlight w:val="magenta"/>
                <w:lang w:eastAsia="zh-CN"/>
              </w:rPr>
              <w:t>sufficient</w:t>
            </w:r>
            <w:r w:rsidRPr="004E47A3">
              <w:rPr>
                <w:rFonts w:eastAsia="宋体"/>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 xml:space="preserve">RAN2 discuss whether the relay UE sends </w:t>
            </w:r>
            <w:r>
              <w:lastRenderedPageBreak/>
              <w:t>notification message to the remote UE upon failed re-establishment.</w:t>
            </w:r>
          </w:p>
        </w:tc>
        <w:tc>
          <w:tcPr>
            <w:tcW w:w="6234" w:type="dxa"/>
          </w:tcPr>
          <w:p w14:paraId="6CFCD0D6" w14:textId="09DC33A5" w:rsidR="00236412" w:rsidRDefault="00236412" w:rsidP="00236412">
            <w:r>
              <w:lastRenderedPageBreak/>
              <w:t xml:space="preserve">The rapporteur understands the case we are discussing is that the relay UE experience a </w:t>
            </w:r>
            <w:proofErr w:type="spellStart"/>
            <w:r>
              <w:t>Uu</w:t>
            </w:r>
            <w:proofErr w:type="spellEnd"/>
            <w:r>
              <w:t xml:space="preserve"> RLF and sends Notification to remote UE already, and remote UE decides to keep the PC5 connection. In this case, it is </w:t>
            </w:r>
            <w:r>
              <w:lastRenderedPageBreak/>
              <w:t>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lastRenderedPageBreak/>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w:t>
            </w:r>
            <w:proofErr w:type="gramStart"/>
            <w:r>
              <w:t>suggest</w:t>
            </w:r>
            <w:proofErr w:type="gramEnd"/>
            <w:r>
              <w:t xml:space="preserve">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tc>
        <w:tc>
          <w:tcPr>
            <w:tcW w:w="6234" w:type="dxa"/>
          </w:tcPr>
          <w:p w14:paraId="3735E748" w14:textId="5149B055" w:rsidR="00236412" w:rsidRPr="000613DC" w:rsidRDefault="00236412" w:rsidP="00236412">
            <w:pPr>
              <w:rPr>
                <w:rFonts w:eastAsia="宋体"/>
                <w:lang w:eastAsia="zh-CN"/>
              </w:rPr>
            </w:pPr>
            <w:r>
              <w:rPr>
                <w:rFonts w:eastAsia="宋体"/>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 xml:space="preserve">We hold the same understanding as running-CR </w:t>
            </w:r>
            <w:proofErr w:type="spellStart"/>
            <w:r>
              <w:rPr>
                <w:lang w:eastAsia="zh-CN"/>
              </w:rPr>
              <w:t>rapp</w:t>
            </w:r>
            <w:proofErr w:type="spellEnd"/>
            <w:r>
              <w:rPr>
                <w:lang w:eastAsia="zh-CN"/>
              </w:rPr>
              <w:t xml:space="preserve">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w:t>
            </w:r>
            <w:proofErr w:type="spellStart"/>
            <w:r>
              <w:rPr>
                <w:lang w:eastAsia="zh-CN"/>
              </w:rPr>
              <w:t>rapp</w:t>
            </w:r>
            <w:proofErr w:type="spellEnd"/>
            <w:r>
              <w:rPr>
                <w:lang w:eastAsia="zh-CN"/>
              </w:rPr>
              <w:t xml:space="preserve">,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w:t>
            </w:r>
            <w:proofErr w:type="spellStart"/>
            <w:r>
              <w:rPr>
                <w:rFonts w:hint="eastAsia"/>
                <w:lang w:eastAsia="zh-CN"/>
              </w:rPr>
              <w:t>notificaiton</w:t>
            </w:r>
            <w:proofErr w:type="spellEnd"/>
            <w:r>
              <w:rPr>
                <w:rFonts w:hint="eastAsia"/>
                <w:lang w:eastAsia="zh-CN"/>
              </w:rPr>
              <w:t>.</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 xml:space="preserve">Regarding </w:t>
            </w:r>
            <w:proofErr w:type="spellStart"/>
            <w:r>
              <w:rPr>
                <w:lang w:eastAsia="zh-CN"/>
              </w:rPr>
              <w:t>rapp’s</w:t>
            </w:r>
            <w:proofErr w:type="spellEnd"/>
            <w:r>
              <w:rPr>
                <w:lang w:eastAsia="zh-CN"/>
              </w:rPr>
              <w:t xml:space="preserve"> comment below, we think this seems to introduce different handling for </w:t>
            </w:r>
            <w:proofErr w:type="spellStart"/>
            <w:r>
              <w:rPr>
                <w:lang w:eastAsia="zh-CN"/>
              </w:rPr>
              <w:t>reestablsiehment</w:t>
            </w:r>
            <w:proofErr w:type="spellEnd"/>
            <w:r>
              <w:rPr>
                <w:lang w:eastAsia="zh-CN"/>
              </w:rPr>
              <w:t xml:space="preserve">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w:t>
            </w:r>
            <w:proofErr w:type="spellStart"/>
            <w:r>
              <w:rPr>
                <w:rFonts w:hint="eastAsia"/>
                <w:lang w:eastAsia="zh-CN"/>
              </w:rPr>
              <w:t>desging</w:t>
            </w:r>
            <w:proofErr w:type="spellEnd"/>
            <w:r>
              <w:rPr>
                <w:rFonts w:hint="eastAsia"/>
                <w:lang w:eastAsia="zh-CN"/>
              </w:rPr>
              <w:t xml:space="preserve"> to handle all the failure cases, i.e. </w:t>
            </w:r>
            <w:proofErr w:type="spellStart"/>
            <w:r>
              <w:rPr>
                <w:lang w:eastAsia="zh-CN"/>
              </w:rPr>
              <w:t>notificaiton</w:t>
            </w:r>
            <w:proofErr w:type="spellEnd"/>
            <w:r>
              <w:rPr>
                <w:lang w:eastAsia="zh-CN"/>
              </w:rPr>
              <w:t xml:space="preserve">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e think the reception of notification could trigger remote UE to acquire the cell ID of relay UE, e.g.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proofErr w:type="spellStart"/>
            <w:r w:rsidRPr="009E7C2D">
              <w:rPr>
                <w:rFonts w:ascii="Arial" w:eastAsia="MS Mincho" w:hAnsi="Arial"/>
                <w:i/>
                <w:sz w:val="22"/>
                <w:lang w:eastAsia="ja-JP"/>
              </w:rPr>
              <w:t>NotificationMessageSidelink</w:t>
            </w:r>
            <w:proofErr w:type="spellEnd"/>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proofErr w:type="spellStart"/>
            <w:r w:rsidRPr="009E7C2D">
              <w:rPr>
                <w:rFonts w:eastAsia="MS Mincho"/>
                <w:i/>
                <w:lang w:eastAsia="ja-JP"/>
              </w:rPr>
              <w:t>NotificationMessageSidelink</w:t>
            </w:r>
            <w:proofErr w:type="spellEnd"/>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proofErr w:type="spellStart"/>
            <w:r w:rsidRPr="009E7C2D">
              <w:rPr>
                <w:rFonts w:eastAsia="MS Mincho"/>
                <w:i/>
                <w:lang w:eastAsia="ja-JP"/>
              </w:rPr>
              <w:t>indicationType</w:t>
            </w:r>
            <w:proofErr w:type="spellEnd"/>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 xml:space="preserve">ctually, based on legacy </w:t>
            </w:r>
            <w:proofErr w:type="spellStart"/>
            <w:r>
              <w:rPr>
                <w:lang w:eastAsia="zh-CN"/>
              </w:rPr>
              <w:t>Uu</w:t>
            </w:r>
            <w:proofErr w:type="spellEnd"/>
            <w:r>
              <w:rPr>
                <w:lang w:eastAsia="zh-CN"/>
              </w:rPr>
              <w:t xml:space="preserve"> behaviour, in Relay UE there are many other abnormal cases will lead Relay UE to release </w:t>
            </w:r>
            <w:proofErr w:type="spellStart"/>
            <w:r>
              <w:rPr>
                <w:lang w:eastAsia="zh-CN"/>
              </w:rPr>
              <w:t>Uu</w:t>
            </w:r>
            <w:proofErr w:type="spellEnd"/>
            <w:r>
              <w:rPr>
                <w:lang w:eastAsia="zh-CN"/>
              </w:rPr>
              <w:t xml:space="preserve"> RRC connection locally (i.e. not due to </w:t>
            </w:r>
            <w:proofErr w:type="spellStart"/>
            <w:r>
              <w:rPr>
                <w:lang w:eastAsia="zh-CN"/>
              </w:rPr>
              <w:t>RRCRelease</w:t>
            </w:r>
            <w:proofErr w:type="spellEnd"/>
            <w:r>
              <w:rPr>
                <w:lang w:eastAsia="zh-CN"/>
              </w:rPr>
              <w:t xml:space="preserv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We do not agree with rapporteur’s suggested handling.  Similar to the procedure discussed in P3 for paging, for system information, the remote UE needs to configured/</w:t>
            </w:r>
            <w:proofErr w:type="spellStart"/>
            <w:r>
              <w:rPr>
                <w:lang w:eastAsia="zh-CN"/>
              </w:rPr>
              <w:t>deconfigure</w:t>
            </w:r>
            <w:proofErr w:type="spellEnd"/>
            <w:r>
              <w:rPr>
                <w:lang w:eastAsia="zh-CN"/>
              </w:rPr>
              <w:t xml:space="preserv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af1"/>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 xml:space="preserve">The existing CR is not sufficient – </w:t>
            </w:r>
            <w:proofErr w:type="spellStart"/>
            <w:r>
              <w:rPr>
                <w:lang w:eastAsia="zh-CN"/>
              </w:rPr>
              <w:t>no where</w:t>
            </w:r>
            <w:proofErr w:type="spellEnd"/>
            <w:r>
              <w:rPr>
                <w:lang w:eastAsia="zh-CN"/>
              </w:rPr>
              <w:t xml:space="preserv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 xml:space="preserve">The L2 U2N Relay UE initiates the </w:t>
            </w:r>
            <w:proofErr w:type="spellStart"/>
            <w:r>
              <w:t>Uu</w:t>
            </w:r>
            <w:proofErr w:type="spellEnd"/>
            <w:r>
              <w:t xml:space="preserve">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network;</w:t>
            </w:r>
          </w:p>
          <w:p w14:paraId="4E2D6F42" w14:textId="77777777" w:rsidR="000577D0" w:rsidRDefault="000577D0" w:rsidP="000577D0">
            <w:r>
              <w:t xml:space="preserve">1&gt; upon receiving the SIB request from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resulting from SIB update or cell change at the relay UE</w:t>
            </w:r>
            <w:r w:rsidRPr="001608D9">
              <w:rPr>
                <w:highlight w:val="yellow"/>
              </w:rPr>
              <w:t>;</w:t>
            </w:r>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38A37F6E" w:rsidR="000577D0" w:rsidRPr="00007D42" w:rsidRDefault="00007D42" w:rsidP="000577D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0293A044" w:rsidR="000577D0" w:rsidRDefault="00007D42" w:rsidP="00007D42">
            <w:pPr>
              <w:rPr>
                <w:lang w:val="en-US" w:eastAsia="zh-CN"/>
              </w:rPr>
            </w:pPr>
            <w:r>
              <w:t>Recommendation</w:t>
            </w:r>
            <w:r>
              <w:rPr>
                <w:rFonts w:ascii="宋体" w:hAnsi="宋体" w:hint="eastAsia"/>
              </w:rPr>
              <w:t xml:space="preserve"> 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1EA5B494" w:rsidR="000577D0" w:rsidRPr="00007D42" w:rsidRDefault="00007D42" w:rsidP="00007D42">
            <w:pPr>
              <w:rPr>
                <w:lang w:val="en-US" w:eastAsia="zh-CN"/>
              </w:rPr>
            </w:pPr>
            <w:r>
              <w:rPr>
                <w:rFonts w:ascii="宋体" w:hAnsi="宋体" w:hint="eastAsia"/>
              </w:rPr>
              <w:t xml:space="preserve">We understand that the </w:t>
            </w:r>
            <w:proofErr w:type="spellStart"/>
            <w:r>
              <w:rPr>
                <w:rFonts w:ascii="宋体" w:hAnsi="宋体" w:hint="eastAsia"/>
              </w:rPr>
              <w:t>keypoint</w:t>
            </w:r>
            <w:proofErr w:type="spellEnd"/>
            <w:r>
              <w:rPr>
                <w:rFonts w:ascii="宋体" w:hAnsi="宋体" w:hint="eastAsia"/>
              </w:rPr>
              <w:t xml:space="preserve"> of </w:t>
            </w:r>
            <w:r>
              <w:t>Recommendation</w:t>
            </w:r>
            <w:r>
              <w:rPr>
                <w:rFonts w:ascii="宋体" w:hAnsi="宋体" w:hint="eastAsia"/>
              </w:rPr>
              <w:t xml:space="preserve"> 10 is a bit different from the NOTE2 as the rapporteur explained. Our concern is that when the relay re-selection happens during the RRC establishment procedure, do we handle it as </w:t>
            </w:r>
            <w:r>
              <w:rPr>
                <w:b/>
                <w:bCs/>
              </w:rPr>
              <w:t>“</w:t>
            </w:r>
            <w:r>
              <w:rPr>
                <w:rFonts w:ascii="宋体" w:hAnsi="宋体" w:hint="eastAsia"/>
                <w:b/>
                <w:bCs/>
              </w:rPr>
              <w:t>RRC connection failure</w:t>
            </w:r>
            <w:r>
              <w:rPr>
                <w:b/>
                <w:bCs/>
              </w:rPr>
              <w:t>”</w:t>
            </w:r>
            <w:r>
              <w:rPr>
                <w:rFonts w:ascii="宋体" w:hAnsi="宋体" w:hint="eastAsia"/>
                <w:b/>
                <w:bCs/>
              </w:rPr>
              <w:t xml:space="preserve"> and inform it to upper layers</w:t>
            </w:r>
            <w:r>
              <w:rPr>
                <w:rFonts w:ascii="宋体" w:hAnsi="宋体" w:hint="eastAsia"/>
              </w:rPr>
              <w:t xml:space="preserve"> ? If the answer is YES, then </w:t>
            </w:r>
            <w:r>
              <w:t>Recommendation</w:t>
            </w:r>
            <w:r>
              <w:rPr>
                <w:rFonts w:ascii="宋体" w:hAnsi="宋体" w:hint="eastAsia"/>
              </w:rPr>
              <w:t xml:space="preserve"> 10 is valid. Actually, the handling is common to RRC establishment and resume procedures</w:t>
            </w:r>
          </w:p>
        </w:tc>
      </w:tr>
      <w:tr w:rsidR="00AE42CC"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5E4EF25E" w:rsidR="00AE42CC" w:rsidRPr="00B70B24" w:rsidRDefault="00AE42CC" w:rsidP="00AE42CC">
            <w:pPr>
              <w:pStyle w:val="TAC"/>
              <w:spacing w:before="20" w:after="20"/>
              <w:ind w:left="57" w:right="57"/>
              <w:jc w:val="left"/>
              <w:rPr>
                <w:rFonts w:eastAsia="Malgun Gothic"/>
                <w:lang w:eastAsia="ko-KR"/>
              </w:rPr>
            </w:pPr>
            <w:r>
              <w:rPr>
                <w:lang w:val="en-US" w:eastAsia="zh-CN"/>
              </w:rPr>
              <w:lastRenderedPageBreak/>
              <w:t>Kyocera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15B4E98A" w:rsidR="00AE42CC" w:rsidRPr="00B70B24" w:rsidRDefault="00AE42CC" w:rsidP="00AE42CC">
            <w:pPr>
              <w:pStyle w:val="TAC"/>
              <w:spacing w:before="20" w:after="20"/>
              <w:ind w:left="57" w:right="57"/>
              <w:jc w:val="left"/>
              <w:rPr>
                <w:rFonts w:eastAsia="Malgun Gothic"/>
                <w:lang w:eastAsia="ko-KR"/>
              </w:rPr>
            </w:pPr>
            <w:r>
              <w:rPr>
                <w:lang w:val="en-US"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87005C8" w14:textId="77777777" w:rsidR="00AE42CC" w:rsidRDefault="00AE42CC" w:rsidP="00AE42CC">
            <w:pPr>
              <w:pStyle w:val="TAC"/>
              <w:spacing w:before="20" w:after="20"/>
              <w:ind w:left="57" w:right="57"/>
              <w:jc w:val="left"/>
              <w:rPr>
                <w:lang w:eastAsia="zh-CN"/>
              </w:rPr>
            </w:pPr>
            <w:r>
              <w:rPr>
                <w:lang w:eastAsia="zh-CN"/>
              </w:rPr>
              <w:t xml:space="preserve">In our view, the need for having reestablishment failure </w:t>
            </w:r>
            <w:proofErr w:type="gramStart"/>
            <w:r>
              <w:rPr>
                <w:lang w:eastAsia="zh-CN"/>
              </w:rPr>
              <w:t>cause</w:t>
            </w:r>
            <w:proofErr w:type="gramEnd"/>
            <w:r>
              <w:rPr>
                <w:lang w:eastAsia="zh-CN"/>
              </w:rPr>
              <w:t xml:space="preserve"> value is helpful for the remote UE.  In case the relay UE experiences reestablishment failure our understanding is that currently the relay UE has 3 options:</w:t>
            </w:r>
          </w:p>
          <w:p w14:paraId="5C9AC1C4" w14:textId="77777777" w:rsidR="00AE42CC" w:rsidRDefault="00AE42CC" w:rsidP="00AE42CC">
            <w:pPr>
              <w:pStyle w:val="TAC"/>
              <w:numPr>
                <w:ilvl w:val="0"/>
                <w:numId w:val="38"/>
              </w:numPr>
              <w:spacing w:before="20" w:after="20"/>
              <w:ind w:right="57"/>
              <w:jc w:val="left"/>
              <w:rPr>
                <w:lang w:eastAsia="zh-CN"/>
              </w:rPr>
            </w:pPr>
            <w:r>
              <w:rPr>
                <w:lang w:eastAsia="zh-CN"/>
              </w:rPr>
              <w:t>send nothing to the remote UE</w:t>
            </w:r>
          </w:p>
          <w:p w14:paraId="38085C90" w14:textId="77777777" w:rsidR="00AE42CC" w:rsidRDefault="00AE42CC" w:rsidP="00AE42CC">
            <w:pPr>
              <w:pStyle w:val="TAC"/>
              <w:numPr>
                <w:ilvl w:val="0"/>
                <w:numId w:val="38"/>
              </w:numPr>
              <w:spacing w:before="20" w:after="20"/>
              <w:ind w:right="57"/>
              <w:jc w:val="left"/>
              <w:rPr>
                <w:lang w:eastAsia="zh-CN"/>
              </w:rPr>
            </w:pPr>
            <w:r>
              <w:rPr>
                <w:lang w:eastAsia="zh-CN"/>
              </w:rPr>
              <w:t xml:space="preserve">send notification message to the remote UE w/ </w:t>
            </w:r>
            <w:proofErr w:type="spellStart"/>
            <w:r>
              <w:rPr>
                <w:lang w:eastAsia="zh-CN"/>
              </w:rPr>
              <w:t>Uu</w:t>
            </w:r>
            <w:proofErr w:type="spellEnd"/>
            <w:r>
              <w:rPr>
                <w:lang w:eastAsia="zh-CN"/>
              </w:rPr>
              <w:t xml:space="preserve"> RLF cause</w:t>
            </w:r>
          </w:p>
          <w:p w14:paraId="33D3CA6B" w14:textId="77777777" w:rsidR="00AE42CC" w:rsidRDefault="00AE42CC" w:rsidP="00AE42CC">
            <w:pPr>
              <w:pStyle w:val="TAC"/>
              <w:numPr>
                <w:ilvl w:val="0"/>
                <w:numId w:val="38"/>
              </w:numPr>
              <w:spacing w:before="20" w:after="20"/>
              <w:ind w:right="57"/>
              <w:jc w:val="left"/>
              <w:rPr>
                <w:lang w:eastAsia="zh-CN"/>
              </w:rPr>
            </w:pPr>
            <w:r>
              <w:rPr>
                <w:lang w:eastAsia="zh-CN"/>
              </w:rPr>
              <w:t xml:space="preserve">send PC5-S message to release the remote UE. </w:t>
            </w:r>
          </w:p>
          <w:p w14:paraId="5F0936FF" w14:textId="77777777" w:rsidR="00AE42CC" w:rsidRDefault="00AE42CC" w:rsidP="00AE42CC">
            <w:pPr>
              <w:pStyle w:val="TAC"/>
              <w:spacing w:before="20" w:after="20"/>
              <w:ind w:right="57"/>
              <w:jc w:val="left"/>
              <w:rPr>
                <w:lang w:eastAsia="zh-CN"/>
              </w:rPr>
            </w:pPr>
          </w:p>
          <w:p w14:paraId="7F8FC374" w14:textId="77777777" w:rsidR="00AE42CC" w:rsidRDefault="00AE42CC" w:rsidP="00AE42CC">
            <w:pPr>
              <w:pStyle w:val="TAC"/>
              <w:spacing w:before="20" w:after="20"/>
              <w:ind w:right="57"/>
              <w:jc w:val="left"/>
              <w:rPr>
                <w:lang w:eastAsia="zh-CN"/>
              </w:rPr>
            </w:pPr>
            <w:r>
              <w:rPr>
                <w:lang w:eastAsia="zh-CN"/>
              </w:rPr>
              <w:t xml:space="preserve">With option 1, we don’t think it allows the remote UE to understand the </w:t>
            </w:r>
            <w:proofErr w:type="spellStart"/>
            <w:r>
              <w:rPr>
                <w:lang w:eastAsia="zh-CN"/>
              </w:rPr>
              <w:t>Uu</w:t>
            </w:r>
            <w:proofErr w:type="spellEnd"/>
            <w:r>
              <w:rPr>
                <w:lang w:eastAsia="zh-CN"/>
              </w:rPr>
              <w:t xml:space="preserve"> connection situation, as the remote UE should probably perform relay re-selection.</w:t>
            </w:r>
          </w:p>
          <w:p w14:paraId="494A2BC8" w14:textId="77777777" w:rsidR="00AE42CC" w:rsidRDefault="00AE42CC" w:rsidP="00AE42CC">
            <w:pPr>
              <w:pStyle w:val="TAC"/>
              <w:spacing w:before="20" w:after="20"/>
              <w:ind w:right="57"/>
              <w:jc w:val="left"/>
              <w:rPr>
                <w:lang w:eastAsia="zh-CN"/>
              </w:rPr>
            </w:pPr>
          </w:p>
          <w:p w14:paraId="3D7E6E33" w14:textId="77777777" w:rsidR="00AE42CC" w:rsidRDefault="00AE42CC" w:rsidP="00AE42CC">
            <w:pPr>
              <w:pStyle w:val="TAC"/>
              <w:spacing w:before="20" w:after="20"/>
              <w:ind w:right="57"/>
              <w:jc w:val="left"/>
              <w:rPr>
                <w:lang w:eastAsia="zh-CN"/>
              </w:rPr>
            </w:pPr>
            <w:r>
              <w:rPr>
                <w:lang w:eastAsia="zh-CN"/>
              </w:rPr>
              <w:t xml:space="preserve">With option 2, the remote UE may assume the relay UE will perform reestablishment, so the remote UE may decide to remain connected with the current relay UE.  </w:t>
            </w:r>
          </w:p>
          <w:p w14:paraId="36566C80" w14:textId="77777777" w:rsidR="00AE42CC" w:rsidRDefault="00AE42CC" w:rsidP="00AE42CC">
            <w:pPr>
              <w:pStyle w:val="TAC"/>
              <w:spacing w:before="20" w:after="20"/>
              <w:ind w:right="57"/>
              <w:jc w:val="left"/>
              <w:rPr>
                <w:lang w:eastAsia="zh-CN"/>
              </w:rPr>
            </w:pPr>
          </w:p>
          <w:p w14:paraId="2C8D3967" w14:textId="77777777" w:rsidR="00AE42CC" w:rsidRDefault="00AE42CC" w:rsidP="00AE42CC">
            <w:pPr>
              <w:pStyle w:val="TAC"/>
              <w:spacing w:before="20" w:after="20"/>
              <w:ind w:right="57"/>
              <w:jc w:val="left"/>
              <w:rPr>
                <w:lang w:eastAsia="zh-CN"/>
              </w:rPr>
            </w:pPr>
            <w:r>
              <w:rPr>
                <w:lang w:eastAsia="zh-CN"/>
              </w:rPr>
              <w:t>With option 3, the remote UE may perform relay reselection back to the same relay UE.</w:t>
            </w:r>
          </w:p>
          <w:p w14:paraId="40DFE229" w14:textId="77777777" w:rsidR="00AE42CC" w:rsidRDefault="00AE42CC" w:rsidP="00AE42CC">
            <w:pPr>
              <w:pStyle w:val="TAC"/>
              <w:spacing w:before="20" w:after="20"/>
              <w:ind w:right="57"/>
              <w:jc w:val="left"/>
              <w:rPr>
                <w:lang w:eastAsia="zh-CN"/>
              </w:rPr>
            </w:pPr>
          </w:p>
          <w:p w14:paraId="603B0F35" w14:textId="67F40C25" w:rsidR="00AE42CC" w:rsidRPr="000C2E87" w:rsidRDefault="00AE42CC" w:rsidP="00AE42CC">
            <w:pPr>
              <w:pStyle w:val="TAC"/>
              <w:spacing w:before="20" w:after="20"/>
              <w:ind w:left="57" w:right="57"/>
              <w:jc w:val="left"/>
              <w:rPr>
                <w:lang w:eastAsia="zh-CN"/>
              </w:rPr>
            </w:pPr>
            <w:r>
              <w:rPr>
                <w:lang w:eastAsia="zh-CN"/>
              </w:rPr>
              <w:t xml:space="preserve">Adding the reestablishment failure cause value to the notification message gives the remote UE a better idea of whether it should release the PC5 connection, perform relay reselection (but not towards the same relay UE).  </w:t>
            </w:r>
          </w:p>
        </w:tc>
      </w:tr>
      <w:tr w:rsidR="00AE42CC"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AE42CC" w:rsidRDefault="00AE42CC" w:rsidP="00AE42CC">
            <w:pPr>
              <w:pStyle w:val="TAC"/>
              <w:spacing w:before="20" w:after="20"/>
              <w:ind w:left="57" w:right="57"/>
              <w:jc w:val="left"/>
              <w:rPr>
                <w:lang w:eastAsia="zh-CN"/>
              </w:rPr>
            </w:pPr>
          </w:p>
        </w:tc>
      </w:tr>
      <w:tr w:rsidR="00AE42CC"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AE42CC" w:rsidRDefault="00AE42CC" w:rsidP="00AE42CC">
            <w:pPr>
              <w:pStyle w:val="TAC"/>
              <w:spacing w:before="20" w:after="20"/>
              <w:ind w:left="57" w:right="57"/>
              <w:jc w:val="left"/>
              <w:rPr>
                <w:lang w:eastAsia="zh-CN"/>
              </w:rPr>
            </w:pPr>
          </w:p>
        </w:tc>
      </w:tr>
      <w:tr w:rsidR="00AE42CC"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AE42CC" w:rsidRDefault="00AE42CC" w:rsidP="00AE42CC">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ae"/>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 xml:space="preserve">he rapporteur understands there are two issues requiring the differentiation between relay-discovery and non-relay discovery, i.e. authorization and dedicated configuration of </w:t>
      </w:r>
      <w:proofErr w:type="spellStart"/>
      <w:r>
        <w:rPr>
          <w:lang w:eastAsia="zh-CN"/>
        </w:rPr>
        <w:t>Uu</w:t>
      </w:r>
      <w:proofErr w:type="spellEnd"/>
      <w:r>
        <w:rPr>
          <w:lang w:eastAsia="zh-CN"/>
        </w:rPr>
        <w:t xml:space="preserve">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w:t>
      </w:r>
      <w:proofErr w:type="spellStart"/>
      <w:r>
        <w:rPr>
          <w:lang w:eastAsia="zh-CN"/>
        </w:rPr>
        <w:t>gNB</w:t>
      </w:r>
      <w:proofErr w:type="spellEnd"/>
      <w:r>
        <w:rPr>
          <w:lang w:eastAsia="zh-CN"/>
        </w:rPr>
        <w:t xml:space="preserve">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 xml:space="preserve">9.3.1.x 5G </w:t>
      </w:r>
      <w:proofErr w:type="spellStart"/>
      <w:r w:rsidRPr="00EF308F">
        <w:rPr>
          <w:rFonts w:ascii="Arial" w:hAnsi="Arial" w:hint="eastAsia"/>
          <w:sz w:val="24"/>
          <w:szCs w:val="24"/>
          <w:lang w:eastAsia="zh-CN"/>
        </w:rPr>
        <w:t>ProSe</w:t>
      </w:r>
      <w:proofErr w:type="spellEnd"/>
      <w:r w:rsidRPr="00EF308F">
        <w:rPr>
          <w:rFonts w:ascii="Arial" w:hAnsi="Arial" w:hint="eastAsia"/>
          <w:sz w:val="24"/>
          <w:szCs w:val="24"/>
          <w:lang w:eastAsia="zh-CN"/>
        </w:rPr>
        <w:t xml:space="preserv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w:t>
      </w:r>
      <w:proofErr w:type="spellStart"/>
      <w:r w:rsidRPr="00EF308F">
        <w:rPr>
          <w:rFonts w:ascii="Arial" w:hAnsi="Arial" w:hint="eastAsia"/>
          <w:lang w:eastAsia="zh-CN"/>
        </w:rPr>
        <w:t>ProSe</w:t>
      </w:r>
      <w:proofErr w:type="spellEnd"/>
      <w:r w:rsidRPr="00EF308F">
        <w:rPr>
          <w:rFonts w:ascii="Arial" w:hAnsi="Arial" w:hint="eastAsia"/>
          <w:lang w:eastAsia="zh-CN"/>
        </w:rPr>
        <w:t xml:space="preserv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lastRenderedPageBreak/>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bookmarkStart w:id="345" w:name="_Hlk85188221"/>
            <w:r w:rsidRPr="00EF308F">
              <w:rPr>
                <w:rFonts w:ascii="Arial" w:eastAsia="等线" w:hAnsi="Arial" w:hint="eastAsia"/>
                <w:sz w:val="18"/>
                <w:lang w:eastAsia="zh-CN"/>
              </w:rPr>
              <w:t>5G</w:t>
            </w:r>
            <w:r w:rsidRPr="00EF308F">
              <w:rPr>
                <w:rFonts w:ascii="Arial" w:eastAsia="等线" w:hAnsi="Arial"/>
                <w:sz w:val="18"/>
                <w:lang w:eastAsia="ja-JP"/>
              </w:rPr>
              <w:t xml:space="preserve"> </w:t>
            </w:r>
            <w:proofErr w:type="spellStart"/>
            <w:r w:rsidRPr="00EF308F">
              <w:rPr>
                <w:rFonts w:ascii="Arial" w:eastAsia="等线" w:hAnsi="Arial"/>
                <w:sz w:val="18"/>
                <w:lang w:eastAsia="ja-JP"/>
              </w:rPr>
              <w:t>ProSe</w:t>
            </w:r>
            <w:proofErr w:type="spellEnd"/>
            <w:r w:rsidRPr="00EF308F">
              <w:rPr>
                <w:rFonts w:ascii="Arial" w:eastAsia="等线" w:hAnsi="Arial"/>
                <w:sz w:val="18"/>
                <w:lang w:eastAsia="ja-JP"/>
              </w:rPr>
              <w:t xml:space="preserve"> </w:t>
            </w:r>
            <w:r w:rsidRPr="00EF308F">
              <w:rPr>
                <w:rFonts w:ascii="Arial" w:eastAsia="等线"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ja-JP"/>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w:t>
            </w:r>
            <w:r w:rsidRPr="00EF308F">
              <w:rPr>
                <w:rFonts w:ascii="Arial" w:eastAsia="等线" w:hAnsi="Arial"/>
                <w:snapToGrid w:val="0"/>
                <w:sz w:val="18"/>
                <w:highlight w:val="magenta"/>
                <w:lang w:eastAsia="ko-KR"/>
              </w:rPr>
              <w:t xml:space="preserve">Layer-2 </w:t>
            </w:r>
            <w:r w:rsidRPr="00EF308F">
              <w:rPr>
                <w:rFonts w:ascii="Arial" w:eastAsia="等线"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w:t>
            </w:r>
            <w:r w:rsidRPr="00EF308F">
              <w:rPr>
                <w:rFonts w:ascii="Arial" w:eastAsia="等线" w:hAnsi="Arial"/>
                <w:snapToGrid w:val="0"/>
                <w:sz w:val="18"/>
                <w:highlight w:val="magenta"/>
                <w:lang w:eastAsia="ko-KR"/>
              </w:rPr>
              <w:t xml:space="preserve">Layer-3 </w:t>
            </w:r>
            <w:r w:rsidRPr="00EF308F">
              <w:rPr>
                <w:rFonts w:ascii="Arial" w:eastAsia="等线"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7C3866">
              <w:rPr>
                <w:rFonts w:ascii="Arial" w:eastAsia="等线" w:hAnsi="Arial" w:cs="Arial" w:hint="eastAsia"/>
                <w:sz w:val="18"/>
                <w:highlight w:val="magenta"/>
                <w:lang w:eastAsia="zh-CN"/>
              </w:rPr>
              <w:t>5G</w:t>
            </w:r>
            <w:r w:rsidRPr="007C3866">
              <w:rPr>
                <w:rFonts w:ascii="Arial" w:eastAsia="等线" w:hAnsi="Arial" w:cs="Arial"/>
                <w:sz w:val="18"/>
                <w:highlight w:val="magenta"/>
                <w:lang w:eastAsia="zh-CN"/>
              </w:rPr>
              <w:t xml:space="preserve"> </w:t>
            </w:r>
            <w:proofErr w:type="spellStart"/>
            <w:r w:rsidRPr="007C3866">
              <w:rPr>
                <w:rFonts w:ascii="Arial" w:eastAsia="等线" w:hAnsi="Arial" w:cs="Arial"/>
                <w:sz w:val="18"/>
                <w:highlight w:val="magenta"/>
                <w:lang w:eastAsia="zh-CN"/>
              </w:rPr>
              <w:t>ProSe</w:t>
            </w:r>
            <w:proofErr w:type="spellEnd"/>
            <w:r w:rsidRPr="007C3866">
              <w:rPr>
                <w:rFonts w:ascii="Arial" w:eastAsia="等线" w:hAnsi="Arial" w:cs="Arial"/>
                <w:sz w:val="18"/>
                <w:highlight w:val="magenta"/>
                <w:lang w:eastAsia="zh-CN"/>
              </w:rPr>
              <w:t xml:space="preserve"> </w:t>
            </w:r>
            <w:r w:rsidRPr="007C3866">
              <w:rPr>
                <w:rFonts w:ascii="Arial" w:eastAsia="等线"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Layer-2 Remote UE</w:t>
            </w:r>
          </w:p>
        </w:tc>
      </w:tr>
      <w:bookmarkEnd w:id="345"/>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w:t>
      </w:r>
      <w:proofErr w:type="spellStart"/>
      <w:r w:rsidRPr="00EF308F">
        <w:rPr>
          <w:b/>
          <w:lang w:eastAsia="zh-CN"/>
        </w:rPr>
        <w:t>ProSe</w:t>
      </w:r>
      <w:proofErr w:type="spellEnd"/>
      <w:r w:rsidRPr="00EF308F">
        <w:rPr>
          <w:b/>
          <w:lang w:eastAsia="zh-CN"/>
        </w:rPr>
        <w:t xml:space="preserv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w:t>
      </w:r>
      <w:proofErr w:type="spellStart"/>
      <w:r w:rsidRPr="00236412">
        <w:rPr>
          <w:b/>
          <w:color w:val="FF0000"/>
          <w:lang w:eastAsia="zh-CN"/>
        </w:rPr>
        <w:t>ProSe</w:t>
      </w:r>
      <w:proofErr w:type="spellEnd"/>
      <w:r w:rsidRPr="00236412">
        <w:rPr>
          <w:b/>
          <w:color w:val="FF0000"/>
          <w:lang w:eastAsia="zh-CN"/>
        </w:rPr>
        <w:t xml:space="preserv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xml:space="preserve">. Dedicated configuration of </w:t>
      </w:r>
      <w:proofErr w:type="spellStart"/>
      <w:r>
        <w:rPr>
          <w:lang w:eastAsia="zh-CN"/>
        </w:rPr>
        <w:t>Uu</w:t>
      </w:r>
      <w:proofErr w:type="spellEnd"/>
      <w:r>
        <w:rPr>
          <w:lang w:eastAsia="zh-CN"/>
        </w:rPr>
        <w:t xml:space="preserve"> threshold</w:t>
      </w:r>
    </w:p>
    <w:p w14:paraId="61081A5F" w14:textId="77777777" w:rsidR="00236412" w:rsidRPr="007422EA" w:rsidRDefault="00236412" w:rsidP="00236412">
      <w:pPr>
        <w:rPr>
          <w:lang w:eastAsia="zh-CN"/>
        </w:rPr>
      </w:pPr>
      <w:r>
        <w:rPr>
          <w:lang w:eastAsia="zh-CN"/>
        </w:rPr>
        <w:t xml:space="preserve">In relay case, the transmission of discovery is limited to the case that the UE is in the middle or edge of the </w:t>
      </w:r>
      <w:proofErr w:type="spellStart"/>
      <w:r>
        <w:rPr>
          <w:lang w:eastAsia="zh-CN"/>
        </w:rPr>
        <w:t>Uu</w:t>
      </w:r>
      <w:proofErr w:type="spellEnd"/>
      <w:r>
        <w:rPr>
          <w:lang w:eastAsia="zh-CN"/>
        </w:rPr>
        <w:t xml:space="preserve"> cell coverage for coverage enhancement and also to avoid interference to normal </w:t>
      </w:r>
      <w:proofErr w:type="spellStart"/>
      <w:r>
        <w:rPr>
          <w:lang w:eastAsia="zh-CN"/>
        </w:rPr>
        <w:t>Uu</w:t>
      </w:r>
      <w:proofErr w:type="spellEnd"/>
      <w:r>
        <w:rPr>
          <w:lang w:eastAsia="zh-CN"/>
        </w:rPr>
        <w:t xml:space="preserve"> link. But for non-relay discovery/communication, there is no such restriction. Thus the network is likely to provide different dedicated configuration to relay discovery and non-relay discovery, not only on </w:t>
      </w:r>
      <w:proofErr w:type="spellStart"/>
      <w:r>
        <w:rPr>
          <w:lang w:eastAsia="zh-CN"/>
        </w:rPr>
        <w:t>Uu</w:t>
      </w:r>
      <w:proofErr w:type="spellEnd"/>
      <w:r>
        <w:rPr>
          <w:lang w:eastAsia="zh-CN"/>
        </w:rPr>
        <w:t xml:space="preserve">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w:t>
      </w:r>
      <w:proofErr w:type="spellStart"/>
      <w:r>
        <w:rPr>
          <w:lang w:eastAsia="zh-CN"/>
        </w:rPr>
        <w:t>Uu</w:t>
      </w:r>
      <w:proofErr w:type="spellEnd"/>
      <w:r>
        <w:rPr>
          <w:lang w:eastAsia="zh-CN"/>
        </w:rPr>
        <w:t xml:space="preserve">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w:t>
      </w:r>
      <w:proofErr w:type="spellStart"/>
      <w:r>
        <w:rPr>
          <w:b/>
          <w:lang w:eastAsia="zh-CN"/>
        </w:rPr>
        <w:t>Uu</w:t>
      </w:r>
      <w:proofErr w:type="spellEnd"/>
      <w:r>
        <w:rPr>
          <w:b/>
          <w:lang w:eastAsia="zh-CN"/>
        </w:rPr>
        <w:t xml:space="preserve"> threshold and discovery resource</w:t>
      </w:r>
      <w:r w:rsidRPr="007422EA">
        <w:rPr>
          <w:b/>
          <w:lang w:eastAsia="zh-CN"/>
        </w:rPr>
        <w:t>.</w:t>
      </w:r>
    </w:p>
    <w:p w14:paraId="0CD19332" w14:textId="77777777" w:rsidR="00236412" w:rsidRDefault="00236412" w:rsidP="00236412">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proofErr w:type="spellStart"/>
            <w:r>
              <w:rPr>
                <w:lang w:eastAsia="zh-CN"/>
              </w:rPr>
              <w:t>understadn</w:t>
            </w:r>
            <w:proofErr w:type="spellEnd"/>
            <w:r>
              <w:rPr>
                <w:rFonts w:hint="eastAsia"/>
                <w:lang w:eastAsia="zh-CN"/>
              </w:rPr>
              <w:t xml:space="preserve"> the authorization </w:t>
            </w:r>
            <w:r>
              <w:rPr>
                <w:lang w:eastAsia="zh-CN"/>
              </w:rPr>
              <w:t xml:space="preserve">is done in upper layer, which is invisible at AS, so no need to inform relay or non-relay </w:t>
            </w:r>
            <w:proofErr w:type="spellStart"/>
            <w:r>
              <w:rPr>
                <w:lang w:eastAsia="zh-CN"/>
              </w:rPr>
              <w:t>discoveyr</w:t>
            </w:r>
            <w:proofErr w:type="spellEnd"/>
            <w:r>
              <w:rPr>
                <w:lang w:eastAsia="zh-CN"/>
              </w:rPr>
              <w:t xml:space="preserve">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442B6334" w:rsidR="00391A75" w:rsidRDefault="002C7228"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09292683" w:rsidR="00391A75" w:rsidRDefault="00A330F4" w:rsidP="00391A7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29CC0E0" w14:textId="77777777" w:rsidR="005628E9" w:rsidRDefault="005628E9" w:rsidP="00391A75">
            <w:pPr>
              <w:pStyle w:val="TAC"/>
              <w:spacing w:before="20" w:after="20"/>
              <w:ind w:left="57" w:right="57"/>
              <w:jc w:val="left"/>
              <w:rPr>
                <w:lang w:eastAsia="zh-CN"/>
              </w:rPr>
            </w:pPr>
            <w:r>
              <w:rPr>
                <w:lang w:eastAsia="zh-CN"/>
              </w:rPr>
              <w:t xml:space="preserve">We think Rapporteur’s description is misleading: </w:t>
            </w:r>
          </w:p>
          <w:p w14:paraId="08315B83" w14:textId="71F9CC45" w:rsidR="005628E9" w:rsidRDefault="005628E9" w:rsidP="005628E9">
            <w:pPr>
              <w:pStyle w:val="TAC"/>
              <w:numPr>
                <w:ilvl w:val="0"/>
                <w:numId w:val="42"/>
              </w:numPr>
              <w:spacing w:before="20" w:after="20"/>
              <w:ind w:right="57"/>
              <w:jc w:val="left"/>
              <w:rPr>
                <w:lang w:eastAsia="zh-CN"/>
              </w:rPr>
            </w:pPr>
            <w:r>
              <w:rPr>
                <w:lang w:eastAsia="zh-CN"/>
              </w:rPr>
              <w:t>There is no separate authorization specified for relay discovery and non-relay discovery in RAN3. We are fine if Rapporteur want to send LS to RAN3 for confirmation</w:t>
            </w:r>
          </w:p>
          <w:p w14:paraId="2F94D47F" w14:textId="4805DA91" w:rsidR="006B3138" w:rsidRDefault="005628E9" w:rsidP="005628E9">
            <w:pPr>
              <w:pStyle w:val="TAC"/>
              <w:numPr>
                <w:ilvl w:val="0"/>
                <w:numId w:val="42"/>
              </w:numPr>
              <w:spacing w:before="20" w:after="20"/>
              <w:ind w:right="57"/>
              <w:jc w:val="left"/>
              <w:rPr>
                <w:lang w:eastAsia="zh-CN"/>
              </w:rPr>
            </w:pPr>
            <w:r>
              <w:rPr>
                <w:lang w:eastAsia="zh-CN"/>
              </w:rPr>
              <w:t>As Xiaomi mentioned, authorization is done in upper layer. Then, even if separate authorization in 2), RAN2 need to specify AS-NAS interaction procedure if non-relay is differentiated via SUI in AS layer</w:t>
            </w:r>
            <w:r w:rsidR="00D31F9D">
              <w:rPr>
                <w:lang w:eastAsia="zh-CN"/>
              </w:rPr>
              <w:t>, and LS to CT1 is required.</w:t>
            </w:r>
          </w:p>
          <w:p w14:paraId="146E7095" w14:textId="7C49A03A" w:rsidR="00391A75" w:rsidRDefault="005628E9" w:rsidP="00093A22">
            <w:pPr>
              <w:pStyle w:val="TAC"/>
              <w:spacing w:before="20" w:after="20"/>
              <w:ind w:left="777" w:right="57"/>
              <w:jc w:val="left"/>
              <w:rPr>
                <w:lang w:eastAsia="zh-CN"/>
              </w:rPr>
            </w:pPr>
            <w:r>
              <w:rPr>
                <w:lang w:eastAsia="zh-CN"/>
              </w:rPr>
              <w:t xml:space="preserve"> </w:t>
            </w: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668ABE64"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C369A4" w14:textId="77777777" w:rsidR="00007D42" w:rsidRDefault="00007D42" w:rsidP="00007D42">
            <w:pPr>
              <w:rPr>
                <w:lang w:val="en-US" w:eastAsia="zh-CN"/>
              </w:rPr>
            </w:pPr>
            <w:r>
              <w:rPr>
                <w:rFonts w:ascii="宋体" w:hAnsi="宋体" w:hint="eastAsia"/>
              </w:rPr>
              <w:t>A</w:t>
            </w:r>
            <w:r>
              <w:t>gree</w:t>
            </w:r>
          </w:p>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8BB6F7" w14:textId="77777777" w:rsidR="00007D42" w:rsidRDefault="00007D42" w:rsidP="00007D42">
            <w:pPr>
              <w:rPr>
                <w:lang w:val="en-US" w:eastAsia="zh-CN"/>
              </w:rPr>
            </w:pPr>
            <w:r>
              <w:rPr>
                <w:rFonts w:ascii="宋体" w:hAnsi="宋体" w:hint="eastAsia"/>
              </w:rPr>
              <w:t>W</w:t>
            </w:r>
            <w:r>
              <w:t>e share the similar view as rapporteur. We think that the discovery type (L2 relay, L2 remote, L3 relay, non-relay) should be informed to the network for UE authorization.</w:t>
            </w:r>
          </w:p>
          <w:p w14:paraId="74571AC4" w14:textId="77777777" w:rsidR="00391A75" w:rsidRPr="00007D42" w:rsidRDefault="00391A75" w:rsidP="00391A75">
            <w:pPr>
              <w:pStyle w:val="TAC"/>
              <w:spacing w:before="20" w:after="20"/>
              <w:ind w:left="57" w:right="57"/>
              <w:jc w:val="left"/>
              <w:rPr>
                <w:lang w:val="en-US"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1F4552BF" w:rsidR="00391A75" w:rsidRDefault="003B12BA" w:rsidP="00391A75">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05DDEA3E" w:rsidR="00391A75" w:rsidRDefault="003B12BA" w:rsidP="00391A7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0A12B8" w14:textId="15FCD376" w:rsidR="00EE33DB" w:rsidRDefault="00D4007E" w:rsidP="00EE33DB">
            <w:pPr>
              <w:pStyle w:val="TAC"/>
              <w:spacing w:before="20" w:after="20"/>
              <w:ind w:left="57" w:right="57"/>
              <w:jc w:val="left"/>
              <w:rPr>
                <w:lang w:eastAsia="zh-CN"/>
              </w:rPr>
            </w:pPr>
            <w:r>
              <w:rPr>
                <w:lang w:eastAsia="zh-CN"/>
              </w:rPr>
              <w:t>The authorization</w:t>
            </w:r>
            <w:r w:rsidR="002D48B3">
              <w:rPr>
                <w:lang w:eastAsia="zh-CN"/>
              </w:rPr>
              <w:t xml:space="preserve"> argument is not right . For relay, there is no separate authorization for relay discovery, so we are not sure why every </w:t>
            </w:r>
            <w:proofErr w:type="spellStart"/>
            <w:r w:rsidR="002D48B3">
              <w:rPr>
                <w:lang w:eastAsia="zh-CN"/>
              </w:rPr>
              <w:t>TxResource</w:t>
            </w:r>
            <w:proofErr w:type="spellEnd"/>
            <w:r w:rsidR="002D48B3">
              <w:rPr>
                <w:lang w:eastAsia="zh-CN"/>
              </w:rPr>
              <w:t xml:space="preserve"> request for discovery need to indicate this is for relay or non-relay.</w:t>
            </w:r>
            <w:r w:rsidR="00EE33DB">
              <w:rPr>
                <w:lang w:eastAsia="zh-CN"/>
              </w:rPr>
              <w:t xml:space="preserve"> Also, we share the same view as </w:t>
            </w:r>
            <w:proofErr w:type="spellStart"/>
            <w:r w:rsidR="00EE33DB">
              <w:rPr>
                <w:lang w:eastAsia="zh-CN"/>
              </w:rPr>
              <w:t>XIaomi</w:t>
            </w:r>
            <w:proofErr w:type="spellEnd"/>
            <w:r w:rsidR="00EE33DB">
              <w:rPr>
                <w:lang w:eastAsia="zh-CN"/>
              </w:rPr>
              <w:t xml:space="preserve"> that </w:t>
            </w:r>
            <w:proofErr w:type="spellStart"/>
            <w:r w:rsidR="00EE33DB">
              <w:rPr>
                <w:lang w:eastAsia="zh-CN"/>
              </w:rPr>
              <w:t>authorizaiton</w:t>
            </w:r>
            <w:proofErr w:type="spellEnd"/>
            <w:r w:rsidR="00EE33DB">
              <w:rPr>
                <w:lang w:eastAsia="zh-CN"/>
              </w:rPr>
              <w:t xml:space="preserve"> is done in upper layer. From the </w:t>
            </w:r>
            <w:proofErr w:type="spellStart"/>
            <w:r w:rsidR="00EE33DB">
              <w:rPr>
                <w:lang w:eastAsia="zh-CN"/>
              </w:rPr>
              <w:t>gNB</w:t>
            </w:r>
            <w:proofErr w:type="spellEnd"/>
            <w:r w:rsidR="00EE33DB">
              <w:rPr>
                <w:lang w:eastAsia="zh-CN"/>
              </w:rPr>
              <w:t xml:space="preserve"> perspective, it does not need to distinguish </w:t>
            </w:r>
            <w:r w:rsidR="003B12BA">
              <w:rPr>
                <w:lang w:eastAsia="zh-CN"/>
              </w:rPr>
              <w:t>relay and non-relay</w:t>
            </w:r>
            <w:r w:rsidR="00EE33DB">
              <w:rPr>
                <w:lang w:eastAsia="zh-CN"/>
              </w:rPr>
              <w:t>, and it does not need to allocate</w:t>
            </w:r>
            <w:r w:rsidR="003B12BA">
              <w:rPr>
                <w:lang w:eastAsia="zh-CN"/>
              </w:rPr>
              <w:t xml:space="preserve"> different discovery resou</w:t>
            </w:r>
            <w:r w:rsidR="00591495">
              <w:rPr>
                <w:lang w:eastAsia="zh-CN"/>
              </w:rPr>
              <w:t>r</w:t>
            </w:r>
            <w:r w:rsidR="003B12BA">
              <w:rPr>
                <w:lang w:eastAsia="zh-CN"/>
              </w:rPr>
              <w:t>ce</w:t>
            </w:r>
            <w:r w:rsidR="00591495">
              <w:rPr>
                <w:lang w:eastAsia="zh-CN"/>
              </w:rPr>
              <w:t>.</w:t>
            </w:r>
            <w:r w:rsidR="00EE33DB">
              <w:rPr>
                <w:lang w:eastAsia="zh-CN"/>
              </w:rPr>
              <w:t xml:space="preserve"> As long as UE is authorized for relay or prose discovery, the resource request is legitimate. Additional check just add burden for UE and </w:t>
            </w:r>
            <w:proofErr w:type="spellStart"/>
            <w:r w:rsidR="00EE33DB">
              <w:rPr>
                <w:lang w:eastAsia="zh-CN"/>
              </w:rPr>
              <w:t>gNB</w:t>
            </w:r>
            <w:proofErr w:type="spellEnd"/>
            <w:r w:rsidR="00EE33DB">
              <w:rPr>
                <w:lang w:eastAsia="zh-CN"/>
              </w:rPr>
              <w:t xml:space="preserve"> and </w:t>
            </w:r>
            <w:proofErr w:type="spellStart"/>
            <w:r w:rsidR="00EE33DB">
              <w:rPr>
                <w:lang w:eastAsia="zh-CN"/>
              </w:rPr>
              <w:t>signaling</w:t>
            </w:r>
            <w:proofErr w:type="spellEnd"/>
            <w:r w:rsidR="00EE33DB">
              <w:rPr>
                <w:lang w:eastAsia="zh-CN"/>
              </w:rPr>
              <w:t xml:space="preserve"> overhead.</w:t>
            </w:r>
          </w:p>
          <w:p w14:paraId="510E805C" w14:textId="77777777" w:rsidR="00EE33DB" w:rsidRDefault="00EE33DB" w:rsidP="00EE33DB">
            <w:pPr>
              <w:pStyle w:val="TAC"/>
              <w:spacing w:before="20" w:after="20"/>
              <w:ind w:left="57" w:right="57"/>
              <w:jc w:val="left"/>
              <w:rPr>
                <w:lang w:eastAsia="zh-CN"/>
              </w:rPr>
            </w:pPr>
          </w:p>
          <w:p w14:paraId="51A81BF2" w14:textId="12794310" w:rsidR="00D4007E" w:rsidRDefault="00591495" w:rsidP="00EE33DB">
            <w:pPr>
              <w:pStyle w:val="TAC"/>
              <w:spacing w:before="20" w:after="20"/>
              <w:ind w:left="57" w:right="57"/>
              <w:jc w:val="left"/>
              <w:rPr>
                <w:lang w:eastAsia="zh-CN"/>
              </w:rPr>
            </w:pPr>
            <w:r>
              <w:rPr>
                <w:lang w:eastAsia="zh-CN"/>
              </w:rPr>
              <w:t>Also, we think the “</w:t>
            </w:r>
            <w:r w:rsidRPr="00591495">
              <w:rPr>
                <w:lang w:eastAsia="zh-CN"/>
              </w:rPr>
              <w:t xml:space="preserve">Dedicated configuration of </w:t>
            </w:r>
            <w:proofErr w:type="spellStart"/>
            <w:r w:rsidRPr="00591495">
              <w:rPr>
                <w:lang w:eastAsia="zh-CN"/>
              </w:rPr>
              <w:t>Uu</w:t>
            </w:r>
            <w:proofErr w:type="spellEnd"/>
            <w:r w:rsidRPr="00591495">
              <w:rPr>
                <w:lang w:eastAsia="zh-CN"/>
              </w:rPr>
              <w:t xml:space="preserve"> threshold</w:t>
            </w:r>
            <w:r w:rsidR="002D48B3">
              <w:rPr>
                <w:lang w:eastAsia="zh-CN"/>
              </w:rPr>
              <w:t xml:space="preserve">” </w:t>
            </w:r>
            <w:r>
              <w:rPr>
                <w:lang w:eastAsia="zh-CN"/>
              </w:rPr>
              <w:t xml:space="preserve">has nothing to do with Tx </w:t>
            </w:r>
            <w:r w:rsidR="00D4007E">
              <w:rPr>
                <w:lang w:eastAsia="zh-CN"/>
              </w:rPr>
              <w:t>Resource</w:t>
            </w:r>
            <w:r>
              <w:rPr>
                <w:lang w:eastAsia="zh-CN"/>
              </w:rPr>
              <w:t xml:space="preserve"> request, and need to be considered as a </w:t>
            </w:r>
            <w:r w:rsidR="002D48B3">
              <w:rPr>
                <w:lang w:eastAsia="zh-CN"/>
              </w:rPr>
              <w:t>separate</w:t>
            </w:r>
            <w:r>
              <w:rPr>
                <w:lang w:eastAsia="zh-CN"/>
              </w:rPr>
              <w:t xml:space="preserve"> request along with Local ID </w:t>
            </w:r>
            <w:r w:rsidR="00D4007E">
              <w:rPr>
                <w:lang w:eastAsia="zh-CN"/>
              </w:rPr>
              <w:t>obtaining</w:t>
            </w:r>
            <w:r>
              <w:rPr>
                <w:lang w:eastAsia="zh-CN"/>
              </w:rPr>
              <w:t xml:space="preserve"> and paging request. We do not think this need to be </w:t>
            </w:r>
            <w:r w:rsidR="002D48B3">
              <w:rPr>
                <w:lang w:eastAsia="zh-CN"/>
              </w:rPr>
              <w:t>mixed</w:t>
            </w:r>
            <w:r>
              <w:rPr>
                <w:lang w:eastAsia="zh-CN"/>
              </w:rPr>
              <w:t xml:space="preserve"> with </w:t>
            </w:r>
            <w:r w:rsidR="00EE33DB">
              <w:rPr>
                <w:lang w:eastAsia="zh-CN"/>
              </w:rPr>
              <w:t>the</w:t>
            </w:r>
            <w:r w:rsidR="00D4007E">
              <w:rPr>
                <w:lang w:eastAsia="zh-CN"/>
              </w:rPr>
              <w:t xml:space="preserve"> discovery </w:t>
            </w:r>
            <w:r w:rsidR="002D48B3">
              <w:rPr>
                <w:lang w:eastAsia="zh-CN"/>
              </w:rPr>
              <w:t>resource request.</w:t>
            </w:r>
            <w:r w:rsidR="00D4007E">
              <w:rPr>
                <w:lang w:eastAsia="zh-CN"/>
              </w:rPr>
              <w:t xml:space="preserve"> </w:t>
            </w:r>
          </w:p>
          <w:p w14:paraId="5E475F5C" w14:textId="0EE8C279"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lastRenderedPageBreak/>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TW"/>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3B0FB7" w:rsidRDefault="003B0FB7"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3B0FB7" w:rsidRDefault="003B0FB7"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3B0FB7" w:rsidRPr="0008646E" w:rsidRDefault="003B0FB7"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3B0FB7" w:rsidRDefault="003B0FB7" w:rsidP="00236412">
                              <w:pPr>
                                <w:pStyle w:val="af4"/>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3B0FB7" w:rsidRDefault="003B0FB7" w:rsidP="00236412">
                              <w:pPr>
                                <w:pStyle w:val="af4"/>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3B0FB7" w:rsidRDefault="003B0FB7" w:rsidP="00236412">
                              <w:pPr>
                                <w:pStyle w:val="af4"/>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3B0FB7" w:rsidRPr="00661423" w:rsidRDefault="003B0FB7" w:rsidP="00236412">
                              <w:pPr>
                                <w:pStyle w:val="af4"/>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3B0FB7" w:rsidRDefault="003B0FB7" w:rsidP="00236412">
                              <w:pPr>
                                <w:pStyle w:val="af4"/>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3B0FB7" w:rsidRDefault="003B0FB7" w:rsidP="00236412">
                              <w:pPr>
                                <w:pStyle w:val="af4"/>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3B0FB7" w:rsidRDefault="003B0FB7" w:rsidP="00236412">
                              <w:pPr>
                                <w:pStyle w:val="af4"/>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3B0FB7" w:rsidRDefault="003B0FB7" w:rsidP="00236412">
                              <w:pPr>
                                <w:pStyle w:val="af4"/>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3B0FB7" w:rsidRDefault="003B0FB7" w:rsidP="00236412">
                              <w:pPr>
                                <w:pStyle w:val="af4"/>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3B0FB7" w:rsidRDefault="003B0FB7"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3B0FB7" w:rsidRDefault="003B0FB7"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3B0FB7" w:rsidRPr="0008646E" w:rsidRDefault="003B0FB7"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3B0FB7" w:rsidRDefault="003B0FB7" w:rsidP="00236412">
                        <w:pPr>
                          <w:pStyle w:val="af4"/>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3B0FB7" w:rsidRDefault="003B0FB7" w:rsidP="00236412">
                        <w:pPr>
                          <w:pStyle w:val="af4"/>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3B0FB7" w:rsidRDefault="003B0FB7" w:rsidP="00236412">
                        <w:pPr>
                          <w:pStyle w:val="af4"/>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3B0FB7" w:rsidRPr="00661423" w:rsidRDefault="003B0FB7" w:rsidP="00236412">
                        <w:pPr>
                          <w:pStyle w:val="af4"/>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3B0FB7" w:rsidRDefault="003B0FB7" w:rsidP="00236412">
                        <w:pPr>
                          <w:pStyle w:val="af4"/>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3B0FB7" w:rsidRDefault="003B0FB7" w:rsidP="00236412">
                        <w:pPr>
                          <w:pStyle w:val="af4"/>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3B0FB7" w:rsidRDefault="003B0FB7" w:rsidP="00236412">
                        <w:pPr>
                          <w:pStyle w:val="af4"/>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3B0FB7" w:rsidRDefault="003B0FB7" w:rsidP="00236412">
                        <w:pPr>
                          <w:pStyle w:val="af4"/>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3B0FB7" w:rsidRDefault="003B0FB7" w:rsidP="00236412">
                        <w:pPr>
                          <w:pStyle w:val="af4"/>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understand this question depends on SA2 design. To complete the WI, we can leave it to UE implementation to </w:t>
            </w:r>
            <w:proofErr w:type="spellStart"/>
            <w:r>
              <w:rPr>
                <w:lang w:eastAsia="zh-CN"/>
              </w:rPr>
              <w:t>inclue</w:t>
            </w:r>
            <w:proofErr w:type="spellEnd"/>
            <w:r>
              <w:rPr>
                <w:lang w:eastAsia="zh-CN"/>
              </w:rPr>
              <w:t xml:space="preserv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369D68E7" w:rsidR="00391A75" w:rsidRDefault="00845AAB" w:rsidP="00391A75">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1A8E6" w14:textId="618CB810" w:rsidR="00391A75" w:rsidRDefault="00845AAB" w:rsidP="00391A75">
            <w:pPr>
              <w:pStyle w:val="TAC"/>
              <w:spacing w:before="20" w:after="20"/>
              <w:ind w:left="57" w:right="57"/>
              <w:jc w:val="left"/>
              <w:rPr>
                <w:lang w:eastAsia="zh-CN"/>
              </w:rPr>
            </w:pPr>
            <w:r>
              <w:rPr>
                <w:lang w:eastAsia="zh-CN"/>
              </w:rPr>
              <w:t>No</w:t>
            </w:r>
            <w:r w:rsidR="00FF39F3">
              <w:rPr>
                <w:lang w:eastAsia="zh-CN"/>
              </w:rPr>
              <w:t xml:space="preserve">: </w:t>
            </w:r>
          </w:p>
          <w:p w14:paraId="587A293C" w14:textId="77777777" w:rsidR="00FF39F3" w:rsidRDefault="00FF39F3" w:rsidP="00391A75">
            <w:pPr>
              <w:pStyle w:val="TAC"/>
              <w:spacing w:before="20" w:after="20"/>
              <w:ind w:left="57" w:right="57"/>
              <w:jc w:val="left"/>
              <w:rPr>
                <w:lang w:eastAsia="zh-CN"/>
              </w:rPr>
            </w:pPr>
          </w:p>
          <w:p w14:paraId="27190365" w14:textId="553AC191" w:rsidR="00FF39F3" w:rsidRDefault="00FF39F3" w:rsidP="00391A75">
            <w:pPr>
              <w:pStyle w:val="TAC"/>
              <w:spacing w:before="20" w:after="20"/>
              <w:ind w:left="57" w:right="57"/>
              <w:jc w:val="left"/>
              <w:rPr>
                <w:lang w:eastAsia="zh-CN"/>
              </w:rPr>
            </w:pPr>
            <w:r>
              <w:rPr>
                <w:lang w:eastAsia="zh-CN"/>
              </w:rPr>
              <w:t xml:space="preserve">Option 1 needs LS to SA2 </w:t>
            </w:r>
            <w:r w:rsidR="006E0E1E">
              <w:rPr>
                <w:lang w:eastAsia="zh-CN"/>
              </w:rPr>
              <w:t>for</w:t>
            </w:r>
            <w:r>
              <w:rPr>
                <w:lang w:eastAsia="zh-CN"/>
              </w:rPr>
              <w:t xml:space="preserve"> issue checking on spec impact of L2 ID management</w:t>
            </w:r>
          </w:p>
          <w:p w14:paraId="7F6EFE07" w14:textId="61B4B6F9" w:rsidR="00FF39F3" w:rsidRDefault="00FF39F3" w:rsidP="00391A75">
            <w:pPr>
              <w:pStyle w:val="TAC"/>
              <w:spacing w:before="20" w:after="20"/>
              <w:ind w:left="57" w:right="57"/>
              <w:jc w:val="left"/>
              <w:rPr>
                <w:lang w:eastAsia="zh-CN"/>
              </w:rPr>
            </w:pPr>
          </w:p>
          <w:p w14:paraId="6CDC6511" w14:textId="0C71048C" w:rsidR="00FF39F3" w:rsidRDefault="00FF39F3" w:rsidP="00391A75">
            <w:pPr>
              <w:pStyle w:val="TAC"/>
              <w:spacing w:before="20" w:after="20"/>
              <w:ind w:left="57" w:right="57"/>
              <w:jc w:val="left"/>
              <w:rPr>
                <w:lang w:eastAsia="zh-CN"/>
              </w:rPr>
            </w:pPr>
            <w:r>
              <w:rPr>
                <w:lang w:eastAsia="zh-CN"/>
              </w:rPr>
              <w:t>Option 2 needs further design</w:t>
            </w:r>
          </w:p>
          <w:p w14:paraId="57351032" w14:textId="05A3FEB4" w:rsidR="00FF39F3" w:rsidRDefault="00FF39F3" w:rsidP="00391A75">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2B00F9" w14:textId="4C078DD6" w:rsidR="00AA222D" w:rsidRDefault="00AA222D" w:rsidP="00391A75">
            <w:pPr>
              <w:pStyle w:val="TAC"/>
              <w:spacing w:before="20" w:after="20"/>
              <w:ind w:left="57" w:right="57"/>
              <w:jc w:val="left"/>
              <w:rPr>
                <w:ins w:id="346"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58D925EE" w14:textId="1D90F77A" w:rsidR="00E1026D" w:rsidRDefault="00E1026D" w:rsidP="00391A75">
            <w:pPr>
              <w:pStyle w:val="TAC"/>
              <w:spacing w:before="20" w:after="20"/>
              <w:ind w:left="57" w:right="57"/>
              <w:jc w:val="left"/>
              <w:rPr>
                <w:ins w:id="347" w:author="OPPO (Qianxi)" w:date="2022-02-24T09:39:00Z"/>
                <w:lang w:eastAsia="zh-CN"/>
              </w:rPr>
            </w:pPr>
          </w:p>
          <w:p w14:paraId="5D72B8E4" w14:textId="24620D2C" w:rsidR="00E1026D" w:rsidRDefault="00E1026D" w:rsidP="00391A75">
            <w:pPr>
              <w:pStyle w:val="TAC"/>
              <w:spacing w:before="20" w:after="20"/>
              <w:ind w:left="57" w:right="57"/>
              <w:jc w:val="left"/>
              <w:rPr>
                <w:lang w:eastAsia="zh-CN"/>
              </w:rPr>
            </w:pPr>
            <w:ins w:id="348" w:author="OPPO (Qianxi)" w:date="2022-02-24T09:39:00Z">
              <w:r>
                <w:rPr>
                  <w:rFonts w:hint="eastAsia"/>
                  <w:lang w:eastAsia="zh-CN"/>
                </w:rPr>
                <w:t>[</w:t>
              </w:r>
              <w:r>
                <w:rPr>
                  <w:lang w:eastAsia="zh-CN"/>
                </w:rPr>
                <w:t xml:space="preserve">OPPO] not sure if I follow the “SA2 impact”, I thought option-1 </w:t>
              </w:r>
            </w:ins>
            <w:ins w:id="349" w:author="OPPO (Qianxi)" w:date="2022-02-24T09:40:00Z">
              <w:r>
                <w:rPr>
                  <w:lang w:eastAsia="zh-CN"/>
                </w:rPr>
                <w:t>is not to prevent the implementation</w:t>
              </w:r>
            </w:ins>
            <w:ins w:id="350" w:author="OPPO (Qianxi)" w:date="2022-02-24T09:39:00Z">
              <w:r>
                <w:rPr>
                  <w:lang w:eastAsia="zh-CN"/>
                </w:rPr>
                <w:t xml:space="preserve"> of “source L2 ID is dedicated to one PC5 link”</w:t>
              </w:r>
            </w:ins>
            <w:ins w:id="351" w:author="OPPO (Qianxi)" w:date="2022-02-24T09:40:00Z">
              <w:r>
                <w:rPr>
                  <w:lang w:eastAsia="zh-CN"/>
                </w:rPr>
                <w:t>, e.g., if a same remote UE would like to use different source ID for relay-1 and relay-2 (e.g., originally it camps on relay-1, then switch to direct</w:t>
              </w:r>
            </w:ins>
            <w:ins w:id="352" w:author="OPPO (Qianxi)" w:date="2022-02-24T09:41:00Z">
              <w:r>
                <w:rPr>
                  <w:lang w:eastAsia="zh-CN"/>
                </w:rPr>
                <w:t xml:space="preserve"> path, then switch to relay-2), it can report the updated source-ID to network.</w:t>
              </w:r>
            </w:ins>
          </w:p>
          <w:p w14:paraId="6AEE902A" w14:textId="77777777" w:rsidR="00AA222D" w:rsidRDefault="00AA222D" w:rsidP="00391A75">
            <w:pPr>
              <w:pStyle w:val="TAC"/>
              <w:spacing w:before="20" w:after="20"/>
              <w:ind w:left="57" w:right="57"/>
              <w:jc w:val="left"/>
              <w:rPr>
                <w:lang w:eastAsia="zh-CN"/>
              </w:rPr>
            </w:pPr>
          </w:p>
          <w:p w14:paraId="799AE936" w14:textId="77777777" w:rsidR="00391A75" w:rsidRDefault="00AA222D" w:rsidP="00391A75">
            <w:pPr>
              <w:pStyle w:val="TAC"/>
              <w:spacing w:before="20" w:after="20"/>
              <w:ind w:left="57" w:right="57"/>
              <w:jc w:val="left"/>
              <w:rPr>
                <w:ins w:id="353"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w:t>
            </w:r>
            <w:r w:rsidR="00227CBB">
              <w:rPr>
                <w:lang w:eastAsia="zh-CN"/>
              </w:rPr>
              <w:t xml:space="preserve">the PC5 link establishment </w:t>
            </w:r>
            <w:r>
              <w:rPr>
                <w:lang w:eastAsia="zh-CN"/>
              </w:rPr>
              <w:t xml:space="preserve">  </w:t>
            </w:r>
          </w:p>
          <w:p w14:paraId="42E875D5" w14:textId="77777777" w:rsidR="00E1026D" w:rsidRDefault="00E1026D" w:rsidP="00391A75">
            <w:pPr>
              <w:pStyle w:val="TAC"/>
              <w:spacing w:before="20" w:after="20"/>
              <w:ind w:left="57" w:right="57"/>
              <w:jc w:val="left"/>
              <w:rPr>
                <w:ins w:id="354" w:author="OPPO (Qianxi)" w:date="2022-02-24T09:41:00Z"/>
                <w:lang w:eastAsia="zh-CN"/>
              </w:rPr>
            </w:pPr>
          </w:p>
          <w:p w14:paraId="17154B19" w14:textId="77777777" w:rsidR="00E1026D" w:rsidRDefault="00E1026D" w:rsidP="00391A75">
            <w:pPr>
              <w:pStyle w:val="TAC"/>
              <w:spacing w:before="20" w:after="20"/>
              <w:ind w:left="57" w:right="57"/>
              <w:jc w:val="left"/>
              <w:rPr>
                <w:ins w:id="355" w:author="OPPO (Qianxi)" w:date="2022-02-24T09:42:00Z"/>
                <w:lang w:eastAsia="zh-CN"/>
              </w:rPr>
            </w:pPr>
            <w:ins w:id="356"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57" w:author="OPPO (Qianxi)" w:date="2022-02-24T09:42:00Z">
              <w:r>
                <w:rPr>
                  <w:lang w:eastAsia="zh-CN"/>
                </w:rPr>
                <w:t>for R2 to revert it?</w:t>
              </w:r>
            </w:ins>
          </w:p>
          <w:p w14:paraId="29BB24C8" w14:textId="4C0FD96F" w:rsidR="00E1026D" w:rsidRDefault="00E1026D" w:rsidP="00391A75">
            <w:pPr>
              <w:pStyle w:val="TAC"/>
              <w:spacing w:before="20" w:after="20"/>
              <w:ind w:left="57" w:right="57"/>
              <w:jc w:val="left"/>
              <w:rPr>
                <w:lang w:eastAsia="zh-CN"/>
              </w:rPr>
            </w:pP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063E41BB"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3A8DBF71"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29D3F70D" w:rsidR="00391A75" w:rsidRPr="00007D42" w:rsidRDefault="00007D42" w:rsidP="00007D42">
            <w:pPr>
              <w:rPr>
                <w:lang w:val="en-US" w:eastAsia="zh-CN"/>
              </w:rPr>
            </w:pPr>
            <w:r>
              <w:rPr>
                <w:rFonts w:ascii="宋体" w:hAnsi="宋体" w:hint="eastAsia"/>
              </w:rPr>
              <w:t>F</w:t>
            </w:r>
            <w:r>
              <w:t>rom our understanding, option 1 is feasible but option 2 is not feasible since SA2 confirms that discovery and data are always associated to different destination L2 IDs for a particular UE</w:t>
            </w: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47C1CEDF" w:rsidR="00391A75" w:rsidRDefault="008C5808" w:rsidP="00391A75">
            <w:pPr>
              <w:pStyle w:val="TAC"/>
              <w:spacing w:before="20" w:after="20"/>
              <w:ind w:left="57" w:right="57"/>
              <w:jc w:val="left"/>
              <w:rPr>
                <w:lang w:eastAsia="zh-CN"/>
              </w:rPr>
            </w:pPr>
            <w:r>
              <w:rPr>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8FB7BDA" w:rsidR="00391A75" w:rsidRDefault="008C5808" w:rsidP="00391A7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F3D9BD" w14:textId="77777777" w:rsidR="003B12BA" w:rsidRDefault="008C5808" w:rsidP="00391A75">
            <w:pPr>
              <w:pStyle w:val="TAC"/>
              <w:spacing w:before="20" w:after="20"/>
              <w:ind w:left="57" w:right="57"/>
              <w:jc w:val="left"/>
              <w:rPr>
                <w:lang w:eastAsia="zh-CN"/>
              </w:rPr>
            </w:pPr>
            <w:r>
              <w:rPr>
                <w:lang w:eastAsia="zh-CN"/>
              </w:rPr>
              <w:t xml:space="preserve">We think this is an issue needs to be clarified with SA2. </w:t>
            </w:r>
          </w:p>
          <w:p w14:paraId="6CBA010D" w14:textId="77777777" w:rsidR="003B12BA" w:rsidRDefault="003B12BA" w:rsidP="00391A75">
            <w:pPr>
              <w:pStyle w:val="TAC"/>
              <w:spacing w:before="20" w:after="20"/>
              <w:ind w:left="57" w:right="57"/>
              <w:jc w:val="left"/>
              <w:rPr>
                <w:lang w:eastAsia="zh-CN"/>
              </w:rPr>
            </w:pPr>
          </w:p>
          <w:p w14:paraId="0D7C07E9" w14:textId="08A012EA" w:rsidR="00391A75" w:rsidRDefault="008C5808" w:rsidP="00391A75">
            <w:pPr>
              <w:pStyle w:val="TAC"/>
              <w:spacing w:before="20" w:after="20"/>
              <w:ind w:left="57" w:right="57"/>
              <w:jc w:val="left"/>
              <w:rPr>
                <w:ins w:id="358" w:author="At-117" w:date="2022-02-25T16:58:00Z"/>
                <w:lang w:eastAsia="zh-CN"/>
              </w:rPr>
            </w:pPr>
            <w:r>
              <w:rPr>
                <w:lang w:eastAsia="zh-CN"/>
              </w:rPr>
              <w:t xml:space="preserve">For option 2, we are still wait for reply LS from SA2 that whether the </w:t>
            </w:r>
            <w:proofErr w:type="spellStart"/>
            <w:r>
              <w:rPr>
                <w:lang w:eastAsia="zh-CN"/>
              </w:rPr>
              <w:t>Src</w:t>
            </w:r>
            <w:proofErr w:type="spellEnd"/>
            <w:r>
              <w:rPr>
                <w:lang w:eastAsia="zh-CN"/>
              </w:rPr>
              <w:t xml:space="preserve"> L2 ID used to send model-B discovery message is forbidden to be used for send DCR message.</w:t>
            </w:r>
          </w:p>
          <w:p w14:paraId="00024F63" w14:textId="73AC3B2A" w:rsidR="00F3749D" w:rsidRDefault="00F3749D" w:rsidP="00391A75">
            <w:pPr>
              <w:pStyle w:val="TAC"/>
              <w:spacing w:before="20" w:after="20"/>
              <w:ind w:left="57" w:right="57"/>
              <w:jc w:val="left"/>
              <w:rPr>
                <w:ins w:id="359" w:author="At-117" w:date="2022-02-25T16:58:00Z"/>
                <w:lang w:eastAsia="zh-CN"/>
              </w:rPr>
            </w:pPr>
          </w:p>
          <w:p w14:paraId="3166AEEC" w14:textId="38573A2A" w:rsidR="00F3749D" w:rsidRDefault="00F3749D" w:rsidP="00391A75">
            <w:pPr>
              <w:pStyle w:val="TAC"/>
              <w:spacing w:before="20" w:after="20"/>
              <w:ind w:left="57" w:right="57"/>
              <w:jc w:val="left"/>
              <w:rPr>
                <w:rFonts w:hint="eastAsia"/>
                <w:lang w:eastAsia="zh-CN"/>
              </w:rPr>
            </w:pPr>
            <w:ins w:id="360" w:author="At-117" w:date="2022-02-25T16:58:00Z">
              <w:r>
                <w:rPr>
                  <w:rFonts w:hint="eastAsia"/>
                  <w:lang w:eastAsia="zh-CN"/>
                </w:rPr>
                <w:t>[</w:t>
              </w:r>
              <w:r>
                <w:rPr>
                  <w:lang w:eastAsia="zh-CN"/>
                </w:rPr>
                <w:t xml:space="preserve">OPPO] we understand from our S2 colleague that </w:t>
              </w:r>
            </w:ins>
            <w:ins w:id="361" w:author="At-117" w:date="2022-02-25T16:59:00Z">
              <w:r>
                <w:rPr>
                  <w:lang w:eastAsia="zh-CN"/>
                </w:rPr>
                <w:t>they (almost) agreed on this, and now the work is just polishing the LS literally. And on the other hand, I feel strange that R2 on the one hand sending a LS asking for different ID, but on the other hand</w:t>
              </w:r>
            </w:ins>
            <w:ins w:id="362" w:author="At-117" w:date="2022-02-25T17:00:00Z">
              <w:r>
                <w:rPr>
                  <w:lang w:eastAsia="zh-CN"/>
                </w:rPr>
                <w:t xml:space="preserve">, later trying to go for a solution requiring same </w:t>
              </w:r>
              <w:proofErr w:type="gramStart"/>
              <w:r>
                <w:rPr>
                  <w:lang w:eastAsia="zh-CN"/>
                </w:rPr>
                <w:t>ID..</w:t>
              </w:r>
            </w:ins>
            <w:proofErr w:type="gramEnd"/>
          </w:p>
          <w:p w14:paraId="6D641BAC" w14:textId="77777777" w:rsidR="008C5808" w:rsidRDefault="008C5808" w:rsidP="00391A75">
            <w:pPr>
              <w:pStyle w:val="TAC"/>
              <w:spacing w:before="20" w:after="20"/>
              <w:ind w:left="57" w:right="57"/>
              <w:jc w:val="left"/>
              <w:rPr>
                <w:lang w:eastAsia="zh-CN"/>
              </w:rPr>
            </w:pPr>
          </w:p>
          <w:p w14:paraId="2E6D474D" w14:textId="77777777" w:rsidR="008C5808" w:rsidRDefault="008C5808" w:rsidP="00391A75">
            <w:pPr>
              <w:pStyle w:val="TAC"/>
              <w:spacing w:before="20" w:after="20"/>
              <w:ind w:left="57" w:right="57"/>
              <w:jc w:val="left"/>
              <w:rPr>
                <w:ins w:id="363" w:author="At-117" w:date="2022-02-25T17:00:00Z"/>
                <w:lang w:eastAsia="zh-CN"/>
              </w:rPr>
            </w:pPr>
            <w:r>
              <w:rPr>
                <w:lang w:eastAsia="zh-CN"/>
              </w:rPr>
              <w:t xml:space="preserve">For Option 1, we need to check if SA2 understands that the UE has to be assigned a </w:t>
            </w:r>
            <w:proofErr w:type="spellStart"/>
            <w:r>
              <w:rPr>
                <w:lang w:eastAsia="zh-CN"/>
              </w:rPr>
              <w:t>Src</w:t>
            </w:r>
            <w:proofErr w:type="spellEnd"/>
            <w:r>
              <w:rPr>
                <w:lang w:eastAsia="zh-CN"/>
              </w:rPr>
              <w:t xml:space="preserve"> L2 ID earlier than it</w:t>
            </w:r>
            <w:r w:rsidR="003B12BA">
              <w:rPr>
                <w:lang w:eastAsia="zh-CN"/>
              </w:rPr>
              <w:t xml:space="preserve">s </w:t>
            </w:r>
            <w:r>
              <w:rPr>
                <w:lang w:eastAsia="zh-CN"/>
              </w:rPr>
              <w:t xml:space="preserve">need </w:t>
            </w:r>
            <w:r w:rsidR="003B12BA">
              <w:rPr>
                <w:lang w:eastAsia="zh-CN"/>
              </w:rPr>
              <w:t>for transmit</w:t>
            </w:r>
            <w:r>
              <w:rPr>
                <w:lang w:eastAsia="zh-CN"/>
              </w:rPr>
              <w:t xml:space="preserve"> SL communication</w:t>
            </w:r>
            <w:r w:rsidR="003B12BA">
              <w:rPr>
                <w:lang w:eastAsia="zh-CN"/>
              </w:rPr>
              <w:t xml:space="preserve">. </w:t>
            </w:r>
            <w:r>
              <w:rPr>
                <w:lang w:eastAsia="zh-CN"/>
              </w:rPr>
              <w:t xml:space="preserve">For example, </w:t>
            </w:r>
            <w:r w:rsidR="003B12BA">
              <w:rPr>
                <w:lang w:eastAsia="zh-CN"/>
              </w:rPr>
              <w:t xml:space="preserve">when </w:t>
            </w:r>
            <w:r>
              <w:rPr>
                <w:lang w:eastAsia="zh-CN"/>
              </w:rPr>
              <w:t>a</w:t>
            </w:r>
            <w:r w:rsidR="003B12BA">
              <w:rPr>
                <w:lang w:eastAsia="zh-CN"/>
              </w:rPr>
              <w:t>n authorized L2 remote</w:t>
            </w:r>
            <w:r>
              <w:rPr>
                <w:lang w:eastAsia="zh-CN"/>
              </w:rPr>
              <w:t xml:space="preserve"> UE is directly connect</w:t>
            </w:r>
            <w:r w:rsidR="003B12BA">
              <w:rPr>
                <w:lang w:eastAsia="zh-CN"/>
              </w:rPr>
              <w:t xml:space="preserve">ed to </w:t>
            </w:r>
            <w:proofErr w:type="spellStart"/>
            <w:r w:rsidR="003B12BA">
              <w:rPr>
                <w:lang w:eastAsia="zh-CN"/>
              </w:rPr>
              <w:t>gNB</w:t>
            </w:r>
            <w:proofErr w:type="spellEnd"/>
            <w:r w:rsidR="003B12BA">
              <w:rPr>
                <w:lang w:eastAsia="zh-CN"/>
              </w:rPr>
              <w:t xml:space="preserve">, does SA2 spec indicate a requirement for UE to self-generate a </w:t>
            </w:r>
            <w:proofErr w:type="spellStart"/>
            <w:r w:rsidR="003B12BA">
              <w:rPr>
                <w:lang w:eastAsia="zh-CN"/>
              </w:rPr>
              <w:t>Src</w:t>
            </w:r>
            <w:proofErr w:type="spellEnd"/>
            <w:r w:rsidR="003B12BA">
              <w:rPr>
                <w:lang w:eastAsia="zh-CN"/>
              </w:rPr>
              <w:t xml:space="preserve"> L2 ID at this time for relay purpose. Otherwise, the remote UE in AS layer has no such an ID to report. </w:t>
            </w:r>
          </w:p>
          <w:p w14:paraId="2B311BE7" w14:textId="77777777" w:rsidR="00F3749D" w:rsidRDefault="00F3749D" w:rsidP="00391A75">
            <w:pPr>
              <w:pStyle w:val="TAC"/>
              <w:spacing w:before="20" w:after="20"/>
              <w:ind w:left="57" w:right="57"/>
              <w:jc w:val="left"/>
              <w:rPr>
                <w:ins w:id="364" w:author="At-117" w:date="2022-02-25T17:00:00Z"/>
                <w:lang w:eastAsia="zh-CN"/>
              </w:rPr>
            </w:pPr>
          </w:p>
          <w:p w14:paraId="748495A2" w14:textId="7466F13A" w:rsidR="00F3749D" w:rsidRDefault="00F3749D" w:rsidP="00391A75">
            <w:pPr>
              <w:pStyle w:val="TAC"/>
              <w:spacing w:before="20" w:after="20"/>
              <w:ind w:left="57" w:right="57"/>
              <w:jc w:val="left"/>
              <w:rPr>
                <w:rFonts w:hint="eastAsia"/>
                <w:lang w:eastAsia="zh-CN"/>
              </w:rPr>
            </w:pPr>
            <w:ins w:id="365" w:author="At-117" w:date="2022-02-25T17:00:00Z">
              <w:r>
                <w:rPr>
                  <w:rFonts w:hint="eastAsia"/>
                  <w:lang w:eastAsia="zh-CN"/>
                </w:rPr>
                <w:t>[</w:t>
              </w:r>
              <w:r>
                <w:rPr>
                  <w:lang w:eastAsia="zh-CN"/>
                </w:rPr>
                <w:t xml:space="preserve">OPPO] </w:t>
              </w:r>
            </w:ins>
            <w:ins w:id="366" w:author="At-117" w:date="2022-02-25T17:01:00Z">
              <w:r>
                <w:rPr>
                  <w:lang w:eastAsia="zh-CN"/>
                </w:rPr>
                <w:t xml:space="preserve">logically, if it is not the case that </w:t>
              </w:r>
            </w:ins>
            <w:ins w:id="367" w:author="At-117" w:date="2022-02-25T17:02:00Z">
              <w:r>
                <w:rPr>
                  <w:lang w:eastAsia="zh-CN"/>
                </w:rPr>
                <w:t>“</w:t>
              </w:r>
              <w:r>
                <w:rPr>
                  <w:lang w:eastAsia="zh-CN"/>
                </w:rPr>
                <w:t xml:space="preserve">UE has to be assigned a </w:t>
              </w:r>
              <w:proofErr w:type="spellStart"/>
              <w:r>
                <w:rPr>
                  <w:lang w:eastAsia="zh-CN"/>
                </w:rPr>
                <w:t>Src</w:t>
              </w:r>
              <w:proofErr w:type="spellEnd"/>
              <w:r>
                <w:rPr>
                  <w:lang w:eastAsia="zh-CN"/>
                </w:rPr>
                <w:t xml:space="preserve"> L2 ID earlier than its need for transmit SL communicatio</w:t>
              </w:r>
              <w:r>
                <w:rPr>
                  <w:lang w:eastAsia="zh-CN"/>
                </w:rPr>
                <w:t xml:space="preserve">n”, how to perform the transmission then? To us it is more an UE internal implementation issue. </w:t>
              </w:r>
              <w:r>
                <w:rPr>
                  <w:lang w:eastAsia="zh-CN"/>
                </w:rPr>
                <w:t>We do not see there is a dependent with SA2.</w:t>
              </w:r>
              <w:r>
                <w:rPr>
                  <w:lang w:eastAsia="zh-CN"/>
                </w:rPr>
                <w:t xml:space="preserve"> </w:t>
              </w:r>
              <w:r>
                <w:rPr>
                  <w:lang w:eastAsia="zh-CN"/>
                </w:rPr>
                <w:t xml:space="preserve">if that (“UE has to be assigned a </w:t>
              </w:r>
              <w:proofErr w:type="spellStart"/>
              <w:r>
                <w:rPr>
                  <w:lang w:eastAsia="zh-CN"/>
                </w:rPr>
                <w:t>Src</w:t>
              </w:r>
              <w:proofErr w:type="spellEnd"/>
              <w:r>
                <w:rPr>
                  <w:lang w:eastAsia="zh-CN"/>
                </w:rPr>
                <w:t xml:space="preserve"> L2 ID earlier than its need for transmit SL communication”) is a valid question, one can ask this for both option-1 and option-2</w:t>
              </w:r>
              <w:r>
                <w:rPr>
                  <w:lang w:eastAsia="zh-CN"/>
                </w:rPr>
                <w:t>..</w:t>
              </w:r>
              <w:r>
                <w:rPr>
                  <w:lang w:eastAsia="zh-CN"/>
                </w:rPr>
                <w:t>.</w:t>
              </w:r>
            </w:ins>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af1"/>
        <w:numPr>
          <w:ilvl w:val="0"/>
          <w:numId w:val="35"/>
        </w:numPr>
        <w:ind w:firstLineChars="0"/>
        <w:rPr>
          <w:lang w:val="sv-SE"/>
        </w:rPr>
      </w:pPr>
      <w:r w:rsidRPr="00873D2C">
        <w:rPr>
          <w:lang w:val="sv-SE"/>
        </w:rPr>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af1"/>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xml:space="preserve">” as described by </w:t>
            </w:r>
            <w:proofErr w:type="spellStart"/>
            <w:r>
              <w:rPr>
                <w:lang w:eastAsia="zh-CN"/>
              </w:rPr>
              <w:t>rapp</w:t>
            </w:r>
            <w:proofErr w:type="spellEnd"/>
            <w:r>
              <w:rPr>
                <w:lang w:eastAsia="zh-CN"/>
              </w:rPr>
              <w:t xml:space="preserve">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 xml:space="preserve">nd we are not sure why HO/cell-change should lead to a </w:t>
            </w:r>
            <w:proofErr w:type="gramStart"/>
            <w:r>
              <w:rPr>
                <w:lang w:eastAsia="zh-CN"/>
              </w:rPr>
              <w:t>report..</w:t>
            </w:r>
            <w:proofErr w:type="gramEnd"/>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w:t>
            </w:r>
            <w:proofErr w:type="spellStart"/>
            <w:r w:rsidRPr="00A0325A">
              <w:rPr>
                <w:rFonts w:eastAsia="PMingLiU"/>
                <w:lang w:eastAsia="zh-TW"/>
              </w:rPr>
              <w:t>gNB</w:t>
            </w:r>
            <w:proofErr w:type="spellEnd"/>
            <w:r w:rsidRPr="00A0325A">
              <w:rPr>
                <w:rFonts w:eastAsia="PMingLiU"/>
                <w:lang w:eastAsia="zh-TW"/>
              </w:rPr>
              <w:t xml:space="preserve"> can recognize the target relay UE and </w:t>
            </w:r>
            <w:r>
              <w:rPr>
                <w:rFonts w:eastAsia="PMingLiU"/>
                <w:lang w:eastAsia="zh-TW"/>
              </w:rPr>
              <w:t xml:space="preserve">then </w:t>
            </w:r>
            <w:r w:rsidRPr="00A0325A">
              <w:rPr>
                <w:rFonts w:eastAsia="PMingLiU"/>
                <w:lang w:eastAsia="zh-TW"/>
              </w:rPr>
              <w:t xml:space="preserve">provide at least the </w:t>
            </w:r>
            <w:proofErr w:type="spellStart"/>
            <w:r w:rsidRPr="00A0325A">
              <w:rPr>
                <w:rFonts w:eastAsia="PMingLiU"/>
                <w:lang w:eastAsia="zh-TW"/>
              </w:rPr>
              <w:t>Uu</w:t>
            </w:r>
            <w:proofErr w:type="spellEnd"/>
            <w:r w:rsidRPr="00A0325A">
              <w:rPr>
                <w:rFonts w:eastAsia="PMingLiU"/>
                <w:lang w:eastAsia="zh-TW"/>
              </w:rPr>
              <w:t xml:space="preserve"> configuration for SRB1 and local ID of the remote UE to relay UE for forwarding the RRC Reconfiguration Complete message to </w:t>
            </w:r>
            <w:proofErr w:type="spellStart"/>
            <w:r w:rsidRPr="00A0325A">
              <w:rPr>
                <w:rFonts w:eastAsia="PMingLiU"/>
                <w:lang w:eastAsia="zh-TW"/>
              </w:rPr>
              <w:t>gNB</w:t>
            </w:r>
            <w:proofErr w:type="spellEnd"/>
            <w:r w:rsidRPr="00A0325A">
              <w:rPr>
                <w:rFonts w:eastAsia="PMingLiU"/>
                <w:lang w:eastAsia="zh-TW"/>
              </w:rPr>
              <w:t>.</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 xml:space="preserve">In other relay/remote procedures of running CR, the initiation is based on UE is capable of relay/remote, e.g. discovery message </w:t>
            </w:r>
            <w:proofErr w:type="spellStart"/>
            <w:r>
              <w:rPr>
                <w:lang w:eastAsia="zh-CN"/>
              </w:rPr>
              <w:t>transmssion</w:t>
            </w:r>
            <w:proofErr w:type="spellEnd"/>
            <w:r>
              <w:rPr>
                <w:lang w:eastAsia="zh-CN"/>
              </w:rPr>
              <w:t>.</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w:t>
            </w:r>
            <w:proofErr w:type="spellStart"/>
            <w:r>
              <w:rPr>
                <w:lang w:eastAsia="zh-CN"/>
              </w:rPr>
              <w:t>Uu</w:t>
            </w:r>
            <w:proofErr w:type="spellEnd"/>
            <w:r>
              <w:rPr>
                <w:lang w:eastAsia="zh-CN"/>
              </w:rPr>
              <w:t xml:space="preserve">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af1"/>
              <w:numPr>
                <w:ilvl w:val="0"/>
                <w:numId w:val="35"/>
              </w:numPr>
              <w:ind w:firstLineChars="0"/>
              <w:rPr>
                <w:lang w:val="sv-SE"/>
              </w:rPr>
            </w:pPr>
            <w:r w:rsidRPr="00873D2C">
              <w:rPr>
                <w:lang w:val="sv-SE"/>
              </w:rPr>
              <w:t xml:space="preserve">for relay UE when it </w:t>
            </w:r>
            <w:del w:id="368" w:author="Xiaomi (Xing)" w:date="2022-02-23T10:18:00Z">
              <w:r w:rsidRPr="00873D2C" w:rsidDel="00960471">
                <w:rPr>
                  <w:lang w:val="sv-SE"/>
                </w:rPr>
                <w:delText>has interest in</w:delText>
              </w:r>
            </w:del>
            <w:ins w:id="369"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70"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71"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72"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73"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1ED45335" w:rsidR="00391A75" w:rsidRDefault="003651F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3D281385" w:rsidR="00391A75" w:rsidRDefault="006065CE" w:rsidP="00391A75">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057FBF" w14:textId="50D630D1" w:rsidR="006065CE" w:rsidRDefault="006065CE" w:rsidP="00144BF8">
            <w:pPr>
              <w:pStyle w:val="TAC"/>
              <w:spacing w:before="20" w:after="20"/>
              <w:ind w:left="57" w:right="57"/>
              <w:jc w:val="left"/>
              <w:rPr>
                <w:lang w:eastAsia="zh-CN"/>
              </w:rPr>
            </w:pPr>
            <w:r>
              <w:rPr>
                <w:lang w:eastAsia="zh-CN"/>
              </w:rPr>
              <w:t xml:space="preserve">We think it is necessary to </w:t>
            </w:r>
            <w:r w:rsidR="000A5A30">
              <w:rPr>
                <w:lang w:eastAsia="zh-CN"/>
              </w:rPr>
              <w:t xml:space="preserve">explicitly </w:t>
            </w:r>
            <w:r>
              <w:rPr>
                <w:lang w:eastAsia="zh-CN"/>
              </w:rPr>
              <w:t xml:space="preserve">capture that </w:t>
            </w:r>
            <w:r w:rsidR="000A5A30">
              <w:rPr>
                <w:lang w:eastAsia="zh-CN"/>
              </w:rPr>
              <w:t>“</w:t>
            </w:r>
            <w:r>
              <w:rPr>
                <w:lang w:eastAsia="zh-CN"/>
              </w:rPr>
              <w:t>the source L2 ID changes should trigger the SUI message</w:t>
            </w:r>
            <w:r w:rsidR="000A5A30">
              <w:rPr>
                <w:lang w:eastAsia="zh-CN"/>
              </w:rPr>
              <w:t>”</w:t>
            </w:r>
            <w:r>
              <w:rPr>
                <w:lang w:eastAsia="zh-CN"/>
              </w:rPr>
              <w:t>.</w:t>
            </w:r>
            <w:r w:rsidR="00144BF8">
              <w:rPr>
                <w:lang w:eastAsia="zh-CN"/>
              </w:rPr>
              <w:t xml:space="preserve"> We disagree “interest changes” == “source L2 ID changes”. If it is common understanding that source L2 ID change should trigger SUI, we don’t understand why RAN2 takes much time to change another wording for the same intention. </w:t>
            </w:r>
            <w:r>
              <w:rPr>
                <w:lang w:eastAsia="zh-CN"/>
              </w:rPr>
              <w:t xml:space="preserve"> </w:t>
            </w:r>
          </w:p>
          <w:p w14:paraId="04FC7E1D" w14:textId="0202757E"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0C45A192"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3AFD4DD4" w:rsidR="00391A75" w:rsidRDefault="00007D42" w:rsidP="00391A75">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850732" w14:textId="77777777" w:rsidR="00007D42" w:rsidRDefault="00007D42" w:rsidP="00007D42">
            <w:pPr>
              <w:pStyle w:val="TAC"/>
              <w:spacing w:before="20" w:after="20"/>
              <w:ind w:left="57" w:right="57"/>
              <w:jc w:val="left"/>
              <w:rPr>
                <w:lang w:val="en-US" w:eastAsia="zh-CN"/>
              </w:rPr>
            </w:pPr>
            <w:r>
              <w:rPr>
                <w:rFonts w:cs="Arial" w:hint="eastAsia"/>
              </w:rPr>
              <w:t>W</w:t>
            </w:r>
            <w:r>
              <w:t>e agree the above initiation conditions.</w:t>
            </w:r>
          </w:p>
          <w:p w14:paraId="1871F956" w14:textId="77777777" w:rsidR="00007D42" w:rsidRDefault="00007D42" w:rsidP="00007D42">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1BCA37B2" w:rsidR="00391A75" w:rsidRDefault="002349EB" w:rsidP="00391A75">
            <w:pPr>
              <w:pStyle w:val="TAC"/>
              <w:spacing w:before="20" w:after="20"/>
              <w:ind w:left="57" w:right="57"/>
              <w:jc w:val="left"/>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4968F75B" w:rsidR="00391A75" w:rsidRDefault="002349EB"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AD1C0DC" w:rsidR="00391A75" w:rsidRDefault="00D8760E" w:rsidP="00391A75">
            <w:pPr>
              <w:pStyle w:val="TAC"/>
              <w:spacing w:before="20" w:after="20"/>
              <w:ind w:left="57" w:right="57"/>
              <w:jc w:val="left"/>
              <w:rPr>
                <w:lang w:val="en-US" w:eastAsia="zh-CN"/>
              </w:rPr>
            </w:pPr>
            <w:r>
              <w:rPr>
                <w:lang w:val="en-US"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576FD71B" w:rsidR="00391A75" w:rsidRDefault="00D8760E" w:rsidP="00391A75">
            <w:pPr>
              <w:pStyle w:val="TAC"/>
              <w:spacing w:before="20" w:after="20"/>
              <w:ind w:left="57" w:right="57"/>
              <w:jc w:val="left"/>
              <w:rPr>
                <w:lang w:val="en-US" w:eastAsia="zh-CN"/>
              </w:rPr>
            </w:pPr>
            <w:r>
              <w:rPr>
                <w:lang w:val="en-US"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0AF2DB" w14:textId="76458863" w:rsidR="00391A75" w:rsidRDefault="00D8760E" w:rsidP="00391A75">
            <w:pPr>
              <w:pStyle w:val="TAC"/>
              <w:spacing w:before="20" w:after="20"/>
              <w:ind w:left="57" w:right="57"/>
              <w:jc w:val="left"/>
              <w:rPr>
                <w:lang w:eastAsia="zh-CN"/>
              </w:rPr>
            </w:pPr>
            <w:r>
              <w:rPr>
                <w:lang w:eastAsia="zh-CN"/>
              </w:rPr>
              <w:t xml:space="preserve">First, we think the reporting of relay UE </w:t>
            </w:r>
            <w:proofErr w:type="spellStart"/>
            <w:r>
              <w:rPr>
                <w:lang w:eastAsia="zh-CN"/>
              </w:rPr>
              <w:t>src</w:t>
            </w:r>
            <w:proofErr w:type="spellEnd"/>
            <w:r>
              <w:rPr>
                <w:lang w:eastAsia="zh-CN"/>
              </w:rPr>
              <w:t xml:space="preserve"> L2 ID need to be limited to RRC_CONNECTED UE. An IDLE UE shall not be triggered to enter RRC_CONENCTED to </w:t>
            </w:r>
            <w:r w:rsidR="001C1DF9">
              <w:rPr>
                <w:lang w:eastAsia="zh-CN"/>
              </w:rPr>
              <w:t xml:space="preserve">just </w:t>
            </w:r>
            <w:r>
              <w:rPr>
                <w:lang w:eastAsia="zh-CN"/>
              </w:rPr>
              <w:t xml:space="preserve">report ID change. So we disagree that this </w:t>
            </w:r>
            <w:r w:rsidR="00FB6D86">
              <w:rPr>
                <w:lang w:eastAsia="zh-CN"/>
              </w:rPr>
              <w:t>is solely drive</w:t>
            </w:r>
            <w:r w:rsidR="001C1DF9">
              <w:rPr>
                <w:lang w:eastAsia="zh-CN"/>
              </w:rPr>
              <w:t>n</w:t>
            </w:r>
            <w:r w:rsidR="00FB6D86">
              <w:rPr>
                <w:lang w:eastAsia="zh-CN"/>
              </w:rPr>
              <w:t xml:space="preserve"> by </w:t>
            </w:r>
            <w:r w:rsidR="001C1DF9">
              <w:rPr>
                <w:lang w:eastAsia="zh-CN"/>
              </w:rPr>
              <w:t>“</w:t>
            </w:r>
            <w:r w:rsidR="00FB6D86">
              <w:rPr>
                <w:lang w:eastAsia="zh-CN"/>
              </w:rPr>
              <w:t>interest</w:t>
            </w:r>
            <w:r w:rsidR="001C1DF9">
              <w:rPr>
                <w:lang w:eastAsia="zh-CN"/>
              </w:rPr>
              <w:t>” condition</w:t>
            </w:r>
            <w:r w:rsidR="00FB6D86">
              <w:rPr>
                <w:lang w:eastAsia="zh-CN"/>
              </w:rPr>
              <w:t>.</w:t>
            </w:r>
            <w:r w:rsidR="001C1DF9">
              <w:rPr>
                <w:lang w:eastAsia="zh-CN"/>
              </w:rPr>
              <w:t xml:space="preserve"> Also, when relay UE enters from IDLE?INACTIVE to CONNECTED, the </w:t>
            </w:r>
            <w:proofErr w:type="spellStart"/>
            <w:r w:rsidR="001C1DF9">
              <w:rPr>
                <w:lang w:eastAsia="zh-CN"/>
              </w:rPr>
              <w:t>src</w:t>
            </w:r>
            <w:proofErr w:type="spellEnd"/>
            <w:r w:rsidR="001C1DF9">
              <w:rPr>
                <w:lang w:eastAsia="zh-CN"/>
              </w:rPr>
              <w:t xml:space="preserve"> L2 ID must reported.</w:t>
            </w:r>
          </w:p>
          <w:p w14:paraId="1132DC76" w14:textId="5625312B" w:rsidR="001C1DF9" w:rsidRDefault="001C1DF9" w:rsidP="00391A75">
            <w:pPr>
              <w:pStyle w:val="TAC"/>
              <w:spacing w:before="20" w:after="20"/>
              <w:ind w:left="57" w:right="57"/>
              <w:jc w:val="left"/>
              <w:rPr>
                <w:lang w:eastAsia="zh-CN"/>
              </w:rPr>
            </w:pPr>
            <w:r>
              <w:rPr>
                <w:lang w:eastAsia="zh-CN"/>
              </w:rPr>
              <w:t xml:space="preserve">We also share the same view as Qualcomm and Ericsson that </w:t>
            </w:r>
            <w:r w:rsidRPr="001C1DF9">
              <w:rPr>
                <w:lang w:eastAsia="zh-CN"/>
              </w:rPr>
              <w:t>it is necessary to explicitly capture that “the source L2 ID changes should trigger the SUI message</w:t>
            </w:r>
          </w:p>
          <w:p w14:paraId="2AF8D867" w14:textId="77777777" w:rsidR="001C1DF9" w:rsidRDefault="001C1DF9" w:rsidP="00391A75">
            <w:pPr>
              <w:pStyle w:val="TAC"/>
              <w:spacing w:before="20" w:after="20"/>
              <w:ind w:left="57" w:right="57"/>
              <w:jc w:val="left"/>
              <w:rPr>
                <w:lang w:eastAsia="zh-CN"/>
              </w:rPr>
            </w:pPr>
          </w:p>
          <w:p w14:paraId="17AFF09D" w14:textId="0CAB6B8A" w:rsidR="00FB6D86" w:rsidRDefault="00FB6D86" w:rsidP="00391A75">
            <w:pPr>
              <w:pStyle w:val="TAC"/>
              <w:spacing w:before="20" w:after="20"/>
              <w:ind w:left="57" w:right="57"/>
              <w:jc w:val="left"/>
              <w:rPr>
                <w:lang w:eastAsia="zh-CN"/>
              </w:rPr>
            </w:pPr>
            <w:r>
              <w:rPr>
                <w:lang w:eastAsia="zh-CN"/>
              </w:rPr>
              <w:t xml:space="preserve">For remote UE </w:t>
            </w:r>
            <w:r w:rsidR="009E2C75">
              <w:rPr>
                <w:lang w:eastAsia="zh-CN"/>
              </w:rPr>
              <w:t xml:space="preserve">ID reporting </w:t>
            </w:r>
            <w:r>
              <w:rPr>
                <w:lang w:eastAsia="zh-CN"/>
              </w:rPr>
              <w:t>case, the L2 ID reporting is only</w:t>
            </w:r>
            <w:r w:rsidRPr="009E2C75">
              <w:rPr>
                <w:b/>
                <w:bCs/>
                <w:lang w:eastAsia="zh-CN"/>
              </w:rPr>
              <w:t xml:space="preserve"> for remote UE “directly connected” to </w:t>
            </w:r>
            <w:proofErr w:type="spellStart"/>
            <w:r w:rsidRPr="009E2C75">
              <w:rPr>
                <w:b/>
                <w:bCs/>
                <w:lang w:eastAsia="zh-CN"/>
              </w:rPr>
              <w:t>gNB</w:t>
            </w:r>
            <w:proofErr w:type="spellEnd"/>
            <w:r w:rsidRPr="009E2C75">
              <w:rPr>
                <w:b/>
                <w:bCs/>
                <w:lang w:eastAsia="zh-CN"/>
              </w:rPr>
              <w:t xml:space="preserve"> case</w:t>
            </w:r>
            <w:r>
              <w:rPr>
                <w:lang w:eastAsia="zh-CN"/>
              </w:rPr>
              <w:t xml:space="preserve">. If it is not in RRC_CONENCTED state or connected via a relay UE, there is no need for reporting. </w:t>
            </w: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74" w:author="R2#117" w:date="2022-02-22T17:18:00Z">
        <w:r w:rsidRPr="004B23C9">
          <w:rPr>
            <w:rFonts w:ascii="Courier New" w:eastAsia="Times New Roman" w:hAnsi="Courier New"/>
            <w:noProof/>
            <w:sz w:val="16"/>
            <w:lang w:eastAsia="en-GB"/>
          </w:rPr>
          <w:t>SidelinkUEInformation-v17x</w:t>
        </w:r>
      </w:ins>
      <w:ins w:id="375" w:author="R2#117" w:date="2022-02-22T17:19:00Z">
        <w:r w:rsidRPr="004B23C9">
          <w:rPr>
            <w:rFonts w:ascii="Courier New" w:eastAsia="Times New Roman" w:hAnsi="Courier New"/>
            <w:noProof/>
            <w:sz w:val="16"/>
            <w:lang w:eastAsia="en-GB"/>
          </w:rPr>
          <w:t>y-IEs</w:t>
        </w:r>
      </w:ins>
      <w:del w:id="376"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8" w:author="R2#117" w:date="2022-02-22T17:20:00Z"/>
          <w:rFonts w:ascii="Courier New" w:eastAsia="等线" w:hAnsi="Courier New"/>
          <w:noProof/>
          <w:sz w:val="16"/>
          <w:lang w:eastAsia="zh-CN"/>
        </w:rPr>
      </w:pPr>
      <w:ins w:id="379" w:author="R2#117" w:date="2022-02-22T17:20:00Z">
        <w:r w:rsidRPr="004B23C9">
          <w:rPr>
            <w:rFonts w:ascii="Courier New" w:eastAsia="等线" w:hAnsi="Courier New" w:hint="eastAsia"/>
            <w:noProof/>
            <w:sz w:val="16"/>
            <w:lang w:eastAsia="zh-CN"/>
          </w:rPr>
          <w:t>S</w:t>
        </w:r>
      </w:ins>
      <w:ins w:id="380" w:author="R2#117" w:date="2022-02-22T17:19:00Z">
        <w:r w:rsidRPr="004B23C9">
          <w:rPr>
            <w:rFonts w:ascii="Courier New" w:eastAsia="等线" w:hAnsi="Courier New"/>
            <w:noProof/>
            <w:sz w:val="16"/>
            <w:lang w:eastAsia="zh-CN"/>
          </w:rPr>
          <w:t xml:space="preserve">idelinkUEInformation-v17xy-IEs </w:t>
        </w:r>
      </w:ins>
      <w:ins w:id="381" w:author="R2#117" w:date="2022-02-22T17:20:00Z">
        <w:r w:rsidRPr="004B23C9">
          <w:rPr>
            <w:rFonts w:ascii="Courier New" w:eastAsia="等线"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2#117" w:date="2022-02-22T17:22:00Z"/>
          <w:rFonts w:ascii="Courier New" w:eastAsia="等线" w:hAnsi="Courier New"/>
          <w:noProof/>
          <w:sz w:val="16"/>
          <w:lang w:eastAsia="zh-CN"/>
        </w:rPr>
      </w:pPr>
      <w:commentRangeStart w:id="383"/>
      <w:ins w:id="384" w:author="R2#117" w:date="2022-02-22T17:22:00Z">
        <w:r w:rsidRPr="004B23C9">
          <w:rPr>
            <w:rFonts w:ascii="Courier New" w:eastAsia="等线" w:hAnsi="Courier New"/>
            <w:noProof/>
            <w:sz w:val="16"/>
            <w:lang w:eastAsia="zh-CN"/>
          </w:rPr>
          <w:t xml:space="preserve"> </w:t>
        </w:r>
      </w:ins>
      <w:ins w:id="385" w:author="R2#117" w:date="2022-02-22T17:20:00Z">
        <w:r w:rsidRPr="004B23C9">
          <w:rPr>
            <w:rFonts w:ascii="Courier New" w:eastAsia="等线" w:hAnsi="Courier New"/>
            <w:noProof/>
            <w:sz w:val="16"/>
            <w:lang w:eastAsia="zh-CN"/>
          </w:rPr>
          <w:t xml:space="preserve">   sl-TxResourceReqList</w:t>
        </w:r>
      </w:ins>
      <w:ins w:id="386" w:author="R2#117" w:date="2022-02-22T17:21:00Z">
        <w:r w:rsidRPr="004B23C9">
          <w:rPr>
            <w:rFonts w:ascii="Courier New" w:eastAsia="等线" w:hAnsi="Courier New"/>
            <w:noProof/>
            <w:sz w:val="16"/>
            <w:lang w:eastAsia="zh-CN"/>
          </w:rPr>
          <w:t>Dis</w:t>
        </w:r>
      </w:ins>
      <w:ins w:id="387" w:author="R2#117" w:date="2022-02-22T17:22:00Z">
        <w:r w:rsidRPr="004B23C9">
          <w:rPr>
            <w:rFonts w:ascii="Courier New" w:eastAsia="等线" w:hAnsi="Courier New"/>
            <w:noProof/>
            <w:sz w:val="16"/>
            <w:lang w:eastAsia="zh-CN"/>
          </w:rPr>
          <w:t>c-r17             SL-TxResourceReqListDisc-r17           OPTIONAL,</w:t>
        </w:r>
      </w:ins>
      <w:commentRangeEnd w:id="383"/>
      <w:ins w:id="388" w:author="R2#117" w:date="2022-02-22T20:24:00Z">
        <w:r>
          <w:rPr>
            <w:rStyle w:val="af0"/>
          </w:rPr>
          <w:commentReference w:id="383"/>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9" w:author="R2#117" w:date="2022-02-22T17:31:00Z"/>
          <w:rFonts w:ascii="Courier New" w:eastAsia="等线" w:hAnsi="Courier New"/>
          <w:noProof/>
          <w:sz w:val="16"/>
          <w:lang w:eastAsia="zh-CN"/>
        </w:rPr>
      </w:pPr>
      <w:commentRangeStart w:id="390"/>
      <w:ins w:id="391" w:author="R2#117" w:date="2022-02-22T17:31:00Z">
        <w:r w:rsidRPr="004B23C9">
          <w:rPr>
            <w:rFonts w:ascii="Courier New" w:eastAsia="等线" w:hAnsi="Courier New"/>
            <w:noProof/>
            <w:sz w:val="16"/>
            <w:lang w:eastAsia="zh-CN"/>
          </w:rPr>
          <w:t xml:space="preserve"> </w:t>
        </w:r>
      </w:ins>
      <w:ins w:id="392" w:author="R2#117" w:date="2022-02-22T17:22:00Z">
        <w:r w:rsidRPr="004B23C9">
          <w:rPr>
            <w:rFonts w:ascii="Courier New" w:eastAsia="等线" w:hAnsi="Courier New"/>
            <w:noProof/>
            <w:sz w:val="16"/>
            <w:lang w:eastAsia="zh-CN"/>
          </w:rPr>
          <w:t xml:space="preserve">   </w:t>
        </w:r>
      </w:ins>
      <w:ins w:id="393" w:author="R2#117" w:date="2022-02-22T17:29:00Z">
        <w:r w:rsidRPr="004B23C9">
          <w:rPr>
            <w:rFonts w:ascii="Courier New" w:eastAsia="等线" w:hAnsi="Courier New"/>
            <w:noProof/>
            <w:sz w:val="16"/>
            <w:lang w:eastAsia="zh-CN"/>
          </w:rPr>
          <w:t>sl-TxResourceReqList</w:t>
        </w:r>
      </w:ins>
      <w:ins w:id="394" w:author="R2#117" w:date="2022-02-22T20:17:00Z">
        <w:r>
          <w:rPr>
            <w:rFonts w:ascii="Courier New" w:eastAsia="等线" w:hAnsi="Courier New"/>
            <w:noProof/>
            <w:sz w:val="16"/>
            <w:lang w:eastAsia="zh-CN"/>
          </w:rPr>
          <w:t>Comm</w:t>
        </w:r>
      </w:ins>
      <w:ins w:id="395" w:author="R2#117" w:date="2022-02-22T17:29:00Z">
        <w:r w:rsidRPr="004B23C9">
          <w:rPr>
            <w:rFonts w:ascii="Courier New" w:eastAsia="等线" w:hAnsi="Courier New"/>
            <w:noProof/>
            <w:sz w:val="16"/>
            <w:lang w:eastAsia="zh-CN"/>
          </w:rPr>
          <w:t>Relay-r17        SL-TxResourceReqList</w:t>
        </w:r>
      </w:ins>
      <w:ins w:id="396" w:author="R2#117" w:date="2022-02-22T20:17:00Z">
        <w:r>
          <w:rPr>
            <w:rFonts w:ascii="Courier New" w:eastAsia="等线" w:hAnsi="Courier New"/>
            <w:noProof/>
            <w:sz w:val="16"/>
            <w:lang w:eastAsia="zh-CN"/>
          </w:rPr>
          <w:t>Comm</w:t>
        </w:r>
      </w:ins>
      <w:ins w:id="397" w:author="R2#117" w:date="2022-02-22T17:29:00Z">
        <w:r w:rsidRPr="004B23C9">
          <w:rPr>
            <w:rFonts w:ascii="Courier New" w:eastAsia="等线" w:hAnsi="Courier New"/>
            <w:noProof/>
            <w:sz w:val="16"/>
            <w:lang w:eastAsia="zh-CN"/>
          </w:rPr>
          <w:t>Relay-r17      OPTIONAL</w:t>
        </w:r>
      </w:ins>
      <w:ins w:id="398" w:author="R2#117" w:date="2022-02-22T17:31:00Z">
        <w:r w:rsidRPr="004B23C9">
          <w:rPr>
            <w:rFonts w:ascii="Courier New" w:eastAsia="等线" w:hAnsi="Courier New"/>
            <w:noProof/>
            <w:sz w:val="16"/>
            <w:lang w:eastAsia="zh-CN"/>
          </w:rPr>
          <w:t>,</w:t>
        </w:r>
      </w:ins>
      <w:commentRangeEnd w:id="390"/>
      <w:ins w:id="399" w:author="R2#117" w:date="2022-02-22T20:31:00Z">
        <w:r>
          <w:rPr>
            <w:rStyle w:val="af0"/>
          </w:rPr>
          <w:commentReference w:id="390"/>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0" w:author="R2#117" w:date="2022-02-22T17:20:00Z"/>
          <w:rFonts w:ascii="Courier New" w:eastAsia="等线" w:hAnsi="Courier New"/>
          <w:noProof/>
          <w:sz w:val="16"/>
          <w:lang w:eastAsia="zh-CN"/>
        </w:rPr>
      </w:pPr>
      <w:ins w:id="401" w:author="R2#117" w:date="2022-02-22T17:20:00Z">
        <w:r w:rsidRPr="004B23C9">
          <w:rPr>
            <w:rFonts w:ascii="Courier New" w:eastAsia="等线" w:hAnsi="Courier New" w:hint="eastAsia"/>
            <w:noProof/>
            <w:sz w:val="16"/>
            <w:lang w:eastAsia="zh-CN"/>
          </w:rPr>
          <w:t xml:space="preserve"> </w:t>
        </w:r>
      </w:ins>
      <w:ins w:id="402" w:author="R2#117" w:date="2022-02-22T17:31:00Z">
        <w:r w:rsidRPr="004B23C9">
          <w:rPr>
            <w:rFonts w:ascii="Courier New" w:eastAsia="等线"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3" w:author="R2#117" w:date="2022-02-22T17:24:00Z"/>
          <w:rFonts w:ascii="Courier New" w:eastAsia="等线" w:hAnsi="Courier New"/>
          <w:noProof/>
          <w:sz w:val="16"/>
          <w:lang w:eastAsia="zh-CN"/>
        </w:rPr>
      </w:pPr>
      <w:ins w:id="404" w:author="R2#117" w:date="2022-02-22T17:24:00Z">
        <w:r w:rsidRPr="004B23C9">
          <w:rPr>
            <w:rFonts w:ascii="Courier New" w:eastAsia="等线"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17:24:00Z"/>
          <w:rFonts w:ascii="Courier New" w:eastAsia="等线"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6" w:author="R2#117" w:date="2022-02-22T17:44:00Z"/>
          <w:rFonts w:ascii="Courier New" w:eastAsia="Yu Mincho" w:hAnsi="Courier New"/>
          <w:noProof/>
          <w:sz w:val="16"/>
          <w:lang w:eastAsia="en-GB"/>
        </w:rPr>
      </w:pPr>
      <w:ins w:id="407" w:author="R2#117" w:date="2022-02-22T17:44:00Z">
        <w:r w:rsidRPr="004B23C9">
          <w:rPr>
            <w:rFonts w:ascii="Courier New" w:eastAsia="等线" w:hAnsi="Courier New"/>
            <w:noProof/>
            <w:sz w:val="16"/>
            <w:lang w:eastAsia="zh-CN"/>
          </w:rPr>
          <w:t>S</w:t>
        </w:r>
      </w:ins>
      <w:ins w:id="408" w:author="R2#117" w:date="2022-02-22T17:24:00Z">
        <w:r w:rsidRPr="004B23C9">
          <w:rPr>
            <w:rFonts w:ascii="Courier New" w:eastAsia="等线" w:hAnsi="Courier New"/>
            <w:noProof/>
            <w:sz w:val="16"/>
            <w:lang w:eastAsia="zh-CN"/>
          </w:rPr>
          <w:t xml:space="preserve">L-TxResourceReqListDisc-r17 </w:t>
        </w:r>
      </w:ins>
      <w:ins w:id="409"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0"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1" w:author="R2#117" w:date="2022-02-22T17:24:00Z"/>
          <w:rFonts w:ascii="Courier New" w:eastAsia="等线" w:hAnsi="Courier New"/>
          <w:noProof/>
          <w:sz w:val="16"/>
          <w:lang w:eastAsia="zh-CN"/>
        </w:rPr>
      </w:pPr>
      <w:ins w:id="412" w:author="R2#117" w:date="2022-02-22T17:24:00Z">
        <w:r w:rsidRPr="004B23C9">
          <w:rPr>
            <w:rFonts w:ascii="Courier New" w:eastAsia="Yu Mincho" w:hAnsi="Courier New"/>
            <w:noProof/>
            <w:sz w:val="16"/>
            <w:lang w:eastAsia="en-GB"/>
          </w:rPr>
          <w:t>S</w:t>
        </w:r>
      </w:ins>
      <w:ins w:id="413" w:author="R2#117" w:date="2022-02-22T17:44:00Z">
        <w:r w:rsidRPr="004B23C9">
          <w:rPr>
            <w:rFonts w:ascii="Courier New" w:eastAsia="Yu Mincho" w:hAnsi="Courier New"/>
            <w:noProof/>
            <w:sz w:val="16"/>
            <w:lang w:eastAsia="en-GB"/>
          </w:rPr>
          <w:t xml:space="preserve">L-TxResourceReqDisc-r17 </w:t>
        </w:r>
      </w:ins>
      <w:ins w:id="414" w:author="R2#117" w:date="2022-02-22T17:24:00Z">
        <w:r w:rsidRPr="004B23C9">
          <w:rPr>
            <w:rFonts w:ascii="Courier New" w:eastAsia="等线"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5" w:author="R2#117" w:date="2022-02-22T17:25:00Z"/>
          <w:rFonts w:ascii="Courier New" w:eastAsia="等线" w:hAnsi="Courier New"/>
          <w:noProof/>
          <w:sz w:val="16"/>
          <w:lang w:eastAsia="zh-CN"/>
        </w:rPr>
      </w:pPr>
      <w:ins w:id="416" w:author="R2#117" w:date="2022-02-22T17:25:00Z">
        <w:r w:rsidRPr="004B23C9">
          <w:rPr>
            <w:rFonts w:ascii="Courier New" w:eastAsia="等线" w:hAnsi="Courier New" w:hint="eastAsia"/>
            <w:noProof/>
            <w:sz w:val="16"/>
            <w:lang w:eastAsia="zh-CN"/>
          </w:rPr>
          <w:t xml:space="preserve"> </w:t>
        </w:r>
      </w:ins>
      <w:ins w:id="417" w:author="R2#117" w:date="2022-02-22T17:24:00Z">
        <w:r w:rsidRPr="004B23C9">
          <w:rPr>
            <w:rFonts w:ascii="Courier New" w:eastAsia="等线" w:hAnsi="Courier New"/>
            <w:noProof/>
            <w:sz w:val="16"/>
            <w:lang w:eastAsia="zh-CN"/>
          </w:rPr>
          <w:t xml:space="preserve">   sl-DestinationIdentity</w:t>
        </w:r>
      </w:ins>
      <w:ins w:id="418" w:author="R2#117" w:date="2022-02-22T17:25:00Z">
        <w:r w:rsidRPr="004B23C9">
          <w:rPr>
            <w:rFonts w:ascii="Courier New" w:eastAsia="等线"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9" w:author="R2#117" w:date="2022-02-22T20:27:00Z"/>
          <w:rFonts w:ascii="Courier New" w:eastAsia="等线" w:hAnsi="Courier New"/>
          <w:noProof/>
          <w:sz w:val="16"/>
          <w:lang w:eastAsia="zh-CN"/>
        </w:rPr>
      </w:pPr>
      <w:ins w:id="420" w:author="R2#117" w:date="2022-02-22T20:26:00Z">
        <w:r>
          <w:rPr>
            <w:rFonts w:ascii="Courier New" w:eastAsia="等线" w:hAnsi="Courier New"/>
            <w:noProof/>
            <w:sz w:val="16"/>
            <w:lang w:eastAsia="zh-CN"/>
          </w:rPr>
          <w:t xml:space="preserve">    </w:t>
        </w:r>
        <w:commentRangeStart w:id="421"/>
        <w:r w:rsidRPr="004B23C9">
          <w:rPr>
            <w:rFonts w:ascii="Courier New" w:eastAsia="等线" w:hAnsi="Courier New"/>
            <w:noProof/>
            <w:sz w:val="16"/>
            <w:lang w:eastAsia="zh-CN"/>
          </w:rPr>
          <w:t>sl-SourceIdentity</w:t>
        </w:r>
        <w:r>
          <w:rPr>
            <w:rFonts w:ascii="Courier New" w:eastAsia="等线" w:hAnsi="Courier New"/>
            <w:noProof/>
            <w:sz w:val="16"/>
            <w:lang w:eastAsia="zh-CN"/>
          </w:rPr>
          <w:t>-</w:t>
        </w:r>
        <w:r w:rsidRPr="004B23C9">
          <w:rPr>
            <w:rFonts w:ascii="Courier New" w:eastAsia="等线" w:hAnsi="Courier New"/>
            <w:noProof/>
            <w:sz w:val="16"/>
            <w:lang w:eastAsia="zh-CN"/>
          </w:rPr>
          <w:t>RelayUE-r17            SL-SourceIdentity-r17</w:t>
        </w:r>
      </w:ins>
      <w:ins w:id="422" w:author="R2#117" w:date="2022-02-22T20:27:00Z">
        <w:r w:rsidRPr="004B23C9">
          <w:rPr>
            <w:rFonts w:ascii="Courier New" w:eastAsia="等线" w:hAnsi="Courier New"/>
            <w:noProof/>
            <w:sz w:val="16"/>
            <w:lang w:eastAsia="zh-CN"/>
          </w:rPr>
          <w:t xml:space="preserve">                OPTIONAL,</w:t>
        </w:r>
      </w:ins>
      <w:commentRangeEnd w:id="421"/>
      <w:r w:rsidR="0098183D">
        <w:rPr>
          <w:rStyle w:val="af0"/>
        </w:rPr>
        <w:commentReference w:id="421"/>
      </w:r>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3" w:author="R2#117" w:date="2022-02-22T17:26:00Z"/>
          <w:rFonts w:ascii="Courier New" w:eastAsia="等线" w:hAnsi="Courier New"/>
          <w:noProof/>
          <w:sz w:val="16"/>
          <w:lang w:eastAsia="zh-CN"/>
        </w:rPr>
      </w:pPr>
      <w:ins w:id="424" w:author="R2#117" w:date="2022-02-22T17:26:00Z">
        <w:r w:rsidRPr="004B23C9">
          <w:rPr>
            <w:rFonts w:ascii="Courier New" w:eastAsia="等线" w:hAnsi="Courier New"/>
            <w:noProof/>
            <w:sz w:val="16"/>
            <w:lang w:eastAsia="zh-CN"/>
          </w:rPr>
          <w:t xml:space="preserve"> </w:t>
        </w:r>
      </w:ins>
      <w:ins w:id="425" w:author="R2#117" w:date="2022-02-22T17:25:00Z">
        <w:r w:rsidRPr="004B23C9">
          <w:rPr>
            <w:rFonts w:ascii="Courier New" w:eastAsia="等线" w:hAnsi="Courier New"/>
            <w:noProof/>
            <w:sz w:val="16"/>
            <w:lang w:eastAsia="zh-CN"/>
          </w:rPr>
          <w:t xml:space="preserve">   </w:t>
        </w:r>
        <w:commentRangeStart w:id="426"/>
        <w:r w:rsidRPr="004B23C9">
          <w:rPr>
            <w:rFonts w:ascii="Courier New" w:eastAsia="等线" w:hAnsi="Courier New"/>
            <w:noProof/>
            <w:sz w:val="16"/>
            <w:lang w:eastAsia="zh-CN"/>
          </w:rPr>
          <w:t xml:space="preserve">sl-CastTypeDisc-r17                      </w:t>
        </w:r>
      </w:ins>
      <w:ins w:id="427" w:author="R2#117" w:date="2022-02-22T17:26:00Z">
        <w:r>
          <w:rPr>
            <w:rFonts w:ascii="Courier New" w:eastAsia="等线" w:hAnsi="Courier New"/>
            <w:noProof/>
            <w:sz w:val="16"/>
            <w:lang w:eastAsia="zh-CN"/>
          </w:rPr>
          <w:t>ENUMERATED {br</w:t>
        </w:r>
      </w:ins>
      <w:ins w:id="428" w:author="R2#117" w:date="2022-02-22T19:01:00Z">
        <w:r>
          <w:rPr>
            <w:rFonts w:ascii="Courier New" w:eastAsia="等线" w:hAnsi="Courier New"/>
            <w:noProof/>
            <w:sz w:val="16"/>
            <w:lang w:eastAsia="zh-CN"/>
          </w:rPr>
          <w:t>o</w:t>
        </w:r>
      </w:ins>
      <w:ins w:id="429" w:author="R2#117" w:date="2022-02-22T17:26:00Z">
        <w:r w:rsidRPr="004B23C9">
          <w:rPr>
            <w:rFonts w:ascii="Courier New" w:eastAsia="等线" w:hAnsi="Courier New"/>
            <w:noProof/>
            <w:sz w:val="16"/>
            <w:lang w:eastAsia="zh-CN"/>
          </w:rPr>
          <w:t>adcast, groupcast}</w:t>
        </w:r>
      </w:ins>
      <w:commentRangeEnd w:id="426"/>
      <w:r w:rsidR="00F3749D">
        <w:rPr>
          <w:rStyle w:val="af0"/>
        </w:rPr>
        <w:commentReference w:id="426"/>
      </w:r>
      <w:ins w:id="430" w:author="R2#117" w:date="2022-02-22T17:26:00Z">
        <w:r w:rsidRPr="004B23C9">
          <w:rPr>
            <w:rFonts w:ascii="Courier New" w:eastAsia="等线" w:hAnsi="Courier New"/>
            <w:noProof/>
            <w:sz w:val="16"/>
            <w:lang w:eastAsia="zh-CN"/>
          </w:rPr>
          <w: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1" w:author="R2#117" w:date="2022-02-22T20:09:00Z"/>
          <w:rFonts w:ascii="Courier New" w:eastAsia="等线" w:hAnsi="Courier New"/>
          <w:noProof/>
          <w:sz w:val="16"/>
          <w:lang w:eastAsia="zh-CN"/>
        </w:rPr>
      </w:pPr>
      <w:ins w:id="432" w:author="R2#117" w:date="2022-02-22T17:31:00Z">
        <w:r w:rsidRPr="004B23C9">
          <w:rPr>
            <w:rFonts w:ascii="Courier New" w:eastAsia="等线" w:hAnsi="Courier New"/>
            <w:noProof/>
            <w:sz w:val="16"/>
            <w:lang w:eastAsia="zh-CN"/>
          </w:rPr>
          <w:t xml:space="preserve"> </w:t>
        </w:r>
      </w:ins>
      <w:ins w:id="433" w:author="R2#117" w:date="2022-02-22T17:27:00Z">
        <w:r w:rsidRPr="004B23C9">
          <w:rPr>
            <w:rFonts w:ascii="Courier New" w:eastAsia="等线" w:hAnsi="Courier New"/>
            <w:noProof/>
            <w:sz w:val="16"/>
            <w:lang w:eastAsia="zh-CN"/>
          </w:rPr>
          <w:t xml:space="preserve">   sl-TxInterestedFreqListDisc-r17      </w:t>
        </w:r>
      </w:ins>
      <w:ins w:id="434" w:author="R2#117" w:date="2022-02-22T17:43:00Z">
        <w:r w:rsidRPr="004B23C9">
          <w:rPr>
            <w:rFonts w:ascii="Courier New" w:eastAsia="等线" w:hAnsi="Courier New"/>
            <w:noProof/>
            <w:sz w:val="16"/>
            <w:lang w:eastAsia="zh-CN"/>
          </w:rPr>
          <w:t xml:space="preserve"> </w:t>
        </w:r>
      </w:ins>
      <w:ins w:id="435" w:author="R2#117" w:date="2022-02-22T17:27:00Z">
        <w:r w:rsidRPr="004B23C9">
          <w:rPr>
            <w:rFonts w:ascii="Courier New" w:eastAsia="等线" w:hAnsi="Courier New"/>
            <w:noProof/>
            <w:sz w:val="16"/>
            <w:lang w:eastAsia="zh-CN"/>
          </w:rPr>
          <w:t xml:space="preserve">   SL-TxInterestedFreqList-r16</w:t>
        </w:r>
      </w:ins>
      <w:ins w:id="436" w:author="R2#117" w:date="2022-02-22T17:31:00Z">
        <w:r w:rsidRPr="004B23C9">
          <w:rPr>
            <w:rFonts w:ascii="Courier New" w:eastAsia="等线"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7" w:author="R2#117" w:date="2022-02-22T17:31:00Z"/>
          <w:rFonts w:ascii="Courier New" w:eastAsia="等线" w:hAnsi="Courier New"/>
          <w:noProof/>
          <w:sz w:val="16"/>
          <w:lang w:eastAsia="zh-CN"/>
        </w:rPr>
      </w:pPr>
      <w:commentRangeStart w:id="438"/>
      <w:ins w:id="439" w:author="R2#117" w:date="2022-02-22T20:16:00Z">
        <w:r w:rsidRPr="004B23C9">
          <w:rPr>
            <w:rFonts w:ascii="Courier New" w:eastAsia="等线" w:hAnsi="Courier New"/>
            <w:noProof/>
            <w:sz w:val="16"/>
            <w:lang w:eastAsia="zh-CN"/>
          </w:rPr>
          <w:t xml:space="preserve">    </w:t>
        </w:r>
      </w:ins>
      <w:ins w:id="440" w:author="R2#117" w:date="2022-02-22T20:09:00Z">
        <w:r>
          <w:rPr>
            <w:rFonts w:ascii="Courier New" w:eastAsia="等线" w:hAnsi="Courier New"/>
            <w:noProof/>
            <w:sz w:val="16"/>
            <w:lang w:eastAsia="zh-CN"/>
          </w:rPr>
          <w:t>disc</w:t>
        </w:r>
        <w:r w:rsidRPr="004B23C9">
          <w:rPr>
            <w:rFonts w:ascii="Courier New" w:eastAsia="等线" w:hAnsi="Courier New"/>
            <w:noProof/>
            <w:sz w:val="16"/>
            <w:lang w:eastAsia="zh-CN"/>
          </w:rPr>
          <w:t>-Type-r17</w:t>
        </w:r>
      </w:ins>
      <w:ins w:id="441" w:author="R2#117" w:date="2022-02-22T20:10:00Z">
        <w:r w:rsidRPr="00BF572C">
          <w:rPr>
            <w:rFonts w:ascii="Courier New" w:eastAsia="等线" w:hAnsi="Courier New"/>
            <w:noProof/>
            <w:sz w:val="16"/>
            <w:lang w:eastAsia="zh-CN"/>
          </w:rPr>
          <w:t xml:space="preserve"> </w:t>
        </w:r>
        <w:r>
          <w:rPr>
            <w:rFonts w:ascii="Courier New" w:eastAsia="等线" w:hAnsi="Courier New"/>
            <w:noProof/>
            <w:sz w:val="16"/>
            <w:lang w:eastAsia="zh-CN"/>
          </w:rPr>
          <w:t xml:space="preserve">  </w:t>
        </w:r>
      </w:ins>
      <w:ins w:id="442" w:author="R2#117" w:date="2022-02-22T20:16:00Z">
        <w:r>
          <w:rPr>
            <w:rFonts w:ascii="Courier New" w:eastAsia="等线" w:hAnsi="Courier New"/>
            <w:noProof/>
            <w:sz w:val="16"/>
            <w:lang w:eastAsia="zh-CN"/>
          </w:rPr>
          <w:t xml:space="preserve">                    </w:t>
        </w:r>
      </w:ins>
      <w:ins w:id="443" w:author="R2#117" w:date="2022-02-22T20:10:00Z">
        <w:r>
          <w:rPr>
            <w:rFonts w:ascii="Courier New" w:eastAsia="等线" w:hAnsi="Courier New"/>
            <w:noProof/>
            <w:sz w:val="16"/>
            <w:lang w:eastAsia="zh-CN"/>
          </w:rPr>
          <w:t xml:space="preserve">   </w:t>
        </w:r>
      </w:ins>
      <w:ins w:id="444" w:author="R2#117" w:date="2022-02-22T20:16:00Z">
        <w:r>
          <w:rPr>
            <w:rFonts w:ascii="Courier New" w:eastAsia="等线" w:hAnsi="Courier New"/>
            <w:noProof/>
            <w:sz w:val="16"/>
            <w:lang w:eastAsia="zh-CN"/>
          </w:rPr>
          <w:t xml:space="preserve"> </w:t>
        </w:r>
      </w:ins>
      <w:ins w:id="445" w:author="R2#117" w:date="2022-02-22T20:10:00Z">
        <w:r>
          <w:rPr>
            <w:rFonts w:ascii="Courier New" w:eastAsia="等线" w:hAnsi="Courier New"/>
            <w:noProof/>
            <w:sz w:val="16"/>
            <w:lang w:eastAsia="zh-CN"/>
          </w:rPr>
          <w:t xml:space="preserve"> ENUMERATED {</w:t>
        </w:r>
      </w:ins>
      <w:ins w:id="446" w:author="R2#117" w:date="2022-02-22T20:58:00Z">
        <w:r>
          <w:rPr>
            <w:rFonts w:ascii="Courier New" w:eastAsia="等线" w:hAnsi="Courier New"/>
            <w:noProof/>
            <w:sz w:val="16"/>
            <w:lang w:eastAsia="zh-CN"/>
          </w:rPr>
          <w:t>relay</w:t>
        </w:r>
      </w:ins>
      <w:ins w:id="447" w:author="R2#117" w:date="2022-02-22T20:10:00Z">
        <w:r w:rsidRPr="004B23C9">
          <w:rPr>
            <w:rFonts w:ascii="Courier New" w:eastAsia="等线" w:hAnsi="Courier New"/>
            <w:noProof/>
            <w:sz w:val="16"/>
            <w:lang w:eastAsia="zh-CN"/>
          </w:rPr>
          <w:t xml:space="preserve">, </w:t>
        </w:r>
        <w:r>
          <w:rPr>
            <w:rFonts w:ascii="Courier New" w:eastAsia="等线" w:hAnsi="Courier New"/>
            <w:noProof/>
            <w:sz w:val="16"/>
            <w:lang w:eastAsia="zh-CN"/>
          </w:rPr>
          <w:t>non-Relay</w:t>
        </w:r>
        <w:r w:rsidRPr="004B23C9">
          <w:rPr>
            <w:rFonts w:ascii="Courier New" w:eastAsia="等线" w:hAnsi="Courier New"/>
            <w:noProof/>
            <w:sz w:val="16"/>
            <w:lang w:eastAsia="zh-CN"/>
          </w:rPr>
          <w:t>}</w:t>
        </w:r>
      </w:ins>
      <w:ins w:id="448" w:author="R2#117" w:date="2022-02-22T20:16:00Z">
        <w:r>
          <w:rPr>
            <w:rFonts w:ascii="Courier New" w:eastAsia="等线" w:hAnsi="Courier New"/>
            <w:noProof/>
            <w:sz w:val="16"/>
            <w:lang w:eastAsia="zh-CN"/>
          </w:rPr>
          <w:t>,</w:t>
        </w:r>
      </w:ins>
      <w:commentRangeEnd w:id="438"/>
      <w:ins w:id="449" w:author="R2#117" w:date="2022-02-22T20:33:00Z">
        <w:r>
          <w:rPr>
            <w:rStyle w:val="af0"/>
          </w:rPr>
          <w:commentReference w:id="438"/>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0" w:author="R2#117" w:date="2022-02-22T17:24:00Z"/>
          <w:rFonts w:ascii="Courier New" w:eastAsia="等线" w:hAnsi="Courier New"/>
          <w:noProof/>
          <w:sz w:val="16"/>
          <w:lang w:eastAsia="zh-CN"/>
        </w:rPr>
      </w:pPr>
      <w:ins w:id="451" w:author="R2#117" w:date="2022-02-22T17:24:00Z">
        <w:r w:rsidRPr="004B23C9">
          <w:rPr>
            <w:rFonts w:ascii="Courier New" w:eastAsia="等线" w:hAnsi="Courier New" w:hint="eastAsia"/>
            <w:noProof/>
            <w:sz w:val="16"/>
            <w:lang w:eastAsia="zh-CN"/>
          </w:rPr>
          <w:t xml:space="preserve"> </w:t>
        </w:r>
      </w:ins>
      <w:ins w:id="452" w:author="R2#117" w:date="2022-02-22T17:31:00Z">
        <w:r w:rsidRPr="004B23C9">
          <w:rPr>
            <w:rFonts w:ascii="Courier New" w:eastAsia="等线"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3" w:author="R2#117" w:date="2022-02-22T17:31:00Z"/>
          <w:rFonts w:ascii="Courier New" w:eastAsia="等线" w:hAnsi="Courier New"/>
          <w:noProof/>
          <w:sz w:val="16"/>
          <w:lang w:eastAsia="zh-CN"/>
        </w:rPr>
      </w:pPr>
      <w:ins w:id="454" w:author="R2#117" w:date="2022-02-22T17:31:00Z">
        <w:r w:rsidRPr="004B23C9">
          <w:rPr>
            <w:rFonts w:ascii="Courier New" w:eastAsia="等线" w:hAnsi="Courier New"/>
            <w:noProof/>
            <w:sz w:val="16"/>
            <w:lang w:eastAsia="zh-CN"/>
          </w:rPr>
          <w:lastRenderedPageBreak/>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5" w:author="R2#117" w:date="2022-02-22T17:31:00Z"/>
          <w:rFonts w:ascii="Courier New" w:eastAsia="等线"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6" w:author="R2#117" w:date="2022-02-22T17:45:00Z"/>
          <w:rFonts w:ascii="Courier New" w:eastAsia="Yu Mincho" w:hAnsi="Courier New"/>
          <w:noProof/>
          <w:sz w:val="16"/>
          <w:lang w:eastAsia="en-GB"/>
        </w:rPr>
      </w:pPr>
      <w:ins w:id="457" w:author="R2#117" w:date="2022-02-22T17:45:00Z">
        <w:r w:rsidRPr="004B23C9">
          <w:rPr>
            <w:rFonts w:ascii="Courier New" w:eastAsia="等线" w:hAnsi="Courier New"/>
            <w:noProof/>
            <w:sz w:val="16"/>
            <w:lang w:eastAsia="zh-CN"/>
          </w:rPr>
          <w:t>S</w:t>
        </w:r>
      </w:ins>
      <w:ins w:id="458" w:author="R2#117" w:date="2022-02-22T17:31:00Z">
        <w:r w:rsidRPr="004B23C9">
          <w:rPr>
            <w:rFonts w:ascii="Courier New" w:eastAsia="等线" w:hAnsi="Courier New"/>
            <w:noProof/>
            <w:sz w:val="16"/>
            <w:lang w:eastAsia="zh-CN"/>
          </w:rPr>
          <w:t>L-TxResourceReqList</w:t>
        </w:r>
      </w:ins>
      <w:ins w:id="459" w:author="R2#117" w:date="2022-02-22T20:18:00Z">
        <w:r>
          <w:rPr>
            <w:rFonts w:ascii="Courier New" w:eastAsia="等线" w:hAnsi="Courier New"/>
            <w:noProof/>
            <w:sz w:val="16"/>
            <w:lang w:eastAsia="zh-CN"/>
          </w:rPr>
          <w:t>Comm</w:t>
        </w:r>
      </w:ins>
      <w:ins w:id="460" w:author="R2#117" w:date="2022-02-22T17:32:00Z">
        <w:r w:rsidRPr="004B23C9">
          <w:rPr>
            <w:rFonts w:ascii="Courier New" w:eastAsia="等线" w:hAnsi="Courier New"/>
            <w:noProof/>
            <w:sz w:val="16"/>
            <w:lang w:eastAsia="zh-CN"/>
          </w:rPr>
          <w:t>Relay</w:t>
        </w:r>
      </w:ins>
      <w:ins w:id="461" w:author="R2#117" w:date="2022-02-22T17:31:00Z">
        <w:r w:rsidRPr="004B23C9">
          <w:rPr>
            <w:rFonts w:ascii="Courier New" w:eastAsia="等线" w:hAnsi="Courier New"/>
            <w:noProof/>
            <w:sz w:val="16"/>
            <w:lang w:eastAsia="zh-CN"/>
          </w:rPr>
          <w:t>-r17</w:t>
        </w:r>
      </w:ins>
      <w:ins w:id="462" w:author="R2#117" w:date="2022-02-22T17:45:00Z">
        <w:r w:rsidRPr="004B23C9">
          <w:rPr>
            <w:rFonts w:ascii="Courier New" w:eastAsia="等线"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63" w:author="R2#117" w:date="2022-02-22T20:18:00Z">
        <w:r>
          <w:rPr>
            <w:rFonts w:ascii="Courier New" w:eastAsia="Yu Mincho" w:hAnsi="Courier New"/>
            <w:noProof/>
            <w:sz w:val="16"/>
            <w:lang w:eastAsia="en-GB"/>
          </w:rPr>
          <w:t>Comm</w:t>
        </w:r>
      </w:ins>
      <w:ins w:id="464"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5" w:author="R2#117" w:date="2022-02-22T17:45:00Z"/>
          <w:rFonts w:ascii="Courier New" w:eastAsia="等线"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6" w:author="R2#117" w:date="2022-02-22T17:31:00Z"/>
          <w:rFonts w:ascii="Courier New" w:eastAsia="等线" w:hAnsi="Courier New"/>
          <w:noProof/>
          <w:sz w:val="16"/>
          <w:lang w:eastAsia="zh-CN"/>
        </w:rPr>
      </w:pPr>
      <w:ins w:id="467" w:author="R2#117" w:date="2022-02-22T17:31:00Z">
        <w:r w:rsidRPr="004B23C9">
          <w:rPr>
            <w:rFonts w:ascii="Courier New" w:eastAsia="Yu Mincho" w:hAnsi="Courier New"/>
            <w:noProof/>
            <w:sz w:val="16"/>
            <w:lang w:eastAsia="en-GB"/>
          </w:rPr>
          <w:t>S</w:t>
        </w:r>
      </w:ins>
      <w:ins w:id="468" w:author="R2#117" w:date="2022-02-22T17:45:00Z">
        <w:r w:rsidRPr="004B23C9">
          <w:rPr>
            <w:rFonts w:ascii="Courier New" w:eastAsia="Yu Mincho" w:hAnsi="Courier New"/>
            <w:noProof/>
            <w:sz w:val="16"/>
            <w:lang w:eastAsia="en-GB"/>
          </w:rPr>
          <w:t>L-TxResourceReq</w:t>
        </w:r>
      </w:ins>
      <w:ins w:id="469" w:author="R2#117" w:date="2022-02-22T20:18:00Z">
        <w:r>
          <w:rPr>
            <w:rFonts w:ascii="Courier New" w:eastAsia="Yu Mincho" w:hAnsi="Courier New"/>
            <w:noProof/>
            <w:sz w:val="16"/>
            <w:lang w:eastAsia="en-GB"/>
          </w:rPr>
          <w:t>Comm</w:t>
        </w:r>
      </w:ins>
      <w:ins w:id="470" w:author="R2#117" w:date="2022-02-22T17:45:00Z">
        <w:r w:rsidRPr="004B23C9">
          <w:rPr>
            <w:rFonts w:ascii="Courier New" w:eastAsia="Yu Mincho" w:hAnsi="Courier New"/>
            <w:noProof/>
            <w:sz w:val="16"/>
            <w:lang w:eastAsia="en-GB"/>
          </w:rPr>
          <w:t>Relay-r17</w:t>
        </w:r>
      </w:ins>
      <w:ins w:id="471" w:author="R2#117" w:date="2022-02-22T17:31:00Z">
        <w:r w:rsidRPr="004B23C9">
          <w:rPr>
            <w:rFonts w:ascii="Courier New" w:eastAsia="等线"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2" w:author="R2#117" w:date="2022-02-22T17:31:00Z"/>
          <w:rFonts w:ascii="Courier New" w:eastAsia="等线" w:hAnsi="Courier New"/>
          <w:noProof/>
          <w:sz w:val="16"/>
          <w:lang w:eastAsia="zh-CN"/>
        </w:rPr>
      </w:pPr>
      <w:commentRangeStart w:id="473"/>
      <w:ins w:id="474" w:author="R2#117" w:date="2022-02-22T17:31:00Z">
        <w:r w:rsidRPr="004B23C9">
          <w:rPr>
            <w:rFonts w:ascii="Courier New" w:eastAsia="等线" w:hAnsi="Courier New" w:hint="eastAsia"/>
            <w:noProof/>
            <w:sz w:val="16"/>
            <w:lang w:eastAsia="zh-CN"/>
          </w:rPr>
          <w:t xml:space="preserve"> </w:t>
        </w:r>
        <w:r w:rsidRPr="004B23C9">
          <w:rPr>
            <w:rFonts w:ascii="Courier New" w:eastAsia="等线" w:hAnsi="Courier New"/>
            <w:noProof/>
            <w:sz w:val="16"/>
            <w:lang w:eastAsia="zh-CN"/>
          </w:rPr>
          <w:t xml:space="preserve">   sl-DestinationIdentity</w:t>
        </w:r>
      </w:ins>
      <w:ins w:id="475" w:author="R2#117" w:date="2022-02-22T20:37:00Z">
        <w:r>
          <w:rPr>
            <w:rFonts w:ascii="Courier New" w:eastAsia="等线" w:hAnsi="Courier New"/>
            <w:noProof/>
            <w:sz w:val="16"/>
            <w:lang w:eastAsia="zh-CN"/>
          </w:rPr>
          <w:t>U2N</w:t>
        </w:r>
      </w:ins>
      <w:ins w:id="476" w:author="R2#117" w:date="2022-02-22T17:31:00Z">
        <w:r w:rsidRPr="004B23C9">
          <w:rPr>
            <w:rFonts w:ascii="Courier New" w:eastAsia="等线" w:hAnsi="Courier New"/>
            <w:noProof/>
            <w:sz w:val="16"/>
            <w:lang w:eastAsia="zh-CN"/>
          </w:rPr>
          <w:t xml:space="preserve">-r17         </w:t>
        </w:r>
      </w:ins>
      <w:ins w:id="477" w:author="R2#117" w:date="2022-02-22T17:32:00Z">
        <w:r w:rsidRPr="004B23C9">
          <w:rPr>
            <w:rFonts w:ascii="Courier New" w:eastAsia="等线" w:hAnsi="Courier New"/>
            <w:noProof/>
            <w:sz w:val="16"/>
            <w:lang w:eastAsia="zh-CN"/>
          </w:rPr>
          <w:t xml:space="preserve">  </w:t>
        </w:r>
      </w:ins>
      <w:ins w:id="478" w:author="R2#117" w:date="2022-02-22T17:31:00Z">
        <w:r w:rsidRPr="004B23C9">
          <w:rPr>
            <w:rFonts w:ascii="Courier New" w:eastAsia="等线" w:hAnsi="Courier New"/>
            <w:noProof/>
            <w:sz w:val="16"/>
            <w:lang w:eastAsia="zh-CN"/>
          </w:rPr>
          <w:t>SL-DestinationIdentity-r16</w:t>
        </w:r>
      </w:ins>
      <w:ins w:id="479" w:author="R2#117" w:date="2022-02-22T20:43:00Z">
        <w:r w:rsidRPr="004B23C9">
          <w:rPr>
            <w:rFonts w:ascii="Courier New" w:eastAsia="Times New Roman" w:hAnsi="Courier New"/>
            <w:noProof/>
            <w:sz w:val="16"/>
            <w:lang w:eastAsia="en-GB"/>
          </w:rPr>
          <w:t xml:space="preserve">      OPTIONAL</w:t>
        </w:r>
      </w:ins>
      <w:ins w:id="480" w:author="R2#117" w:date="2022-02-22T17:31:00Z">
        <w:r w:rsidRPr="004B23C9">
          <w:rPr>
            <w:rFonts w:ascii="Courier New" w:eastAsia="等线" w:hAnsi="Courier New"/>
            <w:noProof/>
            <w:sz w:val="16"/>
            <w:lang w:eastAsia="zh-CN"/>
          </w:rPr>
          <w:t>,</w:t>
        </w:r>
      </w:ins>
      <w:commentRangeEnd w:id="473"/>
      <w:ins w:id="481" w:author="R2#117" w:date="2022-02-22T20:36:00Z">
        <w:r>
          <w:rPr>
            <w:rStyle w:val="af0"/>
          </w:rPr>
          <w:commentReference w:id="473"/>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2" w:author="R2#117" w:date="2022-02-22T17:32:00Z"/>
          <w:rFonts w:ascii="Courier New" w:eastAsia="等线" w:hAnsi="Courier New"/>
          <w:noProof/>
          <w:sz w:val="16"/>
          <w:lang w:eastAsia="zh-CN"/>
        </w:rPr>
      </w:pPr>
      <w:ins w:id="483" w:author="R2#117" w:date="2022-02-22T17:32:00Z">
        <w:r w:rsidRPr="004B23C9">
          <w:rPr>
            <w:rFonts w:ascii="Courier New" w:eastAsia="等线" w:hAnsi="Courier New"/>
            <w:noProof/>
            <w:sz w:val="16"/>
            <w:lang w:eastAsia="zh-CN"/>
          </w:rPr>
          <w:t xml:space="preserve"> </w:t>
        </w:r>
      </w:ins>
      <w:ins w:id="484" w:author="R2#117" w:date="2022-02-22T17:31:00Z">
        <w:r w:rsidRPr="004B23C9">
          <w:rPr>
            <w:rFonts w:ascii="Courier New" w:eastAsia="等线" w:hAnsi="Courier New"/>
            <w:noProof/>
            <w:sz w:val="16"/>
            <w:lang w:eastAsia="zh-CN"/>
          </w:rPr>
          <w:t xml:space="preserve">   sl-TxInterestedFreqList</w:t>
        </w:r>
      </w:ins>
      <w:ins w:id="485" w:author="R2#117" w:date="2022-02-22T20:38:00Z">
        <w:r>
          <w:rPr>
            <w:rFonts w:ascii="Courier New" w:eastAsia="等线" w:hAnsi="Courier New"/>
            <w:noProof/>
            <w:sz w:val="16"/>
            <w:lang w:eastAsia="zh-CN"/>
          </w:rPr>
          <w:t>U2N</w:t>
        </w:r>
      </w:ins>
      <w:ins w:id="486" w:author="R2#117" w:date="2022-02-22T17:31:00Z">
        <w:r w:rsidRPr="004B23C9">
          <w:rPr>
            <w:rFonts w:ascii="Courier New" w:eastAsia="等线" w:hAnsi="Courier New"/>
            <w:noProof/>
            <w:sz w:val="16"/>
            <w:lang w:eastAsia="zh-CN"/>
          </w:rPr>
          <w:t xml:space="preserve">-r17         </w:t>
        </w:r>
      </w:ins>
      <w:ins w:id="487" w:author="R2#117" w:date="2022-02-22T17:32:00Z">
        <w:r w:rsidRPr="004B23C9">
          <w:rPr>
            <w:rFonts w:ascii="Courier New" w:eastAsia="等线" w:hAnsi="Courier New"/>
            <w:noProof/>
            <w:sz w:val="16"/>
            <w:lang w:eastAsia="zh-CN"/>
          </w:rPr>
          <w:t xml:space="preserve"> </w:t>
        </w:r>
      </w:ins>
      <w:ins w:id="488" w:author="R2#117" w:date="2022-02-22T17:31:00Z">
        <w:r w:rsidRPr="004B23C9">
          <w:rPr>
            <w:rFonts w:ascii="Courier New" w:eastAsia="等线" w:hAnsi="Courier New"/>
            <w:noProof/>
            <w:sz w:val="16"/>
            <w:lang w:eastAsia="zh-CN"/>
          </w:rPr>
          <w:t>SL-TxInterestedFreqList-r16</w:t>
        </w:r>
      </w:ins>
      <w:ins w:id="489" w:author="R2#117" w:date="2022-02-22T17:32:00Z">
        <w:r w:rsidRPr="004B23C9">
          <w:rPr>
            <w:rFonts w:ascii="Courier New" w:eastAsia="等线"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0" w:author="R2#117" w:date="2022-02-22T17:33:00Z"/>
          <w:rFonts w:ascii="Courier New" w:eastAsia="等线" w:hAnsi="Courier New"/>
          <w:noProof/>
          <w:sz w:val="16"/>
          <w:lang w:eastAsia="zh-CN"/>
        </w:rPr>
      </w:pPr>
      <w:ins w:id="491" w:author="R2#117" w:date="2022-02-22T17:33:00Z">
        <w:r w:rsidRPr="004B23C9">
          <w:rPr>
            <w:rFonts w:ascii="Courier New" w:eastAsia="等线" w:hAnsi="Courier New"/>
            <w:noProof/>
            <w:sz w:val="16"/>
            <w:lang w:eastAsia="zh-CN"/>
          </w:rPr>
          <w:t xml:space="preserve"> </w:t>
        </w:r>
      </w:ins>
      <w:ins w:id="492" w:author="R2#117" w:date="2022-02-22T17:32:00Z">
        <w:r w:rsidRPr="004B23C9">
          <w:rPr>
            <w:rFonts w:ascii="Courier New" w:eastAsia="等线" w:hAnsi="Courier New"/>
            <w:noProof/>
            <w:sz w:val="16"/>
            <w:lang w:eastAsia="zh-CN"/>
          </w:rPr>
          <w:t xml:space="preserve">   </w:t>
        </w:r>
      </w:ins>
      <w:commentRangeStart w:id="493"/>
      <w:ins w:id="494" w:author="R2#117" w:date="2022-02-22T20:59:00Z">
        <w:r>
          <w:rPr>
            <w:rFonts w:ascii="Courier New" w:eastAsia="等线" w:hAnsi="Courier New"/>
            <w:noProof/>
            <w:sz w:val="16"/>
            <w:lang w:eastAsia="zh-CN"/>
          </w:rPr>
          <w:t>sl-LocalID</w:t>
        </w:r>
      </w:ins>
      <w:ins w:id="495" w:author="R2#117" w:date="2022-02-22T17:32:00Z">
        <w:r w:rsidRPr="004B23C9">
          <w:rPr>
            <w:rFonts w:ascii="Courier New" w:eastAsia="等线" w:hAnsi="Courier New"/>
            <w:noProof/>
            <w:sz w:val="16"/>
            <w:lang w:eastAsia="zh-CN"/>
          </w:rPr>
          <w:t>-</w:t>
        </w:r>
      </w:ins>
      <w:ins w:id="496" w:author="R2#117" w:date="2022-02-22T20:59:00Z">
        <w:r>
          <w:rPr>
            <w:rFonts w:ascii="Courier New" w:eastAsia="等线" w:hAnsi="Courier New"/>
            <w:noProof/>
            <w:sz w:val="16"/>
            <w:lang w:eastAsia="zh-CN"/>
          </w:rPr>
          <w:t>Reques</w:t>
        </w:r>
      </w:ins>
      <w:ins w:id="497" w:author="R2#117" w:date="2022-02-22T21:00:00Z">
        <w:r>
          <w:rPr>
            <w:rFonts w:ascii="Courier New" w:eastAsia="等线" w:hAnsi="Courier New"/>
            <w:noProof/>
            <w:sz w:val="16"/>
            <w:lang w:eastAsia="zh-CN"/>
          </w:rPr>
          <w:t>t</w:t>
        </w:r>
      </w:ins>
      <w:ins w:id="498" w:author="R2#117" w:date="2022-02-22T17:33:00Z">
        <w:r w:rsidRPr="004B23C9">
          <w:rPr>
            <w:rFonts w:ascii="Courier New" w:eastAsia="等线" w:hAnsi="Courier New"/>
            <w:noProof/>
            <w:sz w:val="16"/>
            <w:lang w:eastAsia="zh-CN"/>
          </w:rPr>
          <w:t xml:space="preserve">-r17 </w:t>
        </w:r>
      </w:ins>
      <w:commentRangeEnd w:id="493"/>
      <w:ins w:id="499" w:author="R2#117" w:date="2022-02-22T21:01:00Z">
        <w:r>
          <w:rPr>
            <w:rStyle w:val="af0"/>
          </w:rPr>
          <w:commentReference w:id="493"/>
        </w:r>
      </w:ins>
      <w:ins w:id="500" w:author="R2#117" w:date="2022-02-22T17:33:00Z">
        <w:r w:rsidRPr="004B23C9">
          <w:rPr>
            <w:rFonts w:ascii="Courier New" w:eastAsia="等线" w:hAnsi="Courier New"/>
            <w:noProof/>
            <w:sz w:val="16"/>
            <w:lang w:eastAsia="zh-CN"/>
          </w:rPr>
          <w:t xml:space="preserve">                 ENUMERATED {</w:t>
        </w:r>
      </w:ins>
      <w:ins w:id="501" w:author="R2#117" w:date="2022-02-22T21:00:00Z">
        <w:r>
          <w:rPr>
            <w:rFonts w:ascii="Courier New" w:eastAsia="等线" w:hAnsi="Courier New"/>
            <w:noProof/>
            <w:sz w:val="16"/>
            <w:lang w:eastAsia="zh-CN"/>
          </w:rPr>
          <w:t>true</w:t>
        </w:r>
      </w:ins>
      <w:ins w:id="502" w:author="R2#117" w:date="2022-02-22T17:33:00Z">
        <w:r w:rsidRPr="004B23C9">
          <w:rPr>
            <w:rFonts w:ascii="Courier New" w:eastAsia="等线" w:hAnsi="Courier New"/>
            <w:noProof/>
            <w:sz w:val="16"/>
            <w:lang w:eastAsia="zh-CN"/>
          </w:rPr>
          <w:t>}</w:t>
        </w:r>
      </w:ins>
      <w:ins w:id="503" w:author="R2#117" w:date="2022-02-22T20:59:00Z">
        <w:r w:rsidRPr="004B23C9">
          <w:rPr>
            <w:rFonts w:ascii="Courier New" w:eastAsia="Times New Roman" w:hAnsi="Courier New"/>
            <w:noProof/>
            <w:sz w:val="16"/>
            <w:lang w:eastAsia="en-GB"/>
          </w:rPr>
          <w:t xml:space="preserve">   </w:t>
        </w:r>
      </w:ins>
      <w:ins w:id="504" w:author="R2#117" w:date="2022-02-22T21:00:00Z">
        <w:r>
          <w:rPr>
            <w:rFonts w:ascii="Courier New" w:eastAsia="Times New Roman" w:hAnsi="Courier New"/>
            <w:noProof/>
            <w:sz w:val="16"/>
            <w:lang w:eastAsia="en-GB"/>
          </w:rPr>
          <w:t xml:space="preserve">           </w:t>
        </w:r>
      </w:ins>
      <w:ins w:id="505" w:author="R2#117" w:date="2022-02-22T20:59:00Z">
        <w:r w:rsidRPr="004B23C9">
          <w:rPr>
            <w:rFonts w:ascii="Courier New" w:eastAsia="Times New Roman" w:hAnsi="Courier New"/>
            <w:noProof/>
            <w:sz w:val="16"/>
            <w:lang w:eastAsia="en-GB"/>
          </w:rPr>
          <w:t xml:space="preserve"> OPTIONAL</w:t>
        </w:r>
      </w:ins>
      <w:ins w:id="506" w:author="R2#117" w:date="2022-02-22T17:33:00Z">
        <w:r w:rsidRPr="004B23C9">
          <w:rPr>
            <w:rFonts w:ascii="Courier New" w:eastAsia="等线"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507"/>
      <w:ins w:id="508" w:author="R2#117" w:date="2022-02-22T20:28:00Z">
        <w:r w:rsidRPr="004B23C9">
          <w:rPr>
            <w:rFonts w:ascii="Courier New" w:eastAsia="Times New Roman" w:hAnsi="Courier New"/>
            <w:noProof/>
            <w:sz w:val="16"/>
            <w:lang w:eastAsia="en-GB"/>
          </w:rPr>
          <w:t xml:space="preserve">    sl-PagingIdentity-RemoteUE-17       </w:t>
        </w:r>
      </w:ins>
      <w:ins w:id="509" w:author="R2#117" w:date="2022-02-22T20:29:00Z">
        <w:r>
          <w:rPr>
            <w:rFonts w:ascii="Courier New" w:eastAsia="Times New Roman" w:hAnsi="Courier New"/>
            <w:noProof/>
            <w:sz w:val="16"/>
            <w:lang w:eastAsia="en-GB"/>
          </w:rPr>
          <w:t xml:space="preserve">  </w:t>
        </w:r>
      </w:ins>
      <w:ins w:id="510" w:author="R2#117" w:date="2022-02-22T20:28:00Z">
        <w:r w:rsidRPr="004B23C9">
          <w:rPr>
            <w:rFonts w:ascii="Courier New" w:eastAsia="Times New Roman" w:hAnsi="Courier New"/>
            <w:noProof/>
            <w:sz w:val="16"/>
            <w:lang w:eastAsia="en-GB"/>
          </w:rPr>
          <w:t xml:space="preserve">  SL-PagingIdentity-RemoteUE-17      OPTIONAL,</w:t>
        </w:r>
      </w:ins>
      <w:ins w:id="511" w:author="R2#117" w:date="2022-02-22T20:29:00Z">
        <w:r>
          <w:rPr>
            <w:rFonts w:ascii="Courier New" w:hAnsi="Courier New"/>
            <w:color w:val="808080"/>
            <w:sz w:val="16"/>
            <w:lang w:eastAsia="en-GB"/>
          </w:rPr>
          <w:t xml:space="preserve"> -- Cond L2RelayUE</w:t>
        </w:r>
      </w:ins>
      <w:commentRangeEnd w:id="507"/>
      <w:ins w:id="512" w:author="R2#117" w:date="2022-02-22T20:34:00Z">
        <w:r>
          <w:rPr>
            <w:rStyle w:val="af0"/>
          </w:rPr>
          <w:commentReference w:id="507"/>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513" w:author="R2#117" w:date="2022-02-22T20:28:00Z"/>
          <w:rFonts w:ascii="Courier New" w:eastAsia="Times New Roman" w:hAnsi="Courier New"/>
          <w:noProof/>
          <w:sz w:val="16"/>
          <w:lang w:eastAsia="en-GB"/>
        </w:rPr>
      </w:pPr>
      <w:commentRangeStart w:id="514"/>
      <w:commentRangeStart w:id="515"/>
      <w:ins w:id="516" w:author="R2#117" w:date="2022-02-22T21:37:00Z">
        <w:r w:rsidRPr="00980080">
          <w:rPr>
            <w:rFonts w:ascii="Courier New" w:eastAsia="Times New Roman" w:hAnsi="Courier New"/>
            <w:noProof/>
            <w:sz w:val="16"/>
            <w:lang w:eastAsia="en-GB"/>
          </w:rPr>
          <w:t>ue-Type-r17                                   ENUMERATED {relayUE, remoteUE}</w:t>
        </w:r>
      </w:ins>
      <w:commentRangeEnd w:id="514"/>
      <w:ins w:id="517" w:author="R2#117" w:date="2022-02-22T21:38:00Z">
        <w:r>
          <w:rPr>
            <w:rStyle w:val="af0"/>
          </w:rPr>
          <w:commentReference w:id="514"/>
        </w:r>
      </w:ins>
      <w:ins w:id="518"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9" w:author="R2#117" w:date="2022-02-22T17:31:00Z"/>
          <w:rFonts w:ascii="Courier New" w:eastAsia="等线" w:hAnsi="Courier New"/>
          <w:noProof/>
          <w:sz w:val="16"/>
          <w:lang w:eastAsia="zh-CN"/>
        </w:rPr>
      </w:pPr>
      <w:ins w:id="520" w:author="R2#117" w:date="2022-02-22T17:31:00Z">
        <w:r w:rsidRPr="004B23C9">
          <w:rPr>
            <w:rFonts w:ascii="Courier New" w:eastAsia="等线" w:hAnsi="Courier New"/>
            <w:noProof/>
            <w:sz w:val="16"/>
            <w:lang w:eastAsia="zh-CN"/>
          </w:rPr>
          <w:t xml:space="preserve"> </w:t>
        </w:r>
      </w:ins>
      <w:ins w:id="521" w:author="R2#117" w:date="2022-02-22T17:34:00Z">
        <w:r w:rsidRPr="004B23C9">
          <w:rPr>
            <w:rFonts w:ascii="Courier New" w:eastAsia="等线" w:hAnsi="Courier New"/>
            <w:noProof/>
            <w:sz w:val="16"/>
            <w:lang w:eastAsia="zh-CN"/>
          </w:rPr>
          <w:t xml:space="preserve">   ...</w:t>
        </w:r>
      </w:ins>
      <w:commentRangeEnd w:id="515"/>
      <w:r w:rsidR="0098183D">
        <w:rPr>
          <w:rStyle w:val="af0"/>
        </w:rPr>
        <w:commentReference w:id="515"/>
      </w:r>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2" w:author="R2#117" w:date="2022-02-22T17:39:00Z"/>
          <w:rFonts w:ascii="Courier New" w:eastAsia="Times New Roman" w:hAnsi="Courier New"/>
          <w:noProof/>
          <w:sz w:val="16"/>
          <w:lang w:eastAsia="en-GB"/>
        </w:rPr>
      </w:pPr>
      <w:ins w:id="523" w:author="R2#117" w:date="2022-02-22T17:31:00Z">
        <w:r w:rsidRPr="004B23C9">
          <w:rPr>
            <w:rFonts w:ascii="Courier New" w:eastAsia="等线"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4" w:author="R2#117" w:date="2022-02-22T17:39:00Z"/>
          <w:rFonts w:ascii="Courier New" w:eastAsia="Times New Roman" w:hAnsi="Courier New"/>
          <w:noProof/>
          <w:sz w:val="16"/>
          <w:lang w:eastAsia="en-GB"/>
        </w:rPr>
      </w:pPr>
      <w:ins w:id="525" w:author="R2#117" w:date="2022-02-22T17:39:00Z">
        <w:r w:rsidRPr="004B23C9">
          <w:rPr>
            <w:rFonts w:ascii="Courier New" w:eastAsia="等线"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 xml:space="preserve">request for local ID allocation can occurs after first RRC message reception. So, it may be unnecessary to include </w:t>
            </w:r>
            <w:proofErr w:type="spellStart"/>
            <w:r>
              <w:rPr>
                <w:lang w:eastAsia="zh-CN"/>
              </w:rPr>
              <w:t>explict</w:t>
            </w:r>
            <w:proofErr w:type="spellEnd"/>
            <w:r>
              <w:rPr>
                <w:lang w:eastAsia="zh-CN"/>
              </w:rPr>
              <w:t xml:space="preserve">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4D012E" w:rsidR="00391A75" w:rsidRDefault="0089676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267E23C8" w:rsidR="00391A75" w:rsidRDefault="00896761"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0DC402" w14:textId="77777777" w:rsidR="00896761" w:rsidRDefault="00896761" w:rsidP="00391A75">
            <w:pPr>
              <w:pStyle w:val="TAC"/>
              <w:spacing w:before="20" w:after="20"/>
              <w:ind w:left="57" w:right="57"/>
              <w:jc w:val="left"/>
              <w:rPr>
                <w:lang w:eastAsia="zh-CN"/>
              </w:rPr>
            </w:pPr>
            <w:r>
              <w:rPr>
                <w:lang w:eastAsia="zh-CN"/>
              </w:rPr>
              <w:t>Although it is a minor issue, Rapporteur’s below explanation confused me:</w:t>
            </w:r>
          </w:p>
          <w:p w14:paraId="3F8BF3CA" w14:textId="77777777" w:rsidR="00391A75" w:rsidRDefault="00896761" w:rsidP="00391A75">
            <w:pPr>
              <w:pStyle w:val="TAC"/>
              <w:spacing w:before="20" w:after="20"/>
              <w:ind w:left="57" w:right="57"/>
              <w:jc w:val="left"/>
              <w:rPr>
                <w:lang w:eastAsia="zh-CN"/>
              </w:rPr>
            </w:pPr>
            <w:r>
              <w:rPr>
                <w:lang w:eastAsia="zh-CN"/>
              </w:rPr>
              <w:t>“</w:t>
            </w:r>
            <w:r w:rsidRPr="000702C5">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sidRPr="000702C5">
              <w:rPr>
                <w:rFonts w:hint="eastAsia"/>
                <w:i/>
                <w:iCs/>
                <w:lang w:val="sv-SE" w:eastAsia="zh-CN"/>
              </w:rPr>
              <w:t>/</w:t>
            </w:r>
            <w:r w:rsidRPr="000702C5">
              <w:rPr>
                <w:i/>
                <w:iCs/>
                <w:lang w:val="sv-SE" w:eastAsia="zh-CN"/>
              </w:rPr>
              <w:t>SMC phase, i.e. remote UE does not send first RRC message to relay UE yet</w:t>
            </w:r>
            <w:r>
              <w:rPr>
                <w:lang w:val="sv-SE" w:eastAsia="zh-CN"/>
              </w:rPr>
              <w:t>,</w:t>
            </w:r>
            <w:r>
              <w:rPr>
                <w:lang w:eastAsia="zh-CN"/>
              </w:rPr>
              <w:t xml:space="preserve">” </w:t>
            </w:r>
          </w:p>
          <w:p w14:paraId="664BD73D" w14:textId="77777777" w:rsidR="000702C5" w:rsidRDefault="000702C5" w:rsidP="00391A75">
            <w:pPr>
              <w:pStyle w:val="TAC"/>
              <w:spacing w:before="20" w:after="20"/>
              <w:ind w:left="57" w:right="57"/>
              <w:jc w:val="left"/>
              <w:rPr>
                <w:lang w:eastAsia="zh-CN"/>
              </w:rPr>
            </w:pPr>
          </w:p>
          <w:p w14:paraId="43C4F4D1" w14:textId="3D65B6C5" w:rsidR="000702C5" w:rsidRDefault="000702C5" w:rsidP="00391A75">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w:t>
            </w:r>
            <w:proofErr w:type="spellStart"/>
            <w:r>
              <w:rPr>
                <w:lang w:eastAsia="zh-CN"/>
              </w:rPr>
              <w:t>gNB</w:t>
            </w:r>
            <w:proofErr w:type="spellEnd"/>
            <w:r>
              <w:rPr>
                <w:lang w:eastAsia="zh-CN"/>
              </w:rPr>
              <w:t xml:space="preserve"> for local ID request. Could Rapporteur explain how remote UE can send SRB0 message </w:t>
            </w:r>
            <w:r w:rsidR="00AC0A6A">
              <w:rPr>
                <w:lang w:eastAsia="zh-CN"/>
              </w:rPr>
              <w:t xml:space="preserve">with default PC5 RLC channel </w:t>
            </w:r>
            <w:r>
              <w:rPr>
                <w:lang w:eastAsia="zh-CN"/>
              </w:rPr>
              <w:t xml:space="preserve">in DCR/SMC phase? </w:t>
            </w: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1E6981D6"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39575F57"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66FB780A" w:rsidR="00391A75" w:rsidRDefault="008D0ACA" w:rsidP="00391A75">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0E22CA53" w:rsidR="00391A75" w:rsidRDefault="008D0ACA"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C1272FE" w14:textId="77777777" w:rsidR="00391A75" w:rsidRDefault="008D0ACA" w:rsidP="00391A75">
            <w:pPr>
              <w:pStyle w:val="TAC"/>
              <w:spacing w:before="20" w:after="20"/>
              <w:ind w:left="57" w:right="57"/>
              <w:jc w:val="left"/>
              <w:rPr>
                <w:lang w:eastAsia="zh-CN"/>
              </w:rPr>
            </w:pPr>
            <w:r>
              <w:rPr>
                <w:lang w:eastAsia="zh-CN"/>
              </w:rPr>
              <w:t>We think “</w:t>
            </w:r>
            <w:ins w:id="526" w:author="R2#117" w:date="2022-02-22T20:26:00Z">
              <w:r w:rsidRPr="008D0ACA">
                <w:rPr>
                  <w:lang w:eastAsia="zh-CN"/>
                </w:rPr>
                <w:t>sl-SourceIdentity-RelayUE-r17            SL-SourceIdentity-r17</w:t>
              </w:r>
            </w:ins>
            <w:ins w:id="527" w:author="R2#117" w:date="2022-02-22T20:27:00Z">
              <w:r w:rsidRPr="008D0ACA">
                <w:rPr>
                  <w:lang w:eastAsia="zh-CN"/>
                </w:rPr>
                <w:t xml:space="preserve">                OPTIONAL</w:t>
              </w:r>
            </w:ins>
            <w:r>
              <w:rPr>
                <w:lang w:eastAsia="zh-CN"/>
              </w:rPr>
              <w:t>” is only used for service continuity purpose and this shall not be included as part of relay discovery, so it shall not be part of “</w:t>
            </w:r>
            <w:ins w:id="528" w:author="R2#117" w:date="2022-02-22T17:31:00Z">
              <w:r w:rsidRPr="008D0ACA">
                <w:rPr>
                  <w:lang w:eastAsia="zh-CN"/>
                </w:rPr>
                <w:t>S</w:t>
              </w:r>
            </w:ins>
            <w:ins w:id="529" w:author="R2#117" w:date="2022-02-22T17:45:00Z">
              <w:r w:rsidRPr="008D0ACA">
                <w:rPr>
                  <w:lang w:eastAsia="zh-CN"/>
                </w:rPr>
                <w:t>L-</w:t>
              </w:r>
              <w:proofErr w:type="spellStart"/>
              <w:r w:rsidRPr="008D0ACA">
                <w:rPr>
                  <w:lang w:eastAsia="zh-CN"/>
                </w:rPr>
                <w:t>TxResourceReq</w:t>
              </w:r>
            </w:ins>
            <w:r>
              <w:rPr>
                <w:lang w:eastAsia="zh-CN"/>
              </w:rPr>
              <w:t>Disc</w:t>
            </w:r>
            <w:proofErr w:type="spellEnd"/>
            <w:r>
              <w:rPr>
                <w:lang w:eastAsia="zh-CN"/>
              </w:rPr>
              <w:t>"</w:t>
            </w:r>
          </w:p>
          <w:p w14:paraId="246CF1A1" w14:textId="77777777" w:rsidR="00CC26A8" w:rsidRDefault="00CC26A8" w:rsidP="00391A75">
            <w:pPr>
              <w:pStyle w:val="TAC"/>
              <w:spacing w:before="20" w:after="20"/>
              <w:ind w:left="57" w:right="57"/>
              <w:jc w:val="left"/>
              <w:rPr>
                <w:lang w:eastAsia="zh-CN"/>
              </w:rPr>
            </w:pPr>
          </w:p>
          <w:p w14:paraId="569C40E5" w14:textId="77777777" w:rsidR="0098183D" w:rsidRDefault="00CC26A8" w:rsidP="00391A75">
            <w:pPr>
              <w:pStyle w:val="TAC"/>
              <w:spacing w:before="20" w:after="20"/>
              <w:ind w:left="57" w:right="57"/>
              <w:jc w:val="left"/>
              <w:rPr>
                <w:ins w:id="530" w:author="At-117" w:date="2022-02-25T17:06:00Z"/>
                <w:lang w:eastAsia="zh-CN"/>
              </w:rPr>
            </w:pPr>
            <w:r>
              <w:rPr>
                <w:lang w:eastAsia="zh-CN"/>
              </w:rPr>
              <w:t xml:space="preserve">Also, we are not sure why we need to introduce two new </w:t>
            </w:r>
            <w:proofErr w:type="spellStart"/>
            <w:r>
              <w:rPr>
                <w:lang w:eastAsia="zh-CN"/>
              </w:rPr>
              <w:t>DestinaitonLists</w:t>
            </w:r>
            <w:proofErr w:type="spellEnd"/>
            <w:r>
              <w:rPr>
                <w:lang w:eastAsia="zh-CN"/>
              </w:rPr>
              <w:t xml:space="preserve"> in “SL-</w:t>
            </w:r>
            <w:proofErr w:type="spellStart"/>
            <w:r>
              <w:rPr>
                <w:lang w:eastAsia="zh-CN"/>
              </w:rPr>
              <w:t>TxResourceReq</w:t>
            </w:r>
            <w:r w:rsidR="00123E15">
              <w:rPr>
                <w:lang w:eastAsia="zh-CN"/>
              </w:rPr>
              <w:t>List</w:t>
            </w:r>
            <w:r>
              <w:rPr>
                <w:lang w:eastAsia="zh-CN"/>
              </w:rPr>
              <w:t>Disc</w:t>
            </w:r>
            <w:proofErr w:type="spellEnd"/>
            <w:r>
              <w:rPr>
                <w:lang w:eastAsia="zh-CN"/>
              </w:rPr>
              <w:t>” and  “SL-</w:t>
            </w:r>
            <w:proofErr w:type="spellStart"/>
            <w:r>
              <w:rPr>
                <w:lang w:eastAsia="zh-CN"/>
              </w:rPr>
              <w:t>TxResourceReq</w:t>
            </w:r>
            <w:r w:rsidR="00123E15">
              <w:rPr>
                <w:lang w:eastAsia="zh-CN"/>
              </w:rPr>
              <w:t>ListComm</w:t>
            </w:r>
            <w:r>
              <w:rPr>
                <w:lang w:eastAsia="zh-CN"/>
              </w:rPr>
              <w:t>Relay</w:t>
            </w:r>
            <w:proofErr w:type="spellEnd"/>
            <w:r>
              <w:rPr>
                <w:lang w:eastAsia="zh-CN"/>
              </w:rPr>
              <w:t xml:space="preserve">“ , the </w:t>
            </w:r>
            <w:proofErr w:type="spellStart"/>
            <w:r>
              <w:rPr>
                <w:lang w:eastAsia="zh-CN"/>
              </w:rPr>
              <w:t>disocvey</w:t>
            </w:r>
            <w:proofErr w:type="spellEnd"/>
            <w:r>
              <w:rPr>
                <w:lang w:eastAsia="zh-CN"/>
              </w:rPr>
              <w:t xml:space="preserve"> </w:t>
            </w:r>
            <w:r w:rsidR="00123E15">
              <w:rPr>
                <w:lang w:eastAsia="zh-CN"/>
              </w:rPr>
              <w:t>destination</w:t>
            </w:r>
            <w:r>
              <w:rPr>
                <w:lang w:eastAsia="zh-CN"/>
              </w:rPr>
              <w:t xml:space="preserve"> list is needed for obtaining distinctive Destination index used in SL-BSR, but the U2N relay destination list is not needed. </w:t>
            </w:r>
          </w:p>
          <w:p w14:paraId="16952E30" w14:textId="7419931E" w:rsidR="0098183D" w:rsidRDefault="0098183D" w:rsidP="00391A75">
            <w:pPr>
              <w:pStyle w:val="TAC"/>
              <w:spacing w:before="20" w:after="20"/>
              <w:ind w:left="57" w:right="57"/>
              <w:jc w:val="left"/>
              <w:rPr>
                <w:ins w:id="531" w:author="At-117" w:date="2022-02-25T17:06:00Z"/>
                <w:lang w:eastAsia="zh-CN"/>
              </w:rPr>
            </w:pPr>
          </w:p>
          <w:p w14:paraId="142DE222" w14:textId="300D6601" w:rsidR="0098183D" w:rsidRDefault="0098183D" w:rsidP="00391A75">
            <w:pPr>
              <w:pStyle w:val="TAC"/>
              <w:spacing w:before="20" w:after="20"/>
              <w:ind w:left="57" w:right="57"/>
              <w:jc w:val="left"/>
              <w:rPr>
                <w:ins w:id="532" w:author="At-117" w:date="2022-02-25T17:06:00Z"/>
                <w:lang w:eastAsia="zh-CN"/>
              </w:rPr>
            </w:pPr>
            <w:ins w:id="533" w:author="At-117" w:date="2022-02-25T17:06:00Z">
              <w:r>
                <w:rPr>
                  <w:rFonts w:hint="eastAsia"/>
                  <w:lang w:eastAsia="zh-CN"/>
                </w:rPr>
                <w:t>[</w:t>
              </w:r>
              <w:r>
                <w:rPr>
                  <w:lang w:eastAsia="zh-CN"/>
                </w:rPr>
                <w:t>OPPO] we understand that we already agreed to use new IE to carry them.</w:t>
              </w:r>
            </w:ins>
          </w:p>
          <w:p w14:paraId="0D0EFF72" w14:textId="77777777" w:rsidR="0098183D" w:rsidRDefault="0098183D" w:rsidP="00391A75">
            <w:pPr>
              <w:pStyle w:val="TAC"/>
              <w:spacing w:before="20" w:after="20"/>
              <w:ind w:left="57" w:right="57"/>
              <w:jc w:val="left"/>
              <w:rPr>
                <w:ins w:id="534" w:author="At-117" w:date="2022-02-25T17:06:00Z"/>
                <w:rFonts w:hint="eastAsia"/>
                <w:lang w:eastAsia="zh-CN"/>
              </w:rPr>
            </w:pPr>
          </w:p>
          <w:p w14:paraId="39069586" w14:textId="437264E3" w:rsidR="00CC26A8" w:rsidRDefault="00CC26A8" w:rsidP="00391A75">
            <w:pPr>
              <w:pStyle w:val="TAC"/>
              <w:spacing w:before="20" w:after="20"/>
              <w:ind w:left="57" w:right="57"/>
              <w:jc w:val="left"/>
              <w:rPr>
                <w:lang w:eastAsia="zh-CN"/>
              </w:rPr>
            </w:pPr>
            <w:r>
              <w:rPr>
                <w:lang w:eastAsia="zh-CN"/>
              </w:rPr>
              <w:t xml:space="preserve"> For the function of this list, the local ID obtaining and Paging information report has nothing to do with “</w:t>
            </w:r>
            <w:proofErr w:type="spellStart"/>
            <w:r>
              <w:rPr>
                <w:lang w:eastAsia="zh-CN"/>
              </w:rPr>
              <w:t>TxReosurceReq</w:t>
            </w:r>
            <w:proofErr w:type="spellEnd"/>
            <w:r>
              <w:rPr>
                <w:lang w:eastAsia="zh-CN"/>
              </w:rPr>
              <w:t>”. Therefore, we propose to make a new IE dedicated for “U2NRelayOperationReq” without  interfering with destination index operation.</w:t>
            </w:r>
            <w:r w:rsidR="00123E15">
              <w:rPr>
                <w:lang w:eastAsia="zh-CN"/>
              </w:rPr>
              <w:t xml:space="preserve"> The relay destination (non-</w:t>
            </w:r>
            <w:proofErr w:type="spellStart"/>
            <w:r w:rsidR="00123E15">
              <w:rPr>
                <w:lang w:eastAsia="zh-CN"/>
              </w:rPr>
              <w:t>disocvery</w:t>
            </w:r>
            <w:proofErr w:type="spellEnd"/>
            <w:r w:rsidR="00123E15">
              <w:rPr>
                <w:lang w:eastAsia="zh-CN"/>
              </w:rPr>
              <w:t>) are included in legacy destination list.</w:t>
            </w:r>
          </w:p>
          <w:p w14:paraId="25ED9A9F" w14:textId="77777777" w:rsidR="00123E15" w:rsidRDefault="00123E15" w:rsidP="00391A75">
            <w:pPr>
              <w:pStyle w:val="TAC"/>
              <w:spacing w:before="20" w:after="20"/>
              <w:ind w:left="57" w:right="57"/>
              <w:jc w:val="left"/>
              <w:rPr>
                <w:lang w:eastAsia="zh-CN"/>
              </w:rPr>
            </w:pPr>
          </w:p>
          <w:p w14:paraId="74BF9B3D" w14:textId="77777777" w:rsidR="00123E15" w:rsidRDefault="00123E15" w:rsidP="00391A75">
            <w:pPr>
              <w:pStyle w:val="TAC"/>
              <w:spacing w:before="20" w:after="20"/>
              <w:ind w:left="57" w:right="57"/>
              <w:jc w:val="left"/>
              <w:rPr>
                <w:ins w:id="535" w:author="At-117" w:date="2022-02-25T17:06:00Z"/>
                <w:lang w:eastAsia="zh-CN"/>
              </w:rPr>
            </w:pPr>
            <w:r>
              <w:rPr>
                <w:lang w:eastAsia="zh-CN"/>
              </w:rPr>
              <w:t xml:space="preserve">Also we do not think there is a need for </w:t>
            </w:r>
            <w:ins w:id="536" w:author="R2#117" w:date="2022-02-22T21:37:00Z">
              <w:r w:rsidR="001C1DF9" w:rsidRPr="00980080">
                <w:rPr>
                  <w:rFonts w:ascii="Courier New" w:eastAsia="Times New Roman" w:hAnsi="Courier New"/>
                  <w:noProof/>
                  <w:sz w:val="16"/>
                  <w:lang w:eastAsia="en-GB"/>
                </w:rPr>
                <w:t xml:space="preserve">ue-Type-r17                                   </w:t>
              </w:r>
            </w:ins>
            <w:r>
              <w:rPr>
                <w:lang w:eastAsia="zh-CN"/>
              </w:rPr>
              <w:t xml:space="preserve">field because remote UE report its own </w:t>
            </w:r>
            <w:proofErr w:type="spellStart"/>
            <w:r>
              <w:rPr>
                <w:lang w:eastAsia="zh-CN"/>
              </w:rPr>
              <w:t>src</w:t>
            </w:r>
            <w:proofErr w:type="spellEnd"/>
            <w:r>
              <w:rPr>
                <w:lang w:eastAsia="zh-CN"/>
              </w:rPr>
              <w:t xml:space="preserve"> L2 ID can be added out of this </w:t>
            </w:r>
            <w:r w:rsidR="001C1DF9">
              <w:rPr>
                <w:lang w:eastAsia="zh-CN"/>
              </w:rPr>
              <w:t>structure and as a separate optional IE with separate condition.</w:t>
            </w:r>
          </w:p>
          <w:p w14:paraId="7F101788" w14:textId="77777777" w:rsidR="0098183D" w:rsidRDefault="0098183D" w:rsidP="00391A75">
            <w:pPr>
              <w:pStyle w:val="TAC"/>
              <w:spacing w:before="20" w:after="20"/>
              <w:ind w:left="57" w:right="57"/>
              <w:jc w:val="left"/>
              <w:rPr>
                <w:ins w:id="537" w:author="At-117" w:date="2022-02-25T17:06:00Z"/>
                <w:lang w:eastAsia="zh-CN"/>
              </w:rPr>
            </w:pPr>
          </w:p>
          <w:p w14:paraId="6AB7A94F" w14:textId="670BAEAC" w:rsidR="0098183D" w:rsidRDefault="0098183D" w:rsidP="00391A75">
            <w:pPr>
              <w:pStyle w:val="TAC"/>
              <w:spacing w:before="20" w:after="20"/>
              <w:ind w:left="57" w:right="57"/>
              <w:jc w:val="left"/>
              <w:rPr>
                <w:rFonts w:hint="eastAsia"/>
                <w:lang w:eastAsia="zh-CN"/>
              </w:rPr>
            </w:pPr>
            <w:ins w:id="538" w:author="At-117" w:date="2022-02-25T17:06:00Z">
              <w:r>
                <w:rPr>
                  <w:rFonts w:hint="eastAsia"/>
                  <w:lang w:eastAsia="zh-CN"/>
                </w:rPr>
                <w:t>[</w:t>
              </w:r>
              <w:r>
                <w:rPr>
                  <w:lang w:eastAsia="zh-CN"/>
                </w:rPr>
                <w:t xml:space="preserve">OPPO] </w:t>
              </w:r>
            </w:ins>
            <w:ins w:id="539" w:author="At-117" w:date="2022-02-25T17:08:00Z">
              <w:r>
                <w:rPr>
                  <w:lang w:eastAsia="zh-CN"/>
                </w:rPr>
                <w:t>we understand that the UE-type is for Network to know whether it is the relay or the remote UE is reporting this</w:t>
              </w:r>
            </w:ins>
            <w:ins w:id="540" w:author="At-117" w:date="2022-02-25T17:09:00Z">
              <w:r>
                <w:rPr>
                  <w:lang w:eastAsia="zh-CN"/>
                </w:rPr>
                <w:t xml:space="preserve"> (similar as </w:t>
              </w:r>
              <w:proofErr w:type="spellStart"/>
              <w:r>
                <w:rPr>
                  <w:lang w:eastAsia="zh-CN"/>
                </w:rPr>
                <w:t>L</w:t>
              </w:r>
            </w:ins>
            <w:ins w:id="541" w:author="At-117" w:date="2022-02-25T17:10:00Z">
              <w:r>
                <w:rPr>
                  <w:lang w:eastAsia="zh-CN"/>
                </w:rPr>
                <w:t>Te</w:t>
              </w:r>
              <w:proofErr w:type="spellEnd"/>
              <w:r>
                <w:rPr>
                  <w:lang w:eastAsia="zh-CN"/>
                </w:rPr>
                <w:t>)? If yes, we are fine. But one comment is that this UE-type should not be within the list, but should be out of the list, as in LTE. Since it is not per-destination information.</w:t>
              </w:r>
            </w:ins>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0E75A6"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2CBD48C5" w:rsidR="000E75A6" w:rsidRDefault="000E75A6" w:rsidP="000E75A6">
            <w:pPr>
              <w:pStyle w:val="TAC"/>
              <w:spacing w:before="20" w:after="20"/>
              <w:ind w:left="57" w:right="57"/>
              <w:jc w:val="left"/>
              <w:rPr>
                <w:lang w:eastAsia="zh-CN"/>
              </w:rPr>
            </w:pPr>
            <w:proofErr w:type="spellStart"/>
            <w:ins w:id="542" w:author="ASUSTeK (Lider)" w:date="2022-02-24T09:51:00Z">
              <w:r>
                <w:rPr>
                  <w:rFonts w:eastAsia="PMingLiU" w:hint="eastAsia"/>
                  <w:lang w:eastAsia="zh-TW"/>
                </w:rPr>
                <w:t>A</w:t>
              </w:r>
              <w:r>
                <w:rPr>
                  <w:rFonts w:eastAsia="PMingLiU"/>
                  <w:lang w:eastAsia="zh-TW"/>
                </w:rPr>
                <w:t>SUSTeK</w:t>
              </w:r>
            </w:ins>
            <w:proofErr w:type="spellEnd"/>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49D7079" w:rsidR="000E75A6" w:rsidRDefault="000E75A6" w:rsidP="000E75A6">
            <w:pPr>
              <w:pStyle w:val="TAC"/>
              <w:spacing w:before="20" w:after="20"/>
              <w:ind w:left="57" w:right="57"/>
              <w:jc w:val="left"/>
              <w:rPr>
                <w:lang w:eastAsia="zh-CN"/>
              </w:rPr>
            </w:pPr>
            <w:ins w:id="543" w:author="ASUSTeK (Lider)" w:date="2022-02-24T09:51:00Z">
              <w:r>
                <w:rPr>
                  <w:rFonts w:eastAsia="PMingLiU"/>
                  <w:lang w:eastAsia="zh-TW"/>
                </w:rPr>
                <w:t>Source L2ID of remote UE is missing in the above SUI message design.</w:t>
              </w:r>
            </w:ins>
          </w:p>
        </w:tc>
      </w:tr>
      <w:tr w:rsidR="000E75A6"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0927BABA" w:rsidR="000E75A6" w:rsidRDefault="001C1DF9" w:rsidP="000E75A6">
            <w:pPr>
              <w:pStyle w:val="TAC"/>
              <w:spacing w:before="20" w:after="20"/>
              <w:ind w:left="57" w:right="57"/>
              <w:jc w:val="left"/>
              <w:rPr>
                <w:lang w:eastAsia="zh-CN"/>
              </w:rPr>
            </w:pPr>
            <w:r>
              <w:rPr>
                <w:lang w:eastAsia="zh-CN"/>
              </w:rPr>
              <w:t>Apple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2732B8BE" w:rsidR="000E75A6" w:rsidRDefault="001C1DF9" w:rsidP="000E75A6">
            <w:pPr>
              <w:pStyle w:val="TAC"/>
              <w:spacing w:before="20" w:after="20"/>
              <w:ind w:left="57" w:right="57"/>
              <w:jc w:val="left"/>
              <w:rPr>
                <w:lang w:eastAsia="zh-CN"/>
              </w:rPr>
            </w:pPr>
            <w:r>
              <w:rPr>
                <w:lang w:eastAsia="zh-CN"/>
              </w:rPr>
              <w:t xml:space="preserve">We agree with </w:t>
            </w:r>
            <w:proofErr w:type="spellStart"/>
            <w:r>
              <w:rPr>
                <w:lang w:eastAsia="zh-CN"/>
              </w:rPr>
              <w:t>ASUSTek</w:t>
            </w:r>
            <w:proofErr w:type="spellEnd"/>
            <w:r>
              <w:rPr>
                <w:lang w:eastAsia="zh-CN"/>
              </w:rPr>
              <w:t xml:space="preserve">, this is missing in the SUI message design. We </w:t>
            </w:r>
            <w:proofErr w:type="spellStart"/>
            <w:r>
              <w:rPr>
                <w:lang w:eastAsia="zh-CN"/>
              </w:rPr>
              <w:t>perfer</w:t>
            </w:r>
            <w:proofErr w:type="spellEnd"/>
            <w:r>
              <w:rPr>
                <w:lang w:eastAsia="zh-CN"/>
              </w:rPr>
              <w:t xml:space="preserve"> to just add this as an new optional field in SUI. Try to reuse “</w:t>
            </w:r>
            <w:ins w:id="544" w:author="R2#117" w:date="2022-02-22T20:26:00Z">
              <w:r w:rsidRPr="001C1DF9">
                <w:rPr>
                  <w:lang w:eastAsia="zh-CN"/>
                </w:rPr>
                <w:t>sl-SourceIdentity-RelayUE-r17            SL-SourceIdentity-r17</w:t>
              </w:r>
            </w:ins>
            <w:ins w:id="545" w:author="R2#117" w:date="2022-02-22T20:27:00Z">
              <w:r w:rsidRPr="001C1DF9">
                <w:rPr>
                  <w:lang w:eastAsia="zh-CN"/>
                </w:rPr>
                <w:t xml:space="preserve">                OPTIONAL</w:t>
              </w:r>
            </w:ins>
            <w:r>
              <w:rPr>
                <w:lang w:eastAsia="zh-CN"/>
              </w:rPr>
              <w:t xml:space="preserve">” would cause confusion. </w:t>
            </w:r>
          </w:p>
        </w:tc>
      </w:tr>
      <w:tr w:rsidR="000E75A6"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329E8523" w:rsidR="000E75A6" w:rsidRDefault="0098183D" w:rsidP="000E75A6">
            <w:pPr>
              <w:pStyle w:val="TAC"/>
              <w:spacing w:before="20" w:after="20"/>
              <w:ind w:left="57" w:right="57"/>
              <w:jc w:val="left"/>
              <w:rPr>
                <w:lang w:eastAsia="zh-CN"/>
              </w:rPr>
            </w:pPr>
            <w:ins w:id="546" w:author="At-117" w:date="2022-02-25T17:13:00Z">
              <w:r>
                <w:rPr>
                  <w:rFonts w:hint="eastAsia"/>
                  <w:lang w:eastAsia="zh-CN"/>
                </w:rPr>
                <w:t>O</w:t>
              </w:r>
              <w:r>
                <w:rPr>
                  <w:lang w:eastAsia="zh-CN"/>
                </w:rPr>
                <w:t>PPO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65649DBF" w:rsidR="000E75A6" w:rsidRDefault="0098183D" w:rsidP="000E75A6">
            <w:pPr>
              <w:pStyle w:val="TAC"/>
              <w:spacing w:before="20" w:after="20"/>
              <w:ind w:left="57" w:right="57"/>
              <w:jc w:val="left"/>
              <w:rPr>
                <w:lang w:eastAsia="zh-CN"/>
              </w:rPr>
            </w:pPr>
            <w:ins w:id="547" w:author="At-117" w:date="2022-02-25T17:13:00Z">
              <w:r>
                <w:rPr>
                  <w:lang w:eastAsia="zh-CN"/>
                </w:rPr>
                <w:t>Some editorial comment inserted above as comment-bubble.</w:t>
              </w:r>
            </w:ins>
            <w:bookmarkStart w:id="548" w:name="_GoBack"/>
            <w:bookmarkEnd w:id="548"/>
          </w:p>
        </w:tc>
      </w:tr>
      <w:tr w:rsidR="000E75A6"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0E75A6" w:rsidRDefault="000E75A6" w:rsidP="000E75A6">
            <w:pPr>
              <w:pStyle w:val="TAC"/>
              <w:spacing w:before="20" w:after="20"/>
              <w:ind w:left="57" w:right="57"/>
              <w:jc w:val="left"/>
              <w:rPr>
                <w:lang w:eastAsia="zh-CN"/>
              </w:rPr>
            </w:pPr>
          </w:p>
        </w:tc>
      </w:tr>
      <w:tr w:rsidR="000E75A6"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0E75A6" w:rsidRDefault="000E75A6" w:rsidP="000E75A6">
            <w:pPr>
              <w:pStyle w:val="TAC"/>
              <w:spacing w:before="20" w:after="20"/>
              <w:ind w:left="57" w:right="57"/>
              <w:jc w:val="left"/>
              <w:rPr>
                <w:lang w:eastAsia="zh-CN"/>
              </w:rPr>
            </w:pPr>
          </w:p>
        </w:tc>
      </w:tr>
      <w:tr w:rsidR="000E75A6"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0E75A6" w:rsidRDefault="000E75A6" w:rsidP="000E75A6">
            <w:pPr>
              <w:pStyle w:val="TAC"/>
              <w:spacing w:before="20" w:after="20"/>
              <w:ind w:left="57" w:right="57"/>
              <w:jc w:val="left"/>
              <w:rPr>
                <w:lang w:eastAsia="zh-CN"/>
              </w:rPr>
            </w:pPr>
          </w:p>
        </w:tc>
      </w:tr>
      <w:tr w:rsidR="000E75A6"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0E75A6" w:rsidRDefault="000E75A6" w:rsidP="000E75A6">
            <w:pPr>
              <w:pStyle w:val="TAC"/>
              <w:spacing w:before="20" w:after="20"/>
              <w:ind w:left="57" w:right="57"/>
              <w:jc w:val="left"/>
              <w:rPr>
                <w:lang w:eastAsia="zh-CN"/>
              </w:rPr>
            </w:pPr>
          </w:p>
        </w:tc>
      </w:tr>
      <w:tr w:rsidR="000E75A6"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0E75A6" w:rsidRDefault="000E75A6" w:rsidP="000E75A6">
            <w:pPr>
              <w:pStyle w:val="TAC"/>
              <w:spacing w:before="20" w:after="20"/>
              <w:ind w:left="57" w:right="57"/>
              <w:jc w:val="left"/>
              <w:rPr>
                <w:lang w:eastAsia="zh-CN"/>
              </w:rPr>
            </w:pPr>
          </w:p>
        </w:tc>
      </w:tr>
      <w:tr w:rsidR="000E75A6"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0E75A6" w:rsidRDefault="000E75A6" w:rsidP="000E75A6">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0E75A6" w:rsidRDefault="000E75A6" w:rsidP="000E75A6">
            <w:pPr>
              <w:pStyle w:val="TAC"/>
              <w:spacing w:before="20" w:after="20"/>
              <w:ind w:left="57" w:right="57"/>
              <w:jc w:val="left"/>
              <w:rPr>
                <w:lang w:eastAsia="zh-CN"/>
              </w:rPr>
            </w:pPr>
          </w:p>
        </w:tc>
      </w:tr>
      <w:tr w:rsidR="000E75A6"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0E75A6" w:rsidRPr="00B70B24" w:rsidRDefault="000E75A6" w:rsidP="000E75A6">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0E75A6" w:rsidRPr="000C2E87" w:rsidRDefault="000E75A6" w:rsidP="000E75A6">
            <w:pPr>
              <w:pStyle w:val="TAC"/>
              <w:spacing w:before="20" w:after="20"/>
              <w:ind w:left="57" w:right="57"/>
              <w:jc w:val="left"/>
              <w:rPr>
                <w:lang w:eastAsia="zh-CN"/>
              </w:rPr>
            </w:pPr>
          </w:p>
        </w:tc>
      </w:tr>
      <w:tr w:rsidR="000E75A6"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0E75A6" w:rsidRDefault="000E75A6" w:rsidP="000E75A6">
            <w:pPr>
              <w:pStyle w:val="TAC"/>
              <w:spacing w:before="20" w:after="20"/>
              <w:ind w:left="57" w:right="57"/>
              <w:jc w:val="left"/>
              <w:rPr>
                <w:lang w:eastAsia="zh-CN"/>
              </w:rPr>
            </w:pPr>
          </w:p>
        </w:tc>
      </w:tr>
      <w:tr w:rsidR="000E75A6"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0E75A6" w:rsidRDefault="000E75A6" w:rsidP="000E75A6">
            <w:pPr>
              <w:pStyle w:val="TAC"/>
              <w:spacing w:before="20" w:after="20"/>
              <w:ind w:left="57" w:right="57"/>
              <w:jc w:val="left"/>
              <w:rPr>
                <w:lang w:eastAsia="zh-CN"/>
              </w:rPr>
            </w:pPr>
          </w:p>
        </w:tc>
      </w:tr>
      <w:tr w:rsidR="000E75A6"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0E75A6" w:rsidRDefault="000E75A6" w:rsidP="000E75A6">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549" w:name="OLE_LINK3"/>
      <w:r>
        <w:rPr>
          <w:color w:val="000000"/>
          <w:lang w:eastAsia="zh-CN"/>
        </w:rPr>
        <w:t>TBD</w:t>
      </w:r>
      <w:bookmarkEnd w:id="549"/>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4" w:author="Lenovo_User" w:date="2022-02-24T23:29:00Z" w:initials="PB">
    <w:p w14:paraId="70CAEC23" w14:textId="25EE0A70" w:rsidR="003B0FB7" w:rsidRDefault="003B0FB7">
      <w:pPr>
        <w:pStyle w:val="a5"/>
      </w:pPr>
      <w:r>
        <w:rPr>
          <w:rStyle w:val="af0"/>
        </w:rPr>
        <w:annotationRef/>
      </w:r>
      <w:r>
        <w:t>Strictly speaking we do not need this restriction – since it is anyway network implementation. But this can be kept to align with our agreement.</w:t>
      </w:r>
    </w:p>
  </w:comment>
  <w:comment w:id="339" w:author="OPPO (Qianxi)" w:date="2022-02-23T09:26:00Z" w:initials="QL">
    <w:p w14:paraId="287F2D6C" w14:textId="517B87A1" w:rsidR="003B0FB7" w:rsidRDefault="003B0FB7">
      <w:pPr>
        <w:pStyle w:val="a5"/>
        <w:rPr>
          <w:lang w:eastAsia="zh-CN"/>
        </w:rPr>
      </w:pPr>
      <w:r>
        <w:rPr>
          <w:rStyle w:val="af0"/>
        </w:rPr>
        <w:annotationRef/>
      </w:r>
      <w:r>
        <w:rPr>
          <w:lang w:eastAsia="zh-CN"/>
        </w:rPr>
        <w:t xml:space="preserve">Checked with running-CR </w:t>
      </w:r>
      <w:proofErr w:type="spellStart"/>
      <w:r>
        <w:rPr>
          <w:lang w:eastAsia="zh-CN"/>
        </w:rPr>
        <w:t>rapp</w:t>
      </w:r>
      <w:proofErr w:type="spellEnd"/>
      <w:r>
        <w:rPr>
          <w:lang w:eastAsia="zh-CN"/>
        </w:rPr>
        <w:t>, it is just a typo</w:t>
      </w:r>
    </w:p>
  </w:comment>
  <w:comment w:id="383" w:author="R2#117" w:date="2022-02-23T02:24:00Z" w:initials="HW">
    <w:p w14:paraId="2AD3ABA5" w14:textId="77777777" w:rsidR="003B0FB7" w:rsidRDefault="003B0FB7" w:rsidP="00236412">
      <w:pPr>
        <w:pStyle w:val="a5"/>
        <w:rPr>
          <w:lang w:eastAsia="zh-CN"/>
        </w:rPr>
      </w:pPr>
      <w:r>
        <w:rPr>
          <w:rStyle w:val="af0"/>
        </w:rPr>
        <w:annotationRef/>
      </w:r>
      <w:r>
        <w:rPr>
          <w:lang w:eastAsia="zh-CN"/>
        </w:rPr>
        <w:t>A</w:t>
      </w:r>
      <w:r>
        <w:rPr>
          <w:noProof/>
          <w:lang w:eastAsia="zh-CN"/>
        </w:rPr>
        <w:t xml:space="preserve">ccording to the agreement, add a new field </w:t>
      </w:r>
      <w:r w:rsidRPr="004B3A3F">
        <w:rPr>
          <w:lang w:val="sv-SE"/>
        </w:rPr>
        <w:t>for discovery</w:t>
      </w:r>
    </w:p>
    <w:tbl>
      <w:tblPr>
        <w:tblStyle w:val="ae"/>
        <w:tblW w:w="0" w:type="auto"/>
        <w:tblLook w:val="04A0" w:firstRow="1" w:lastRow="0" w:firstColumn="1" w:lastColumn="0" w:noHBand="0" w:noVBand="1"/>
      </w:tblPr>
      <w:tblGrid>
        <w:gridCol w:w="9631"/>
      </w:tblGrid>
      <w:tr w:rsidR="003B0FB7" w14:paraId="1A0D6D8B" w14:textId="77777777" w:rsidTr="00236412">
        <w:tc>
          <w:tcPr>
            <w:tcW w:w="9631" w:type="dxa"/>
          </w:tcPr>
          <w:p w14:paraId="156CA812" w14:textId="77777777" w:rsidR="003B0FB7" w:rsidRPr="004B3A3F" w:rsidRDefault="003B0FB7"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3B0FB7" w:rsidRDefault="003B0FB7">
            <w:pPr>
              <w:pStyle w:val="a5"/>
              <w:rPr>
                <w:lang w:eastAsia="zh-CN"/>
              </w:rPr>
            </w:pPr>
          </w:p>
        </w:tc>
      </w:tr>
    </w:tbl>
    <w:p w14:paraId="10302C84" w14:textId="77777777" w:rsidR="003B0FB7" w:rsidRDefault="003B0FB7" w:rsidP="00236412">
      <w:pPr>
        <w:pStyle w:val="a5"/>
        <w:rPr>
          <w:lang w:eastAsia="zh-CN"/>
        </w:rPr>
      </w:pPr>
    </w:p>
  </w:comment>
  <w:comment w:id="390" w:author="R2#117" w:date="2022-02-23T02:31:00Z" w:initials="HW">
    <w:tbl>
      <w:tblPr>
        <w:tblStyle w:val="ae"/>
        <w:tblW w:w="0" w:type="auto"/>
        <w:tblLook w:val="04A0" w:firstRow="1" w:lastRow="0" w:firstColumn="1" w:lastColumn="0" w:noHBand="0" w:noVBand="1"/>
      </w:tblPr>
      <w:tblGrid>
        <w:gridCol w:w="9631"/>
      </w:tblGrid>
      <w:tr w:rsidR="003B0FB7" w14:paraId="1603A7B1" w14:textId="77777777" w:rsidTr="00236412">
        <w:tc>
          <w:tcPr>
            <w:tcW w:w="9631" w:type="dxa"/>
          </w:tcPr>
          <w:p w14:paraId="23286E37" w14:textId="77777777" w:rsidR="003B0FB7" w:rsidRPr="004B3A3F" w:rsidRDefault="003B0FB7"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 </w:t>
            </w:r>
            <w:r w:rsidRPr="004B3A3F">
              <w:rPr>
                <w:lang w:val="sv-SE"/>
              </w:rPr>
              <w:t xml:space="preserve">Recommendation </w:t>
            </w:r>
            <w:r w:rsidRPr="004B3A3F">
              <w:rPr>
                <w:lang w:val="sv-SE"/>
              </w:rPr>
              <w:t xml:space="preserve">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3B0FB7" w:rsidRDefault="003B0FB7" w:rsidP="00236412">
            <w:pPr>
              <w:pStyle w:val="a5"/>
              <w:rPr>
                <w:lang w:eastAsia="zh-CN"/>
              </w:rPr>
            </w:pPr>
          </w:p>
        </w:tc>
      </w:tr>
    </w:tbl>
    <w:p w14:paraId="2544F7CF" w14:textId="77777777" w:rsidR="003B0FB7" w:rsidRDefault="003B0FB7" w:rsidP="00236412">
      <w:pPr>
        <w:pStyle w:val="a5"/>
      </w:pPr>
    </w:p>
  </w:comment>
  <w:comment w:id="421" w:author="At-117" w:date="2022-02-25T17:12:00Z" w:initials="QL">
    <w:p w14:paraId="6BDFC414" w14:textId="1D8E2943" w:rsidR="0098183D" w:rsidRDefault="0098183D">
      <w:pPr>
        <w:pStyle w:val="a5"/>
        <w:rPr>
          <w:rFonts w:hint="eastAsia"/>
          <w:lang w:eastAsia="zh-CN"/>
        </w:rPr>
      </w:pPr>
      <w:r>
        <w:rPr>
          <w:rStyle w:val="af0"/>
        </w:rPr>
        <w:annotationRef/>
      </w:r>
      <w:r>
        <w:rPr>
          <w:lang w:eastAsia="zh-CN"/>
        </w:rPr>
        <w:t>Should it be per-destination or destination-agnostic?</w:t>
      </w:r>
    </w:p>
  </w:comment>
  <w:comment w:id="426" w:author="At-117" w:date="2022-02-25T17:05:00Z" w:initials="QL">
    <w:p w14:paraId="2C413595" w14:textId="1ACBB46B" w:rsidR="00F3749D" w:rsidRDefault="00F3749D">
      <w:pPr>
        <w:pStyle w:val="a5"/>
        <w:rPr>
          <w:rFonts w:hint="eastAsia"/>
          <w:lang w:eastAsia="zh-CN"/>
        </w:rPr>
      </w:pPr>
      <w:r>
        <w:rPr>
          <w:rStyle w:val="af0"/>
        </w:rPr>
        <w:annotationRef/>
      </w:r>
      <w:r>
        <w:rPr>
          <w:lang w:eastAsia="zh-CN"/>
        </w:rPr>
        <w:t>Do we really need this?</w:t>
      </w:r>
    </w:p>
  </w:comment>
  <w:comment w:id="438" w:author="R2#117" w:date="2022-02-23T02:33:00Z" w:initials="HW">
    <w:p w14:paraId="61E3971D" w14:textId="77777777" w:rsidR="003B0FB7" w:rsidRDefault="003B0FB7" w:rsidP="00236412">
      <w:pPr>
        <w:pStyle w:val="a5"/>
        <w:rPr>
          <w:lang w:eastAsia="zh-CN"/>
        </w:rPr>
      </w:pPr>
      <w:r>
        <w:rPr>
          <w:rStyle w:val="af0"/>
        </w:rPr>
        <w:annotationRef/>
      </w:r>
      <w:r>
        <w:rPr>
          <w:rFonts w:hint="eastAsia"/>
          <w:lang w:eastAsia="zh-CN"/>
        </w:rPr>
        <w:t>pe</w:t>
      </w:r>
      <w:r>
        <w:rPr>
          <w:lang w:eastAsia="zh-CN"/>
        </w:rPr>
        <w:t>nding to the discussion on 3.4.1.</w:t>
      </w:r>
    </w:p>
  </w:comment>
  <w:comment w:id="473" w:author="R2#117" w:date="2022-02-23T02:36:00Z" w:initials="HW">
    <w:p w14:paraId="73292858" w14:textId="77777777" w:rsidR="003B0FB7" w:rsidRPr="004B3A3F" w:rsidRDefault="003B0FB7"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3B0FB7" w:rsidRPr="007C3866" w:rsidRDefault="003B0FB7" w:rsidP="00236412">
      <w:pPr>
        <w:pStyle w:val="a5"/>
        <w:rPr>
          <w:lang w:val="sv-SE" w:eastAsia="zh-CN"/>
        </w:rPr>
      </w:pPr>
    </w:p>
  </w:comment>
  <w:comment w:id="493" w:author="R2#117" w:date="2022-02-23T03:01:00Z" w:initials="HW">
    <w:p w14:paraId="7D94D609" w14:textId="77777777" w:rsidR="003B0FB7" w:rsidRDefault="003B0FB7" w:rsidP="00236412">
      <w:pPr>
        <w:pStyle w:val="a5"/>
        <w:rPr>
          <w:lang w:eastAsia="zh-CN"/>
        </w:rPr>
      </w:pPr>
      <w:r>
        <w:rPr>
          <w:rStyle w:val="af0"/>
        </w:rPr>
        <w:annotationRef/>
      </w:r>
      <w:r>
        <w:rPr>
          <w:lang w:eastAsia="zh-CN"/>
        </w:rPr>
        <w:t xml:space="preserve">Since L2/L3 remote and relay all need to report this new field of </w:t>
      </w:r>
      <w:r w:rsidRPr="004B23C9">
        <w:rPr>
          <w:lang w:eastAsia="zh-CN"/>
        </w:rPr>
        <w:t>SL-</w:t>
      </w:r>
      <w:proofErr w:type="spellStart"/>
      <w:r w:rsidRPr="004B23C9">
        <w:rPr>
          <w:lang w:eastAsia="zh-CN"/>
        </w:rPr>
        <w:t>TxResourceReq</w:t>
      </w:r>
      <w:r w:rsidRPr="00980080">
        <w:rPr>
          <w:lang w:eastAsia="zh-CN"/>
        </w:rPr>
        <w:t>Comm</w:t>
      </w:r>
      <w:r w:rsidRPr="004B23C9">
        <w:rPr>
          <w:lang w:eastAsia="zh-CN"/>
        </w:rPr>
        <w:t>Rela</w:t>
      </w:r>
      <w:r w:rsidRPr="00980080">
        <w:rPr>
          <w:lang w:eastAsia="zh-CN"/>
        </w:rPr>
        <w:t>y</w:t>
      </w:r>
      <w:proofErr w:type="spellEnd"/>
      <w:r w:rsidRPr="00980080">
        <w:rPr>
          <w:lang w:eastAsia="zh-CN"/>
        </w:rPr>
        <w:t xml:space="preserve">, then </w:t>
      </w:r>
      <w:proofErr w:type="spellStart"/>
      <w:r w:rsidRPr="00980080">
        <w:rPr>
          <w:lang w:eastAsia="zh-CN"/>
        </w:rPr>
        <w:t>a</w:t>
      </w:r>
      <w:proofErr w:type="spellEnd"/>
      <w:r w:rsidRPr="00980080">
        <w:rPr>
          <w:lang w:eastAsia="zh-CN"/>
        </w:rPr>
        <w:t xml:space="preserve"> explicit indication is needed</w:t>
      </w:r>
      <w:r>
        <w:rPr>
          <w:lang w:eastAsia="zh-CN"/>
        </w:rPr>
        <w:t>.</w:t>
      </w:r>
    </w:p>
  </w:comment>
  <w:comment w:id="507" w:author="R2#117" w:date="2022-02-23T02:34:00Z" w:initials="HW">
    <w:p w14:paraId="51E40736" w14:textId="77777777" w:rsidR="003B0FB7" w:rsidRDefault="003B0FB7" w:rsidP="00236412">
      <w:pPr>
        <w:pStyle w:val="a5"/>
        <w:rPr>
          <w:lang w:eastAsia="zh-CN"/>
        </w:rPr>
      </w:pPr>
      <w:r>
        <w:rPr>
          <w:rStyle w:val="af0"/>
        </w:rPr>
        <w:annotationRef/>
      </w:r>
      <w:r>
        <w:rPr>
          <w:lang w:eastAsia="zh-CN"/>
        </w:rPr>
        <w:t xml:space="preserve">Relay UE needs to report paging UE ID of the remote UE in case dedicated signalling is used for paging delivery in </w:t>
      </w:r>
      <w:proofErr w:type="spellStart"/>
      <w:r>
        <w:rPr>
          <w:lang w:eastAsia="zh-CN"/>
        </w:rPr>
        <w:t>Uu</w:t>
      </w:r>
      <w:proofErr w:type="spellEnd"/>
      <w:r>
        <w:rPr>
          <w:lang w:eastAsia="zh-CN"/>
        </w:rPr>
        <w:t>.</w:t>
      </w:r>
    </w:p>
  </w:comment>
  <w:comment w:id="514" w:author="R2#117" w:date="2022-02-23T03:38:00Z" w:initials="HW">
    <w:p w14:paraId="33F58AD8" w14:textId="77777777" w:rsidR="003B0FB7" w:rsidRDefault="003B0FB7" w:rsidP="00236412">
      <w:pPr>
        <w:pStyle w:val="a5"/>
        <w:rPr>
          <w:lang w:eastAsia="zh-CN"/>
        </w:rPr>
      </w:pPr>
      <w:r>
        <w:rPr>
          <w:rStyle w:val="af0"/>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 w:id="515" w:author="At-117" w:date="2022-02-25T17:12:00Z" w:initials="QL">
    <w:p w14:paraId="77C5C5D1" w14:textId="09B2D95C" w:rsidR="0098183D" w:rsidRDefault="0098183D">
      <w:pPr>
        <w:pStyle w:val="a5"/>
        <w:rPr>
          <w:rFonts w:hint="eastAsia"/>
          <w:lang w:eastAsia="zh-CN"/>
        </w:rPr>
      </w:pPr>
      <w:r>
        <w:rPr>
          <w:rStyle w:val="af0"/>
        </w:rPr>
        <w:annotationRef/>
      </w:r>
      <w:r>
        <w:rPr>
          <w:lang w:eastAsia="zh-CN"/>
        </w:rPr>
        <w:t>Should it per-destination or destination-agnostic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CAEC23" w15:done="0"/>
  <w15:commentEx w15:paraId="287F2D6C" w15:done="0"/>
  <w15:commentEx w15:paraId="10302C84" w15:done="0"/>
  <w15:commentEx w15:paraId="2544F7CF" w15:done="0"/>
  <w15:commentEx w15:paraId="6BDFC414" w15:done="0"/>
  <w15:commentEx w15:paraId="2C413595" w15:done="0"/>
  <w15:commentEx w15:paraId="61E3971D" w15:done="0"/>
  <w15:commentEx w15:paraId="0CFDBEFE" w15:done="0"/>
  <w15:commentEx w15:paraId="7D94D609" w15:done="0"/>
  <w15:commentEx w15:paraId="51E40736" w15:done="0"/>
  <w15:commentEx w15:paraId="33F58AD8" w15:done="0"/>
  <w15:commentEx w15:paraId="77C5C5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30D5" w16cex:dateUtc="2022-02-24T15:29:00Z"/>
  <w16cex:commentExtensible w16cex:durableId="25C07C31" w16cex:dateUtc="2022-02-23T01:26:00Z"/>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AEC23" w16cid:durableId="25C230D5"/>
  <w16cid:commentId w16cid:paraId="287F2D6C" w16cid:durableId="25C07C31"/>
  <w16cid:commentId w16cid:paraId="10302C84" w16cid:durableId="25BF858D"/>
  <w16cid:commentId w16cid:paraId="2544F7CF" w16cid:durableId="25BF858E"/>
  <w16cid:commentId w16cid:paraId="6BDFC414" w16cid:durableId="25C38C6C"/>
  <w16cid:commentId w16cid:paraId="2C413595" w16cid:durableId="25C38AC9"/>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Id w16cid:paraId="77C5C5D1" w16cid:durableId="25C38C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77ECD" w14:textId="77777777" w:rsidR="003E39C5" w:rsidRDefault="003E39C5" w:rsidP="00EC3CFF">
      <w:pPr>
        <w:spacing w:after="0" w:line="240" w:lineRule="auto"/>
      </w:pPr>
      <w:r>
        <w:separator/>
      </w:r>
    </w:p>
  </w:endnote>
  <w:endnote w:type="continuationSeparator" w:id="0">
    <w:p w14:paraId="0DE0DD71" w14:textId="77777777" w:rsidR="003E39C5" w:rsidRDefault="003E39C5"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9E43D" w14:textId="77777777" w:rsidR="003E39C5" w:rsidRDefault="003E39C5" w:rsidP="00EC3CFF">
      <w:pPr>
        <w:spacing w:after="0" w:line="240" w:lineRule="auto"/>
      </w:pPr>
      <w:r>
        <w:separator/>
      </w:r>
    </w:p>
  </w:footnote>
  <w:footnote w:type="continuationSeparator" w:id="0">
    <w:p w14:paraId="1514BD3E" w14:textId="77777777" w:rsidR="003E39C5" w:rsidRDefault="003E39C5"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29F70CC"/>
    <w:multiLevelType w:val="hybridMultilevel"/>
    <w:tmpl w:val="FF668D3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27F65"/>
    <w:multiLevelType w:val="hybridMultilevel"/>
    <w:tmpl w:val="3DB6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10"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5"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2FC73F7"/>
    <w:multiLevelType w:val="singleLevel"/>
    <w:tmpl w:val="42FC73F7"/>
    <w:lvl w:ilvl="0">
      <w:start w:val="1"/>
      <w:numFmt w:val="decimal"/>
      <w:suff w:val="space"/>
      <w:lvlText w:val="%1)"/>
      <w:lvlJc w:val="left"/>
    </w:lvl>
  </w:abstractNum>
  <w:abstractNum w:abstractNumId="18"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D7DD3"/>
    <w:multiLevelType w:val="hybridMultilevel"/>
    <w:tmpl w:val="A41C524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1" w15:restartNumberingAfterBreak="0">
    <w:nsid w:val="4E747A70"/>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F967770"/>
    <w:multiLevelType w:val="hybridMultilevel"/>
    <w:tmpl w:val="C2722914"/>
    <w:lvl w:ilvl="0" w:tplc="04090011">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3" w15:restartNumberingAfterBreak="0">
    <w:nsid w:val="50285CE0"/>
    <w:multiLevelType w:val="hybridMultilevel"/>
    <w:tmpl w:val="7E32D69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0"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4"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5B27099"/>
    <w:multiLevelType w:val="hybridMultilevel"/>
    <w:tmpl w:val="D6AC0D40"/>
    <w:lvl w:ilvl="0" w:tplc="3B9E7E18">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9"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5"/>
  </w:num>
  <w:num w:numId="2">
    <w:abstractNumId w:val="26"/>
  </w:num>
  <w:num w:numId="3">
    <w:abstractNumId w:val="37"/>
  </w:num>
  <w:num w:numId="4">
    <w:abstractNumId w:val="34"/>
  </w:num>
  <w:num w:numId="5">
    <w:abstractNumId w:val="14"/>
  </w:num>
  <w:num w:numId="6">
    <w:abstractNumId w:val="17"/>
  </w:num>
  <w:num w:numId="7">
    <w:abstractNumId w:val="40"/>
  </w:num>
  <w:num w:numId="8">
    <w:abstractNumId w:val="39"/>
  </w:num>
  <w:num w:numId="9">
    <w:abstractNumId w:val="7"/>
  </w:num>
  <w:num w:numId="10">
    <w:abstractNumId w:val="29"/>
  </w:num>
  <w:num w:numId="11">
    <w:abstractNumId w:val="1"/>
  </w:num>
  <w:num w:numId="12">
    <w:abstractNumId w:val="33"/>
  </w:num>
  <w:num w:numId="13">
    <w:abstractNumId w:val="12"/>
  </w:num>
  <w:num w:numId="14">
    <w:abstractNumId w:val="3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4"/>
  </w:num>
  <w:num w:numId="21">
    <w:abstractNumId w:val="35"/>
  </w:num>
  <w:num w:numId="22">
    <w:abstractNumId w:val="30"/>
  </w:num>
  <w:num w:numId="23">
    <w:abstractNumId w:val="28"/>
  </w:num>
  <w:num w:numId="24">
    <w:abstractNumId w:val="15"/>
  </w:num>
  <w:num w:numId="25">
    <w:abstractNumId w:val="16"/>
  </w:num>
  <w:num w:numId="26">
    <w:abstractNumId w:val="13"/>
  </w:num>
  <w:num w:numId="27">
    <w:abstractNumId w:val="3"/>
  </w:num>
  <w:num w:numId="28">
    <w:abstractNumId w:val="24"/>
  </w:num>
  <w:num w:numId="29">
    <w:abstractNumId w:val="0"/>
  </w:num>
  <w:num w:numId="30">
    <w:abstractNumId w:val="32"/>
  </w:num>
  <w:num w:numId="31">
    <w:abstractNumId w:val="27"/>
  </w:num>
  <w:num w:numId="32">
    <w:abstractNumId w:val="11"/>
  </w:num>
  <w:num w:numId="33">
    <w:abstractNumId w:val="41"/>
  </w:num>
  <w:num w:numId="34">
    <w:abstractNumId w:val="38"/>
  </w:num>
  <w:num w:numId="35">
    <w:abstractNumId w:val="23"/>
  </w:num>
  <w:num w:numId="36">
    <w:abstractNumId w:val="19"/>
  </w:num>
  <w:num w:numId="37">
    <w:abstractNumId w:val="31"/>
  </w:num>
  <w:num w:numId="38">
    <w:abstractNumId w:val="20"/>
  </w:num>
  <w:num w:numId="39">
    <w:abstractNumId w:val="21"/>
  </w:num>
  <w:num w:numId="40">
    <w:abstractNumId w:val="8"/>
  </w:num>
  <w:num w:numId="41">
    <w:abstractNumId w:val="6"/>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Lenovo_User">
    <w15:presenceInfo w15:providerId="None" w15:userId="Lenovo_User"/>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07D42"/>
    <w:rsid w:val="00016557"/>
    <w:rsid w:val="00023C40"/>
    <w:rsid w:val="000321CA"/>
    <w:rsid w:val="00033397"/>
    <w:rsid w:val="000340D4"/>
    <w:rsid w:val="00034130"/>
    <w:rsid w:val="00036764"/>
    <w:rsid w:val="00040095"/>
    <w:rsid w:val="000577D0"/>
    <w:rsid w:val="00057D53"/>
    <w:rsid w:val="000607D8"/>
    <w:rsid w:val="00064370"/>
    <w:rsid w:val="0006745C"/>
    <w:rsid w:val="000702C5"/>
    <w:rsid w:val="000723DC"/>
    <w:rsid w:val="00073C9C"/>
    <w:rsid w:val="00080512"/>
    <w:rsid w:val="00090468"/>
    <w:rsid w:val="00093A22"/>
    <w:rsid w:val="00094568"/>
    <w:rsid w:val="000A5A30"/>
    <w:rsid w:val="000B5EAC"/>
    <w:rsid w:val="000B7BCF"/>
    <w:rsid w:val="000C2E87"/>
    <w:rsid w:val="000C4451"/>
    <w:rsid w:val="000C522B"/>
    <w:rsid w:val="000D44F4"/>
    <w:rsid w:val="000D58AB"/>
    <w:rsid w:val="000D6AD6"/>
    <w:rsid w:val="000E0285"/>
    <w:rsid w:val="000E3DBA"/>
    <w:rsid w:val="000E75A6"/>
    <w:rsid w:val="000F0A99"/>
    <w:rsid w:val="000F7ABD"/>
    <w:rsid w:val="00112F1A"/>
    <w:rsid w:val="00117375"/>
    <w:rsid w:val="00121948"/>
    <w:rsid w:val="00123E15"/>
    <w:rsid w:val="00125269"/>
    <w:rsid w:val="001259F1"/>
    <w:rsid w:val="0013368D"/>
    <w:rsid w:val="00144BF8"/>
    <w:rsid w:val="00145075"/>
    <w:rsid w:val="00146EC1"/>
    <w:rsid w:val="001472A8"/>
    <w:rsid w:val="001548D7"/>
    <w:rsid w:val="00156D9B"/>
    <w:rsid w:val="00163989"/>
    <w:rsid w:val="001741A0"/>
    <w:rsid w:val="0017519F"/>
    <w:rsid w:val="00175FA0"/>
    <w:rsid w:val="0018468A"/>
    <w:rsid w:val="00194CD0"/>
    <w:rsid w:val="00196EA6"/>
    <w:rsid w:val="001A74AA"/>
    <w:rsid w:val="001B0400"/>
    <w:rsid w:val="001B49C9"/>
    <w:rsid w:val="001B6371"/>
    <w:rsid w:val="001C1AFE"/>
    <w:rsid w:val="001C1DF9"/>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49EB"/>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A62E7"/>
    <w:rsid w:val="002B686C"/>
    <w:rsid w:val="002C7228"/>
    <w:rsid w:val="002D39D3"/>
    <w:rsid w:val="002D48B3"/>
    <w:rsid w:val="002F0D22"/>
    <w:rsid w:val="00301530"/>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96D7F"/>
    <w:rsid w:val="003A41EF"/>
    <w:rsid w:val="003A64D7"/>
    <w:rsid w:val="003B0FB7"/>
    <w:rsid w:val="003B12BA"/>
    <w:rsid w:val="003B40AD"/>
    <w:rsid w:val="003C2BAF"/>
    <w:rsid w:val="003C49BF"/>
    <w:rsid w:val="003C4E37"/>
    <w:rsid w:val="003C7362"/>
    <w:rsid w:val="003D048D"/>
    <w:rsid w:val="003D45B8"/>
    <w:rsid w:val="003D4A8A"/>
    <w:rsid w:val="003D6EEE"/>
    <w:rsid w:val="003E16BE"/>
    <w:rsid w:val="003E39C5"/>
    <w:rsid w:val="003E7137"/>
    <w:rsid w:val="003F0B3F"/>
    <w:rsid w:val="003F138D"/>
    <w:rsid w:val="003F1886"/>
    <w:rsid w:val="003F1E0B"/>
    <w:rsid w:val="003F4E28"/>
    <w:rsid w:val="003F7344"/>
    <w:rsid w:val="004006E8"/>
    <w:rsid w:val="00401855"/>
    <w:rsid w:val="00404396"/>
    <w:rsid w:val="004043BE"/>
    <w:rsid w:val="00404E4D"/>
    <w:rsid w:val="00406733"/>
    <w:rsid w:val="00416A10"/>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28E9"/>
    <w:rsid w:val="00565087"/>
    <w:rsid w:val="0056573F"/>
    <w:rsid w:val="00571279"/>
    <w:rsid w:val="00574682"/>
    <w:rsid w:val="00580196"/>
    <w:rsid w:val="005819EE"/>
    <w:rsid w:val="00585943"/>
    <w:rsid w:val="00591495"/>
    <w:rsid w:val="00592ABD"/>
    <w:rsid w:val="005942EA"/>
    <w:rsid w:val="005A49C6"/>
    <w:rsid w:val="005A69A5"/>
    <w:rsid w:val="005B1B57"/>
    <w:rsid w:val="005D42F0"/>
    <w:rsid w:val="005D472B"/>
    <w:rsid w:val="005D62C0"/>
    <w:rsid w:val="005E2804"/>
    <w:rsid w:val="005F6989"/>
    <w:rsid w:val="006065CE"/>
    <w:rsid w:val="00607F76"/>
    <w:rsid w:val="00611566"/>
    <w:rsid w:val="00614F51"/>
    <w:rsid w:val="0064074B"/>
    <w:rsid w:val="00640B7C"/>
    <w:rsid w:val="00645F94"/>
    <w:rsid w:val="00646D99"/>
    <w:rsid w:val="00653A2C"/>
    <w:rsid w:val="00653B03"/>
    <w:rsid w:val="00656910"/>
    <w:rsid w:val="006574C0"/>
    <w:rsid w:val="006657F3"/>
    <w:rsid w:val="006747F5"/>
    <w:rsid w:val="00675A4D"/>
    <w:rsid w:val="00676810"/>
    <w:rsid w:val="00680B04"/>
    <w:rsid w:val="00687504"/>
    <w:rsid w:val="00696821"/>
    <w:rsid w:val="006A2AB6"/>
    <w:rsid w:val="006B0C7C"/>
    <w:rsid w:val="006B3138"/>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4CD9"/>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6C78"/>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C5808"/>
    <w:rsid w:val="008D0ACA"/>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183D"/>
    <w:rsid w:val="00985EAB"/>
    <w:rsid w:val="00987ECB"/>
    <w:rsid w:val="00990D99"/>
    <w:rsid w:val="009928A9"/>
    <w:rsid w:val="009A0AF3"/>
    <w:rsid w:val="009B07CD"/>
    <w:rsid w:val="009C101B"/>
    <w:rsid w:val="009C19E9"/>
    <w:rsid w:val="009C3295"/>
    <w:rsid w:val="009C51D4"/>
    <w:rsid w:val="009C587A"/>
    <w:rsid w:val="009D44A0"/>
    <w:rsid w:val="009D74A6"/>
    <w:rsid w:val="009E0E87"/>
    <w:rsid w:val="009E2C75"/>
    <w:rsid w:val="009F166F"/>
    <w:rsid w:val="009F6CB7"/>
    <w:rsid w:val="00A013D6"/>
    <w:rsid w:val="00A01D82"/>
    <w:rsid w:val="00A10F02"/>
    <w:rsid w:val="00A204CA"/>
    <w:rsid w:val="00A209D6"/>
    <w:rsid w:val="00A21360"/>
    <w:rsid w:val="00A22738"/>
    <w:rsid w:val="00A32B7F"/>
    <w:rsid w:val="00A330F4"/>
    <w:rsid w:val="00A45F41"/>
    <w:rsid w:val="00A46127"/>
    <w:rsid w:val="00A47558"/>
    <w:rsid w:val="00A53724"/>
    <w:rsid w:val="00A54B2B"/>
    <w:rsid w:val="00A60BA8"/>
    <w:rsid w:val="00A678D7"/>
    <w:rsid w:val="00A73839"/>
    <w:rsid w:val="00A7764D"/>
    <w:rsid w:val="00A82346"/>
    <w:rsid w:val="00A82A87"/>
    <w:rsid w:val="00A90E9F"/>
    <w:rsid w:val="00A911E4"/>
    <w:rsid w:val="00A9671C"/>
    <w:rsid w:val="00AA1553"/>
    <w:rsid w:val="00AA222D"/>
    <w:rsid w:val="00AB1EA1"/>
    <w:rsid w:val="00AC0A6A"/>
    <w:rsid w:val="00AC1A87"/>
    <w:rsid w:val="00AC67CD"/>
    <w:rsid w:val="00AE42CC"/>
    <w:rsid w:val="00AE6B41"/>
    <w:rsid w:val="00AF15D1"/>
    <w:rsid w:val="00AF66C2"/>
    <w:rsid w:val="00B017E7"/>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26A8"/>
    <w:rsid w:val="00CC30EB"/>
    <w:rsid w:val="00CC3DB0"/>
    <w:rsid w:val="00CD4C7B"/>
    <w:rsid w:val="00CD58FE"/>
    <w:rsid w:val="00CE0292"/>
    <w:rsid w:val="00CF561C"/>
    <w:rsid w:val="00D012F2"/>
    <w:rsid w:val="00D07863"/>
    <w:rsid w:val="00D14339"/>
    <w:rsid w:val="00D15A34"/>
    <w:rsid w:val="00D20496"/>
    <w:rsid w:val="00D211A2"/>
    <w:rsid w:val="00D239F0"/>
    <w:rsid w:val="00D31323"/>
    <w:rsid w:val="00D31F9D"/>
    <w:rsid w:val="00D328AC"/>
    <w:rsid w:val="00D334BC"/>
    <w:rsid w:val="00D33BE3"/>
    <w:rsid w:val="00D3792D"/>
    <w:rsid w:val="00D4007E"/>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60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E33DB"/>
    <w:rsid w:val="00EE750E"/>
    <w:rsid w:val="00EF612C"/>
    <w:rsid w:val="00F00B49"/>
    <w:rsid w:val="00F01FAA"/>
    <w:rsid w:val="00F025A2"/>
    <w:rsid w:val="00F03225"/>
    <w:rsid w:val="00F036A4"/>
    <w:rsid w:val="00F036E9"/>
    <w:rsid w:val="00F07388"/>
    <w:rsid w:val="00F2026E"/>
    <w:rsid w:val="00F2210A"/>
    <w:rsid w:val="00F26AF4"/>
    <w:rsid w:val="00F3749D"/>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6D86"/>
    <w:rsid w:val="00FB7AFA"/>
    <w:rsid w:val="00FC1192"/>
    <w:rsid w:val="00FC2019"/>
    <w:rsid w:val="00FE106D"/>
    <w:rsid w:val="00FE251B"/>
    <w:rsid w:val="00FE358B"/>
    <w:rsid w:val="00FE3C62"/>
    <w:rsid w:val="00FF39F3"/>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link w:val="af2"/>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af4">
    <w:name w:val="Normal (Web)"/>
    <w:basedOn w:val="a"/>
    <w:uiPriority w:val="99"/>
    <w:semiHidden/>
    <w:unhideWhenUsed/>
    <w:rsid w:val="00236412"/>
    <w:pPr>
      <w:spacing w:before="100" w:beforeAutospacing="1" w:after="100" w:afterAutospacing="1" w:line="240" w:lineRule="auto"/>
      <w:jc w:val="left"/>
    </w:pPr>
    <w:rPr>
      <w:rFonts w:ascii="宋体" w:hAnsi="宋体" w:cs="宋体"/>
      <w:sz w:val="24"/>
      <w:szCs w:val="24"/>
      <w:lang w:val="en-US" w:eastAsia="zh-CN"/>
    </w:rPr>
  </w:style>
  <w:style w:type="paragraph" w:customStyle="1" w:styleId="Doc-text2">
    <w:name w:val="Doc-text2"/>
    <w:basedOn w:val="a"/>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af2">
    <w:name w:val="列表段落 字符"/>
    <w:link w:val="af1"/>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31951493">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378552000">
      <w:bodyDiv w:val="1"/>
      <w:marLeft w:val="0"/>
      <w:marRight w:val="0"/>
      <w:marTop w:val="0"/>
      <w:marBottom w:val="0"/>
      <w:divBdr>
        <w:top w:val="none" w:sz="0" w:space="0" w:color="auto"/>
        <w:left w:val="none" w:sz="0" w:space="0" w:color="auto"/>
        <w:bottom w:val="none" w:sz="0" w:space="0" w:color="auto"/>
        <w:right w:val="none" w:sz="0" w:space="0" w:color="auto"/>
      </w:divBdr>
    </w:div>
    <w:div w:id="620920017">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74517088">
      <w:bodyDiv w:val="1"/>
      <w:marLeft w:val="0"/>
      <w:marRight w:val="0"/>
      <w:marTop w:val="0"/>
      <w:marBottom w:val="0"/>
      <w:divBdr>
        <w:top w:val="none" w:sz="0" w:space="0" w:color="auto"/>
        <w:left w:val="none" w:sz="0" w:space="0" w:color="auto"/>
        <w:bottom w:val="none" w:sz="0" w:space="0" w:color="auto"/>
        <w:right w:val="none" w:sz="0" w:space="0" w:color="auto"/>
      </w:divBdr>
    </w:div>
    <w:div w:id="1104955141">
      <w:bodyDiv w:val="1"/>
      <w:marLeft w:val="0"/>
      <w:marRight w:val="0"/>
      <w:marTop w:val="0"/>
      <w:marBottom w:val="0"/>
      <w:divBdr>
        <w:top w:val="none" w:sz="0" w:space="0" w:color="auto"/>
        <w:left w:val="none" w:sz="0" w:space="0" w:color="auto"/>
        <w:bottom w:val="none" w:sz="0" w:space="0" w:color="auto"/>
        <w:right w:val="none" w:sz="0" w:space="0" w:color="auto"/>
      </w:divBdr>
    </w:div>
    <w:div w:id="1478499756">
      <w:bodyDiv w:val="1"/>
      <w:marLeft w:val="0"/>
      <w:marRight w:val="0"/>
      <w:marTop w:val="0"/>
      <w:marBottom w:val="0"/>
      <w:divBdr>
        <w:top w:val="none" w:sz="0" w:space="0" w:color="auto"/>
        <w:left w:val="none" w:sz="0" w:space="0" w:color="auto"/>
        <w:bottom w:val="none" w:sz="0" w:space="0" w:color="auto"/>
        <w:right w:val="none" w:sz="0" w:space="0" w:color="auto"/>
      </w:divBdr>
    </w:div>
    <w:div w:id="1616328843">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205029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956F827-7DB8-425B-82C6-ED3449F3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13396</Words>
  <Characters>76360</Characters>
  <Application>Microsoft Office Word</Application>
  <DocSecurity>0</DocSecurity>
  <Lines>636</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89577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At-117</cp:lastModifiedBy>
  <cp:revision>2</cp:revision>
  <dcterms:created xsi:type="dcterms:W3CDTF">2022-02-25T09:13:00Z</dcterms:created>
  <dcterms:modified xsi:type="dcterms:W3CDTF">2022-02-25T09:13:00Z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