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w:t>
      </w:r>
      <w:proofErr w:type="gramStart"/>
      <w:r w:rsidR="00A911E4" w:rsidRPr="00A911E4">
        <w:rPr>
          <w:rFonts w:ascii="Arial" w:hAnsi="Arial" w:cs="Arial"/>
          <w:b/>
          <w:bCs/>
          <w:sz w:val="24"/>
        </w:rPr>
        <w:t>e][</w:t>
      </w:r>
      <w:proofErr w:type="gramEnd"/>
      <w:r w:rsidR="00A911E4" w:rsidRPr="00A911E4">
        <w:rPr>
          <w:rFonts w:ascii="Arial" w:hAnsi="Arial" w:cs="Arial"/>
          <w:b/>
          <w:bCs/>
          <w:sz w:val="24"/>
        </w:rPr>
        <w:t>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w:t>
      </w:r>
      <w:proofErr w:type="gramStart"/>
      <w:r w:rsidRPr="00A911E4">
        <w:rPr>
          <w:rFonts w:ascii="Arial" w:hAnsi="Arial" w:cs="Arial"/>
          <w:b/>
          <w:bCs/>
          <w:lang w:eastAsia="ko-KR"/>
        </w:rPr>
        <w:t>e][</w:t>
      </w:r>
      <w:proofErr w:type="gramEnd"/>
      <w:r w:rsidRPr="00A911E4">
        <w:rPr>
          <w:rFonts w:ascii="Arial" w:hAnsi="Arial" w:cs="Arial"/>
          <w:b/>
          <w:bCs/>
          <w:lang w:eastAsia="ko-KR"/>
        </w:rPr>
        <w:t>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0577D0"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0577D0" w:rsidRDefault="000577D0" w:rsidP="000577D0">
            <w:pPr>
              <w:pStyle w:val="TAC"/>
              <w:spacing w:before="20" w:after="20"/>
              <w:ind w:left="57" w:right="57"/>
              <w:jc w:val="left"/>
              <w:rPr>
                <w:lang w:eastAsia="zh-CN"/>
              </w:rPr>
            </w:pPr>
          </w:p>
        </w:tc>
      </w:tr>
      <w:tr w:rsidR="000577D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0577D0" w:rsidRDefault="000577D0" w:rsidP="000577D0">
            <w:pPr>
              <w:pStyle w:val="TAC"/>
              <w:spacing w:before="20" w:after="20"/>
              <w:ind w:left="57" w:right="57"/>
              <w:jc w:val="left"/>
              <w:rPr>
                <w:lang w:eastAsia="zh-CN"/>
              </w:rPr>
            </w:pPr>
          </w:p>
        </w:tc>
      </w:tr>
      <w:tr w:rsidR="000577D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0577D0" w:rsidRDefault="000577D0" w:rsidP="000577D0">
            <w:pPr>
              <w:pStyle w:val="TAC"/>
              <w:spacing w:before="20" w:after="20"/>
              <w:ind w:left="57" w:right="57"/>
              <w:jc w:val="left"/>
              <w:rPr>
                <w:lang w:eastAsia="zh-CN"/>
              </w:rPr>
            </w:pPr>
          </w:p>
        </w:tc>
      </w:tr>
      <w:tr w:rsidR="000577D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0577D0" w:rsidRDefault="000577D0" w:rsidP="000577D0">
            <w:pPr>
              <w:pStyle w:val="TAC"/>
              <w:spacing w:before="20" w:after="20"/>
              <w:ind w:left="57" w:right="57"/>
              <w:jc w:val="left"/>
              <w:rPr>
                <w:lang w:eastAsia="zh-CN"/>
              </w:rPr>
            </w:pPr>
          </w:p>
        </w:tc>
      </w:tr>
      <w:tr w:rsidR="000577D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0577D0" w:rsidRDefault="000577D0" w:rsidP="000577D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 xml:space="preserve">and when entering connected </w:t>
              </w:r>
              <w:proofErr w:type="gramStart"/>
              <w:r w:rsidRPr="00FE358B">
                <w:rPr>
                  <w:strike/>
                  <w:highlight w:val="yellow"/>
                  <w:lang w:eastAsia="zh-CN"/>
                  <w:rPrChange w:id="78" w:author="OPPO (Qianxi)" w:date="2022-02-21T15:58:00Z">
                    <w:rPr>
                      <w:strike/>
                      <w:lang w:eastAsia="zh-CN"/>
                    </w:rPr>
                  </w:rPrChange>
                </w:rPr>
                <w:t>state</w:t>
              </w:r>
              <w:proofErr w:type="gramEnd"/>
              <w:r w:rsidRPr="00FE358B">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sidRPr="00FE358B">
                <w:rPr>
                  <w:strike/>
                  <w:highlight w:val="yellow"/>
                  <w:lang w:eastAsia="zh-CN"/>
                  <w:rPrChange w:id="87" w:author="OPPO (Qianxi)" w:date="2022-02-21T15:58:00Z">
                    <w:rPr>
                      <w:strike/>
                      <w:lang w:eastAsia="zh-CN"/>
                    </w:rPr>
                  </w:rPrChange>
                </w:rPr>
                <w:t>relay UE is in idle/inactive state</w:t>
              </w:r>
              <w:r w:rsidRPr="00FE358B">
                <w:rPr>
                  <w:highlight w:val="yellow"/>
                  <w:lang w:eastAsia="zh-CN"/>
                  <w:rPrChange w:id="88"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sidRPr="00FE358B">
                <w:rPr>
                  <w:strike/>
                  <w:highlight w:val="yellow"/>
                  <w:lang w:eastAsia="zh-CN"/>
                  <w:rPrChange w:id="91" w:author="OPPO (Qianxi)" w:date="2022-02-21T15:58:00Z">
                    <w:rPr>
                      <w:strike/>
                      <w:lang w:eastAsia="zh-CN"/>
                    </w:rPr>
                  </w:rPrChange>
                </w:rPr>
                <w:t>if the relay UE is in connected state</w:t>
              </w:r>
              <w:r w:rsidRPr="00FE358B">
                <w:rPr>
                  <w:highlight w:val="yellow"/>
                  <w:lang w:eastAsia="zh-CN"/>
                  <w:rPrChange w:id="92" w:author="OPPO (Qianxi)" w:date="2022-02-21T15:58:00Z">
                    <w:rPr>
                      <w:lang w:eastAsia="zh-CN"/>
                    </w:rPr>
                  </w:rPrChange>
                </w:rPr>
                <w:t xml:space="preserve">, </w:t>
              </w:r>
              <w:r w:rsidRPr="00FE358B">
                <w:rPr>
                  <w:strike/>
                  <w:highlight w:val="yellow"/>
                  <w:lang w:eastAsia="zh-CN"/>
                  <w:rPrChange w:id="93"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sidRPr="00FE358B">
                <w:rPr>
                  <w:strike/>
                  <w:highlight w:val="yellow"/>
                  <w:lang w:eastAsia="zh-CN"/>
                  <w:rPrChange w:id="98"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9"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connected remote UE?</w:t>
              </w:r>
            </w:ins>
            <w:ins w:id="105"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6" w:author="OPPO (Qianxi)" w:date="2022-02-22T14:37:00Z"/>
                <w:lang w:eastAsia="zh-CN"/>
              </w:rPr>
            </w:pPr>
          </w:p>
          <w:p w14:paraId="21AEABD4" w14:textId="292AE529" w:rsidR="006D78B2" w:rsidRDefault="006D78B2" w:rsidP="00FE358B">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0"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1" w:author="Huawei, HiSilicon_Rui Wang" w:date="2022-02-21T20:24:00Z"/>
                <w:lang w:eastAsia="zh-CN"/>
              </w:rPr>
            </w:pPr>
          </w:p>
          <w:p w14:paraId="14AAA7D0" w14:textId="77777777" w:rsidR="002626DF" w:rsidRDefault="002626DF" w:rsidP="004910BC">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 have the pagi</w:t>
              </w:r>
            </w:ins>
            <w:ins w:id="114" w:author="Huawei, HiSilicon_Rui Wang" w:date="2022-02-21T20:26:00Z">
              <w:r>
                <w:rPr>
                  <w:lang w:eastAsia="zh-CN"/>
                </w:rPr>
                <w:t>ng related info in any case,</w:t>
              </w:r>
              <w:r w:rsidR="004910BC">
                <w:rPr>
                  <w:lang w:eastAsia="zh-CN"/>
                </w:rPr>
                <w:t xml:space="preserve"> </w:t>
              </w:r>
            </w:ins>
            <w:ins w:id="115" w:author="Huawei, HiSilicon_Rui Wang" w:date="2022-02-21T20:27:00Z">
              <w:r w:rsidR="004910BC">
                <w:rPr>
                  <w:lang w:eastAsia="zh-CN"/>
                </w:rPr>
                <w:t xml:space="preserve">no way to enter </w:t>
              </w:r>
            </w:ins>
            <w:ins w:id="116" w:author="Huawei, HiSilicon_Rui Wang" w:date="2022-02-21T20:26:00Z">
              <w:r w:rsidR="004910BC">
                <w:rPr>
                  <w:lang w:eastAsia="zh-CN"/>
                </w:rPr>
                <w:t>the “else” branch</w:t>
              </w:r>
            </w:ins>
            <w:ins w:id="117"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8" w:author="OPPO (Qianxi)" w:date="2022-02-22T14:39:00Z"/>
                <w:lang w:eastAsia="zh-CN"/>
              </w:rPr>
            </w:pPr>
          </w:p>
          <w:p w14:paraId="333934DC" w14:textId="77777777" w:rsidR="006D78B2" w:rsidRDefault="006D78B2" w:rsidP="004910BC">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lthough we understand the intention of R</w:t>
              </w:r>
            </w:ins>
            <w:ins w:id="126"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7" w:author="Huawei, HiSilicon_Rui Wang" w:date="2022-02-21T19:51:00Z"/>
                <w:lang w:eastAsia="zh-CN"/>
              </w:rPr>
            </w:pPr>
          </w:p>
          <w:p w14:paraId="330D5CC8" w14:textId="77777777" w:rsidR="001B6371" w:rsidRDefault="001B6371" w:rsidP="004258E1">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c. in</w:t>
              </w:r>
              <w:r w:rsidR="004258E1">
                <w:rPr>
                  <w:lang w:eastAsia="zh-CN"/>
                </w:rPr>
                <w:t xml:space="preserve"> </w:t>
              </w:r>
              <w:r w:rsidR="004258E1">
                <w:t>[Pre117-</w:t>
              </w:r>
              <w:proofErr w:type="gramStart"/>
              <w:r w:rsidR="004258E1">
                <w:t>e][</w:t>
              </w:r>
              <w:proofErr w:type="gramEnd"/>
              <w:r w:rsidR="004258E1">
                <w:t>605], majority support to introduce new</w:t>
              </w:r>
            </w:ins>
            <w:ins w:id="131"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2" w:author="Huawei, HiSilicon_Rui Wang" w:date="2022-02-21T19:54:00Z">
              <w:r w:rsidR="004258E1">
                <w:t>el</w:t>
              </w:r>
            </w:ins>
            <w:ins w:id="133" w:author="Huawei, HiSilicon_Rui Wang" w:date="2022-02-21T19:53:00Z">
              <w:r w:rsidR="004258E1">
                <w:t>”</w:t>
              </w:r>
            </w:ins>
            <w:ins w:id="134" w:author="Huawei, HiSilicon_Rui Wang" w:date="2022-02-21T19:54:00Z">
              <w:r w:rsidR="004258E1">
                <w:t xml:space="preserve"> will be applied to the relaying RLC bearers</w:t>
              </w:r>
            </w:ins>
            <w:ins w:id="135" w:author="Huawei, HiSilicon_Rui Wang" w:date="2022-02-21T20:17:00Z">
              <w:r w:rsidR="002626DF">
                <w:t xml:space="preserve"> only</w:t>
              </w:r>
            </w:ins>
            <w:ins w:id="136"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7" w:author="OPPO (Qianxi)" w:date="2022-02-22T14:40:00Z"/>
                <w:lang w:eastAsia="zh-CN"/>
              </w:rPr>
            </w:pPr>
          </w:p>
          <w:p w14:paraId="1A428C4D" w14:textId="77777777" w:rsidR="006D78B2" w:rsidRDefault="006D78B2" w:rsidP="004258E1">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2" w:author="OPPO (Qianxi)" w:date="2022-02-22T14:42:00Z"/>
                <w:lang w:eastAsia="zh-CN"/>
              </w:rPr>
            </w:pPr>
          </w:p>
          <w:p w14:paraId="150FE435" w14:textId="77777777" w:rsidR="006D78B2" w:rsidRPr="00320498" w:rsidRDefault="006D78B2" w:rsidP="006D78B2">
            <w:pPr>
              <w:rPr>
                <w:ins w:id="143" w:author="OPPO (Qianxi)" w:date="2022-02-22T14:42:00Z"/>
                <w:rFonts w:eastAsiaTheme="minorEastAsia"/>
                <w:color w:val="000000" w:themeColor="text1"/>
                <w:lang w:eastAsia="zh-CN"/>
              </w:rPr>
            </w:pPr>
            <w:ins w:id="144"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8"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9"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50" w:author="OPPO (Qianxi)" w:date="2022-02-22T14:45:00Z"/>
                <w:lang w:eastAsia="zh-CN"/>
              </w:rPr>
            </w:pPr>
            <w:ins w:id="151" w:author="OPPO (Qianxi)" w:date="2022-02-22T14:41:00Z">
              <w:r>
                <w:rPr>
                  <w:lang w:eastAsia="zh-CN"/>
                </w:rPr>
                <w:t>i.e.,</w:t>
              </w:r>
            </w:ins>
            <w:ins w:id="152" w:author="OPPO (Qianxi)" w:date="2022-02-22T14:40:00Z">
              <w:r>
                <w:rPr>
                  <w:lang w:eastAsia="zh-CN"/>
                </w:rPr>
                <w:t xml:space="preserve"> the usage of RLC bearer (as already in legacy spec) can be </w:t>
              </w:r>
            </w:ins>
            <w:ins w:id="153"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4" w:author="OPPO (Qianxi)" w:date="2022-02-22T14:45:00Z"/>
                <w:lang w:eastAsia="zh-CN"/>
              </w:rPr>
            </w:pPr>
            <w:ins w:id="155"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6"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7"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8" w:author="Huawei, HiSilicon_Rui Wang" w:date="2022-02-21T20:17:00Z"/>
                <w:lang w:eastAsia="zh-CN"/>
              </w:rPr>
            </w:pPr>
            <w:ins w:id="159" w:author="Qualcomm - Peng Cheng" w:date="2022-02-21T16:28:00Z">
              <w:r>
                <w:rPr>
                  <w:lang w:eastAsia="zh-CN"/>
                </w:rPr>
                <w:t>Same view as OPPO. The current text is not technique correct</w:t>
              </w:r>
            </w:ins>
            <w:ins w:id="160" w:author="Qualcomm - Peng Cheng" w:date="2022-02-21T16:29:00Z">
              <w:r w:rsidR="005819EE">
                <w:rPr>
                  <w:lang w:eastAsia="zh-CN"/>
                </w:rPr>
                <w:t xml:space="preserve"> (i.e., IDLE==out of coverage)</w:t>
              </w:r>
            </w:ins>
            <w:ins w:id="161" w:author="Qualcomm - Peng Cheng" w:date="2022-02-21T16:28:00Z">
              <w:r>
                <w:rPr>
                  <w:lang w:eastAsia="zh-CN"/>
                </w:rPr>
                <w:t>.</w:t>
              </w:r>
            </w:ins>
            <w:ins w:id="162"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3" w:author="Huawei, HiSilicon_Rui Wang" w:date="2022-02-21T20:17:00Z">
              <w:r>
                <w:rPr>
                  <w:lang w:eastAsia="zh-CN"/>
                </w:rPr>
                <w:t xml:space="preserve">[Rapp] Please see the reply to OPPO </w:t>
              </w:r>
            </w:ins>
            <w:ins w:id="164"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5"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6"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7" w:author="Qualcomm - Peng Cheng" w:date="2022-02-21T16:33:00Z">
              <w:r>
                <w:rPr>
                  <w:lang w:eastAsia="zh-CN"/>
                </w:rPr>
                <w:t xml:space="preserve">We prefer Rapporteur previous version, which is clearer and aligned with </w:t>
              </w:r>
            </w:ins>
            <w:ins w:id="168"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9"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70" w:author="Qualcomm - Peng Cheng" w:date="2022-02-21T16:36:00Z">
              <w:r w:rsidR="00F00B49">
                <w:rPr>
                  <w:lang w:eastAsia="zh-CN"/>
                </w:rPr>
                <w:t xml:space="preserve"> this </w:t>
              </w:r>
            </w:ins>
            <w:ins w:id="171" w:author="Qualcomm - Peng Cheng" w:date="2022-02-21T16:37:00Z">
              <w:r w:rsidR="00B40C9B">
                <w:rPr>
                  <w:lang w:eastAsia="zh-CN"/>
                </w:rPr>
                <w:t xml:space="preserve">late </w:t>
              </w:r>
            </w:ins>
            <w:ins w:id="172" w:author="Qualcomm - Peng Cheng" w:date="2022-02-21T16:36:00Z">
              <w:r w:rsidR="00F00B49">
                <w:rPr>
                  <w:lang w:eastAsia="zh-CN"/>
                </w:rPr>
                <w:t>stage, we prefer to first make spec technique correct</w:t>
              </w:r>
            </w:ins>
            <w:ins w:id="173" w:author="Qualcomm - Peng Cheng" w:date="2022-02-21T16:48:00Z">
              <w:r w:rsidR="00C9336C">
                <w:rPr>
                  <w:lang w:eastAsia="zh-CN"/>
                </w:rPr>
                <w:t>, instead of discuss</w:t>
              </w:r>
            </w:ins>
            <w:ins w:id="174" w:author="Qualcomm - Peng Cheng" w:date="2022-02-21T16:49:00Z">
              <w:r w:rsidR="00D14339">
                <w:rPr>
                  <w:lang w:eastAsia="zh-CN"/>
                </w:rPr>
                <w:t>ing</w:t>
              </w:r>
            </w:ins>
            <w:ins w:id="175" w:author="Qualcomm - Peng Cheng" w:date="2022-02-21T16:48:00Z">
              <w:r w:rsidR="00C9336C">
                <w:rPr>
                  <w:lang w:eastAsia="zh-CN"/>
                </w:rPr>
                <w:t xml:space="preserve"> how to make the procedure work by removi</w:t>
              </w:r>
            </w:ins>
            <w:ins w:id="176"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7"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8"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9" w:author="Huawei, HiSilicon_Rui Wang" w:date="2022-02-21T20:27:00Z"/>
                <w:lang w:eastAsia="zh-CN"/>
              </w:rPr>
            </w:pPr>
            <w:ins w:id="180"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81" w:author="Qualcomm - Peng Cheng" w:date="2022-02-21T16:37:00Z">
              <w:r w:rsidR="00B40C9B">
                <w:rPr>
                  <w:lang w:eastAsia="zh-CN"/>
                </w:rPr>
                <w:t xml:space="preserve">current spec, </w:t>
              </w:r>
            </w:ins>
            <w:ins w:id="182" w:author="Qualcomm - Peng Cheng" w:date="2022-02-21T16:39:00Z">
              <w:r w:rsidR="00121948">
                <w:rPr>
                  <w:lang w:eastAsia="zh-CN"/>
                </w:rPr>
                <w:t>“</w:t>
              </w:r>
            </w:ins>
            <w:proofErr w:type="spellStart"/>
            <w:ins w:id="183"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4" w:author="Qualcomm - Peng Cheng" w:date="2022-02-21T16:39:00Z">
              <w:r w:rsidR="00121948">
                <w:rPr>
                  <w:lang w:eastAsia="zh-CN"/>
                </w:rPr>
                <w:t>”</w:t>
              </w:r>
            </w:ins>
            <w:ins w:id="185" w:author="Qualcomm - Peng Cheng" w:date="2022-02-21T16:37:00Z">
              <w:r w:rsidR="009F6CB7">
                <w:rPr>
                  <w:lang w:eastAsia="zh-CN"/>
                </w:rPr>
                <w:t xml:space="preserve"> is identified by LCID</w:t>
              </w:r>
              <w:r w:rsidR="00404396">
                <w:rPr>
                  <w:lang w:eastAsia="zh-CN"/>
                </w:rPr>
                <w:t>.</w:t>
              </w:r>
            </w:ins>
            <w:ins w:id="186"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7"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8"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9" w:author="Huawei, HiSilicon_Rui Wang" w:date="2022-02-21T20:27:00Z">
              <w:r>
                <w:rPr>
                  <w:lang w:eastAsia="zh-CN"/>
                </w:rPr>
                <w:t>[Rapp]</w:t>
              </w:r>
            </w:ins>
            <w:ins w:id="190"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91"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2"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3" w:author="Qualcomm - Peng Cheng" w:date="2022-02-21T16:45:00Z"/>
                <w:lang w:eastAsia="zh-CN"/>
              </w:rPr>
            </w:pPr>
            <w:ins w:id="194" w:author="Qualcomm - Peng Cheng" w:date="2022-02-21T16:44:00Z">
              <w:r>
                <w:rPr>
                  <w:lang w:eastAsia="zh-CN"/>
                </w:rPr>
                <w:t>Although the current way may work, we suggest Rapporteur to check view of Rapporteur of 38.331 and 36.331, because current 38.331 and 36.331 d</w:t>
              </w:r>
            </w:ins>
            <w:ins w:id="195"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6" w:author="Huawei, HiSilicon_Rui Wang" w:date="2022-02-21T20:42:00Z"/>
                <w:lang w:eastAsia="zh-CN"/>
              </w:rPr>
            </w:pPr>
            <w:ins w:id="197" w:author="Qualcomm - Peng Cheng" w:date="2022-02-21T16:46:00Z">
              <w:r>
                <w:rPr>
                  <w:lang w:eastAsia="zh-CN"/>
                </w:rPr>
                <w:t>Current field description is not sufficient. At leas</w:t>
              </w:r>
            </w:ins>
            <w:ins w:id="198" w:author="Qualcomm - Peng Cheng" w:date="2022-02-21T16:47:00Z">
              <w:r>
                <w:rPr>
                  <w:lang w:eastAsia="zh-CN"/>
                </w:rPr>
                <w:t xml:space="preserve">t, it should be clarified that the remote UE shall ignore the legacy one. </w:t>
              </w:r>
            </w:ins>
            <w:ins w:id="199"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200" w:author="Huawei, HiSilicon_Rui Wang" w:date="2022-02-21T20:43:00Z">
                <w:pPr>
                  <w:pStyle w:val="TAC"/>
                  <w:numPr>
                    <w:numId w:val="32"/>
                  </w:numPr>
                  <w:spacing w:before="20" w:after="20"/>
                  <w:ind w:left="417" w:right="57" w:hanging="360"/>
                  <w:jc w:val="left"/>
                </w:pPr>
              </w:pPrChange>
            </w:pPr>
            <w:ins w:id="201" w:author="Huawei, HiSilicon_Rui Wang" w:date="2022-02-21T20:42:00Z">
              <w:r>
                <w:rPr>
                  <w:lang w:eastAsia="zh-CN"/>
                </w:rPr>
                <w:t xml:space="preserve">[Rapp] Ok, we can make </w:t>
              </w:r>
            </w:ins>
            <w:ins w:id="202"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3"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4"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5" w:author="Xuelong Wang" w:date="2022-02-21T17:22:00Z"/>
                <w:lang w:eastAsia="zh-CN"/>
              </w:rPr>
            </w:pPr>
            <w:ins w:id="206"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7" w:author="Xuelong Wang" w:date="2022-02-21T17:22:00Z"/>
                <w:lang w:eastAsia="zh-CN"/>
              </w:rPr>
            </w:pPr>
          </w:p>
          <w:p w14:paraId="589C4584" w14:textId="44D90387" w:rsidR="00A21360" w:rsidRDefault="00A21360" w:rsidP="00AB1EA1">
            <w:pPr>
              <w:pStyle w:val="TAC"/>
              <w:spacing w:before="20" w:after="20"/>
              <w:ind w:left="57" w:right="57"/>
              <w:jc w:val="left"/>
              <w:rPr>
                <w:ins w:id="208" w:author="Xuelong Wang" w:date="2022-02-21T17:22:00Z"/>
                <w:lang w:eastAsia="zh-CN"/>
              </w:rPr>
            </w:pPr>
            <w:ins w:id="209" w:author="Xuelong Wang" w:date="2022-02-21T17:22:00Z">
              <w:r>
                <w:rPr>
                  <w:rFonts w:hint="eastAsia"/>
                  <w:lang w:eastAsia="zh-CN"/>
                </w:rPr>
                <w:t>M</w:t>
              </w:r>
              <w:r>
                <w:rPr>
                  <w:lang w:eastAsia="zh-CN"/>
                </w:rPr>
                <w:t>eanwhile, for the revised P</w:t>
              </w:r>
              <w:proofErr w:type="gramStart"/>
              <w:r>
                <w:rPr>
                  <w:lang w:eastAsia="zh-CN"/>
                </w:rPr>
                <w:t xml:space="preserve">3,  </w:t>
              </w:r>
            </w:ins>
            <w:ins w:id="210"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211"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2" w:author="Xuelong Wang" w:date="2022-02-21T17:22:00Z"/>
                <w:lang w:eastAsia="zh-CN"/>
              </w:rPr>
            </w:pPr>
          </w:p>
          <w:p w14:paraId="62EA5E06" w14:textId="5425FC59" w:rsidR="00A21360" w:rsidRDefault="00A21360" w:rsidP="00AB1EA1">
            <w:pPr>
              <w:pStyle w:val="TAC"/>
              <w:spacing w:before="20" w:after="20"/>
              <w:ind w:left="57" w:right="57"/>
              <w:jc w:val="left"/>
              <w:rPr>
                <w:ins w:id="213" w:author="Xuelong Wang" w:date="2022-02-21T17:22:00Z"/>
                <w:lang w:eastAsia="zh-CN"/>
              </w:rPr>
            </w:pPr>
            <w:ins w:id="214"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5" w:author="Huawei, HiSilicon_Rui Wang" w:date="2022-02-21T20:45:00Z"/>
                <w:lang w:eastAsia="zh-CN"/>
              </w:rPr>
            </w:pPr>
            <w:ins w:id="216"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7" w:author="Huawei, HiSilicon_Rui Wang" w:date="2022-02-21T20:44:00Z">
              <w:r>
                <w:rPr>
                  <w:lang w:eastAsia="zh-CN"/>
                </w:rPr>
                <w:t>For the</w:t>
              </w:r>
            </w:ins>
            <w:ins w:id="218" w:author="Huawei, HiSilicon_Rui Wang" w:date="2022-02-21T20:48:00Z">
              <w:r>
                <w:rPr>
                  <w:lang w:eastAsia="zh-CN"/>
                </w:rPr>
                <w:t xml:space="preserve"> part highlighted in green</w:t>
              </w:r>
            </w:ins>
            <w:ins w:id="219" w:author="Huawei, HiSilicon_Rui Wang" w:date="2022-02-21T20:44:00Z">
              <w:r>
                <w:rPr>
                  <w:lang w:eastAsia="zh-CN"/>
                </w:rPr>
                <w:t>,</w:t>
              </w:r>
            </w:ins>
            <w:ins w:id="220" w:author="Huawei, HiSilicon_Rui Wang" w:date="2022-02-21T20:45:00Z">
              <w:r>
                <w:rPr>
                  <w:lang w:eastAsia="zh-CN"/>
                </w:rPr>
                <w:t xml:space="preserve"> I am not sure if network is aware of which remote UE moves to connected state from idle</w:t>
              </w:r>
            </w:ins>
            <w:ins w:id="221"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2"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AB1EA1">
        <w:trPr>
          <w:trHeight w:val="240"/>
          <w:jc w:val="center"/>
          <w:ins w:id="223"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30"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31" w:author="Xiaomi (Xing)" w:date="2022-02-21T17:27:00Z"/>
              </w:trPr>
              <w:tc>
                <w:tcPr>
                  <w:tcW w:w="6781" w:type="dxa"/>
                </w:tcPr>
                <w:p w14:paraId="31D6A01E" w14:textId="77777777" w:rsidR="00BB3ED9" w:rsidRPr="001234CA" w:rsidRDefault="00BB3ED9" w:rsidP="00AB1EA1">
                  <w:pPr>
                    <w:rPr>
                      <w:ins w:id="232" w:author="Xiaomi (Xing)" w:date="2022-02-21T17:27:00Z"/>
                      <w:lang w:eastAsia="zh-CN"/>
                    </w:rPr>
                  </w:pPr>
                  <w:ins w:id="233"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宋体"/>
                        <w:lang w:eastAsia="zh-CN"/>
                      </w:rPr>
                      <w:t xml:space="preserve"> on fulfilling the S criterion in accordance with clause 8.2.1, it shall consider itself to be in-coverage for NR </w:t>
                    </w:r>
                    <w:proofErr w:type="spellStart"/>
                    <w:r w:rsidRPr="00F10457">
                      <w:rPr>
                        <w:rFonts w:eastAsia="宋体"/>
                        <w:lang w:eastAsia="zh-CN"/>
                      </w:rPr>
                      <w:t>sidelink</w:t>
                    </w:r>
                    <w:proofErr w:type="spellEnd"/>
                    <w:r w:rsidRPr="00F10457">
                      <w:rPr>
                        <w:rFonts w:eastAsia="宋体"/>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34" w:author="Xiaomi (Xing)" w:date="2022-02-21T17:27:00Z"/>
                <w:lang w:eastAsia="zh-CN"/>
              </w:rPr>
            </w:pPr>
          </w:p>
          <w:p w14:paraId="02E733CB" w14:textId="77777777" w:rsidR="00BB3ED9" w:rsidRDefault="00BB3ED9" w:rsidP="00AB1EA1">
            <w:pPr>
              <w:pStyle w:val="TAC"/>
              <w:spacing w:before="20" w:after="20"/>
              <w:ind w:left="57" w:right="57"/>
              <w:jc w:val="left"/>
              <w:rPr>
                <w:ins w:id="235" w:author="Xiaomi (Xing)" w:date="2022-02-21T17:27:00Z"/>
                <w:lang w:eastAsia="zh-CN"/>
              </w:rPr>
            </w:pPr>
            <w:ins w:id="236"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7" w:author="Huawei, HiSilicon_Rui Wang" w:date="2022-02-21T20:48:00Z"/>
                <w:lang w:eastAsia="zh-CN"/>
              </w:rPr>
            </w:pPr>
            <w:ins w:id="238"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9" w:author="Xiaomi (Xing)" w:date="2022-02-21T17:27:00Z"/>
                <w:lang w:eastAsia="zh-CN"/>
              </w:rPr>
            </w:pPr>
            <w:ins w:id="240" w:author="Huawei, HiSilicon_Rui Wang" w:date="2022-02-21T20:48:00Z">
              <w:r>
                <w:rPr>
                  <w:lang w:eastAsia="zh-CN"/>
                </w:rPr>
                <w:t>[Rapp] Please see the</w:t>
              </w:r>
            </w:ins>
            <w:ins w:id="241" w:author="Huawei, HiSilicon_Rui Wang" w:date="2022-02-21T20:51:00Z">
              <w:r>
                <w:rPr>
                  <w:lang w:eastAsia="zh-CN"/>
                </w:rPr>
                <w:t xml:space="preserve"> clarification on</w:t>
              </w:r>
            </w:ins>
            <w:ins w:id="242" w:author="Huawei, HiSilicon_Rui Wang" w:date="2022-02-21T20:52:00Z">
              <w:r>
                <w:rPr>
                  <w:lang w:eastAsia="zh-CN"/>
                </w:rPr>
                <w:t xml:space="preserve"> why only IDLE</w:t>
              </w:r>
              <w:r w:rsidR="000F0A99">
                <w:rPr>
                  <w:lang w:eastAsia="zh-CN"/>
                </w:rPr>
                <w:t xml:space="preserve"> is here</w:t>
              </w:r>
            </w:ins>
            <w:ins w:id="243" w:author="Huawei, HiSilicon_Rui Wang" w:date="2022-02-21T20:58:00Z">
              <w:r w:rsidR="000F0A99">
                <w:rPr>
                  <w:lang w:eastAsia="zh-CN"/>
                </w:rPr>
                <w:t xml:space="preserve"> added in discussion part</w:t>
              </w:r>
            </w:ins>
            <w:ins w:id="244" w:author="Huawei, HiSilicon_Rui Wang" w:date="2022-02-21T20:52:00Z">
              <w:r w:rsidR="000F0A99">
                <w:rPr>
                  <w:lang w:eastAsia="zh-CN"/>
                </w:rPr>
                <w:t>. I am ok to remove it, seems it creates a lot of confusion…</w:t>
              </w:r>
            </w:ins>
            <w:ins w:id="245"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w:t>
            </w:r>
            <w:proofErr w:type="gramStart"/>
            <w:r>
              <w:rPr>
                <w:rFonts w:ascii="Times New Roman" w:hAnsi="Times New Roman"/>
                <w:strike/>
                <w:color w:val="000000" w:themeColor="text1"/>
                <w:sz w:val="20"/>
                <w:u w:val="single"/>
              </w:rPr>
              <w:t>IDLE)</w:t>
            </w:r>
            <w:r>
              <w:rPr>
                <w:strike/>
                <w:color w:val="000000" w:themeColor="text1"/>
                <w:highlight w:val="yellow"/>
              </w:rPr>
              <w:t>out</w:t>
            </w:r>
            <w:proofErr w:type="gramEnd"/>
            <w:r>
              <w:rPr>
                <w:strike/>
                <w:color w:val="000000" w:themeColor="text1"/>
                <w:highlight w:val="yellow"/>
              </w:rPr>
              <w:t xml:space="preserve">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proofErr w:type="spellStart"/>
            <w:r w:rsidRPr="000577D0">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 xml:space="preserve">We think the procedure associated with the remote UE should be tied to the RRC state.  </w:t>
            </w:r>
            <w:proofErr w:type="gramStart"/>
            <w:r>
              <w:rPr>
                <w:lang w:eastAsia="zh-CN"/>
              </w:rPr>
              <w:t>So</w:t>
            </w:r>
            <w:proofErr w:type="gramEnd"/>
            <w:r>
              <w:rPr>
                <w:lang w:eastAsia="zh-CN"/>
              </w:rPr>
              <w:t xml:space="preserve">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7" w:author="Xiaomi (Xing)" w:date="2022-02-21T17:27:00Z"/>
                <w:lang w:eastAsia="zh-CN"/>
              </w:rPr>
            </w:pPr>
            <w:ins w:id="24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9" w:author="Xiaomi (Xing)" w:date="2022-02-21T17:27:00Z"/>
                <w:lang w:eastAsia="zh-CN"/>
              </w:rPr>
            </w:pPr>
            <w:ins w:id="25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51" w:author="Xiaomi (Xing)" w:date="2022-02-21T17:27:00Z"/>
                <w:lang w:eastAsia="zh-CN"/>
              </w:rPr>
            </w:pPr>
            <w:ins w:id="252"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3" w:author="Huawei, HiSilicon_Rui Wang" w:date="2022-02-21T20:53:00Z"/>
                <w:lang w:eastAsia="zh-CN"/>
              </w:rPr>
            </w:pPr>
            <w:ins w:id="254"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5" w:author="Xiaomi (Xing)" w:date="2022-02-21T17:27:00Z"/>
                <w:lang w:eastAsia="zh-CN"/>
              </w:rPr>
            </w:pPr>
            <w:ins w:id="256" w:author="Huawei, HiSilicon_Rui Wang" w:date="2022-02-21T20:53:00Z">
              <w:r>
                <w:rPr>
                  <w:lang w:eastAsia="zh-CN"/>
                </w:rPr>
                <w:t>[Rapp] I un</w:t>
              </w:r>
            </w:ins>
            <w:ins w:id="257" w:author="Huawei, HiSilicon_Rui Wang" w:date="2022-02-21T20:54:00Z">
              <w:r>
                <w:rPr>
                  <w:lang w:eastAsia="zh-CN"/>
                </w:rPr>
                <w:t xml:space="preserve">derstand this </w:t>
              </w:r>
            </w:ins>
            <w:ins w:id="258" w:author="Huawei, HiSilicon_Rui Wang" w:date="2022-02-21T20:55:00Z">
              <w:r>
                <w:rPr>
                  <w:lang w:eastAsia="zh-CN"/>
                </w:rPr>
                <w:t>was</w:t>
              </w:r>
            </w:ins>
            <w:ins w:id="259" w:author="Huawei, HiSilicon_Rui Wang" w:date="2022-02-21T20:54:00Z">
              <w:r>
                <w:rPr>
                  <w:lang w:eastAsia="zh-CN"/>
                </w:rPr>
                <w:t xml:space="preserve"> discussed in </w:t>
              </w:r>
            </w:ins>
            <w:ins w:id="260" w:author="Huawei, HiSilicon_Rui Wang" w:date="2022-02-21T20:55:00Z">
              <w:r w:rsidRPr="000F0A99">
                <w:rPr>
                  <w:lang w:eastAsia="zh-CN"/>
                </w:rPr>
                <w:t>[Pre117-</w:t>
              </w:r>
              <w:proofErr w:type="gramStart"/>
              <w:r w:rsidRPr="000F0A99">
                <w:rPr>
                  <w:lang w:eastAsia="zh-CN"/>
                </w:rPr>
                <w:t>e][</w:t>
              </w:r>
              <w:proofErr w:type="gramEnd"/>
              <w:r w:rsidRPr="000F0A99">
                <w:rPr>
                  <w:lang w:eastAsia="zh-CN"/>
                </w:rPr>
                <w:t>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6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2" w:author="Xiaomi (Xing)" w:date="2022-02-21T17:27:00Z"/>
                <w:lang w:eastAsia="zh-CN"/>
              </w:rPr>
            </w:pPr>
            <w:ins w:id="26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4" w:author="Xiaomi (Xing)" w:date="2022-02-21T17:27:00Z"/>
                <w:lang w:eastAsia="zh-CN"/>
              </w:rPr>
            </w:pPr>
            <w:ins w:id="26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6" w:author="Xiaomi (Xing)" w:date="2022-02-21T17:27:00Z"/>
                <w:lang w:eastAsia="zh-CN"/>
              </w:rPr>
            </w:pPr>
            <w:ins w:id="267"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8" w:author="Xiaomi (Xing)" w:date="2022-02-21T17:27:00Z"/>
                <w:lang w:eastAsia="zh-CN"/>
              </w:rPr>
            </w:pPr>
            <w:ins w:id="269"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70" w:author="Xiaomi (Xing)" w:date="2022-02-21T17:27:00Z"/>
                <w:lang w:eastAsia="zh-CN"/>
              </w:rPr>
            </w:pPr>
            <w:ins w:id="271" w:author="Huawei, HiSilicon_Rui Wang" w:date="2022-02-21T20:56:00Z">
              <w:r>
                <w:rPr>
                  <w:lang w:eastAsia="zh-CN"/>
                </w:rPr>
                <w:t>[Rapp] True. Some existing de</w:t>
              </w:r>
            </w:ins>
            <w:ins w:id="272" w:author="Huawei, HiSilicon_Rui Wang" w:date="2022-02-21T20:57:00Z">
              <w:r>
                <w:rPr>
                  <w:lang w:eastAsia="zh-CN"/>
                </w:rPr>
                <w:t>scription for SL communication should be extended to cover discovery as well. This will be considered when we update</w:t>
              </w:r>
            </w:ins>
            <w:ins w:id="273"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4"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5"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6" w:author="ASUSTeK (Lider)" w:date="2022-02-22T11:06:00Z"/>
                <w:rFonts w:eastAsia="PMingLiU"/>
                <w:lang w:eastAsia="zh-TW"/>
              </w:rPr>
            </w:pPr>
            <w:ins w:id="277"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w:t>
              </w:r>
              <w:proofErr w:type="gramStart"/>
              <w:r w:rsidRPr="004666B1">
                <w:rPr>
                  <w:rFonts w:eastAsia="PMingLiU"/>
                  <w:lang w:eastAsia="zh-TW"/>
                </w:rPr>
                <w:t>other</w:t>
              </w:r>
              <w:proofErr w:type="gramEnd"/>
              <w:r w:rsidRPr="004666B1">
                <w:rPr>
                  <w:rFonts w:eastAsia="PMingLiU"/>
                  <w:lang w:eastAsia="zh-TW"/>
                </w:rPr>
                <w:t xml:space="preserve">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8"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9" w:author="ASUSTeK (Lider)" w:date="2022-02-22T11:06:00Z"/>
                <w:rFonts w:eastAsia="PMingLiU"/>
                <w:lang w:eastAsia="zh-TW"/>
              </w:rPr>
            </w:pPr>
            <w:ins w:id="280"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81"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6" w:author="ASUSTeK (Lider)" w:date="2022-02-22T11:06:00Z"/>
                <w:rFonts w:eastAsia="Times New Roman"/>
                <w:lang w:eastAsia="ja-JP"/>
              </w:rPr>
            </w:pPr>
            <w:ins w:id="287"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8" w:author="ASUSTeK (Lider)" w:date="2022-02-22T11:06:00Z"/>
                <w:rFonts w:eastAsia="Times New Roman"/>
                <w:lang w:eastAsia="ja-JP"/>
              </w:rPr>
            </w:pPr>
            <w:ins w:id="289"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90" w:author="ASUSTeK (Lider)" w:date="2022-02-22T11:06:00Z"/>
                <w:rFonts w:eastAsia="Times New Roman"/>
                <w:lang w:eastAsia="ja-JP"/>
              </w:rPr>
            </w:pPr>
            <w:ins w:id="291"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2"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3"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4"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5" w:author="ASUSTeK (Lider)" w:date="2022-02-22T11:06:00Z"/>
                <w:rFonts w:eastAsia="PMingLiU"/>
                <w:lang w:eastAsia="zh-TW"/>
              </w:rPr>
            </w:pPr>
            <w:ins w:id="296"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7" w:author="ASUSTeK (Lider)" w:date="2022-02-22T11:06:00Z"/>
                <w:rFonts w:eastAsia="PMingLiU"/>
                <w:lang w:eastAsia="zh-TW"/>
              </w:rPr>
            </w:pPr>
          </w:p>
          <w:p w14:paraId="39B47B03" w14:textId="77777777" w:rsidR="00544514" w:rsidRPr="00F0703D" w:rsidRDefault="00544514" w:rsidP="00544514">
            <w:pPr>
              <w:spacing w:line="240" w:lineRule="auto"/>
              <w:jc w:val="left"/>
              <w:rPr>
                <w:ins w:id="298" w:author="ASUSTeK (Lider)" w:date="2022-02-22T11:06:00Z"/>
              </w:rPr>
            </w:pPr>
            <w:ins w:id="299"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300" w:author="ASUSTeK (Lider)" w:date="2022-02-22T11:06:00Z"/>
                <w:rFonts w:eastAsia="PMingLiU"/>
                <w:lang w:eastAsia="zh-TW"/>
              </w:rPr>
            </w:pPr>
            <w:ins w:id="301"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2"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3"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4"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5"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6" w:author="ASUSTeK (Lider)" w:date="2022-02-22T11:06:00Z"/>
                <w:rFonts w:eastAsia="PMingLiU"/>
                <w:lang w:eastAsia="zh-TW"/>
              </w:rPr>
            </w:pPr>
            <w:ins w:id="307"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8" w:author="ASUSTeK (Lider)" w:date="2022-02-22T11:06:00Z"/>
                <w:rFonts w:eastAsia="PMingLiU"/>
                <w:lang w:eastAsia="zh-TW"/>
              </w:rPr>
            </w:pPr>
          </w:p>
          <w:p w14:paraId="1A28A503" w14:textId="77777777" w:rsidR="00544514" w:rsidRPr="00F0703D" w:rsidRDefault="00544514" w:rsidP="00544514">
            <w:pPr>
              <w:spacing w:line="240" w:lineRule="auto"/>
              <w:jc w:val="left"/>
              <w:rPr>
                <w:ins w:id="309" w:author="ASUSTeK (Lider)" w:date="2022-02-22T11:06:00Z"/>
              </w:rPr>
            </w:pPr>
            <w:ins w:id="310"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11" w:author="ASUSTeK (Lider)" w:date="2022-02-22T11:06:00Z"/>
                <w:rFonts w:eastAsia="PMingLiU"/>
                <w:lang w:eastAsia="zh-TW"/>
              </w:rPr>
            </w:pPr>
            <w:ins w:id="312"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3"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4"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5"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6" w:author="ASUSTeK (Lider)" w:date="2022-02-23T10:05:00Z"/>
                <w:rFonts w:eastAsia="PMingLiU" w:cstheme="minorHAnsi"/>
                <w:szCs w:val="18"/>
              </w:rPr>
            </w:pPr>
            <w:ins w:id="317"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8"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20" w:author="ASUSTeK (Lider)" w:date="2022-02-22T11:06:00Z"/>
                      <w:lang w:eastAsia="en-GB"/>
                    </w:rPr>
                  </w:pPr>
                  <w:ins w:id="321"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3" w:author="ASUSTeK (Lider)" w:date="2022-02-22T11:06:00Z"/>
                      <w:rFonts w:eastAsiaTheme="minorEastAsia"/>
                      <w:i/>
                      <w:iCs/>
                      <w:lang w:eastAsia="zh-TW"/>
                    </w:rPr>
                  </w:pPr>
                  <w:ins w:id="324"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5"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6" w:author="ASUSTeK (Lider)" w:date="2022-02-22T11:06:00Z"/>
                      <w:b/>
                      <w:bCs/>
                      <w:i/>
                      <w:iCs/>
                      <w:lang w:eastAsia="zh-CN"/>
                    </w:rPr>
                  </w:pPr>
                  <w:proofErr w:type="spellStart"/>
                  <w:ins w:id="327"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8" w:author="ASUSTeK (Lider)" w:date="2022-02-22T11:06:00Z"/>
                      <w:lang w:eastAsia="zh-CN"/>
                    </w:rPr>
                  </w:pPr>
                  <w:ins w:id="329"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3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31" w:author="ASUSTeK (Lider)" w:date="2022-02-22T11:06:00Z"/>
                      <w:b/>
                      <w:bCs/>
                      <w:i/>
                      <w:iCs/>
                      <w:lang w:eastAsia="zh-CN"/>
                    </w:rPr>
                  </w:pPr>
                  <w:proofErr w:type="spellStart"/>
                  <w:ins w:id="332"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3" w:author="ASUSTeK (Lider)" w:date="2022-02-22T11:06:00Z"/>
                      <w:b/>
                      <w:bCs/>
                      <w:i/>
                      <w:iCs/>
                      <w:lang w:eastAsia="zh-CN"/>
                    </w:rPr>
                  </w:pPr>
                  <w:ins w:id="334"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6" w:author="ASUSTeK (Lider)" w:date="2022-02-22T11:06:00Z"/>
                      <w:b/>
                      <w:bCs/>
                      <w:i/>
                      <w:iCs/>
                      <w:lang w:eastAsia="zh-TW"/>
                    </w:rPr>
                  </w:pPr>
                  <w:ins w:id="337"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 xml:space="preserve">revert back to the UE configuration used in the source </w:t>
            </w:r>
            <w:proofErr w:type="spellStart"/>
            <w:r w:rsidRPr="00A64B09">
              <w:rPr>
                <w:rFonts w:ascii="Times New Roman" w:hAnsi="Times New Roman"/>
                <w:i/>
                <w:lang w:eastAsia="zh-CN"/>
              </w:rPr>
              <w:t>PCell</w:t>
            </w:r>
            <w:proofErr w:type="spellEnd"/>
            <w:r w:rsidRPr="00A64B09">
              <w:rPr>
                <w:rFonts w:ascii="Times New Roman" w:hAnsi="Times New Roman"/>
                <w:i/>
                <w:lang w:eastAsia="zh-CN"/>
              </w:rPr>
              <w:t>;</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7954CA78" w14:textId="28F6746E" w:rsidR="00391A75" w:rsidRDefault="00391A75" w:rsidP="00391A75">
            <w:pPr>
              <w:pStyle w:val="TAC"/>
              <w:spacing w:before="20" w:after="20"/>
              <w:ind w:left="57" w:right="57"/>
              <w:jc w:val="left"/>
              <w:rPr>
                <w:lang w:eastAsia="zh-CN"/>
              </w:rPr>
            </w:pPr>
            <w:proofErr w:type="gramStart"/>
            <w:r>
              <w:rPr>
                <w:lang w:eastAsia="zh-CN"/>
              </w:rPr>
              <w:t>So</w:t>
            </w:r>
            <w:proofErr w:type="gramEnd"/>
            <w:r>
              <w:rPr>
                <w:lang w:eastAsia="zh-CN"/>
              </w:rPr>
              <w:t xml:space="preserve"> the SL-RLC1 config should not be reverted back. And </w:t>
            </w:r>
            <w:proofErr w:type="spellStart"/>
            <w:r>
              <w:rPr>
                <w:lang w:eastAsia="zh-CN"/>
              </w:rPr>
              <w:t>Uu</w:t>
            </w:r>
            <w:proofErr w:type="spellEnd"/>
            <w:r>
              <w:rPr>
                <w:lang w:eastAsia="zh-CN"/>
              </w:rPr>
              <w:t xml:space="preserve">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w:t>
            </w:r>
            <w:proofErr w:type="spellStart"/>
            <w:r w:rsidRPr="00D1795E">
              <w:rPr>
                <w:rFonts w:eastAsia="Times New Roman"/>
                <w:lang w:eastAsia="ja-JP"/>
              </w:rPr>
              <w:t>PCell</w:t>
            </w:r>
            <w:proofErr w:type="spellEnd"/>
            <w:r w:rsidRPr="00D1795E">
              <w:rPr>
                <w:rFonts w:eastAsia="Times New Roman"/>
                <w:lang w:eastAsia="ja-JP"/>
              </w:rPr>
              <w:t xml:space="preserve">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等线"/>
                <w:lang w:eastAsia="zh-CN"/>
              </w:rPr>
            </w:pPr>
            <w:r w:rsidRPr="0002514F">
              <w:rPr>
                <w:rFonts w:eastAsia="等线"/>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proofErr w:type="spellStart"/>
            <w:r>
              <w:rPr>
                <w:lang w:eastAsia="zh-CN"/>
              </w:rPr>
              <w:lastRenderedPageBreak/>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 xml:space="preserve">In the clause: “upon receiving the SIB request from the connected L2 U2N Remote UE”.  This may apply if the SIB is already available at the relay UE.  If this is not the case, the relay UE needs to perform the request first.  </w:t>
            </w:r>
            <w:proofErr w:type="gramStart"/>
            <w:r>
              <w:rPr>
                <w:lang w:eastAsia="zh-CN"/>
              </w:rPr>
              <w:t>So</w:t>
            </w:r>
            <w:proofErr w:type="gramEnd"/>
            <w:r>
              <w:rPr>
                <w:lang w:eastAsia="zh-CN"/>
              </w:rPr>
              <w:t xml:space="preserve">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r w:rsidRPr="00701C14">
              <w:rPr>
                <w:i/>
                <w:iCs/>
              </w:rPr>
              <w:t>RemoteUEInformationSidelink</w:t>
            </w:r>
            <w:proofErr w:type="spellEnd"/>
            <w:r w:rsidRPr="00701C14">
              <w:rPr>
                <w:i/>
                <w:iCs/>
              </w:rPr>
              <w:t>;</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 xml:space="preserve">if any of the conditions for initiating </w:t>
            </w:r>
            <w:proofErr w:type="spellStart"/>
            <w:r w:rsidRPr="00701C14">
              <w:rPr>
                <w:i/>
                <w:iCs/>
                <w:color w:val="FF0000"/>
              </w:rPr>
              <w:t>Uu</w:t>
            </w:r>
            <w:proofErr w:type="spellEnd"/>
            <w:r w:rsidRPr="00701C14">
              <w:rPr>
                <w:i/>
                <w:iCs/>
                <w:color w:val="FF0000"/>
              </w:rPr>
              <w:t xml:space="preserve">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w:t>
      </w:r>
      <w:proofErr w:type="gramStart"/>
      <w:r w:rsidRPr="00BC3ABB">
        <w:rPr>
          <w:rFonts w:ascii="Calibri Light" w:eastAsia="MS Gothic" w:hAnsi="Calibri Light"/>
          <w:b/>
          <w:bCs/>
          <w:color w:val="000000"/>
          <w:sz w:val="32"/>
          <w:szCs w:val="32"/>
        </w:rPr>
        <w:t>e][</w:t>
      </w:r>
      <w:proofErr w:type="gramEnd"/>
      <w:r w:rsidRPr="00BC3ABB">
        <w:rPr>
          <w:rFonts w:ascii="Calibri Light" w:eastAsia="MS Gothic" w:hAnsi="Calibri Light"/>
          <w:b/>
          <w:bCs/>
          <w:color w:val="000000"/>
          <w:sz w:val="32"/>
          <w:szCs w:val="32"/>
        </w:rPr>
        <w:t>609][Relay]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w:t>
            </w:r>
            <w:proofErr w:type="gramStart"/>
            <w:r w:rsidRPr="00315FEA">
              <w:rPr>
                <w:rFonts w:eastAsia="宋体"/>
                <w:lang w:eastAsia="zh-CN"/>
              </w:rPr>
              <w:t>e][</w:t>
            </w:r>
            <w:proofErr w:type="gramEnd"/>
            <w:r w:rsidRPr="00315FEA">
              <w:rPr>
                <w:rFonts w:eastAsia="宋体"/>
                <w:lang w:eastAsia="zh-CN"/>
              </w:rPr>
              <w:t>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8"/>
            <w:del w:id="339" w:author="At-117" w:date="2022-02-23T09:25:00Z">
              <w:r w:rsidDel="0089313E">
                <w:rPr>
                  <w:rFonts w:eastAsia="宋体"/>
                  <w:lang w:eastAsia="zh-CN"/>
                </w:rPr>
                <w:delText xml:space="preserve">P6 </w:delText>
              </w:r>
            </w:del>
            <w:ins w:id="340" w:author="At-117" w:date="2022-02-23T09:25:00Z">
              <w:r w:rsidR="0089313E">
                <w:rPr>
                  <w:rFonts w:eastAsia="宋体"/>
                  <w:lang w:eastAsia="zh-CN"/>
                </w:rPr>
                <w:t>P3</w:t>
              </w:r>
            </w:ins>
            <w:commentRangeEnd w:id="338"/>
            <w:r w:rsidR="0089313E">
              <w:rPr>
                <w:rStyle w:val="CommentReference"/>
                <w:rFonts w:ascii="Times New Roman" w:eastAsia="宋体" w:hAnsi="Times New Roman" w:cs="Times New Roman"/>
                <w:kern w:val="0"/>
              </w:rPr>
              <w:commentReference w:id="338"/>
            </w:r>
            <w:ins w:id="341"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42" w:author="At-117" w:date="2022-02-23T09:25:00Z">
              <w:r w:rsidRPr="004E47A3" w:rsidDel="0089313E">
                <w:rPr>
                  <w:rFonts w:eastAsia="宋体"/>
                  <w:highlight w:val="magenta"/>
                  <w:lang w:eastAsia="zh-CN"/>
                </w:rPr>
                <w:delText xml:space="preserve">P6 </w:delText>
              </w:r>
            </w:del>
            <w:ins w:id="343"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w:t>
            </w:r>
            <w:proofErr w:type="gramStart"/>
            <w:r>
              <w:rPr>
                <w:rFonts w:eastAsia="宋体"/>
                <w:lang w:eastAsia="zh-CN"/>
              </w:rPr>
              <w:t>other</w:t>
            </w:r>
            <w:proofErr w:type="gramEnd"/>
            <w:r>
              <w:rPr>
                <w:rFonts w:eastAsia="宋体"/>
                <w:lang w:eastAsia="zh-CN"/>
              </w:rPr>
              <w:t xml:space="preserve"> cell selection and reselection, which is captured as a generic NOTE 2 in </w:t>
            </w:r>
            <w:r w:rsidRPr="00315FEA">
              <w:rPr>
                <w:rFonts w:eastAsia="宋体"/>
                <w:lang w:eastAsia="zh-CN"/>
              </w:rPr>
              <w:t>5.8.x3.3</w:t>
            </w:r>
            <w:r>
              <w:rPr>
                <w:rFonts w:eastAsia="宋体"/>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w:t>
            </w:r>
            <w:proofErr w:type="spellStart"/>
            <w:r w:rsidRPr="00B21BA2">
              <w:rPr>
                <w:rFonts w:eastAsia="宋体"/>
                <w:lang w:eastAsia="zh-CN"/>
              </w:rPr>
              <w:t>Uu</w:t>
            </w:r>
            <w:proofErr w:type="spellEnd"/>
            <w:r w:rsidRPr="00B21BA2">
              <w:rPr>
                <w:rFonts w:eastAsia="宋体"/>
                <w:lang w:eastAsia="zh-CN"/>
              </w:rPr>
              <w:t xml:space="preserve"> paging. Considering we usually do not prioritize the combination of new features in the same release, so the rapporteur </w:t>
            </w:r>
            <w:proofErr w:type="gramStart"/>
            <w:r w:rsidRPr="00B21BA2">
              <w:rPr>
                <w:rFonts w:eastAsia="宋体"/>
                <w:lang w:eastAsia="zh-CN"/>
              </w:rPr>
              <w:t>suggest</w:t>
            </w:r>
            <w:proofErr w:type="gramEnd"/>
            <w:r w:rsidRPr="00B21BA2">
              <w:rPr>
                <w:rFonts w:eastAsia="宋体"/>
                <w:lang w:eastAsia="zh-CN"/>
              </w:rPr>
              <w:t xml:space="preserve">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t xml:space="preserve">As discussed in email and online, companies understand that upon reception of the notification, remote UE should recognize there is </w:t>
            </w:r>
            <w:proofErr w:type="spellStart"/>
            <w:r>
              <w:rPr>
                <w:rFonts w:eastAsia="宋体"/>
                <w:lang w:eastAsia="zh-CN"/>
              </w:rPr>
              <w:t>Uu</w:t>
            </w:r>
            <w:proofErr w:type="spellEnd"/>
            <w:r>
              <w:rPr>
                <w:rFonts w:eastAsia="宋体"/>
                <w:lang w:eastAsia="zh-CN"/>
              </w:rPr>
              <w:t xml:space="preserve"> failure case of the relay UE, so it should pay attention and check if the cell ID in discovery has been changed before it </w:t>
            </w:r>
            <w:proofErr w:type="gramStart"/>
            <w:r>
              <w:rPr>
                <w:rFonts w:eastAsia="宋体"/>
                <w:lang w:eastAsia="zh-CN"/>
              </w:rPr>
              <w:t>perform</w:t>
            </w:r>
            <w:proofErr w:type="gramEnd"/>
            <w:r>
              <w:rPr>
                <w:rFonts w:eastAsia="宋体"/>
                <w:lang w:eastAsia="zh-CN"/>
              </w:rPr>
              <w:t xml:space="preserve">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w:t>
            </w:r>
            <w:proofErr w:type="spellStart"/>
            <w:r>
              <w:t>Uu</w:t>
            </w:r>
            <w:proofErr w:type="spellEnd"/>
            <w:r>
              <w:t xml:space="preserve">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w:t>
            </w:r>
            <w:proofErr w:type="gramStart"/>
            <w:r>
              <w:t>Thus</w:t>
            </w:r>
            <w:proofErr w:type="gramEnd"/>
            <w:r>
              <w:t xml:space="preserve">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i.e.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proofErr w:type="spellStart"/>
            <w:r w:rsidRPr="009E7C2D">
              <w:rPr>
                <w:rFonts w:ascii="Arial" w:eastAsia="MS Mincho" w:hAnsi="Arial"/>
                <w:i/>
                <w:sz w:val="22"/>
                <w:lang w:eastAsia="ja-JP"/>
              </w:rPr>
              <w:t>NotificationMessageSidelink</w:t>
            </w:r>
            <w:proofErr w:type="spellEnd"/>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proofErr w:type="spellStart"/>
            <w:r w:rsidRPr="009E7C2D">
              <w:rPr>
                <w:rFonts w:eastAsia="MS Mincho"/>
                <w:i/>
                <w:lang w:eastAsia="ja-JP"/>
              </w:rPr>
              <w:t>NotificationMessageSidelink</w:t>
            </w:r>
            <w:proofErr w:type="spellEnd"/>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(i.e.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We do not agree with rapporteur’s suggested handling.  Similar to the procedure discussed in P3 for paging, for system information, the remote UE needs to configured/</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 xml:space="preserve">The L2 U2N Relay UE initiates the </w:t>
            </w:r>
            <w:proofErr w:type="spellStart"/>
            <w:r>
              <w:t>Uu</w:t>
            </w:r>
            <w:proofErr w:type="spellEnd"/>
            <w:r>
              <w:t xml:space="preserve">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38A37F6E" w:rsidR="000577D0" w:rsidRPr="00007D42" w:rsidRDefault="00007D42" w:rsidP="000577D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0293A044" w:rsidR="000577D0" w:rsidRDefault="00007D42" w:rsidP="00007D42">
            <w:pPr>
              <w:rPr>
                <w:lang w:val="en-US" w:eastAsia="zh-CN"/>
              </w:rPr>
            </w:pPr>
            <w:r>
              <w:t>Recommendation</w:t>
            </w:r>
            <w:r>
              <w:rPr>
                <w:rFonts w:ascii="宋体" w:hAnsi="宋体"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1EA5B494" w:rsidR="000577D0" w:rsidRPr="00007D42" w:rsidRDefault="00007D42" w:rsidP="00007D42">
            <w:pPr>
              <w:rPr>
                <w:lang w:val="en-US" w:eastAsia="zh-CN"/>
              </w:rPr>
            </w:pPr>
            <w:r>
              <w:rPr>
                <w:rFonts w:ascii="宋体" w:hAnsi="宋体" w:hint="eastAsia"/>
              </w:rPr>
              <w:t xml:space="preserve">We understand that the </w:t>
            </w:r>
            <w:proofErr w:type="spellStart"/>
            <w:r>
              <w:rPr>
                <w:rFonts w:ascii="宋体" w:hAnsi="宋体" w:hint="eastAsia"/>
              </w:rPr>
              <w:t>keypoint</w:t>
            </w:r>
            <w:proofErr w:type="spellEnd"/>
            <w:r>
              <w:rPr>
                <w:rFonts w:ascii="宋体" w:hAnsi="宋体" w:hint="eastAsia"/>
              </w:rPr>
              <w:t xml:space="preserve"> of </w:t>
            </w:r>
            <w:r>
              <w:t>Recommendation</w:t>
            </w:r>
            <w:r>
              <w:rPr>
                <w:rFonts w:ascii="宋体" w:hAnsi="宋体" w:hint="eastAsia"/>
              </w:rPr>
              <w:t xml:space="preserve"> 10 is a bit different from the NOTE2 as the rapporteur explained. Our concern is that when the relay re-selection happens during the RRC establishment procedure, do we handle it as </w:t>
            </w:r>
            <w:r>
              <w:rPr>
                <w:b/>
                <w:bCs/>
              </w:rPr>
              <w:t>“</w:t>
            </w:r>
            <w:r>
              <w:rPr>
                <w:rFonts w:ascii="宋体" w:hAnsi="宋体" w:hint="eastAsia"/>
                <w:b/>
                <w:bCs/>
              </w:rPr>
              <w:t>RRC connection failure</w:t>
            </w:r>
            <w:r>
              <w:rPr>
                <w:b/>
                <w:bCs/>
              </w:rPr>
              <w:t>”</w:t>
            </w:r>
            <w:r>
              <w:rPr>
                <w:rFonts w:ascii="宋体" w:hAnsi="宋体" w:hint="eastAsia"/>
                <w:b/>
                <w:bCs/>
              </w:rPr>
              <w:t xml:space="preserve"> and inform it to upper </w:t>
            </w:r>
            <w:proofErr w:type="gramStart"/>
            <w:r>
              <w:rPr>
                <w:rFonts w:ascii="宋体" w:hAnsi="宋体" w:hint="eastAsia"/>
                <w:b/>
                <w:bCs/>
              </w:rPr>
              <w:t>layers</w:t>
            </w:r>
            <w:r>
              <w:rPr>
                <w:rFonts w:ascii="宋体" w:hAnsi="宋体" w:hint="eastAsia"/>
              </w:rPr>
              <w:t xml:space="preserve"> ?</w:t>
            </w:r>
            <w:proofErr w:type="gramEnd"/>
            <w:r>
              <w:rPr>
                <w:rFonts w:ascii="宋体" w:hAnsi="宋体" w:hint="eastAsia"/>
              </w:rPr>
              <w:t xml:space="preserve"> If the answer is YES, then </w:t>
            </w:r>
            <w:r>
              <w:t>Recommendation</w:t>
            </w:r>
            <w:r>
              <w:rPr>
                <w:rFonts w:ascii="宋体" w:hAnsi="宋体" w:hint="eastAsia"/>
              </w:rPr>
              <w:t xml:space="preserve"> 10 is valid. Actually, the handling is common to RRC establishment and resume procedures</w:t>
            </w:r>
          </w:p>
        </w:tc>
      </w:tr>
      <w:tr w:rsidR="000577D0"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0577D0" w:rsidRPr="00B70B24" w:rsidRDefault="000577D0" w:rsidP="000577D0">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0577D0" w:rsidRPr="00B70B24" w:rsidRDefault="000577D0" w:rsidP="000577D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0577D0" w:rsidRPr="000C2E87" w:rsidRDefault="000577D0" w:rsidP="000577D0">
            <w:pPr>
              <w:pStyle w:val="TAC"/>
              <w:spacing w:before="20" w:after="20"/>
              <w:ind w:left="57" w:right="57"/>
              <w:jc w:val="left"/>
              <w:rPr>
                <w:lang w:eastAsia="zh-CN"/>
              </w:rPr>
            </w:pPr>
          </w:p>
        </w:tc>
      </w:tr>
      <w:tr w:rsidR="000577D0"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0577D0" w:rsidRDefault="000577D0" w:rsidP="000577D0">
            <w:pPr>
              <w:pStyle w:val="TAC"/>
              <w:spacing w:before="20" w:after="20"/>
              <w:ind w:left="57" w:right="57"/>
              <w:jc w:val="left"/>
              <w:rPr>
                <w:lang w:eastAsia="zh-CN"/>
              </w:rPr>
            </w:pPr>
          </w:p>
        </w:tc>
      </w:tr>
      <w:tr w:rsidR="000577D0"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0577D0" w:rsidRDefault="000577D0" w:rsidP="000577D0">
            <w:pPr>
              <w:pStyle w:val="TAC"/>
              <w:spacing w:before="20" w:after="20"/>
              <w:ind w:left="57" w:right="57"/>
              <w:jc w:val="left"/>
              <w:rPr>
                <w:lang w:eastAsia="zh-CN"/>
              </w:rPr>
            </w:pPr>
          </w:p>
        </w:tc>
      </w:tr>
      <w:tr w:rsidR="000577D0"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0577D0" w:rsidRDefault="000577D0" w:rsidP="000577D0">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w:t>
      </w:r>
      <w:proofErr w:type="gramStart"/>
      <w:r w:rsidRPr="00BC3ABB">
        <w:rPr>
          <w:rFonts w:ascii="Calibri Light" w:eastAsia="MS Gothic" w:hAnsi="Calibri Light"/>
          <w:b/>
          <w:bCs/>
          <w:color w:val="000000"/>
          <w:sz w:val="32"/>
          <w:szCs w:val="32"/>
        </w:rPr>
        <w:t>e][</w:t>
      </w:r>
      <w:proofErr w:type="gramEnd"/>
      <w:r w:rsidRPr="00BC3ABB">
        <w:rPr>
          <w:rFonts w:ascii="Calibri Light" w:eastAsia="MS Gothic" w:hAnsi="Calibri Light"/>
          <w:b/>
          <w:bCs/>
          <w:color w:val="000000"/>
          <w:sz w:val="32"/>
          <w:szCs w:val="32"/>
        </w:rPr>
        <w:t>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i.e. authorization and dedicated configuration of </w:t>
      </w:r>
      <w:proofErr w:type="spellStart"/>
      <w:r>
        <w:rPr>
          <w:lang w:eastAsia="zh-CN"/>
        </w:rPr>
        <w:t>Uu</w:t>
      </w:r>
      <w:proofErr w:type="spellEnd"/>
      <w:r>
        <w:rPr>
          <w:lang w:eastAsia="zh-CN"/>
        </w:rPr>
        <w:t xml:space="preserve">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bookmarkStart w:id="344" w:name="_Hlk85188221"/>
            <w:r w:rsidRPr="00EF308F">
              <w:rPr>
                <w:rFonts w:ascii="Arial" w:eastAsia="等线" w:hAnsi="Arial" w:hint="eastAsia"/>
                <w:sz w:val="18"/>
                <w:lang w:eastAsia="zh-CN"/>
              </w:rPr>
              <w:t>5G</w:t>
            </w:r>
            <w:r w:rsidRPr="00EF308F">
              <w:rPr>
                <w:rFonts w:ascii="Arial" w:eastAsia="等线" w:hAnsi="Arial"/>
                <w:sz w:val="18"/>
                <w:lang w:eastAsia="ja-JP"/>
              </w:rPr>
              <w:t xml:space="preserve"> </w:t>
            </w:r>
            <w:proofErr w:type="spellStart"/>
            <w:r w:rsidRPr="00EF308F">
              <w:rPr>
                <w:rFonts w:ascii="Arial" w:eastAsia="等线" w:hAnsi="Arial"/>
                <w:sz w:val="18"/>
                <w:lang w:eastAsia="ja-JP"/>
              </w:rPr>
              <w:t>ProSe</w:t>
            </w:r>
            <w:proofErr w:type="spellEnd"/>
            <w:r w:rsidRPr="00EF308F">
              <w:rPr>
                <w:rFonts w:ascii="Arial" w:eastAsia="等线" w:hAnsi="Arial"/>
                <w:sz w:val="18"/>
                <w:lang w:eastAsia="ja-JP"/>
              </w:rPr>
              <w:t xml:space="preserve"> </w:t>
            </w:r>
            <w:r w:rsidRPr="00EF308F">
              <w:rPr>
                <w:rFonts w:ascii="Arial" w:eastAsia="等线"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ja-JP"/>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Layer-2 </w:t>
            </w:r>
            <w:r w:rsidRPr="00EF308F">
              <w:rPr>
                <w:rFonts w:ascii="Arial" w:eastAsia="等线"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Layer-3 </w:t>
            </w:r>
            <w:r w:rsidRPr="00EF308F">
              <w:rPr>
                <w:rFonts w:ascii="Arial" w:eastAsia="等线"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7C3866">
              <w:rPr>
                <w:rFonts w:ascii="Arial" w:eastAsia="等线" w:hAnsi="Arial" w:cs="Arial" w:hint="eastAsia"/>
                <w:sz w:val="18"/>
                <w:highlight w:val="magenta"/>
                <w:lang w:eastAsia="zh-CN"/>
              </w:rPr>
              <w:t>5G</w:t>
            </w:r>
            <w:r w:rsidRPr="007C3866">
              <w:rPr>
                <w:rFonts w:ascii="Arial" w:eastAsia="等线" w:hAnsi="Arial" w:cs="Arial"/>
                <w:sz w:val="18"/>
                <w:highlight w:val="magenta"/>
                <w:lang w:eastAsia="zh-CN"/>
              </w:rPr>
              <w:t xml:space="preserve"> </w:t>
            </w:r>
            <w:proofErr w:type="spellStart"/>
            <w:r w:rsidRPr="007C3866">
              <w:rPr>
                <w:rFonts w:ascii="Arial" w:eastAsia="等线" w:hAnsi="Arial" w:cs="Arial"/>
                <w:sz w:val="18"/>
                <w:highlight w:val="magenta"/>
                <w:lang w:eastAsia="zh-CN"/>
              </w:rPr>
              <w:t>ProSe</w:t>
            </w:r>
            <w:proofErr w:type="spellEnd"/>
            <w:r w:rsidRPr="007C3866">
              <w:rPr>
                <w:rFonts w:ascii="Arial" w:eastAsia="等线" w:hAnsi="Arial" w:cs="Arial"/>
                <w:sz w:val="18"/>
                <w:highlight w:val="magenta"/>
                <w:lang w:eastAsia="zh-CN"/>
              </w:rPr>
              <w:t xml:space="preserve"> </w:t>
            </w:r>
            <w:r w:rsidRPr="007C3866">
              <w:rPr>
                <w:rFonts w:ascii="Arial" w:eastAsia="等线"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Remote UE</w:t>
            </w:r>
          </w:p>
        </w:tc>
      </w:tr>
      <w:bookmarkEnd w:id="344"/>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xml:space="preserve">” </w:t>
      </w:r>
      <w:proofErr w:type="gramStart"/>
      <w:r>
        <w:rPr>
          <w:lang w:eastAsia="zh-CN"/>
        </w:rPr>
        <w:t>Therefore</w:t>
      </w:r>
      <w:proofErr w:type="gramEnd"/>
      <w:r>
        <w:rPr>
          <w:lang w:eastAsia="zh-CN"/>
        </w:rPr>
        <w:t xml:space="preserv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lastRenderedPageBreak/>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and also to avoid interference to normal </w:t>
      </w:r>
      <w:proofErr w:type="spellStart"/>
      <w:r>
        <w:rPr>
          <w:lang w:eastAsia="zh-CN"/>
        </w:rPr>
        <w:t>Uu</w:t>
      </w:r>
      <w:proofErr w:type="spellEnd"/>
      <w:r>
        <w:rPr>
          <w:lang w:eastAsia="zh-CN"/>
        </w:rPr>
        <w:t xml:space="preserve">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w:t>
      </w:r>
      <w:proofErr w:type="spellStart"/>
      <w:r>
        <w:rPr>
          <w:b/>
          <w:lang w:eastAsia="zh-CN"/>
        </w:rPr>
        <w:t>Uu</w:t>
      </w:r>
      <w:proofErr w:type="spellEnd"/>
      <w:r>
        <w:rPr>
          <w:b/>
          <w:lang w:eastAsia="zh-CN"/>
        </w:rPr>
        <w:t xml:space="preserve">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668ABE64"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369A4" w14:textId="77777777" w:rsidR="00007D42" w:rsidRDefault="00007D42" w:rsidP="00007D42">
            <w:pPr>
              <w:rPr>
                <w:lang w:val="en-US" w:eastAsia="zh-CN"/>
              </w:rPr>
            </w:pPr>
            <w:r>
              <w:rPr>
                <w:rFonts w:ascii="宋体" w:hAnsi="宋体" w:hint="eastAsia"/>
              </w:rPr>
              <w:t>A</w:t>
            </w:r>
            <w:r>
              <w:t>gree</w:t>
            </w:r>
          </w:p>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8BB6F7" w14:textId="77777777" w:rsidR="00007D42" w:rsidRDefault="00007D42" w:rsidP="00007D42">
            <w:pPr>
              <w:rPr>
                <w:lang w:val="en-US" w:eastAsia="zh-CN"/>
              </w:rPr>
            </w:pPr>
            <w:r>
              <w:rPr>
                <w:rFonts w:ascii="宋体" w:hAnsi="宋体" w:hint="eastAsia"/>
              </w:rPr>
              <w:t>W</w:t>
            </w:r>
            <w:r>
              <w:t>e share the similar view as rapporteur. We think that the discovery type (L2 relay, L2 remote, L3 relay, non-relay) should be informed to the network for UE authorization.</w:t>
            </w:r>
          </w:p>
          <w:p w14:paraId="74571AC4" w14:textId="77777777" w:rsidR="00391A75" w:rsidRPr="00007D42" w:rsidRDefault="00391A75" w:rsidP="00391A75">
            <w:pPr>
              <w:pStyle w:val="TAC"/>
              <w:spacing w:before="20" w:after="20"/>
              <w:ind w:left="57" w:right="57"/>
              <w:jc w:val="left"/>
              <w:rPr>
                <w:lang w:val="en-US"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lastRenderedPageBreak/>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5"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6"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7" w:author="OPPO (Qianxi)" w:date="2022-02-24T09:39:00Z">
              <w:r>
                <w:rPr>
                  <w:rFonts w:hint="eastAsia"/>
                  <w:lang w:eastAsia="zh-CN"/>
                </w:rPr>
                <w:t>[</w:t>
              </w:r>
              <w:r>
                <w:rPr>
                  <w:lang w:eastAsia="zh-CN"/>
                </w:rPr>
                <w:t xml:space="preserve">OPPO] not sure if I follow the “SA2 impact”, I thought option-1 </w:t>
              </w:r>
            </w:ins>
            <w:ins w:id="348" w:author="OPPO (Qianxi)" w:date="2022-02-24T09:40:00Z">
              <w:r>
                <w:rPr>
                  <w:lang w:eastAsia="zh-CN"/>
                </w:rPr>
                <w:t>is not to prevent the implementation</w:t>
              </w:r>
            </w:ins>
            <w:ins w:id="349" w:author="OPPO (Qianxi)" w:date="2022-02-24T09:39:00Z">
              <w:r>
                <w:rPr>
                  <w:lang w:eastAsia="zh-CN"/>
                </w:rPr>
                <w:t xml:space="preserve"> of “source L2 ID is dedicated to one PC5 link”</w:t>
              </w:r>
            </w:ins>
            <w:ins w:id="350" w:author="OPPO (Qianxi)" w:date="2022-02-24T09:40:00Z">
              <w:r>
                <w:rPr>
                  <w:lang w:eastAsia="zh-CN"/>
                </w:rPr>
                <w:t>, e.g., if a same remote UE would like to use different source ID for relay-1 and relay-2 (e.g., originally it camps on relay-1, then switch to direct</w:t>
              </w:r>
            </w:ins>
            <w:ins w:id="351"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52"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53" w:author="OPPO (Qianxi)" w:date="2022-02-24T09:41:00Z"/>
                <w:lang w:eastAsia="zh-CN"/>
              </w:rPr>
            </w:pPr>
          </w:p>
          <w:p w14:paraId="17154B19" w14:textId="77777777" w:rsidR="00E1026D" w:rsidRDefault="00E1026D" w:rsidP="00391A75">
            <w:pPr>
              <w:pStyle w:val="TAC"/>
              <w:spacing w:before="20" w:after="20"/>
              <w:ind w:left="57" w:right="57"/>
              <w:jc w:val="left"/>
              <w:rPr>
                <w:ins w:id="354" w:author="OPPO (Qianxi)" w:date="2022-02-24T09:42:00Z"/>
                <w:lang w:eastAsia="zh-CN"/>
              </w:rPr>
            </w:pPr>
            <w:ins w:id="355"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6"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063E41BB"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3A8DBF71"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29D3F70D" w:rsidR="00391A75" w:rsidRPr="00007D42" w:rsidRDefault="00007D42" w:rsidP="00007D42">
            <w:pPr>
              <w:rPr>
                <w:lang w:val="en-US" w:eastAsia="zh-CN"/>
              </w:rPr>
            </w:pPr>
            <w:r>
              <w:rPr>
                <w:rFonts w:ascii="宋体" w:hAnsi="宋体" w:hint="eastAsia"/>
              </w:rPr>
              <w:t>F</w:t>
            </w:r>
            <w:r>
              <w:t>rom our understanding, option 1 is feasible but option 2 is not feasible since SA2 confirms that discovery and data are always associated to different destination L2 IDs for a particular UE</w:t>
            </w: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lastRenderedPageBreak/>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w:t>
            </w:r>
            <w:proofErr w:type="spellStart"/>
            <w:r w:rsidRPr="00A0325A">
              <w:rPr>
                <w:rFonts w:eastAsia="PMingLiU"/>
                <w:lang w:eastAsia="zh-TW"/>
              </w:rPr>
              <w:t>gNB</w:t>
            </w:r>
            <w:proofErr w:type="spellEnd"/>
            <w:r w:rsidRPr="00A0325A">
              <w:rPr>
                <w:rFonts w:eastAsia="PMingLiU"/>
                <w:lang w:eastAsia="zh-TW"/>
              </w:rPr>
              <w:t xml:space="preserve"> can recognize the target relay UE and </w:t>
            </w:r>
            <w:r>
              <w:rPr>
                <w:rFonts w:eastAsia="PMingLiU"/>
                <w:lang w:eastAsia="zh-TW"/>
              </w:rPr>
              <w:t xml:space="preserve">then </w:t>
            </w:r>
            <w:r w:rsidRPr="00A0325A">
              <w:rPr>
                <w:rFonts w:eastAsia="PMingLiU"/>
                <w:lang w:eastAsia="zh-TW"/>
              </w:rPr>
              <w:t xml:space="preserve">provide at least the </w:t>
            </w:r>
            <w:proofErr w:type="spellStart"/>
            <w:r w:rsidRPr="00A0325A">
              <w:rPr>
                <w:rFonts w:eastAsia="PMingLiU"/>
                <w:lang w:eastAsia="zh-TW"/>
              </w:rPr>
              <w:t>Uu</w:t>
            </w:r>
            <w:proofErr w:type="spellEnd"/>
            <w:r w:rsidRPr="00A0325A">
              <w:rPr>
                <w:rFonts w:eastAsia="PMingLiU"/>
                <w:lang w:eastAsia="zh-TW"/>
              </w:rPr>
              <w:t xml:space="preserve"> configuration for SRB1 and local ID of the remote UE to relay UE for forwarding the RRC Reconfiguration Complete message to </w:t>
            </w:r>
            <w:proofErr w:type="spellStart"/>
            <w:r w:rsidRPr="00A0325A">
              <w:rPr>
                <w:rFonts w:eastAsia="PMingLiU"/>
                <w:lang w:eastAsia="zh-TW"/>
              </w:rPr>
              <w:t>gNB</w:t>
            </w:r>
            <w:proofErr w:type="spellEnd"/>
            <w:r w:rsidRPr="00A0325A">
              <w:rPr>
                <w:rFonts w:eastAsia="PMingLiU"/>
                <w:lang w:eastAsia="zh-TW"/>
              </w:rPr>
              <w:t>.</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e.g.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w:t>
            </w:r>
            <w:proofErr w:type="gramStart"/>
            <w:r>
              <w:rPr>
                <w:lang w:eastAsia="zh-CN"/>
              </w:rPr>
              <w:t>interest based</w:t>
            </w:r>
            <w:proofErr w:type="gramEnd"/>
            <w:r>
              <w:rPr>
                <w:lang w:eastAsia="zh-CN"/>
              </w:rPr>
              <w:t xml:space="preserve">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relay UE when it </w:t>
            </w:r>
            <w:del w:id="357" w:author="Xiaomi (Xing)" w:date="2022-02-23T10:18:00Z">
              <w:r w:rsidRPr="00873D2C" w:rsidDel="00960471">
                <w:rPr>
                  <w:lang w:val="sv-SE"/>
                </w:rPr>
                <w:delText>has interest in</w:delText>
              </w:r>
            </w:del>
            <w:ins w:id="358"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59"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60"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61"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62"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0C45A192"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3AFD4DD4" w:rsidR="00391A75" w:rsidRDefault="00007D42" w:rsidP="00391A75">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850732" w14:textId="77777777" w:rsidR="00007D42" w:rsidRDefault="00007D42" w:rsidP="00007D42">
            <w:pPr>
              <w:pStyle w:val="TAC"/>
              <w:spacing w:before="20" w:after="20"/>
              <w:ind w:left="57" w:right="57"/>
              <w:jc w:val="left"/>
              <w:rPr>
                <w:lang w:val="en-US" w:eastAsia="zh-CN"/>
              </w:rPr>
            </w:pPr>
            <w:r>
              <w:rPr>
                <w:rFonts w:cs="Arial" w:hint="eastAsia"/>
              </w:rPr>
              <w:t>W</w:t>
            </w:r>
            <w:r>
              <w:t>e agree the above initiation conditions.</w:t>
            </w:r>
          </w:p>
          <w:p w14:paraId="1871F956" w14:textId="77777777" w:rsidR="00007D42" w:rsidRDefault="00007D42" w:rsidP="00007D42">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63" w:author="R2#117" w:date="2022-02-22T17:18:00Z">
        <w:r w:rsidRPr="004B23C9">
          <w:rPr>
            <w:rFonts w:ascii="Courier New" w:eastAsia="Times New Roman" w:hAnsi="Courier New"/>
            <w:noProof/>
            <w:sz w:val="16"/>
            <w:lang w:eastAsia="en-GB"/>
          </w:rPr>
          <w:t>SidelinkUEInformation-v17x</w:t>
        </w:r>
      </w:ins>
      <w:ins w:id="364" w:author="R2#117" w:date="2022-02-22T17:19:00Z">
        <w:r w:rsidRPr="004B23C9">
          <w:rPr>
            <w:rFonts w:ascii="Courier New" w:eastAsia="Times New Roman" w:hAnsi="Courier New"/>
            <w:noProof/>
            <w:sz w:val="16"/>
            <w:lang w:eastAsia="en-GB"/>
          </w:rPr>
          <w:t>y-IEs</w:t>
        </w:r>
      </w:ins>
      <w:del w:id="365"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7" w:author="R2#117" w:date="2022-02-22T17:20:00Z"/>
          <w:rFonts w:ascii="Courier New" w:eastAsia="等线" w:hAnsi="Courier New"/>
          <w:noProof/>
          <w:sz w:val="16"/>
          <w:lang w:eastAsia="zh-CN"/>
        </w:rPr>
      </w:pPr>
      <w:ins w:id="368" w:author="R2#117" w:date="2022-02-22T17:20:00Z">
        <w:r w:rsidRPr="004B23C9">
          <w:rPr>
            <w:rFonts w:ascii="Courier New" w:eastAsia="等线" w:hAnsi="Courier New" w:hint="eastAsia"/>
            <w:noProof/>
            <w:sz w:val="16"/>
            <w:lang w:eastAsia="zh-CN"/>
          </w:rPr>
          <w:t>S</w:t>
        </w:r>
      </w:ins>
      <w:ins w:id="369" w:author="R2#117" w:date="2022-02-22T17:19:00Z">
        <w:r w:rsidRPr="004B23C9">
          <w:rPr>
            <w:rFonts w:ascii="Courier New" w:eastAsia="等线" w:hAnsi="Courier New"/>
            <w:noProof/>
            <w:sz w:val="16"/>
            <w:lang w:eastAsia="zh-CN"/>
          </w:rPr>
          <w:t xml:space="preserve">idelinkUEInformation-v17xy-IEs </w:t>
        </w:r>
      </w:ins>
      <w:ins w:id="370" w:author="R2#117" w:date="2022-02-22T17:20:00Z">
        <w:r w:rsidRPr="004B23C9">
          <w:rPr>
            <w:rFonts w:ascii="Courier New" w:eastAsia="等线"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2#117" w:date="2022-02-22T17:22:00Z"/>
          <w:rFonts w:ascii="Courier New" w:eastAsia="等线" w:hAnsi="Courier New"/>
          <w:noProof/>
          <w:sz w:val="16"/>
          <w:lang w:eastAsia="zh-CN"/>
        </w:rPr>
      </w:pPr>
      <w:commentRangeStart w:id="372"/>
      <w:ins w:id="373" w:author="R2#117" w:date="2022-02-22T17:22:00Z">
        <w:r w:rsidRPr="004B23C9">
          <w:rPr>
            <w:rFonts w:ascii="Courier New" w:eastAsia="等线" w:hAnsi="Courier New"/>
            <w:noProof/>
            <w:sz w:val="16"/>
            <w:lang w:eastAsia="zh-CN"/>
          </w:rPr>
          <w:t xml:space="preserve"> </w:t>
        </w:r>
      </w:ins>
      <w:ins w:id="374" w:author="R2#117" w:date="2022-02-22T17:20:00Z">
        <w:r w:rsidRPr="004B23C9">
          <w:rPr>
            <w:rFonts w:ascii="Courier New" w:eastAsia="等线" w:hAnsi="Courier New"/>
            <w:noProof/>
            <w:sz w:val="16"/>
            <w:lang w:eastAsia="zh-CN"/>
          </w:rPr>
          <w:t xml:space="preserve">   sl-TxResourceReqList</w:t>
        </w:r>
      </w:ins>
      <w:ins w:id="375" w:author="R2#117" w:date="2022-02-22T17:21:00Z">
        <w:r w:rsidRPr="004B23C9">
          <w:rPr>
            <w:rFonts w:ascii="Courier New" w:eastAsia="等线" w:hAnsi="Courier New"/>
            <w:noProof/>
            <w:sz w:val="16"/>
            <w:lang w:eastAsia="zh-CN"/>
          </w:rPr>
          <w:t>Dis</w:t>
        </w:r>
      </w:ins>
      <w:ins w:id="376" w:author="R2#117" w:date="2022-02-22T17:22:00Z">
        <w:r w:rsidRPr="004B23C9">
          <w:rPr>
            <w:rFonts w:ascii="Courier New" w:eastAsia="等线" w:hAnsi="Courier New"/>
            <w:noProof/>
            <w:sz w:val="16"/>
            <w:lang w:eastAsia="zh-CN"/>
          </w:rPr>
          <w:t>c-r17             SL-TxResourceReqListDisc-r17           OPTIONAL,</w:t>
        </w:r>
      </w:ins>
      <w:commentRangeEnd w:id="372"/>
      <w:ins w:id="377" w:author="R2#117" w:date="2022-02-22T20:24:00Z">
        <w:r>
          <w:rPr>
            <w:rStyle w:val="CommentReference"/>
          </w:rPr>
          <w:commentReference w:id="372"/>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2#117" w:date="2022-02-22T17:31:00Z"/>
          <w:rFonts w:ascii="Courier New" w:eastAsia="等线" w:hAnsi="Courier New"/>
          <w:noProof/>
          <w:sz w:val="16"/>
          <w:lang w:eastAsia="zh-CN"/>
        </w:rPr>
      </w:pPr>
      <w:commentRangeStart w:id="379"/>
      <w:ins w:id="380" w:author="R2#117" w:date="2022-02-22T17:31:00Z">
        <w:r w:rsidRPr="004B23C9">
          <w:rPr>
            <w:rFonts w:ascii="Courier New" w:eastAsia="等线" w:hAnsi="Courier New"/>
            <w:noProof/>
            <w:sz w:val="16"/>
            <w:lang w:eastAsia="zh-CN"/>
          </w:rPr>
          <w:t xml:space="preserve"> </w:t>
        </w:r>
      </w:ins>
      <w:ins w:id="381" w:author="R2#117" w:date="2022-02-22T17:22:00Z">
        <w:r w:rsidRPr="004B23C9">
          <w:rPr>
            <w:rFonts w:ascii="Courier New" w:eastAsia="等线" w:hAnsi="Courier New"/>
            <w:noProof/>
            <w:sz w:val="16"/>
            <w:lang w:eastAsia="zh-CN"/>
          </w:rPr>
          <w:t xml:space="preserve">   </w:t>
        </w:r>
      </w:ins>
      <w:ins w:id="382" w:author="R2#117" w:date="2022-02-22T17:29:00Z">
        <w:r w:rsidRPr="004B23C9">
          <w:rPr>
            <w:rFonts w:ascii="Courier New" w:eastAsia="等线" w:hAnsi="Courier New"/>
            <w:noProof/>
            <w:sz w:val="16"/>
            <w:lang w:eastAsia="zh-CN"/>
          </w:rPr>
          <w:t>sl-TxResourceReqList</w:t>
        </w:r>
      </w:ins>
      <w:ins w:id="383" w:author="R2#117" w:date="2022-02-22T20:17:00Z">
        <w:r>
          <w:rPr>
            <w:rFonts w:ascii="Courier New" w:eastAsia="等线" w:hAnsi="Courier New"/>
            <w:noProof/>
            <w:sz w:val="16"/>
            <w:lang w:eastAsia="zh-CN"/>
          </w:rPr>
          <w:t>Comm</w:t>
        </w:r>
      </w:ins>
      <w:ins w:id="384" w:author="R2#117" w:date="2022-02-22T17:29:00Z">
        <w:r w:rsidRPr="004B23C9">
          <w:rPr>
            <w:rFonts w:ascii="Courier New" w:eastAsia="等线" w:hAnsi="Courier New"/>
            <w:noProof/>
            <w:sz w:val="16"/>
            <w:lang w:eastAsia="zh-CN"/>
          </w:rPr>
          <w:t>Relay-r17        SL-TxResourceReqList</w:t>
        </w:r>
      </w:ins>
      <w:ins w:id="385" w:author="R2#117" w:date="2022-02-22T20:17:00Z">
        <w:r>
          <w:rPr>
            <w:rFonts w:ascii="Courier New" w:eastAsia="等线" w:hAnsi="Courier New"/>
            <w:noProof/>
            <w:sz w:val="16"/>
            <w:lang w:eastAsia="zh-CN"/>
          </w:rPr>
          <w:t>Comm</w:t>
        </w:r>
      </w:ins>
      <w:ins w:id="386" w:author="R2#117" w:date="2022-02-22T17:29:00Z">
        <w:r w:rsidRPr="004B23C9">
          <w:rPr>
            <w:rFonts w:ascii="Courier New" w:eastAsia="等线" w:hAnsi="Courier New"/>
            <w:noProof/>
            <w:sz w:val="16"/>
            <w:lang w:eastAsia="zh-CN"/>
          </w:rPr>
          <w:t>Relay-r17      OPTIONAL</w:t>
        </w:r>
      </w:ins>
      <w:ins w:id="387" w:author="R2#117" w:date="2022-02-22T17:31:00Z">
        <w:r w:rsidRPr="004B23C9">
          <w:rPr>
            <w:rFonts w:ascii="Courier New" w:eastAsia="等线" w:hAnsi="Courier New"/>
            <w:noProof/>
            <w:sz w:val="16"/>
            <w:lang w:eastAsia="zh-CN"/>
          </w:rPr>
          <w:t>,</w:t>
        </w:r>
      </w:ins>
      <w:commentRangeEnd w:id="379"/>
      <w:ins w:id="388" w:author="R2#117" w:date="2022-02-22T20:31:00Z">
        <w:r>
          <w:rPr>
            <w:rStyle w:val="CommentReference"/>
          </w:rPr>
          <w:commentReference w:id="379"/>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20:00Z"/>
          <w:rFonts w:ascii="Courier New" w:eastAsia="等线" w:hAnsi="Courier New"/>
          <w:noProof/>
          <w:sz w:val="16"/>
          <w:lang w:eastAsia="zh-CN"/>
        </w:rPr>
      </w:pPr>
      <w:ins w:id="390" w:author="R2#117" w:date="2022-02-22T17:20:00Z">
        <w:r w:rsidRPr="004B23C9">
          <w:rPr>
            <w:rFonts w:ascii="Courier New" w:eastAsia="等线" w:hAnsi="Courier New" w:hint="eastAsia"/>
            <w:noProof/>
            <w:sz w:val="16"/>
            <w:lang w:eastAsia="zh-CN"/>
          </w:rPr>
          <w:t xml:space="preserve"> </w:t>
        </w:r>
      </w:ins>
      <w:ins w:id="391" w:author="R2#117" w:date="2022-02-22T17:31:00Z">
        <w:r w:rsidRPr="004B23C9">
          <w:rPr>
            <w:rFonts w:ascii="Courier New" w:eastAsia="等线"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2" w:author="R2#117" w:date="2022-02-22T17:24:00Z"/>
          <w:rFonts w:ascii="Courier New" w:eastAsia="等线" w:hAnsi="Courier New"/>
          <w:noProof/>
          <w:sz w:val="16"/>
          <w:lang w:eastAsia="zh-CN"/>
        </w:rPr>
      </w:pPr>
      <w:ins w:id="393" w:author="R2#117" w:date="2022-02-22T17:24:00Z">
        <w:r w:rsidRPr="004B23C9">
          <w:rPr>
            <w:rFonts w:ascii="Courier New" w:eastAsia="等线"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17:24:00Z"/>
          <w:rFonts w:ascii="Courier New" w:eastAsia="等线"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5" w:author="R2#117" w:date="2022-02-22T17:44:00Z"/>
          <w:rFonts w:ascii="Courier New" w:eastAsia="Yu Mincho" w:hAnsi="Courier New"/>
          <w:noProof/>
          <w:sz w:val="16"/>
          <w:lang w:eastAsia="en-GB"/>
        </w:rPr>
      </w:pPr>
      <w:ins w:id="396" w:author="R2#117" w:date="2022-02-22T17:44:00Z">
        <w:r w:rsidRPr="004B23C9">
          <w:rPr>
            <w:rFonts w:ascii="Courier New" w:eastAsia="等线" w:hAnsi="Courier New"/>
            <w:noProof/>
            <w:sz w:val="16"/>
            <w:lang w:eastAsia="zh-CN"/>
          </w:rPr>
          <w:t>S</w:t>
        </w:r>
      </w:ins>
      <w:ins w:id="397" w:author="R2#117" w:date="2022-02-22T17:24:00Z">
        <w:r w:rsidRPr="004B23C9">
          <w:rPr>
            <w:rFonts w:ascii="Courier New" w:eastAsia="等线" w:hAnsi="Courier New"/>
            <w:noProof/>
            <w:sz w:val="16"/>
            <w:lang w:eastAsia="zh-CN"/>
          </w:rPr>
          <w:t xml:space="preserve">L-TxResourceReqListDisc-r17 </w:t>
        </w:r>
      </w:ins>
      <w:ins w:id="398"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2#117" w:date="2022-02-22T17:24:00Z"/>
          <w:rFonts w:ascii="Courier New" w:eastAsia="等线" w:hAnsi="Courier New"/>
          <w:noProof/>
          <w:sz w:val="16"/>
          <w:lang w:eastAsia="zh-CN"/>
        </w:rPr>
      </w:pPr>
      <w:ins w:id="401" w:author="R2#117" w:date="2022-02-22T17:24:00Z">
        <w:r w:rsidRPr="004B23C9">
          <w:rPr>
            <w:rFonts w:ascii="Courier New" w:eastAsia="Yu Mincho" w:hAnsi="Courier New"/>
            <w:noProof/>
            <w:sz w:val="16"/>
            <w:lang w:eastAsia="en-GB"/>
          </w:rPr>
          <w:t>S</w:t>
        </w:r>
      </w:ins>
      <w:ins w:id="402" w:author="R2#117" w:date="2022-02-22T17:44:00Z">
        <w:r w:rsidRPr="004B23C9">
          <w:rPr>
            <w:rFonts w:ascii="Courier New" w:eastAsia="Yu Mincho" w:hAnsi="Courier New"/>
            <w:noProof/>
            <w:sz w:val="16"/>
            <w:lang w:eastAsia="en-GB"/>
          </w:rPr>
          <w:t xml:space="preserve">L-TxResourceReqDisc-r17 </w:t>
        </w:r>
      </w:ins>
      <w:ins w:id="403" w:author="R2#117" w:date="2022-02-22T17:24:00Z">
        <w:r w:rsidRPr="004B23C9">
          <w:rPr>
            <w:rFonts w:ascii="Courier New" w:eastAsia="等线"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4" w:author="R2#117" w:date="2022-02-22T17:25:00Z"/>
          <w:rFonts w:ascii="Courier New" w:eastAsia="等线" w:hAnsi="Courier New"/>
          <w:noProof/>
          <w:sz w:val="16"/>
          <w:lang w:eastAsia="zh-CN"/>
        </w:rPr>
      </w:pPr>
      <w:ins w:id="405" w:author="R2#117" w:date="2022-02-22T17:25:00Z">
        <w:r w:rsidRPr="004B23C9">
          <w:rPr>
            <w:rFonts w:ascii="Courier New" w:eastAsia="等线" w:hAnsi="Courier New" w:hint="eastAsia"/>
            <w:noProof/>
            <w:sz w:val="16"/>
            <w:lang w:eastAsia="zh-CN"/>
          </w:rPr>
          <w:t xml:space="preserve"> </w:t>
        </w:r>
      </w:ins>
      <w:ins w:id="406" w:author="R2#117" w:date="2022-02-22T17:24:00Z">
        <w:r w:rsidRPr="004B23C9">
          <w:rPr>
            <w:rFonts w:ascii="Courier New" w:eastAsia="等线" w:hAnsi="Courier New"/>
            <w:noProof/>
            <w:sz w:val="16"/>
            <w:lang w:eastAsia="zh-CN"/>
          </w:rPr>
          <w:t xml:space="preserve">   sl-DestinationIdentity</w:t>
        </w:r>
      </w:ins>
      <w:ins w:id="407" w:author="R2#117" w:date="2022-02-22T17:25:00Z">
        <w:r w:rsidRPr="004B23C9">
          <w:rPr>
            <w:rFonts w:ascii="Courier New" w:eastAsia="等线"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8" w:author="R2#117" w:date="2022-02-22T20:27:00Z"/>
          <w:rFonts w:ascii="Courier New" w:eastAsia="等线" w:hAnsi="Courier New"/>
          <w:noProof/>
          <w:sz w:val="16"/>
          <w:lang w:eastAsia="zh-CN"/>
        </w:rPr>
      </w:pPr>
      <w:ins w:id="409" w:author="R2#117" w:date="2022-02-22T20:26:00Z">
        <w:r>
          <w:rPr>
            <w:rFonts w:ascii="Courier New" w:eastAsia="等线" w:hAnsi="Courier New"/>
            <w:noProof/>
            <w:sz w:val="16"/>
            <w:lang w:eastAsia="zh-CN"/>
          </w:rPr>
          <w:t xml:space="preserve">    </w:t>
        </w:r>
        <w:r w:rsidRPr="004B23C9">
          <w:rPr>
            <w:rFonts w:ascii="Courier New" w:eastAsia="等线" w:hAnsi="Courier New"/>
            <w:noProof/>
            <w:sz w:val="16"/>
            <w:lang w:eastAsia="zh-CN"/>
          </w:rPr>
          <w:t>sl-SourceIdentity</w:t>
        </w:r>
        <w:r>
          <w:rPr>
            <w:rFonts w:ascii="Courier New" w:eastAsia="等线" w:hAnsi="Courier New"/>
            <w:noProof/>
            <w:sz w:val="16"/>
            <w:lang w:eastAsia="zh-CN"/>
          </w:rPr>
          <w:t>-</w:t>
        </w:r>
        <w:r w:rsidRPr="004B23C9">
          <w:rPr>
            <w:rFonts w:ascii="Courier New" w:eastAsia="等线" w:hAnsi="Courier New"/>
            <w:noProof/>
            <w:sz w:val="16"/>
            <w:lang w:eastAsia="zh-CN"/>
          </w:rPr>
          <w:t>RelayUE-r17            SL-SourceIdentity-r17</w:t>
        </w:r>
      </w:ins>
      <w:ins w:id="410" w:author="R2#117" w:date="2022-02-22T20:27:00Z">
        <w:r w:rsidRPr="004B23C9">
          <w:rPr>
            <w:rFonts w:ascii="Courier New" w:eastAsia="等线"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26:00Z"/>
          <w:rFonts w:ascii="Courier New" w:eastAsia="等线" w:hAnsi="Courier New"/>
          <w:noProof/>
          <w:sz w:val="16"/>
          <w:lang w:eastAsia="zh-CN"/>
        </w:rPr>
      </w:pPr>
      <w:ins w:id="412" w:author="R2#117" w:date="2022-02-22T17:26:00Z">
        <w:r w:rsidRPr="004B23C9">
          <w:rPr>
            <w:rFonts w:ascii="Courier New" w:eastAsia="等线" w:hAnsi="Courier New"/>
            <w:noProof/>
            <w:sz w:val="16"/>
            <w:lang w:eastAsia="zh-CN"/>
          </w:rPr>
          <w:t xml:space="preserve"> </w:t>
        </w:r>
      </w:ins>
      <w:ins w:id="413" w:author="R2#117" w:date="2022-02-22T17:25:00Z">
        <w:r w:rsidRPr="004B23C9">
          <w:rPr>
            <w:rFonts w:ascii="Courier New" w:eastAsia="等线" w:hAnsi="Courier New"/>
            <w:noProof/>
            <w:sz w:val="16"/>
            <w:lang w:eastAsia="zh-CN"/>
          </w:rPr>
          <w:t xml:space="preserve">   sl-CastTypeDisc-r17                      </w:t>
        </w:r>
      </w:ins>
      <w:ins w:id="414" w:author="R2#117" w:date="2022-02-22T17:26:00Z">
        <w:r>
          <w:rPr>
            <w:rFonts w:ascii="Courier New" w:eastAsia="等线" w:hAnsi="Courier New"/>
            <w:noProof/>
            <w:sz w:val="16"/>
            <w:lang w:eastAsia="zh-CN"/>
          </w:rPr>
          <w:t>ENUMERATED {br</w:t>
        </w:r>
      </w:ins>
      <w:ins w:id="415" w:author="R2#117" w:date="2022-02-22T19:01:00Z">
        <w:r>
          <w:rPr>
            <w:rFonts w:ascii="Courier New" w:eastAsia="等线" w:hAnsi="Courier New"/>
            <w:noProof/>
            <w:sz w:val="16"/>
            <w:lang w:eastAsia="zh-CN"/>
          </w:rPr>
          <w:t>o</w:t>
        </w:r>
      </w:ins>
      <w:ins w:id="416" w:author="R2#117" w:date="2022-02-22T17:26:00Z">
        <w:r w:rsidRPr="004B23C9">
          <w:rPr>
            <w:rFonts w:ascii="Courier New" w:eastAsia="等线"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7" w:author="R2#117" w:date="2022-02-22T20:09:00Z"/>
          <w:rFonts w:ascii="Courier New" w:eastAsia="等线" w:hAnsi="Courier New"/>
          <w:noProof/>
          <w:sz w:val="16"/>
          <w:lang w:eastAsia="zh-CN"/>
        </w:rPr>
      </w:pPr>
      <w:ins w:id="418" w:author="R2#117" w:date="2022-02-22T17:31:00Z">
        <w:r w:rsidRPr="004B23C9">
          <w:rPr>
            <w:rFonts w:ascii="Courier New" w:eastAsia="等线" w:hAnsi="Courier New"/>
            <w:noProof/>
            <w:sz w:val="16"/>
            <w:lang w:eastAsia="zh-CN"/>
          </w:rPr>
          <w:t xml:space="preserve"> </w:t>
        </w:r>
      </w:ins>
      <w:ins w:id="419" w:author="R2#117" w:date="2022-02-22T17:27:00Z">
        <w:r w:rsidRPr="004B23C9">
          <w:rPr>
            <w:rFonts w:ascii="Courier New" w:eastAsia="等线" w:hAnsi="Courier New"/>
            <w:noProof/>
            <w:sz w:val="16"/>
            <w:lang w:eastAsia="zh-CN"/>
          </w:rPr>
          <w:t xml:space="preserve">   sl-TxInterestedFreqListDisc-r17      </w:t>
        </w:r>
      </w:ins>
      <w:ins w:id="420" w:author="R2#117" w:date="2022-02-22T17:43:00Z">
        <w:r w:rsidRPr="004B23C9">
          <w:rPr>
            <w:rFonts w:ascii="Courier New" w:eastAsia="等线" w:hAnsi="Courier New"/>
            <w:noProof/>
            <w:sz w:val="16"/>
            <w:lang w:eastAsia="zh-CN"/>
          </w:rPr>
          <w:t xml:space="preserve"> </w:t>
        </w:r>
      </w:ins>
      <w:ins w:id="421" w:author="R2#117" w:date="2022-02-22T17:27:00Z">
        <w:r w:rsidRPr="004B23C9">
          <w:rPr>
            <w:rFonts w:ascii="Courier New" w:eastAsia="等线" w:hAnsi="Courier New"/>
            <w:noProof/>
            <w:sz w:val="16"/>
            <w:lang w:eastAsia="zh-CN"/>
          </w:rPr>
          <w:t xml:space="preserve">   SL-TxInterestedFreqList-r16</w:t>
        </w:r>
      </w:ins>
      <w:ins w:id="422" w:author="R2#117" w:date="2022-02-22T17:31:00Z">
        <w:r w:rsidRPr="004B23C9">
          <w:rPr>
            <w:rFonts w:ascii="Courier New" w:eastAsia="等线"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17:31:00Z"/>
          <w:rFonts w:ascii="Courier New" w:eastAsia="等线" w:hAnsi="Courier New"/>
          <w:noProof/>
          <w:sz w:val="16"/>
          <w:lang w:eastAsia="zh-CN"/>
        </w:rPr>
      </w:pPr>
      <w:commentRangeStart w:id="424"/>
      <w:ins w:id="425" w:author="R2#117" w:date="2022-02-22T20:16:00Z">
        <w:r w:rsidRPr="004B23C9">
          <w:rPr>
            <w:rFonts w:ascii="Courier New" w:eastAsia="等线" w:hAnsi="Courier New"/>
            <w:noProof/>
            <w:sz w:val="16"/>
            <w:lang w:eastAsia="zh-CN"/>
          </w:rPr>
          <w:t xml:space="preserve">    </w:t>
        </w:r>
      </w:ins>
      <w:ins w:id="426" w:author="R2#117" w:date="2022-02-22T20:09:00Z">
        <w:r>
          <w:rPr>
            <w:rFonts w:ascii="Courier New" w:eastAsia="等线" w:hAnsi="Courier New"/>
            <w:noProof/>
            <w:sz w:val="16"/>
            <w:lang w:eastAsia="zh-CN"/>
          </w:rPr>
          <w:t>disc</w:t>
        </w:r>
        <w:r w:rsidRPr="004B23C9">
          <w:rPr>
            <w:rFonts w:ascii="Courier New" w:eastAsia="等线" w:hAnsi="Courier New"/>
            <w:noProof/>
            <w:sz w:val="16"/>
            <w:lang w:eastAsia="zh-CN"/>
          </w:rPr>
          <w:t>-Type-r17</w:t>
        </w:r>
      </w:ins>
      <w:ins w:id="427" w:author="R2#117" w:date="2022-02-22T20:10:00Z">
        <w:r w:rsidRPr="00BF572C">
          <w:rPr>
            <w:rFonts w:ascii="Courier New" w:eastAsia="等线" w:hAnsi="Courier New"/>
            <w:noProof/>
            <w:sz w:val="16"/>
            <w:lang w:eastAsia="zh-CN"/>
          </w:rPr>
          <w:t xml:space="preserve"> </w:t>
        </w:r>
        <w:r>
          <w:rPr>
            <w:rFonts w:ascii="Courier New" w:eastAsia="等线" w:hAnsi="Courier New"/>
            <w:noProof/>
            <w:sz w:val="16"/>
            <w:lang w:eastAsia="zh-CN"/>
          </w:rPr>
          <w:t xml:space="preserve">  </w:t>
        </w:r>
      </w:ins>
      <w:ins w:id="428" w:author="R2#117" w:date="2022-02-22T20:16:00Z">
        <w:r>
          <w:rPr>
            <w:rFonts w:ascii="Courier New" w:eastAsia="等线" w:hAnsi="Courier New"/>
            <w:noProof/>
            <w:sz w:val="16"/>
            <w:lang w:eastAsia="zh-CN"/>
          </w:rPr>
          <w:t xml:space="preserve">                    </w:t>
        </w:r>
      </w:ins>
      <w:ins w:id="429" w:author="R2#117" w:date="2022-02-22T20:10:00Z">
        <w:r>
          <w:rPr>
            <w:rFonts w:ascii="Courier New" w:eastAsia="等线" w:hAnsi="Courier New"/>
            <w:noProof/>
            <w:sz w:val="16"/>
            <w:lang w:eastAsia="zh-CN"/>
          </w:rPr>
          <w:t xml:space="preserve">   </w:t>
        </w:r>
      </w:ins>
      <w:ins w:id="430" w:author="R2#117" w:date="2022-02-22T20:16:00Z">
        <w:r>
          <w:rPr>
            <w:rFonts w:ascii="Courier New" w:eastAsia="等线" w:hAnsi="Courier New"/>
            <w:noProof/>
            <w:sz w:val="16"/>
            <w:lang w:eastAsia="zh-CN"/>
          </w:rPr>
          <w:t xml:space="preserve"> </w:t>
        </w:r>
      </w:ins>
      <w:ins w:id="431" w:author="R2#117" w:date="2022-02-22T20:10:00Z">
        <w:r>
          <w:rPr>
            <w:rFonts w:ascii="Courier New" w:eastAsia="等线" w:hAnsi="Courier New"/>
            <w:noProof/>
            <w:sz w:val="16"/>
            <w:lang w:eastAsia="zh-CN"/>
          </w:rPr>
          <w:t xml:space="preserve"> ENUMERATED {</w:t>
        </w:r>
      </w:ins>
      <w:ins w:id="432" w:author="R2#117" w:date="2022-02-22T20:58:00Z">
        <w:r>
          <w:rPr>
            <w:rFonts w:ascii="Courier New" w:eastAsia="等线" w:hAnsi="Courier New"/>
            <w:noProof/>
            <w:sz w:val="16"/>
            <w:lang w:eastAsia="zh-CN"/>
          </w:rPr>
          <w:t>relay</w:t>
        </w:r>
      </w:ins>
      <w:ins w:id="433" w:author="R2#117" w:date="2022-02-22T20:10:00Z">
        <w:r w:rsidRPr="004B23C9">
          <w:rPr>
            <w:rFonts w:ascii="Courier New" w:eastAsia="等线" w:hAnsi="Courier New"/>
            <w:noProof/>
            <w:sz w:val="16"/>
            <w:lang w:eastAsia="zh-CN"/>
          </w:rPr>
          <w:t xml:space="preserve">, </w:t>
        </w:r>
        <w:r>
          <w:rPr>
            <w:rFonts w:ascii="Courier New" w:eastAsia="等线" w:hAnsi="Courier New"/>
            <w:noProof/>
            <w:sz w:val="16"/>
            <w:lang w:eastAsia="zh-CN"/>
          </w:rPr>
          <w:t>non-Relay</w:t>
        </w:r>
        <w:r w:rsidRPr="004B23C9">
          <w:rPr>
            <w:rFonts w:ascii="Courier New" w:eastAsia="等线" w:hAnsi="Courier New"/>
            <w:noProof/>
            <w:sz w:val="16"/>
            <w:lang w:eastAsia="zh-CN"/>
          </w:rPr>
          <w:t>}</w:t>
        </w:r>
      </w:ins>
      <w:ins w:id="434" w:author="R2#117" w:date="2022-02-22T20:16:00Z">
        <w:r>
          <w:rPr>
            <w:rFonts w:ascii="Courier New" w:eastAsia="等线" w:hAnsi="Courier New"/>
            <w:noProof/>
            <w:sz w:val="16"/>
            <w:lang w:eastAsia="zh-CN"/>
          </w:rPr>
          <w:t>,</w:t>
        </w:r>
      </w:ins>
      <w:commentRangeEnd w:id="424"/>
      <w:ins w:id="435" w:author="R2#117" w:date="2022-02-22T20:33:00Z">
        <w:r>
          <w:rPr>
            <w:rStyle w:val="CommentReference"/>
          </w:rPr>
          <w:commentReference w:id="424"/>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17:24:00Z"/>
          <w:rFonts w:ascii="Courier New" w:eastAsia="等线" w:hAnsi="Courier New"/>
          <w:noProof/>
          <w:sz w:val="16"/>
          <w:lang w:eastAsia="zh-CN"/>
        </w:rPr>
      </w:pPr>
      <w:ins w:id="437" w:author="R2#117" w:date="2022-02-22T17:24:00Z">
        <w:r w:rsidRPr="004B23C9">
          <w:rPr>
            <w:rFonts w:ascii="Courier New" w:eastAsia="等线" w:hAnsi="Courier New" w:hint="eastAsia"/>
            <w:noProof/>
            <w:sz w:val="16"/>
            <w:lang w:eastAsia="zh-CN"/>
          </w:rPr>
          <w:t xml:space="preserve"> </w:t>
        </w:r>
      </w:ins>
      <w:ins w:id="438" w:author="R2#117" w:date="2022-02-22T17:31:00Z">
        <w:r w:rsidRPr="004B23C9">
          <w:rPr>
            <w:rFonts w:ascii="Courier New" w:eastAsia="等线"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9" w:author="R2#117" w:date="2022-02-22T17:31:00Z"/>
          <w:rFonts w:ascii="Courier New" w:eastAsia="等线" w:hAnsi="Courier New"/>
          <w:noProof/>
          <w:sz w:val="16"/>
          <w:lang w:eastAsia="zh-CN"/>
        </w:rPr>
      </w:pPr>
      <w:ins w:id="440" w:author="R2#117" w:date="2022-02-22T17:31:00Z">
        <w:r w:rsidRPr="004B23C9">
          <w:rPr>
            <w:rFonts w:ascii="Courier New" w:eastAsia="等线"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1" w:author="R2#117" w:date="2022-02-22T17:31:00Z"/>
          <w:rFonts w:ascii="Courier New" w:eastAsia="等线"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2" w:author="R2#117" w:date="2022-02-22T17:45:00Z"/>
          <w:rFonts w:ascii="Courier New" w:eastAsia="Yu Mincho" w:hAnsi="Courier New"/>
          <w:noProof/>
          <w:sz w:val="16"/>
          <w:lang w:eastAsia="en-GB"/>
        </w:rPr>
      </w:pPr>
      <w:ins w:id="443" w:author="R2#117" w:date="2022-02-22T17:45:00Z">
        <w:r w:rsidRPr="004B23C9">
          <w:rPr>
            <w:rFonts w:ascii="Courier New" w:eastAsia="等线" w:hAnsi="Courier New"/>
            <w:noProof/>
            <w:sz w:val="16"/>
            <w:lang w:eastAsia="zh-CN"/>
          </w:rPr>
          <w:t>S</w:t>
        </w:r>
      </w:ins>
      <w:ins w:id="444" w:author="R2#117" w:date="2022-02-22T17:31:00Z">
        <w:r w:rsidRPr="004B23C9">
          <w:rPr>
            <w:rFonts w:ascii="Courier New" w:eastAsia="等线" w:hAnsi="Courier New"/>
            <w:noProof/>
            <w:sz w:val="16"/>
            <w:lang w:eastAsia="zh-CN"/>
          </w:rPr>
          <w:t>L-TxResourceReqList</w:t>
        </w:r>
      </w:ins>
      <w:ins w:id="445" w:author="R2#117" w:date="2022-02-22T20:18:00Z">
        <w:r>
          <w:rPr>
            <w:rFonts w:ascii="Courier New" w:eastAsia="等线" w:hAnsi="Courier New"/>
            <w:noProof/>
            <w:sz w:val="16"/>
            <w:lang w:eastAsia="zh-CN"/>
          </w:rPr>
          <w:t>Comm</w:t>
        </w:r>
      </w:ins>
      <w:ins w:id="446" w:author="R2#117" w:date="2022-02-22T17:32:00Z">
        <w:r w:rsidRPr="004B23C9">
          <w:rPr>
            <w:rFonts w:ascii="Courier New" w:eastAsia="等线" w:hAnsi="Courier New"/>
            <w:noProof/>
            <w:sz w:val="16"/>
            <w:lang w:eastAsia="zh-CN"/>
          </w:rPr>
          <w:t>Relay</w:t>
        </w:r>
      </w:ins>
      <w:ins w:id="447" w:author="R2#117" w:date="2022-02-22T17:31:00Z">
        <w:r w:rsidRPr="004B23C9">
          <w:rPr>
            <w:rFonts w:ascii="Courier New" w:eastAsia="等线" w:hAnsi="Courier New"/>
            <w:noProof/>
            <w:sz w:val="16"/>
            <w:lang w:eastAsia="zh-CN"/>
          </w:rPr>
          <w:t>-r17</w:t>
        </w:r>
      </w:ins>
      <w:ins w:id="448" w:author="R2#117" w:date="2022-02-22T17:45:00Z">
        <w:r w:rsidRPr="004B23C9">
          <w:rPr>
            <w:rFonts w:ascii="Courier New" w:eastAsia="等线"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49" w:author="R2#117" w:date="2022-02-22T20:18:00Z">
        <w:r>
          <w:rPr>
            <w:rFonts w:ascii="Courier New" w:eastAsia="Yu Mincho" w:hAnsi="Courier New"/>
            <w:noProof/>
            <w:sz w:val="16"/>
            <w:lang w:eastAsia="en-GB"/>
          </w:rPr>
          <w:t>Comm</w:t>
        </w:r>
      </w:ins>
      <w:ins w:id="450"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1" w:author="R2#117" w:date="2022-02-22T17:45:00Z"/>
          <w:rFonts w:ascii="Courier New" w:eastAsia="等线"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2" w:author="R2#117" w:date="2022-02-22T17:31:00Z"/>
          <w:rFonts w:ascii="Courier New" w:eastAsia="等线" w:hAnsi="Courier New"/>
          <w:noProof/>
          <w:sz w:val="16"/>
          <w:lang w:eastAsia="zh-CN"/>
        </w:rPr>
      </w:pPr>
      <w:ins w:id="453" w:author="R2#117" w:date="2022-02-22T17:31:00Z">
        <w:r w:rsidRPr="004B23C9">
          <w:rPr>
            <w:rFonts w:ascii="Courier New" w:eastAsia="Yu Mincho" w:hAnsi="Courier New"/>
            <w:noProof/>
            <w:sz w:val="16"/>
            <w:lang w:eastAsia="en-GB"/>
          </w:rPr>
          <w:t>S</w:t>
        </w:r>
      </w:ins>
      <w:ins w:id="454" w:author="R2#117" w:date="2022-02-22T17:45:00Z">
        <w:r w:rsidRPr="004B23C9">
          <w:rPr>
            <w:rFonts w:ascii="Courier New" w:eastAsia="Yu Mincho" w:hAnsi="Courier New"/>
            <w:noProof/>
            <w:sz w:val="16"/>
            <w:lang w:eastAsia="en-GB"/>
          </w:rPr>
          <w:t>L-TxResourceReq</w:t>
        </w:r>
      </w:ins>
      <w:ins w:id="455" w:author="R2#117" w:date="2022-02-22T20:18:00Z">
        <w:r>
          <w:rPr>
            <w:rFonts w:ascii="Courier New" w:eastAsia="Yu Mincho" w:hAnsi="Courier New"/>
            <w:noProof/>
            <w:sz w:val="16"/>
            <w:lang w:eastAsia="en-GB"/>
          </w:rPr>
          <w:t>Comm</w:t>
        </w:r>
      </w:ins>
      <w:ins w:id="456" w:author="R2#117" w:date="2022-02-22T17:45:00Z">
        <w:r w:rsidRPr="004B23C9">
          <w:rPr>
            <w:rFonts w:ascii="Courier New" w:eastAsia="Yu Mincho" w:hAnsi="Courier New"/>
            <w:noProof/>
            <w:sz w:val="16"/>
            <w:lang w:eastAsia="en-GB"/>
          </w:rPr>
          <w:t>Relay-r17</w:t>
        </w:r>
      </w:ins>
      <w:ins w:id="457" w:author="R2#117" w:date="2022-02-22T17:31:00Z">
        <w:r w:rsidRPr="004B23C9">
          <w:rPr>
            <w:rFonts w:ascii="Courier New" w:eastAsia="等线"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8" w:author="R2#117" w:date="2022-02-22T17:31:00Z"/>
          <w:rFonts w:ascii="Courier New" w:eastAsia="等线" w:hAnsi="Courier New"/>
          <w:noProof/>
          <w:sz w:val="16"/>
          <w:lang w:eastAsia="zh-CN"/>
        </w:rPr>
      </w:pPr>
      <w:commentRangeStart w:id="459"/>
      <w:ins w:id="460" w:author="R2#117" w:date="2022-02-22T17:31:00Z">
        <w:r w:rsidRPr="004B23C9">
          <w:rPr>
            <w:rFonts w:ascii="Courier New" w:eastAsia="等线" w:hAnsi="Courier New" w:hint="eastAsia"/>
            <w:noProof/>
            <w:sz w:val="16"/>
            <w:lang w:eastAsia="zh-CN"/>
          </w:rPr>
          <w:t xml:space="preserve"> </w:t>
        </w:r>
        <w:r w:rsidRPr="004B23C9">
          <w:rPr>
            <w:rFonts w:ascii="Courier New" w:eastAsia="等线" w:hAnsi="Courier New"/>
            <w:noProof/>
            <w:sz w:val="16"/>
            <w:lang w:eastAsia="zh-CN"/>
          </w:rPr>
          <w:t xml:space="preserve">   sl-DestinationIdentity</w:t>
        </w:r>
      </w:ins>
      <w:ins w:id="461" w:author="R2#117" w:date="2022-02-22T20:37:00Z">
        <w:r>
          <w:rPr>
            <w:rFonts w:ascii="Courier New" w:eastAsia="等线" w:hAnsi="Courier New"/>
            <w:noProof/>
            <w:sz w:val="16"/>
            <w:lang w:eastAsia="zh-CN"/>
          </w:rPr>
          <w:t>U2N</w:t>
        </w:r>
      </w:ins>
      <w:ins w:id="462" w:author="R2#117" w:date="2022-02-22T17:31:00Z">
        <w:r w:rsidRPr="004B23C9">
          <w:rPr>
            <w:rFonts w:ascii="Courier New" w:eastAsia="等线" w:hAnsi="Courier New"/>
            <w:noProof/>
            <w:sz w:val="16"/>
            <w:lang w:eastAsia="zh-CN"/>
          </w:rPr>
          <w:t xml:space="preserve">-r17         </w:t>
        </w:r>
      </w:ins>
      <w:ins w:id="463" w:author="R2#117" w:date="2022-02-22T17:32:00Z">
        <w:r w:rsidRPr="004B23C9">
          <w:rPr>
            <w:rFonts w:ascii="Courier New" w:eastAsia="等线" w:hAnsi="Courier New"/>
            <w:noProof/>
            <w:sz w:val="16"/>
            <w:lang w:eastAsia="zh-CN"/>
          </w:rPr>
          <w:t xml:space="preserve">  </w:t>
        </w:r>
      </w:ins>
      <w:ins w:id="464" w:author="R2#117" w:date="2022-02-22T17:31:00Z">
        <w:r w:rsidRPr="004B23C9">
          <w:rPr>
            <w:rFonts w:ascii="Courier New" w:eastAsia="等线" w:hAnsi="Courier New"/>
            <w:noProof/>
            <w:sz w:val="16"/>
            <w:lang w:eastAsia="zh-CN"/>
          </w:rPr>
          <w:t>SL-DestinationIdentity-r16</w:t>
        </w:r>
      </w:ins>
      <w:ins w:id="465" w:author="R2#117" w:date="2022-02-22T20:43:00Z">
        <w:r w:rsidRPr="004B23C9">
          <w:rPr>
            <w:rFonts w:ascii="Courier New" w:eastAsia="Times New Roman" w:hAnsi="Courier New"/>
            <w:noProof/>
            <w:sz w:val="16"/>
            <w:lang w:eastAsia="en-GB"/>
          </w:rPr>
          <w:t xml:space="preserve">      OPTIONAL</w:t>
        </w:r>
      </w:ins>
      <w:ins w:id="466" w:author="R2#117" w:date="2022-02-22T17:31:00Z">
        <w:r w:rsidRPr="004B23C9">
          <w:rPr>
            <w:rFonts w:ascii="Courier New" w:eastAsia="等线" w:hAnsi="Courier New"/>
            <w:noProof/>
            <w:sz w:val="16"/>
            <w:lang w:eastAsia="zh-CN"/>
          </w:rPr>
          <w:t>,</w:t>
        </w:r>
      </w:ins>
      <w:commentRangeEnd w:id="459"/>
      <w:ins w:id="467" w:author="R2#117" w:date="2022-02-22T20:36:00Z">
        <w:r>
          <w:rPr>
            <w:rStyle w:val="CommentReference"/>
          </w:rPr>
          <w:commentReference w:id="459"/>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8" w:author="R2#117" w:date="2022-02-22T17:32:00Z"/>
          <w:rFonts w:ascii="Courier New" w:eastAsia="等线" w:hAnsi="Courier New"/>
          <w:noProof/>
          <w:sz w:val="16"/>
          <w:lang w:eastAsia="zh-CN"/>
        </w:rPr>
      </w:pPr>
      <w:ins w:id="469" w:author="R2#117" w:date="2022-02-22T17:32:00Z">
        <w:r w:rsidRPr="004B23C9">
          <w:rPr>
            <w:rFonts w:ascii="Courier New" w:eastAsia="等线" w:hAnsi="Courier New"/>
            <w:noProof/>
            <w:sz w:val="16"/>
            <w:lang w:eastAsia="zh-CN"/>
          </w:rPr>
          <w:t xml:space="preserve"> </w:t>
        </w:r>
      </w:ins>
      <w:ins w:id="470" w:author="R2#117" w:date="2022-02-22T17:31:00Z">
        <w:r w:rsidRPr="004B23C9">
          <w:rPr>
            <w:rFonts w:ascii="Courier New" w:eastAsia="等线" w:hAnsi="Courier New"/>
            <w:noProof/>
            <w:sz w:val="16"/>
            <w:lang w:eastAsia="zh-CN"/>
          </w:rPr>
          <w:t xml:space="preserve">   sl-TxInterestedFreqList</w:t>
        </w:r>
      </w:ins>
      <w:ins w:id="471" w:author="R2#117" w:date="2022-02-22T20:38:00Z">
        <w:r>
          <w:rPr>
            <w:rFonts w:ascii="Courier New" w:eastAsia="等线" w:hAnsi="Courier New"/>
            <w:noProof/>
            <w:sz w:val="16"/>
            <w:lang w:eastAsia="zh-CN"/>
          </w:rPr>
          <w:t>U2N</w:t>
        </w:r>
      </w:ins>
      <w:ins w:id="472" w:author="R2#117" w:date="2022-02-22T17:31:00Z">
        <w:r w:rsidRPr="004B23C9">
          <w:rPr>
            <w:rFonts w:ascii="Courier New" w:eastAsia="等线" w:hAnsi="Courier New"/>
            <w:noProof/>
            <w:sz w:val="16"/>
            <w:lang w:eastAsia="zh-CN"/>
          </w:rPr>
          <w:t xml:space="preserve">-r17         </w:t>
        </w:r>
      </w:ins>
      <w:ins w:id="473" w:author="R2#117" w:date="2022-02-22T17:32:00Z">
        <w:r w:rsidRPr="004B23C9">
          <w:rPr>
            <w:rFonts w:ascii="Courier New" w:eastAsia="等线" w:hAnsi="Courier New"/>
            <w:noProof/>
            <w:sz w:val="16"/>
            <w:lang w:eastAsia="zh-CN"/>
          </w:rPr>
          <w:t xml:space="preserve"> </w:t>
        </w:r>
      </w:ins>
      <w:ins w:id="474" w:author="R2#117" w:date="2022-02-22T17:31:00Z">
        <w:r w:rsidRPr="004B23C9">
          <w:rPr>
            <w:rFonts w:ascii="Courier New" w:eastAsia="等线" w:hAnsi="Courier New"/>
            <w:noProof/>
            <w:sz w:val="16"/>
            <w:lang w:eastAsia="zh-CN"/>
          </w:rPr>
          <w:t>SL-TxInterestedFreqList-r16</w:t>
        </w:r>
      </w:ins>
      <w:ins w:id="475" w:author="R2#117" w:date="2022-02-22T17:32:00Z">
        <w:r w:rsidRPr="004B23C9">
          <w:rPr>
            <w:rFonts w:ascii="Courier New" w:eastAsia="等线"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2#117" w:date="2022-02-22T17:33:00Z"/>
          <w:rFonts w:ascii="Courier New" w:eastAsia="等线" w:hAnsi="Courier New"/>
          <w:noProof/>
          <w:sz w:val="16"/>
          <w:lang w:eastAsia="zh-CN"/>
        </w:rPr>
      </w:pPr>
      <w:ins w:id="477" w:author="R2#117" w:date="2022-02-22T17:33:00Z">
        <w:r w:rsidRPr="004B23C9">
          <w:rPr>
            <w:rFonts w:ascii="Courier New" w:eastAsia="等线" w:hAnsi="Courier New"/>
            <w:noProof/>
            <w:sz w:val="16"/>
            <w:lang w:eastAsia="zh-CN"/>
          </w:rPr>
          <w:t xml:space="preserve"> </w:t>
        </w:r>
      </w:ins>
      <w:ins w:id="478" w:author="R2#117" w:date="2022-02-22T17:32:00Z">
        <w:r w:rsidRPr="004B23C9">
          <w:rPr>
            <w:rFonts w:ascii="Courier New" w:eastAsia="等线" w:hAnsi="Courier New"/>
            <w:noProof/>
            <w:sz w:val="16"/>
            <w:lang w:eastAsia="zh-CN"/>
          </w:rPr>
          <w:t xml:space="preserve">   </w:t>
        </w:r>
      </w:ins>
      <w:commentRangeStart w:id="479"/>
      <w:ins w:id="480" w:author="R2#117" w:date="2022-02-22T20:59:00Z">
        <w:r>
          <w:rPr>
            <w:rFonts w:ascii="Courier New" w:eastAsia="等线" w:hAnsi="Courier New"/>
            <w:noProof/>
            <w:sz w:val="16"/>
            <w:lang w:eastAsia="zh-CN"/>
          </w:rPr>
          <w:t>sl-LocalID</w:t>
        </w:r>
      </w:ins>
      <w:ins w:id="481" w:author="R2#117" w:date="2022-02-22T17:32:00Z">
        <w:r w:rsidRPr="004B23C9">
          <w:rPr>
            <w:rFonts w:ascii="Courier New" w:eastAsia="等线" w:hAnsi="Courier New"/>
            <w:noProof/>
            <w:sz w:val="16"/>
            <w:lang w:eastAsia="zh-CN"/>
          </w:rPr>
          <w:t>-</w:t>
        </w:r>
      </w:ins>
      <w:ins w:id="482" w:author="R2#117" w:date="2022-02-22T20:59:00Z">
        <w:r>
          <w:rPr>
            <w:rFonts w:ascii="Courier New" w:eastAsia="等线" w:hAnsi="Courier New"/>
            <w:noProof/>
            <w:sz w:val="16"/>
            <w:lang w:eastAsia="zh-CN"/>
          </w:rPr>
          <w:t>Reques</w:t>
        </w:r>
      </w:ins>
      <w:ins w:id="483" w:author="R2#117" w:date="2022-02-22T21:00:00Z">
        <w:r>
          <w:rPr>
            <w:rFonts w:ascii="Courier New" w:eastAsia="等线" w:hAnsi="Courier New"/>
            <w:noProof/>
            <w:sz w:val="16"/>
            <w:lang w:eastAsia="zh-CN"/>
          </w:rPr>
          <w:t>t</w:t>
        </w:r>
      </w:ins>
      <w:ins w:id="484" w:author="R2#117" w:date="2022-02-22T17:33:00Z">
        <w:r w:rsidRPr="004B23C9">
          <w:rPr>
            <w:rFonts w:ascii="Courier New" w:eastAsia="等线" w:hAnsi="Courier New"/>
            <w:noProof/>
            <w:sz w:val="16"/>
            <w:lang w:eastAsia="zh-CN"/>
          </w:rPr>
          <w:t xml:space="preserve">-r17 </w:t>
        </w:r>
      </w:ins>
      <w:commentRangeEnd w:id="479"/>
      <w:ins w:id="485" w:author="R2#117" w:date="2022-02-22T21:01:00Z">
        <w:r>
          <w:rPr>
            <w:rStyle w:val="CommentReference"/>
          </w:rPr>
          <w:commentReference w:id="479"/>
        </w:r>
      </w:ins>
      <w:ins w:id="486" w:author="R2#117" w:date="2022-02-22T17:33:00Z">
        <w:r w:rsidRPr="004B23C9">
          <w:rPr>
            <w:rFonts w:ascii="Courier New" w:eastAsia="等线" w:hAnsi="Courier New"/>
            <w:noProof/>
            <w:sz w:val="16"/>
            <w:lang w:eastAsia="zh-CN"/>
          </w:rPr>
          <w:t xml:space="preserve">                 ENUMERATED {</w:t>
        </w:r>
      </w:ins>
      <w:ins w:id="487" w:author="R2#117" w:date="2022-02-22T21:00:00Z">
        <w:r>
          <w:rPr>
            <w:rFonts w:ascii="Courier New" w:eastAsia="等线" w:hAnsi="Courier New"/>
            <w:noProof/>
            <w:sz w:val="16"/>
            <w:lang w:eastAsia="zh-CN"/>
          </w:rPr>
          <w:t>true</w:t>
        </w:r>
      </w:ins>
      <w:ins w:id="488" w:author="R2#117" w:date="2022-02-22T17:33:00Z">
        <w:r w:rsidRPr="004B23C9">
          <w:rPr>
            <w:rFonts w:ascii="Courier New" w:eastAsia="等线" w:hAnsi="Courier New"/>
            <w:noProof/>
            <w:sz w:val="16"/>
            <w:lang w:eastAsia="zh-CN"/>
          </w:rPr>
          <w:t>}</w:t>
        </w:r>
      </w:ins>
      <w:ins w:id="489" w:author="R2#117" w:date="2022-02-22T20:59:00Z">
        <w:r w:rsidRPr="004B23C9">
          <w:rPr>
            <w:rFonts w:ascii="Courier New" w:eastAsia="Times New Roman" w:hAnsi="Courier New"/>
            <w:noProof/>
            <w:sz w:val="16"/>
            <w:lang w:eastAsia="en-GB"/>
          </w:rPr>
          <w:t xml:space="preserve">   </w:t>
        </w:r>
      </w:ins>
      <w:ins w:id="490" w:author="R2#117" w:date="2022-02-22T21:00:00Z">
        <w:r>
          <w:rPr>
            <w:rFonts w:ascii="Courier New" w:eastAsia="Times New Roman" w:hAnsi="Courier New"/>
            <w:noProof/>
            <w:sz w:val="16"/>
            <w:lang w:eastAsia="en-GB"/>
          </w:rPr>
          <w:t xml:space="preserve">           </w:t>
        </w:r>
      </w:ins>
      <w:ins w:id="491" w:author="R2#117" w:date="2022-02-22T20:59:00Z">
        <w:r w:rsidRPr="004B23C9">
          <w:rPr>
            <w:rFonts w:ascii="Courier New" w:eastAsia="Times New Roman" w:hAnsi="Courier New"/>
            <w:noProof/>
            <w:sz w:val="16"/>
            <w:lang w:eastAsia="en-GB"/>
          </w:rPr>
          <w:t xml:space="preserve"> OPTIONAL</w:t>
        </w:r>
      </w:ins>
      <w:ins w:id="492" w:author="R2#117" w:date="2022-02-22T17:33:00Z">
        <w:r w:rsidRPr="004B23C9">
          <w:rPr>
            <w:rFonts w:ascii="Courier New" w:eastAsia="等线"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93"/>
      <w:ins w:id="494" w:author="R2#117" w:date="2022-02-22T20:28:00Z">
        <w:r w:rsidRPr="004B23C9">
          <w:rPr>
            <w:rFonts w:ascii="Courier New" w:eastAsia="Times New Roman" w:hAnsi="Courier New"/>
            <w:noProof/>
            <w:sz w:val="16"/>
            <w:lang w:eastAsia="en-GB"/>
          </w:rPr>
          <w:t xml:space="preserve">    sl-PagingIdentity-RemoteUE-17       </w:t>
        </w:r>
      </w:ins>
      <w:ins w:id="495" w:author="R2#117" w:date="2022-02-22T20:29:00Z">
        <w:r>
          <w:rPr>
            <w:rFonts w:ascii="Courier New" w:eastAsia="Times New Roman" w:hAnsi="Courier New"/>
            <w:noProof/>
            <w:sz w:val="16"/>
            <w:lang w:eastAsia="en-GB"/>
          </w:rPr>
          <w:t xml:space="preserve">  </w:t>
        </w:r>
      </w:ins>
      <w:ins w:id="496" w:author="R2#117" w:date="2022-02-22T20:28:00Z">
        <w:r w:rsidRPr="004B23C9">
          <w:rPr>
            <w:rFonts w:ascii="Courier New" w:eastAsia="Times New Roman" w:hAnsi="Courier New"/>
            <w:noProof/>
            <w:sz w:val="16"/>
            <w:lang w:eastAsia="en-GB"/>
          </w:rPr>
          <w:t xml:space="preserve">  SL-PagingIdentity-RemoteUE-17      OPTIONAL,</w:t>
        </w:r>
      </w:ins>
      <w:ins w:id="497" w:author="R2#117" w:date="2022-02-22T20:29:00Z">
        <w:r>
          <w:rPr>
            <w:rFonts w:ascii="Courier New" w:hAnsi="Courier New"/>
            <w:color w:val="808080"/>
            <w:sz w:val="16"/>
            <w:lang w:eastAsia="en-GB"/>
          </w:rPr>
          <w:t xml:space="preserve"> -- Cond L2RelayUE</w:t>
        </w:r>
      </w:ins>
      <w:commentRangeEnd w:id="493"/>
      <w:ins w:id="498" w:author="R2#117" w:date="2022-02-22T20:34:00Z">
        <w:r>
          <w:rPr>
            <w:rStyle w:val="CommentReference"/>
          </w:rPr>
          <w:commentReference w:id="493"/>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99" w:author="R2#117" w:date="2022-02-22T20:28:00Z"/>
          <w:rFonts w:ascii="Courier New" w:eastAsia="Times New Roman" w:hAnsi="Courier New"/>
          <w:noProof/>
          <w:sz w:val="16"/>
          <w:lang w:eastAsia="en-GB"/>
        </w:rPr>
      </w:pPr>
      <w:commentRangeStart w:id="500"/>
      <w:ins w:id="501" w:author="R2#117" w:date="2022-02-22T21:37:00Z">
        <w:r w:rsidRPr="00980080">
          <w:rPr>
            <w:rFonts w:ascii="Courier New" w:eastAsia="Times New Roman" w:hAnsi="Courier New"/>
            <w:noProof/>
            <w:sz w:val="16"/>
            <w:lang w:eastAsia="en-GB"/>
          </w:rPr>
          <w:t>ue-Type-r17                                   ENUMERATED {relayUE, remoteUE}</w:t>
        </w:r>
      </w:ins>
      <w:commentRangeEnd w:id="500"/>
      <w:ins w:id="502" w:author="R2#117" w:date="2022-02-22T21:38:00Z">
        <w:r>
          <w:rPr>
            <w:rStyle w:val="CommentReference"/>
          </w:rPr>
          <w:commentReference w:id="500"/>
        </w:r>
      </w:ins>
      <w:ins w:id="503"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4" w:author="R2#117" w:date="2022-02-22T17:31:00Z"/>
          <w:rFonts w:ascii="Courier New" w:eastAsia="等线" w:hAnsi="Courier New"/>
          <w:noProof/>
          <w:sz w:val="16"/>
          <w:lang w:eastAsia="zh-CN"/>
        </w:rPr>
      </w:pPr>
      <w:ins w:id="505" w:author="R2#117" w:date="2022-02-22T17:31:00Z">
        <w:r w:rsidRPr="004B23C9">
          <w:rPr>
            <w:rFonts w:ascii="Courier New" w:eastAsia="等线" w:hAnsi="Courier New"/>
            <w:noProof/>
            <w:sz w:val="16"/>
            <w:lang w:eastAsia="zh-CN"/>
          </w:rPr>
          <w:t xml:space="preserve"> </w:t>
        </w:r>
      </w:ins>
      <w:ins w:id="506" w:author="R2#117" w:date="2022-02-22T17:34:00Z">
        <w:r w:rsidRPr="004B23C9">
          <w:rPr>
            <w:rFonts w:ascii="Courier New" w:eastAsia="等线"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7" w:author="R2#117" w:date="2022-02-22T17:39:00Z"/>
          <w:rFonts w:ascii="Courier New" w:eastAsia="Times New Roman" w:hAnsi="Courier New"/>
          <w:noProof/>
          <w:sz w:val="16"/>
          <w:lang w:eastAsia="en-GB"/>
        </w:rPr>
      </w:pPr>
      <w:ins w:id="508" w:author="R2#117" w:date="2022-02-22T17:31:00Z">
        <w:r w:rsidRPr="004B23C9">
          <w:rPr>
            <w:rFonts w:ascii="Courier New" w:eastAsia="等线"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9" w:author="R2#117" w:date="2022-02-22T17:39:00Z"/>
          <w:rFonts w:ascii="Courier New" w:eastAsia="Times New Roman" w:hAnsi="Courier New"/>
          <w:noProof/>
          <w:sz w:val="16"/>
          <w:lang w:eastAsia="en-GB"/>
        </w:rPr>
      </w:pPr>
      <w:ins w:id="510" w:author="R2#117" w:date="2022-02-22T17:39:00Z">
        <w:r w:rsidRPr="004B23C9">
          <w:rPr>
            <w:rFonts w:ascii="Courier New" w:eastAsia="等线"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w:t>
            </w:r>
            <w:proofErr w:type="spellStart"/>
            <w:r>
              <w:rPr>
                <w:lang w:eastAsia="zh-CN"/>
              </w:rPr>
              <w:t>gNB</w:t>
            </w:r>
            <w:proofErr w:type="spellEnd"/>
            <w:r>
              <w:rPr>
                <w:lang w:eastAsia="zh-CN"/>
              </w:rPr>
              <w:t xml:space="preserve">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1E6981D6"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39575F57"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proofErr w:type="spellStart"/>
            <w:ins w:id="511" w:author="ASUSTeK (Lider)" w:date="2022-02-24T09:51:00Z">
              <w:r>
                <w:rPr>
                  <w:rFonts w:eastAsia="PMingLiU" w:hint="eastAsia"/>
                  <w:lang w:eastAsia="zh-TW"/>
                </w:rPr>
                <w:t>A</w:t>
              </w:r>
              <w:r>
                <w:rPr>
                  <w:rFonts w:eastAsia="PMingLiU"/>
                  <w:lang w:eastAsia="zh-TW"/>
                </w:rPr>
                <w:t>SUSTeK</w:t>
              </w:r>
            </w:ins>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12" w:author="ASUSTeK (Lider)" w:date="2022-02-24T09:51:00Z">
              <w:r>
                <w:rPr>
                  <w:rFonts w:eastAsia="PMingLiU"/>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0E75A6" w:rsidRDefault="000E75A6" w:rsidP="000E75A6">
            <w:pPr>
              <w:pStyle w:val="TAC"/>
              <w:spacing w:before="20" w:after="20"/>
              <w:ind w:left="57" w:right="57"/>
              <w:jc w:val="left"/>
              <w:rPr>
                <w:lang w:eastAsia="zh-CN"/>
              </w:rPr>
            </w:pP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0E75A6" w:rsidRDefault="000E75A6" w:rsidP="000E75A6">
            <w:pPr>
              <w:pStyle w:val="TAC"/>
              <w:spacing w:before="20" w:after="20"/>
              <w:ind w:left="57" w:right="57"/>
              <w:jc w:val="left"/>
              <w:rPr>
                <w:lang w:eastAsia="zh-CN"/>
              </w:rPr>
            </w:pPr>
          </w:p>
        </w:tc>
        <w:bookmarkStart w:id="513" w:name="_GoBack"/>
        <w:bookmarkEnd w:id="513"/>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14" w:name="OLE_LINK3"/>
      <w:r>
        <w:rPr>
          <w:color w:val="000000"/>
          <w:lang w:eastAsia="zh-CN"/>
        </w:rPr>
        <w:t>TBD</w:t>
      </w:r>
      <w:bookmarkEnd w:id="514"/>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lastRenderedPageBreak/>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8" w:author="OPPO (Qianxi)" w:date="2022-02-23T09:26:00Z" w:initials="QL">
    <w:p w14:paraId="287F2D6C" w14:textId="517B87A1" w:rsidR="0089313E" w:rsidRDefault="0089313E">
      <w:pPr>
        <w:pStyle w:val="CommentText"/>
        <w:rPr>
          <w:lang w:eastAsia="zh-CN"/>
        </w:rPr>
      </w:pPr>
      <w:r>
        <w:rPr>
          <w:rStyle w:val="CommentReference"/>
        </w:rPr>
        <w:annotationRef/>
      </w:r>
      <w:r>
        <w:rPr>
          <w:lang w:eastAsia="zh-CN"/>
        </w:rPr>
        <w:t xml:space="preserve">Checked with running-CR </w:t>
      </w:r>
      <w:proofErr w:type="spellStart"/>
      <w:r>
        <w:rPr>
          <w:lang w:eastAsia="zh-CN"/>
        </w:rPr>
        <w:t>rapp</w:t>
      </w:r>
      <w:proofErr w:type="spellEnd"/>
      <w:r>
        <w:rPr>
          <w:lang w:eastAsia="zh-CN"/>
        </w:rPr>
        <w:t>, it is just a typo</w:t>
      </w:r>
    </w:p>
  </w:comment>
  <w:comment w:id="372" w:author="R2#117" w:date="2022-02-23T02: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79" w:author="R2#117" w:date="2022-02-23T02: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w:t>
            </w:r>
            <w:r w:rsidRPr="004B3A3F">
              <w:rPr>
                <w:lang w:val="sv-SE"/>
              </w:rPr>
              <w:t xml:space="preserve">Recommendation </w:t>
            </w:r>
            <w:r w:rsidRPr="004B3A3F">
              <w:rPr>
                <w:lang w:val="sv-SE"/>
              </w:rPr>
              <w:t xml:space="preserve">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24" w:author="R2#117" w:date="2022-02-23T02: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59"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CommentText"/>
        <w:rPr>
          <w:lang w:val="sv-SE" w:eastAsia="zh-CN"/>
        </w:rPr>
      </w:pPr>
    </w:p>
  </w:comment>
  <w:comment w:id="479" w:author="R2#117" w:date="2022-02-23T03: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proofErr w:type="gramStart"/>
      <w:r w:rsidRPr="00980080">
        <w:rPr>
          <w:lang w:eastAsia="zh-CN"/>
        </w:rPr>
        <w:t>a</w:t>
      </w:r>
      <w:proofErr w:type="spellEnd"/>
      <w:proofErr w:type="gramEnd"/>
      <w:r w:rsidRPr="00980080">
        <w:rPr>
          <w:lang w:eastAsia="zh-CN"/>
        </w:rPr>
        <w:t xml:space="preserve"> explicit indication is needed</w:t>
      </w:r>
      <w:r>
        <w:rPr>
          <w:lang w:eastAsia="zh-CN"/>
        </w:rPr>
        <w:t>.</w:t>
      </w:r>
    </w:p>
  </w:comment>
  <w:comment w:id="493" w:author="R2#117" w:date="2022-02-23T02:34:00Z" w:initials="HW">
    <w:p w14:paraId="51E40736" w14:textId="77777777" w:rsidR="002A576D" w:rsidRDefault="002A576D" w:rsidP="00236412">
      <w:pPr>
        <w:pStyle w:val="CommentText"/>
        <w:rPr>
          <w:lang w:eastAsia="zh-CN"/>
        </w:rPr>
      </w:pPr>
      <w:r>
        <w:rPr>
          <w:rStyle w:val="CommentReference"/>
        </w:rPr>
        <w:annotationRef/>
      </w:r>
      <w:r>
        <w:rPr>
          <w:lang w:eastAsia="zh-CN"/>
        </w:rPr>
        <w:t xml:space="preserve">Relay UE needs to report paging UE ID of the remote UE in case dedicated signalling is used for paging delivery in </w:t>
      </w:r>
      <w:proofErr w:type="spellStart"/>
      <w:r>
        <w:rPr>
          <w:lang w:eastAsia="zh-CN"/>
        </w:rPr>
        <w:t>Uu</w:t>
      </w:r>
      <w:proofErr w:type="spellEnd"/>
      <w:r>
        <w:rPr>
          <w:lang w:eastAsia="zh-CN"/>
        </w:rPr>
        <w:t>.</w:t>
      </w:r>
    </w:p>
  </w:comment>
  <w:comment w:id="500" w:author="R2#117" w:date="2022-02-23T03: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1452E" w14:textId="77777777" w:rsidR="00B017E7" w:rsidRDefault="00B017E7" w:rsidP="00EC3CFF">
      <w:pPr>
        <w:spacing w:after="0" w:line="240" w:lineRule="auto"/>
      </w:pPr>
      <w:r>
        <w:separator/>
      </w:r>
    </w:p>
  </w:endnote>
  <w:endnote w:type="continuationSeparator" w:id="0">
    <w:p w14:paraId="4636AC90" w14:textId="77777777" w:rsidR="00B017E7" w:rsidRDefault="00B017E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DAD1F" w14:textId="77777777" w:rsidR="00B017E7" w:rsidRDefault="00B017E7" w:rsidP="00EC3CFF">
      <w:pPr>
        <w:spacing w:after="0" w:line="240" w:lineRule="auto"/>
      </w:pPr>
      <w:r>
        <w:separator/>
      </w:r>
    </w:p>
  </w:footnote>
  <w:footnote w:type="continuationSeparator" w:id="0">
    <w:p w14:paraId="6BED816C" w14:textId="77777777" w:rsidR="00B017E7" w:rsidRDefault="00B017E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0"/>
  </w:num>
  <w:num w:numId="2">
    <w:abstractNumId w:val="21"/>
  </w:num>
  <w:num w:numId="3">
    <w:abstractNumId w:val="32"/>
  </w:num>
  <w:num w:numId="4">
    <w:abstractNumId w:val="29"/>
  </w:num>
  <w:num w:numId="5">
    <w:abstractNumId w:val="12"/>
  </w:num>
  <w:num w:numId="6">
    <w:abstractNumId w:val="15"/>
  </w:num>
  <w:num w:numId="7">
    <w:abstractNumId w:val="35"/>
  </w:num>
  <w:num w:numId="8">
    <w:abstractNumId w:val="34"/>
  </w:num>
  <w:num w:numId="9">
    <w:abstractNumId w:val="6"/>
  </w:num>
  <w:num w:numId="10">
    <w:abstractNumId w:val="24"/>
  </w:num>
  <w:num w:numId="11">
    <w:abstractNumId w:val="1"/>
  </w:num>
  <w:num w:numId="12">
    <w:abstractNumId w:val="28"/>
  </w:num>
  <w:num w:numId="13">
    <w:abstractNumId w:val="10"/>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0"/>
  </w:num>
  <w:num w:numId="22">
    <w:abstractNumId w:val="25"/>
  </w:num>
  <w:num w:numId="23">
    <w:abstractNumId w:val="23"/>
  </w:num>
  <w:num w:numId="24">
    <w:abstractNumId w:val="13"/>
  </w:num>
  <w:num w:numId="25">
    <w:abstractNumId w:val="14"/>
  </w:num>
  <w:num w:numId="26">
    <w:abstractNumId w:val="11"/>
  </w:num>
  <w:num w:numId="27">
    <w:abstractNumId w:val="3"/>
  </w:num>
  <w:num w:numId="28">
    <w:abstractNumId w:val="19"/>
  </w:num>
  <w:num w:numId="29">
    <w:abstractNumId w:val="0"/>
  </w:num>
  <w:num w:numId="30">
    <w:abstractNumId w:val="27"/>
  </w:num>
  <w:num w:numId="31">
    <w:abstractNumId w:val="22"/>
  </w:num>
  <w:num w:numId="32">
    <w:abstractNumId w:val="9"/>
  </w:num>
  <w:num w:numId="33">
    <w:abstractNumId w:val="36"/>
  </w:num>
  <w:num w:numId="34">
    <w:abstractNumId w:val="33"/>
  </w:num>
  <w:num w:numId="35">
    <w:abstractNumId w:val="18"/>
  </w:num>
  <w:num w:numId="36">
    <w:abstractNumId w:val="1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E75A6"/>
    <w:rsid w:val="000F0A99"/>
    <w:rsid w:val="00112F1A"/>
    <w:rsid w:val="00117375"/>
    <w:rsid w:val="00121948"/>
    <w:rsid w:val="00125269"/>
    <w:rsid w:val="001259F1"/>
    <w:rsid w:val="00144BF8"/>
    <w:rsid w:val="00145075"/>
    <w:rsid w:val="00146EC1"/>
    <w:rsid w:val="001548D7"/>
    <w:rsid w:val="00156D9B"/>
    <w:rsid w:val="00163989"/>
    <w:rsid w:val="001741A0"/>
    <w:rsid w:val="0017519F"/>
    <w:rsid w:val="00175FA0"/>
    <w:rsid w:val="00194CD0"/>
    <w:rsid w:val="00196EA6"/>
    <w:rsid w:val="001A74AA"/>
    <w:rsid w:val="001B0400"/>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B686C"/>
    <w:rsid w:val="002C7228"/>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A41EF"/>
    <w:rsid w:val="003A64D7"/>
    <w:rsid w:val="003B40AD"/>
    <w:rsid w:val="003C2BAF"/>
    <w:rsid w:val="003C49B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65CE"/>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A222D"/>
    <w:rsid w:val="00AB1EA1"/>
    <w:rsid w:val="00AC0A6A"/>
    <w:rsid w:val="00AC1A87"/>
    <w:rsid w:val="00AC67CD"/>
    <w:rsid w:val="00AE6B41"/>
    <w:rsid w:val="00AF15D1"/>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31951493">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378552000">
      <w:bodyDiv w:val="1"/>
      <w:marLeft w:val="0"/>
      <w:marRight w:val="0"/>
      <w:marTop w:val="0"/>
      <w:marBottom w:val="0"/>
      <w:divBdr>
        <w:top w:val="none" w:sz="0" w:space="0" w:color="auto"/>
        <w:left w:val="none" w:sz="0" w:space="0" w:color="auto"/>
        <w:bottom w:val="none" w:sz="0" w:space="0" w:color="auto"/>
        <w:right w:val="none" w:sz="0" w:space="0" w:color="auto"/>
      </w:divBdr>
    </w:div>
    <w:div w:id="620920017">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74517088">
      <w:bodyDiv w:val="1"/>
      <w:marLeft w:val="0"/>
      <w:marRight w:val="0"/>
      <w:marTop w:val="0"/>
      <w:marBottom w:val="0"/>
      <w:divBdr>
        <w:top w:val="none" w:sz="0" w:space="0" w:color="auto"/>
        <w:left w:val="none" w:sz="0" w:space="0" w:color="auto"/>
        <w:bottom w:val="none" w:sz="0" w:space="0" w:color="auto"/>
        <w:right w:val="none" w:sz="0" w:space="0" w:color="auto"/>
      </w:divBdr>
    </w:div>
    <w:div w:id="1104955141">
      <w:bodyDiv w:val="1"/>
      <w:marLeft w:val="0"/>
      <w:marRight w:val="0"/>
      <w:marTop w:val="0"/>
      <w:marBottom w:val="0"/>
      <w:divBdr>
        <w:top w:val="none" w:sz="0" w:space="0" w:color="auto"/>
        <w:left w:val="none" w:sz="0" w:space="0" w:color="auto"/>
        <w:bottom w:val="none" w:sz="0" w:space="0" w:color="auto"/>
        <w:right w:val="none" w:sz="0" w:space="0" w:color="auto"/>
      </w:divBdr>
    </w:div>
    <w:div w:id="1478499756">
      <w:bodyDiv w:val="1"/>
      <w:marLeft w:val="0"/>
      <w:marRight w:val="0"/>
      <w:marTop w:val="0"/>
      <w:marBottom w:val="0"/>
      <w:divBdr>
        <w:top w:val="none" w:sz="0" w:space="0" w:color="auto"/>
        <w:left w:val="none" w:sz="0" w:space="0" w:color="auto"/>
        <w:bottom w:val="none" w:sz="0" w:space="0" w:color="auto"/>
        <w:right w:val="none" w:sz="0" w:space="0" w:color="auto"/>
      </w:divBdr>
    </w:div>
    <w:div w:id="1616328843">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20502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31E040D-BABF-443D-A02D-88557AB5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11229</Words>
  <Characters>64011</Characters>
  <Application>Microsoft Office Word</Application>
  <DocSecurity>0</DocSecurity>
  <Lines>533</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RAN2#117-e</cp:lastModifiedBy>
  <cp:revision>6</cp:revision>
  <dcterms:created xsi:type="dcterms:W3CDTF">2022-02-24T01:43:00Z</dcterms:created>
  <dcterms:modified xsi:type="dcterms:W3CDTF">2022-02-24T03:49:00Z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