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521711D1"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7836A2">
        <w:rPr>
          <w:b/>
          <w:i/>
          <w:noProof/>
          <w:sz w:val="28"/>
        </w:rPr>
        <w:t xml:space="preserve">Draft </w:t>
      </w:r>
      <w:r w:rsidR="0068111A" w:rsidRPr="0068111A">
        <w:rPr>
          <w:b/>
          <w:i/>
          <w:noProof/>
          <w:sz w:val="28"/>
        </w:rPr>
        <w:t>R2-220</w:t>
      </w:r>
      <w:r w:rsidR="007836A2">
        <w:rPr>
          <w:b/>
          <w:i/>
          <w:noProof/>
          <w:sz w:val="28"/>
        </w:rPr>
        <w:t>xxxx</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r>
              <w:rPr>
                <w:b/>
                <w:noProof/>
                <w:sz w:val="28"/>
              </w:rPr>
              <w:t>CRNum</w:t>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16DA4846" w:rsidR="00960932" w:rsidRDefault="00960932">
            <w:pPr>
              <w:pStyle w:val="CRCoverPage"/>
              <w:spacing w:after="0"/>
              <w:ind w:left="100"/>
              <w:rPr>
                <w:noProof/>
              </w:rPr>
            </w:pPr>
            <w:r>
              <w:rPr>
                <w:noProof/>
              </w:rPr>
              <w:t>To capture positioning capability related agreements into TS38.306.</w:t>
            </w:r>
          </w:p>
          <w:p w14:paraId="356BC0C3" w14:textId="77777777" w:rsidR="00D47847" w:rsidRDefault="00D47847" w:rsidP="00D47847">
            <w:pPr>
              <w:pStyle w:val="CRCoverPage"/>
              <w:spacing w:after="0"/>
              <w:ind w:left="100"/>
              <w:rPr>
                <w:noProof/>
              </w:rPr>
            </w:pPr>
            <w:r>
              <w:rPr>
                <w:noProof/>
              </w:rPr>
              <w:t xml:space="preserve">RAN1: 27-10, 27-11, </w:t>
            </w:r>
          </w:p>
          <w:p w14:paraId="01CED3E2" w14:textId="77777777" w:rsidR="00D47847" w:rsidRDefault="00D47847" w:rsidP="00D47847">
            <w:pPr>
              <w:pStyle w:val="CRCoverPage"/>
              <w:spacing w:after="0"/>
              <w:ind w:left="100"/>
              <w:rPr>
                <w:noProof/>
              </w:rPr>
            </w:pPr>
            <w:r>
              <w:rPr>
                <w:noProof/>
              </w:rPr>
              <w:t xml:space="preserve">RAN4: 14-1 </w:t>
            </w:r>
          </w:p>
          <w:p w14:paraId="4F13608C" w14:textId="77777777" w:rsidR="00D47847" w:rsidRDefault="00D47847">
            <w:pPr>
              <w:pStyle w:val="CRCoverPage"/>
              <w:spacing w:after="0"/>
              <w:ind w:left="100"/>
              <w:rPr>
                <w:noProof/>
              </w:rPr>
            </w:pPr>
          </w:p>
          <w:p w14:paraId="1C491187" w14:textId="77777777" w:rsidR="007836A2" w:rsidRPr="004E1027" w:rsidRDefault="007836A2" w:rsidP="007836A2">
            <w:pPr>
              <w:pStyle w:val="CRCoverPage"/>
              <w:spacing w:after="0"/>
              <w:ind w:left="100"/>
              <w:rPr>
                <w:noProof/>
              </w:rPr>
            </w:pPr>
            <w:r>
              <w:rPr>
                <w:noProof/>
              </w:rPr>
              <w:t>Note: The changes will be merged in Mega CR.</w:t>
            </w:r>
          </w:p>
          <w:p w14:paraId="6A7EC499" w14:textId="77777777" w:rsidR="007836A2" w:rsidRDefault="007836A2">
            <w:pPr>
              <w:pStyle w:val="CRCoverPage"/>
              <w:spacing w:after="0"/>
              <w:ind w:left="100"/>
              <w:rPr>
                <w:noProof/>
              </w:rPr>
            </w:pP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7EFAF086" w:rsidR="00960932" w:rsidRPr="00C913CB" w:rsidRDefault="00960932">
            <w:pPr>
              <w:pStyle w:val="CRCoverPage"/>
              <w:spacing w:after="0"/>
              <w:ind w:left="100"/>
              <w:rPr>
                <w:rFonts w:eastAsiaTheme="minorEastAsia"/>
                <w:noProof/>
                <w:lang w:eastAsia="zh-CN"/>
              </w:rPr>
            </w:pPr>
            <w:r>
              <w:rPr>
                <w:noProof/>
              </w:rPr>
              <w:t>To capture positioning capability related agreements into TS38.306.</w:t>
            </w:r>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069B8C48" w:rsidR="00960932" w:rsidRDefault="00960932">
            <w:pPr>
              <w:pStyle w:val="CRCoverPage"/>
              <w:spacing w:after="0"/>
              <w:ind w:left="100"/>
              <w:rPr>
                <w:noProof/>
              </w:rPr>
            </w:pPr>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14619943" w:rsidR="00960932" w:rsidRDefault="00960932">
            <w:pPr>
              <w:pStyle w:val="CRCoverPage"/>
              <w:spacing w:after="0"/>
              <w:ind w:left="100"/>
              <w:rPr>
                <w:noProof/>
              </w:rPr>
            </w:pPr>
            <w:r>
              <w:rPr>
                <w:noProof/>
              </w:rPr>
              <w:t>4.2.6, 4.2.9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21C9018"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4CD0DB82" w:rsidR="00960932" w:rsidRDefault="00BE1243">
            <w:pPr>
              <w:pStyle w:val="CRCoverPage"/>
              <w:spacing w:after="0"/>
              <w:jc w:val="center"/>
              <w:rPr>
                <w:b/>
                <w:caps/>
                <w:noProof/>
              </w:rPr>
            </w:pPr>
            <w:r>
              <w:rPr>
                <w:b/>
                <w:caps/>
                <w:noProof/>
              </w:rPr>
              <w:t>X</w:t>
            </w: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3" w:name="_Toc12750874"/>
      <w:bookmarkStart w:id="4" w:name="_Toc29382238"/>
      <w:bookmarkStart w:id="5" w:name="_Toc37093355"/>
      <w:bookmarkStart w:id="6" w:name="_Toc37238631"/>
      <w:bookmarkStart w:id="7" w:name="_Toc37238745"/>
      <w:bookmarkStart w:id="8" w:name="_Toc46488640"/>
      <w:bookmarkStart w:id="9" w:name="_Toc52574061"/>
      <w:bookmarkStart w:id="10" w:name="_Toc52574147"/>
      <w:bookmarkStart w:id="11" w:name="_Toc90723997"/>
      <w:r w:rsidRPr="001F4300">
        <w:lastRenderedPageBreak/>
        <w:t>2</w:t>
      </w:r>
      <w:r w:rsidRPr="001F4300">
        <w:tab/>
        <w:t>References</w:t>
      </w:r>
      <w:bookmarkEnd w:id="3"/>
      <w:bookmarkEnd w:id="4"/>
      <w:bookmarkEnd w:id="5"/>
      <w:bookmarkEnd w:id="6"/>
      <w:bookmarkEnd w:id="7"/>
      <w:bookmarkEnd w:id="8"/>
      <w:bookmarkEnd w:id="9"/>
      <w:bookmarkEnd w:id="10"/>
      <w:bookmarkEnd w:id="11"/>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2" w:name="OLE_LINK1"/>
      <w:bookmarkStart w:id="13" w:name="OLE_LINK2"/>
      <w:bookmarkStart w:id="14" w:name="OLE_LINK3"/>
      <w:bookmarkStart w:id="15"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2"/>
    <w:bookmarkEnd w:id="13"/>
    <w:bookmarkEnd w:id="14"/>
    <w:bookmarkEnd w:id="15"/>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90723998"/>
      <w:r w:rsidRPr="001F4300">
        <w:t>3</w:t>
      </w:r>
      <w:r w:rsidR="00080512" w:rsidRPr="001F4300">
        <w:tab/>
        <w:t xml:space="preserve">Definitions, </w:t>
      </w:r>
      <w:r w:rsidR="008028A4" w:rsidRPr="001F4300">
        <w:t>symbols and abbreviations</w:t>
      </w:r>
      <w:bookmarkEnd w:id="16"/>
      <w:bookmarkEnd w:id="17"/>
      <w:bookmarkEnd w:id="18"/>
      <w:bookmarkEnd w:id="19"/>
      <w:bookmarkEnd w:id="20"/>
      <w:bookmarkEnd w:id="21"/>
      <w:bookmarkEnd w:id="22"/>
      <w:bookmarkEnd w:id="23"/>
      <w:bookmarkEnd w:id="24"/>
    </w:p>
    <w:p w14:paraId="46226B0C" w14:textId="77777777" w:rsidR="00080512" w:rsidRPr="001F4300"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90723999"/>
      <w:r w:rsidRPr="001F4300">
        <w:t>3.1</w:t>
      </w:r>
      <w:r w:rsidRPr="001F4300">
        <w:tab/>
        <w:t>Definitions</w:t>
      </w:r>
      <w:bookmarkEnd w:id="25"/>
      <w:bookmarkEnd w:id="26"/>
      <w:bookmarkEnd w:id="27"/>
      <w:bookmarkEnd w:id="28"/>
      <w:bookmarkEnd w:id="29"/>
      <w:bookmarkEnd w:id="30"/>
      <w:bookmarkEnd w:id="31"/>
      <w:bookmarkEnd w:id="32"/>
      <w:bookmarkEnd w:id="33"/>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that would result from another </w:t>
      </w:r>
      <w:proofErr w:type="spellStart"/>
      <w:r w:rsidR="008C7055" w:rsidRPr="001F4300">
        <w:rPr>
          <w:lang w:eastAsia="zh-CN"/>
        </w:rPr>
        <w:t>Uu</w:t>
      </w:r>
      <w:proofErr w:type="spellEnd"/>
      <w:r w:rsidR="008C7055" w:rsidRPr="001F4300">
        <w:rPr>
          <w:lang w:eastAsia="zh-CN"/>
        </w:rPr>
        <w:t xml:space="preserve"> </w:t>
      </w:r>
      <w:r w:rsidRPr="001F4300">
        <w:rPr>
          <w:lang w:eastAsia="zh-CN"/>
        </w:rPr>
        <w:t xml:space="preserve">band combination </w:t>
      </w:r>
      <w:r w:rsidR="003E5235"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w:t>
      </w:r>
      <w:proofErr w:type="spellStart"/>
      <w:r w:rsidR="008C7055" w:rsidRPr="001F4300">
        <w:rPr>
          <w:lang w:eastAsia="zh-CN"/>
        </w:rPr>
        <w:t>sidelink</w:t>
      </w:r>
      <w:proofErr w:type="spellEnd"/>
      <w:r w:rsidR="008C7055" w:rsidRPr="001F4300">
        <w:rPr>
          <w:lang w:eastAsia="zh-CN"/>
        </w:rPr>
        <w:t xml:space="preserve">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Heading2"/>
      </w:pPr>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bookmarkStart w:id="42" w:name="_Toc90724000"/>
      <w:r w:rsidRPr="001F4300">
        <w:t>3.2</w:t>
      </w:r>
      <w:r w:rsidRPr="001F4300">
        <w:tab/>
        <w:t>Symbols</w:t>
      </w:r>
      <w:bookmarkEnd w:id="34"/>
      <w:bookmarkEnd w:id="35"/>
      <w:bookmarkEnd w:id="36"/>
      <w:bookmarkEnd w:id="37"/>
      <w:bookmarkEnd w:id="38"/>
      <w:bookmarkEnd w:id="39"/>
      <w:bookmarkEnd w:id="40"/>
      <w:bookmarkEnd w:id="41"/>
      <w:bookmarkEnd w:id="42"/>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proofErr w:type="spellStart"/>
      <w:r w:rsidRPr="001F4300">
        <w:t>MaxDLDataRate</w:t>
      </w:r>
      <w:proofErr w:type="spellEnd"/>
      <w:r w:rsidRPr="001F4300">
        <w:t>:</w:t>
      </w:r>
      <w:r w:rsidRPr="001F4300">
        <w:tab/>
      </w:r>
      <w:r w:rsidR="00DD1743" w:rsidRPr="001F4300">
        <w:t>Maximum DL data rate</w:t>
      </w:r>
    </w:p>
    <w:p w14:paraId="0AEFE836" w14:textId="77777777" w:rsidR="00DB7BEB" w:rsidRPr="001F4300" w:rsidRDefault="00714926" w:rsidP="00DB7BEB">
      <w:pPr>
        <w:pStyle w:val="EW"/>
        <w:ind w:left="2552" w:hanging="2268"/>
      </w:pPr>
      <w:proofErr w:type="spellStart"/>
      <w:r w:rsidRPr="001F4300">
        <w:t>MaxDLDataRate_MN</w:t>
      </w:r>
      <w:proofErr w:type="spellEnd"/>
      <w:r w:rsidRPr="001F4300">
        <w:t>:</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proofErr w:type="spellStart"/>
      <w:r w:rsidRPr="001F4300">
        <w:t>MaxDLDataRate_SN</w:t>
      </w:r>
      <w:proofErr w:type="spellEnd"/>
      <w:r w:rsidRPr="001F4300">
        <w:t>:</w:t>
      </w:r>
      <w:r w:rsidRPr="001F4300">
        <w:tab/>
        <w:t>Maximum DL data rate in the SN</w:t>
      </w:r>
    </w:p>
    <w:p w14:paraId="5459D1E8" w14:textId="77777777" w:rsidR="00DD1743" w:rsidRPr="001F4300" w:rsidRDefault="00C047B4" w:rsidP="00C047B4">
      <w:pPr>
        <w:pStyle w:val="EW"/>
        <w:ind w:left="2552" w:hanging="2268"/>
      </w:pPr>
      <w:proofErr w:type="spellStart"/>
      <w:r w:rsidRPr="001F4300">
        <w:t>MaxULDataRate</w:t>
      </w:r>
      <w:proofErr w:type="spellEnd"/>
      <w:r w:rsidRPr="001F4300">
        <w:t>:</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proofErr w:type="spellStart"/>
      <w:r w:rsidRPr="001F4300">
        <w:t>MaxSLtxDataRate</w:t>
      </w:r>
      <w:proofErr w:type="spellEnd"/>
      <w:r w:rsidRPr="001F4300">
        <w:t>:</w:t>
      </w:r>
      <w:r w:rsidRPr="001F4300">
        <w:tab/>
        <w:t>Maximum SL data rate in transmission</w:t>
      </w:r>
    </w:p>
    <w:p w14:paraId="3BC02C59" w14:textId="77777777" w:rsidR="00DC5DD5" w:rsidRPr="001F4300" w:rsidRDefault="00DC5DD5" w:rsidP="00DC5DD5">
      <w:pPr>
        <w:pStyle w:val="EW"/>
        <w:ind w:left="2552" w:hanging="2268"/>
      </w:pPr>
      <w:proofErr w:type="spellStart"/>
      <w:r w:rsidRPr="001F4300">
        <w:t>MaxSLrxDataRate</w:t>
      </w:r>
      <w:proofErr w:type="spellEnd"/>
      <w:r w:rsidRPr="001F4300">
        <w:t>:</w:t>
      </w:r>
      <w:r w:rsidRPr="001F4300">
        <w:tab/>
        <w:t>Maximum SL data rate in reception</w:t>
      </w:r>
    </w:p>
    <w:p w14:paraId="14D69B28" w14:textId="77777777" w:rsidR="00080512" w:rsidRPr="001F4300" w:rsidRDefault="00080512">
      <w:pPr>
        <w:pStyle w:val="Heading2"/>
      </w:pPr>
      <w:bookmarkStart w:id="51" w:name="_Toc90724001"/>
      <w:r w:rsidRPr="001F4300">
        <w:t>3.</w:t>
      </w:r>
      <w:r w:rsidR="00E53618" w:rsidRPr="001F4300">
        <w:t>3</w:t>
      </w:r>
      <w:r w:rsidRPr="001F4300">
        <w:tab/>
        <w:t>Abbreviations</w:t>
      </w:r>
      <w:bookmarkEnd w:id="43"/>
      <w:bookmarkEnd w:id="44"/>
      <w:bookmarkEnd w:id="45"/>
      <w:bookmarkEnd w:id="46"/>
      <w:bookmarkEnd w:id="47"/>
      <w:bookmarkEnd w:id="48"/>
      <w:bookmarkEnd w:id="49"/>
      <w:bookmarkEnd w:id="50"/>
      <w:bookmarkEnd w:id="51"/>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90724002"/>
      <w:r w:rsidRPr="001F4300">
        <w:t>4</w:t>
      </w:r>
      <w:r w:rsidRPr="001F4300">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1F4300"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90724003"/>
      <w:r w:rsidRPr="001F4300">
        <w:t>4.1</w:t>
      </w:r>
      <w:r w:rsidRPr="001F4300">
        <w:tab/>
      </w:r>
      <w:r w:rsidR="00134A1C" w:rsidRPr="001F4300">
        <w:t>Supported max data rate</w:t>
      </w:r>
      <w:bookmarkEnd w:id="61"/>
      <w:bookmarkEnd w:id="62"/>
      <w:bookmarkEnd w:id="63"/>
      <w:bookmarkEnd w:id="64"/>
      <w:bookmarkEnd w:id="65"/>
      <w:bookmarkEnd w:id="66"/>
      <w:bookmarkEnd w:id="67"/>
      <w:bookmarkEnd w:id="68"/>
      <w:bookmarkEnd w:id="69"/>
    </w:p>
    <w:p w14:paraId="5046868E" w14:textId="77777777" w:rsidR="006D700B" w:rsidRPr="001F4300"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90724004"/>
      <w:r w:rsidRPr="001F4300">
        <w:t>4.1.1</w:t>
      </w:r>
      <w:r w:rsidRPr="001F4300">
        <w:tab/>
        <w:t>General</w:t>
      </w:r>
      <w:bookmarkEnd w:id="70"/>
      <w:bookmarkEnd w:id="71"/>
      <w:bookmarkEnd w:id="72"/>
      <w:bookmarkEnd w:id="73"/>
      <w:bookmarkEnd w:id="74"/>
      <w:bookmarkEnd w:id="75"/>
      <w:bookmarkEnd w:id="76"/>
      <w:bookmarkEnd w:id="77"/>
      <w:bookmarkEnd w:id="78"/>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w:t>
      </w:r>
      <w:proofErr w:type="spellStart"/>
      <w:r w:rsidR="008C7055" w:rsidRPr="001F4300">
        <w:t>sidelink</w:t>
      </w:r>
      <w:proofErr w:type="spellEnd"/>
      <w:r w:rsidR="008C7055" w:rsidRPr="001F4300">
        <w:t xml:space="preserve">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90724005"/>
      <w:r w:rsidRPr="001F4300">
        <w:t>4.1.</w:t>
      </w:r>
      <w:r w:rsidR="006D700B" w:rsidRPr="001F4300">
        <w:t>2</w:t>
      </w:r>
      <w:r w:rsidRPr="001F4300">
        <w:tab/>
      </w:r>
      <w:r w:rsidR="0044486E" w:rsidRPr="001F4300">
        <w:t>Supported m</w:t>
      </w:r>
      <w:r w:rsidR="006A26BB" w:rsidRPr="001F4300">
        <w:t>ax data rate</w:t>
      </w:r>
      <w:bookmarkEnd w:id="79"/>
      <w:bookmarkEnd w:id="80"/>
      <w:bookmarkEnd w:id="81"/>
      <w:bookmarkEnd w:id="82"/>
      <w:bookmarkEnd w:id="83"/>
      <w:bookmarkEnd w:id="84"/>
      <w:bookmarkEnd w:id="85"/>
      <w:bookmarkEnd w:id="86"/>
      <w:r w:rsidR="008C7055" w:rsidRPr="001F4300">
        <w:t xml:space="preserve"> for DL/UL</w:t>
      </w:r>
      <w:bookmarkEnd w:id="87"/>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16" o:title=""/>
          </v:shape>
          <o:OLEObject Type="Embed" ProgID="Equation.3" ShapeID="_x0000_i1025" DrawAspect="Content" ObjectID="_1707641340" r:id="rId17"/>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4pt" o:ole="">
            <v:imagedata r:id="rId19" o:title=""/>
          </v:shape>
          <o:OLEObject Type="Embed" ProgID="Equation.3" ShapeID="_x0000_i1026" DrawAspect="Content" ObjectID="_1707641341" r:id="rId20"/>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proofErr w:type="spellStart"/>
      <w:r w:rsidR="008E3B11" w:rsidRPr="001F4300">
        <w:rPr>
          <w:rFonts w:eastAsia="Batang"/>
          <w:i/>
          <w:szCs w:val="24"/>
        </w:rPr>
        <w:t>supportedModulationOrderDL</w:t>
      </w:r>
      <w:proofErr w:type="spellEnd"/>
      <w:r w:rsidR="008E3B11" w:rsidRPr="001F4300">
        <w:rPr>
          <w:rFonts w:eastAsia="Batang"/>
          <w:i/>
          <w:szCs w:val="24"/>
        </w:rPr>
        <w:t xml:space="preserve"> </w:t>
      </w:r>
      <w:r w:rsidR="008E3B11" w:rsidRPr="001F4300">
        <w:rPr>
          <w:rFonts w:eastAsia="Batang"/>
          <w:szCs w:val="24"/>
        </w:rPr>
        <w:t xml:space="preserve">for downlink and higher layer parameter </w:t>
      </w:r>
      <w:proofErr w:type="spellStart"/>
      <w:r w:rsidR="008E3B11" w:rsidRPr="001F4300">
        <w:rPr>
          <w:rFonts w:eastAsia="Batang"/>
          <w:i/>
          <w:szCs w:val="24"/>
        </w:rPr>
        <w:t>supportedModulationOrderUL</w:t>
      </w:r>
      <w:proofErr w:type="spellEnd"/>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2pt;height:19.2pt" o:ole="">
            <v:imagedata r:id="rId21" o:title=""/>
          </v:shape>
          <o:OLEObject Type="Embed" ProgID="Equation.3" ShapeID="_x0000_i1027" DrawAspect="Content" ObjectID="_1707641342" r:id="rId22"/>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4pt;height:12pt" o:ole="">
            <v:imagedata r:id="rId23" o:title=""/>
          </v:shape>
          <o:OLEObject Type="Embed" ProgID="Equation.3" ShapeID="_x0000_i1028" DrawAspect="Content" ObjectID="_1707641343" r:id="rId24"/>
        </w:object>
      </w:r>
      <w:r w:rsidR="00670279" w:rsidRPr="001F4300">
        <w:t xml:space="preserve"> is the numerology (as defined in TS 38.211 [6])</w:t>
      </w:r>
    </w:p>
    <w:p w14:paraId="5E8ED31B" w14:textId="77777777" w:rsidR="00670279" w:rsidRPr="001F4300" w:rsidRDefault="00443BC4" w:rsidP="0026000E">
      <w:pPr>
        <w:pStyle w:val="B2"/>
      </w:pPr>
      <w:bookmarkStart w:id="88" w:name="OLE_LINK8"/>
      <w:r w:rsidRPr="001F4300">
        <w:tab/>
      </w:r>
      <w:r w:rsidR="00670279" w:rsidRPr="001F4300">
        <w:object w:dxaOrig="340" w:dyaOrig="380" w14:anchorId="06D5B345">
          <v:shape id="_x0000_i1029" type="#_x0000_t75" style="width:17.4pt;height:19.2pt" o:ole="">
            <v:imagedata r:id="rId25" o:title=""/>
          </v:shape>
          <o:OLEObject Type="Embed" ProgID="Equation.3" ShapeID="_x0000_i1029" DrawAspect="Content" ObjectID="_1707641344" r:id="rId26"/>
        </w:object>
      </w:r>
      <w:bookmarkEnd w:id="88"/>
      <w:r w:rsidR="00670279" w:rsidRPr="001F4300">
        <w:t xml:space="preserve"> is the average OFDM symbol duration in a subframe for numerology </w:t>
      </w:r>
      <w:r w:rsidR="00670279" w:rsidRPr="001F4300">
        <w:object w:dxaOrig="220" w:dyaOrig="240" w14:anchorId="4F4B10CB">
          <v:shape id="_x0000_i1030" type="#_x0000_t75" style="width:11.4pt;height:12pt" o:ole="">
            <v:imagedata r:id="rId23" o:title=""/>
          </v:shape>
          <o:OLEObject Type="Embed" ProgID="Equation.3" ShapeID="_x0000_i1030" DrawAspect="Content" ObjectID="_1707641345" r:id="rId27"/>
        </w:object>
      </w:r>
      <w:r w:rsidR="00670279" w:rsidRPr="001F4300">
        <w:t xml:space="preserve">, i.e. </w:t>
      </w:r>
      <w:r w:rsidR="00670279" w:rsidRPr="001F4300">
        <w:object w:dxaOrig="1100" w:dyaOrig="580" w14:anchorId="0DD01477">
          <v:shape id="_x0000_i1031" type="#_x0000_t75" style="width:56.4pt;height:27.6pt" o:ole="">
            <v:imagedata r:id="rId28" o:title=""/>
          </v:shape>
          <o:OLEObject Type="Embed" ProgID="Equation.3" ShapeID="_x0000_i1031" DrawAspect="Content" ObjectID="_1707641346" r:id="rId29"/>
        </w:object>
      </w:r>
      <w:r w:rsidR="00670279" w:rsidRPr="001F4300">
        <w:t>. Note that normal cyclic prefix is assumed.</w:t>
      </w:r>
    </w:p>
    <w:p w14:paraId="28459FD5" w14:textId="77777777" w:rsidR="00670279" w:rsidRPr="001F4300" w:rsidRDefault="00443BC4" w:rsidP="0026000E">
      <w:pPr>
        <w:pStyle w:val="B2"/>
      </w:pPr>
      <w:r w:rsidRPr="001F4300">
        <w:lastRenderedPageBreak/>
        <w:tab/>
      </w:r>
      <w:r w:rsidR="00670279" w:rsidRPr="001F4300">
        <w:object w:dxaOrig="740" w:dyaOrig="340" w14:anchorId="02ADCF1C">
          <v:shape id="_x0000_i1032" type="#_x0000_t75" style="width:37.8pt;height:16.8pt" o:ole="">
            <v:imagedata r:id="rId30" o:title=""/>
          </v:shape>
          <o:OLEObject Type="Embed" ProgID="Equation.3" ShapeID="_x0000_i1032" DrawAspect="Content" ObjectID="_1707641347" r:id="rId31"/>
        </w:object>
      </w:r>
      <w:r w:rsidR="00670279" w:rsidRPr="001F4300">
        <w:t xml:space="preserve"> is the maximum RB allocation in bandwidth </w:t>
      </w:r>
      <w:r w:rsidR="00670279" w:rsidRPr="001F4300">
        <w:object w:dxaOrig="560" w:dyaOrig="300" w14:anchorId="60EF0949">
          <v:shape id="_x0000_i1033" type="#_x0000_t75" style="width:27.6pt;height:15pt" o:ole="">
            <v:imagedata r:id="rId32" o:title=""/>
          </v:shape>
          <o:OLEObject Type="Embed" ProgID="Equation.3" ShapeID="_x0000_i1033" DrawAspect="Content" ObjectID="_1707641348" r:id="rId33"/>
        </w:object>
      </w:r>
      <w:r w:rsidR="00670279" w:rsidRPr="001F4300">
        <w:t xml:space="preserve"> with numerology </w:t>
      </w:r>
      <w:r w:rsidR="00670279" w:rsidRPr="001F4300">
        <w:object w:dxaOrig="220" w:dyaOrig="240" w14:anchorId="4D44247D">
          <v:shape id="_x0000_i1034" type="#_x0000_t75" style="width:11.4pt;height:12pt" o:ole="">
            <v:imagedata r:id="rId23" o:title=""/>
          </v:shape>
          <o:OLEObject Type="Embed" ProgID="Equation.3" ShapeID="_x0000_i1034" DrawAspect="Content" ObjectID="_1707641349" r:id="rId34"/>
        </w:object>
      </w:r>
      <w:r w:rsidR="00670279" w:rsidRPr="001F4300">
        <w:t xml:space="preserve">, as defined in 5.3 TS 38.101-1 [2] and 5.3 TS 38.101-2 [3], where </w:t>
      </w:r>
      <w:r w:rsidR="00670279" w:rsidRPr="001F4300">
        <w:object w:dxaOrig="560" w:dyaOrig="300" w14:anchorId="4A38C0A0">
          <v:shape id="_x0000_i1035" type="#_x0000_t75" style="width:27.6pt;height:15pt" o:ole="">
            <v:imagedata r:id="rId32" o:title=""/>
          </v:shape>
          <o:OLEObject Type="Embed" ProgID="Equation.3" ShapeID="_x0000_i1035" DrawAspect="Content" ObjectID="_1707641350" r:id="rId35"/>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8pt;height:15pt" o:ole="">
            <v:imagedata r:id="rId36" o:title=""/>
          </v:shape>
          <o:OLEObject Type="Embed" ProgID="Equation.3" ShapeID="_x0000_i1036" DrawAspect="Content" ObjectID="_1707641351" r:id="rId37"/>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6pt;height:24.6pt" o:ole="">
            <v:imagedata r:id="rId38" o:title=""/>
          </v:shape>
          <o:OLEObject Type="Embed" ProgID="Equation.DSMT4" ShapeID="_x0000_i1037" DrawAspect="Content" ObjectID="_1707641352" r:id="rId39"/>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90724006"/>
      <w:r w:rsidRPr="001F4300">
        <w:t>4.1.</w:t>
      </w:r>
      <w:r w:rsidR="006D700B" w:rsidRPr="001F4300">
        <w:t>3</w:t>
      </w:r>
      <w:r w:rsidR="00714926" w:rsidRPr="001F4300">
        <w:tab/>
      </w:r>
      <w:r w:rsidR="00055B04" w:rsidRPr="001F4300">
        <w:t>Void</w:t>
      </w:r>
      <w:bookmarkEnd w:id="89"/>
      <w:bookmarkEnd w:id="90"/>
      <w:bookmarkEnd w:id="91"/>
      <w:bookmarkEnd w:id="92"/>
      <w:bookmarkEnd w:id="93"/>
      <w:bookmarkEnd w:id="94"/>
      <w:bookmarkEnd w:id="95"/>
      <w:bookmarkEnd w:id="96"/>
      <w:bookmarkEnd w:id="97"/>
    </w:p>
    <w:p w14:paraId="6D84F8BC" w14:textId="77777777" w:rsidR="00FD3928" w:rsidRPr="001F4300"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90724007"/>
      <w:r w:rsidRPr="001F4300">
        <w:t>4.1.</w:t>
      </w:r>
      <w:r w:rsidR="006D700B" w:rsidRPr="001F4300">
        <w:t>4</w:t>
      </w:r>
      <w:r w:rsidRPr="001F4300">
        <w:tab/>
        <w:t>Total layer 2 buffer size</w:t>
      </w:r>
      <w:bookmarkEnd w:id="98"/>
      <w:bookmarkEnd w:id="99"/>
      <w:bookmarkEnd w:id="100"/>
      <w:bookmarkEnd w:id="101"/>
      <w:bookmarkEnd w:id="102"/>
      <w:bookmarkEnd w:id="103"/>
      <w:bookmarkEnd w:id="104"/>
      <w:bookmarkEnd w:id="105"/>
      <w:r w:rsidR="008C7055" w:rsidRPr="001F4300">
        <w:t xml:space="preserve"> for DL/UL</w:t>
      </w:r>
      <w:bookmarkEnd w:id="106"/>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lastRenderedPageBreak/>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07" w:name="_Toc90724008"/>
      <w:r w:rsidRPr="001F4300">
        <w:t>4.1.5</w:t>
      </w:r>
      <w:r w:rsidRPr="001F4300">
        <w:tab/>
        <w:t>Supported max data rate for SL</w:t>
      </w:r>
      <w:bookmarkEnd w:id="107"/>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5A45B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5A45BB"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8pt;height:10.8pt" o:ole="">
            <v:imagedata r:id="rId23" o:title=""/>
          </v:shape>
          <o:OLEObject Type="Embed" ProgID="Equation.3" ShapeID="_x0000_i1038" DrawAspect="Content" ObjectID="_1707641353" r:id="rId40"/>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5" o:title=""/>
          </v:shape>
          <o:OLEObject Type="Embed" ProgID="Equation.3" ShapeID="_x0000_i1039" DrawAspect="Content" ObjectID="_1707641354" r:id="rId41"/>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8pt;height:10.8pt" o:ole="">
            <v:imagedata r:id="rId23" o:title=""/>
          </v:shape>
          <o:OLEObject Type="Embed" ProgID="Equation.3" ShapeID="_x0000_i1040" DrawAspect="Content" ObjectID="_1707641355" r:id="rId42"/>
        </w:object>
      </w:r>
      <w:r w:rsidRPr="001F4300">
        <w:rPr>
          <w:rFonts w:eastAsia="MS Mincho"/>
        </w:rPr>
        <w:t xml:space="preserve">, i.e. </w:t>
      </w:r>
      <w:r w:rsidRPr="001F4300">
        <w:rPr>
          <w:rFonts w:eastAsia="MS Mincho"/>
        </w:rPr>
        <w:object w:dxaOrig="1100" w:dyaOrig="580" w14:anchorId="67B60FE3">
          <v:shape id="_x0000_i1041" type="#_x0000_t75" style="width:56.4pt;height:30.6pt" o:ole="">
            <v:imagedata r:id="rId28" o:title=""/>
          </v:shape>
          <o:OLEObject Type="Embed" ProgID="Equation.3" ShapeID="_x0000_i1041" DrawAspect="Content" ObjectID="_1707641356" r:id="rId43"/>
        </w:object>
      </w:r>
      <w:r w:rsidRPr="001F4300">
        <w:rPr>
          <w:rFonts w:eastAsia="MS Mincho"/>
        </w:rPr>
        <w:t>. Note that normal cyclic prefix is assumed.</w:t>
      </w:r>
    </w:p>
    <w:p w14:paraId="342D331A" w14:textId="77777777" w:rsidR="008C7055" w:rsidRPr="001F4300" w:rsidRDefault="005A45BB"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08" w:name="_Toc90724009"/>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1F4300">
        <w:rPr>
          <w:rFonts w:cs="Arial"/>
          <w:szCs w:val="28"/>
          <w:lang w:eastAsia="zh-CN"/>
        </w:rPr>
        <w:lastRenderedPageBreak/>
        <w:t>4.1.6</w:t>
      </w:r>
      <w:r w:rsidRPr="001F4300">
        <w:rPr>
          <w:rFonts w:cs="Arial"/>
          <w:szCs w:val="28"/>
          <w:lang w:eastAsia="zh-CN"/>
        </w:rPr>
        <w:tab/>
      </w:r>
      <w:r w:rsidRPr="001F4300">
        <w:rPr>
          <w:rFonts w:cs="Arial"/>
          <w:szCs w:val="28"/>
        </w:rPr>
        <w:t>Total layer 2 buffer size for NR SL</w:t>
      </w:r>
      <w:bookmarkEnd w:id="108"/>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17" w:name="_Toc90724010"/>
      <w:r w:rsidRPr="001F4300">
        <w:t>4.2</w:t>
      </w:r>
      <w:r w:rsidRPr="001F4300">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1F4300"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90724011"/>
      <w:r w:rsidRPr="001F4300">
        <w:t>4.2.1</w:t>
      </w:r>
      <w:r w:rsidRPr="001F4300">
        <w:tab/>
        <w:t>Introduction</w:t>
      </w:r>
      <w:bookmarkEnd w:id="118"/>
      <w:bookmarkEnd w:id="119"/>
      <w:bookmarkEnd w:id="120"/>
      <w:bookmarkEnd w:id="121"/>
      <w:bookmarkEnd w:id="122"/>
      <w:bookmarkEnd w:id="123"/>
      <w:bookmarkEnd w:id="124"/>
      <w:bookmarkEnd w:id="125"/>
      <w:bookmarkEnd w:id="126"/>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lastRenderedPageBreak/>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90724012"/>
      <w:r w:rsidRPr="001F4300">
        <w:lastRenderedPageBreak/>
        <w:t>4.</w:t>
      </w:r>
      <w:r w:rsidR="00D06DBF" w:rsidRPr="001F4300">
        <w:t>2</w:t>
      </w:r>
      <w:r w:rsidR="00544A1F" w:rsidRPr="001F4300">
        <w:t>.2</w:t>
      </w:r>
      <w:r w:rsidRPr="001F4300">
        <w:tab/>
        <w:t>General parameters</w:t>
      </w:r>
      <w:bookmarkEnd w:id="127"/>
      <w:bookmarkEnd w:id="128"/>
      <w:bookmarkEnd w:id="129"/>
      <w:bookmarkEnd w:id="130"/>
      <w:bookmarkEnd w:id="131"/>
      <w:bookmarkEnd w:id="132"/>
      <w:bookmarkEnd w:id="133"/>
      <w:bookmarkEnd w:id="134"/>
      <w:bookmarkEnd w:id="13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36" w:name="_Hlk39677092"/>
            <w:r w:rsidRPr="001F4300">
              <w:rPr>
                <w:b/>
                <w:i/>
              </w:rPr>
              <w:t>drx-Preference</w:t>
            </w:r>
            <w:bookmarkEnd w:id="136"/>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37" w:name="_Toc12750888"/>
      <w:bookmarkStart w:id="138" w:name="_Toc29382252"/>
      <w:bookmarkStart w:id="139" w:name="_Toc37093369"/>
      <w:bookmarkStart w:id="140" w:name="_Toc37238645"/>
      <w:bookmarkStart w:id="141" w:name="_Toc37238759"/>
      <w:bookmarkStart w:id="142" w:name="_Toc46488654"/>
      <w:bookmarkStart w:id="143" w:name="_Toc52574075"/>
      <w:bookmarkStart w:id="144" w:name="_Toc52574161"/>
      <w:bookmarkStart w:id="145" w:name="_Toc90724013"/>
      <w:r w:rsidRPr="001F4300">
        <w:t>4.</w:t>
      </w:r>
      <w:r w:rsidR="00C80C10" w:rsidRPr="001F4300">
        <w:t>2.</w:t>
      </w:r>
      <w:r w:rsidRPr="001F4300">
        <w:t>3</w:t>
      </w:r>
      <w:r w:rsidRPr="001F4300">
        <w:tab/>
        <w:t>SDAP Parameters</w:t>
      </w:r>
      <w:bookmarkEnd w:id="137"/>
      <w:bookmarkEnd w:id="138"/>
      <w:bookmarkEnd w:id="139"/>
      <w:bookmarkEnd w:id="140"/>
      <w:bookmarkEnd w:id="141"/>
      <w:bookmarkEnd w:id="142"/>
      <w:bookmarkEnd w:id="143"/>
      <w:bookmarkEnd w:id="144"/>
      <w:bookmarkEnd w:id="14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46" w:name="_Toc12750889"/>
      <w:bookmarkStart w:id="147" w:name="_Toc29382253"/>
      <w:bookmarkStart w:id="148" w:name="_Toc37093370"/>
      <w:bookmarkStart w:id="149" w:name="_Toc37238646"/>
      <w:bookmarkStart w:id="150" w:name="_Toc37238760"/>
      <w:bookmarkStart w:id="151" w:name="_Toc46488655"/>
      <w:bookmarkStart w:id="152" w:name="_Toc52574076"/>
      <w:bookmarkStart w:id="153" w:name="_Toc52574162"/>
      <w:bookmarkStart w:id="154" w:name="_Toc90724014"/>
      <w:r w:rsidRPr="001F4300">
        <w:t>4.</w:t>
      </w:r>
      <w:r w:rsidR="00C80C10" w:rsidRPr="001F4300">
        <w:t>2.</w:t>
      </w:r>
      <w:r w:rsidR="00D06DBF" w:rsidRPr="001F4300">
        <w:t>4</w:t>
      </w:r>
      <w:r w:rsidRPr="001F4300">
        <w:tab/>
        <w:t>PDCP Parameters</w:t>
      </w:r>
      <w:bookmarkEnd w:id="146"/>
      <w:bookmarkEnd w:id="147"/>
      <w:bookmarkEnd w:id="148"/>
      <w:bookmarkEnd w:id="149"/>
      <w:bookmarkEnd w:id="150"/>
      <w:bookmarkEnd w:id="151"/>
      <w:bookmarkEnd w:id="152"/>
      <w:bookmarkEnd w:id="153"/>
      <w:bookmarkEnd w:id="15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55" w:name="_Toc12750890"/>
      <w:bookmarkStart w:id="156" w:name="_Toc29382254"/>
      <w:bookmarkStart w:id="157" w:name="_Toc37093371"/>
      <w:bookmarkStart w:id="158" w:name="_Toc37238647"/>
      <w:bookmarkStart w:id="159" w:name="_Toc37238761"/>
      <w:bookmarkStart w:id="160" w:name="_Toc46488656"/>
      <w:bookmarkStart w:id="161" w:name="_Toc52574077"/>
      <w:bookmarkStart w:id="162" w:name="_Toc52574163"/>
      <w:bookmarkStart w:id="163" w:name="_Toc90724015"/>
      <w:r w:rsidRPr="001F4300">
        <w:t>4.</w:t>
      </w:r>
      <w:r w:rsidR="00C80C10" w:rsidRPr="001F4300">
        <w:t>2.</w:t>
      </w:r>
      <w:r w:rsidR="00D06DBF" w:rsidRPr="001F4300">
        <w:t>5</w:t>
      </w:r>
      <w:r w:rsidRPr="001F4300">
        <w:tab/>
        <w:t>RLC parameters</w:t>
      </w:r>
      <w:bookmarkEnd w:id="155"/>
      <w:bookmarkEnd w:id="156"/>
      <w:bookmarkEnd w:id="157"/>
      <w:bookmarkEnd w:id="158"/>
      <w:bookmarkEnd w:id="159"/>
      <w:bookmarkEnd w:id="160"/>
      <w:bookmarkEnd w:id="161"/>
      <w:bookmarkEnd w:id="162"/>
      <w:bookmarkEnd w:id="1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64" w:name="_Toc12750891"/>
      <w:bookmarkStart w:id="165" w:name="_Toc29382255"/>
      <w:bookmarkStart w:id="166" w:name="_Toc37093372"/>
      <w:bookmarkStart w:id="167" w:name="_Toc37238648"/>
      <w:bookmarkStart w:id="168" w:name="_Toc37238762"/>
      <w:bookmarkStart w:id="169" w:name="_Toc46488657"/>
      <w:bookmarkStart w:id="170" w:name="_Toc52574078"/>
      <w:bookmarkStart w:id="171" w:name="_Toc52574164"/>
      <w:bookmarkStart w:id="172" w:name="_Toc90724016"/>
      <w:r w:rsidRPr="001F4300">
        <w:t>4.</w:t>
      </w:r>
      <w:r w:rsidR="00C80C10" w:rsidRPr="001F4300">
        <w:t>2.</w:t>
      </w:r>
      <w:r w:rsidR="00D06DBF" w:rsidRPr="001F4300">
        <w:t>6</w:t>
      </w:r>
      <w:r w:rsidR="0009665E" w:rsidRPr="001F4300">
        <w:tab/>
        <w:t>MAC parameters</w:t>
      </w:r>
      <w:bookmarkEnd w:id="164"/>
      <w:bookmarkEnd w:id="165"/>
      <w:bookmarkEnd w:id="166"/>
      <w:bookmarkEnd w:id="167"/>
      <w:bookmarkEnd w:id="168"/>
      <w:bookmarkEnd w:id="169"/>
      <w:bookmarkEnd w:id="170"/>
      <w:bookmarkEnd w:id="171"/>
      <w:bookmarkEnd w:id="17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3" w:author="NR_pos_enh-Core" w:date="2022-02-15T22:32:00Z"/>
        </w:trPr>
        <w:tc>
          <w:tcPr>
            <w:tcW w:w="7088" w:type="dxa"/>
          </w:tcPr>
          <w:p w14:paraId="53D57285" w14:textId="77777777" w:rsidR="00B758FA" w:rsidRPr="00B758FA" w:rsidRDefault="00B758FA" w:rsidP="00B758FA">
            <w:pPr>
              <w:pStyle w:val="TAL"/>
              <w:rPr>
                <w:ins w:id="174" w:author="NR_pos_enh-Core" w:date="2022-02-15T22:33:00Z"/>
                <w:rFonts w:cs="Arial"/>
                <w:b/>
                <w:bCs/>
                <w:i/>
                <w:iCs/>
                <w:szCs w:val="18"/>
              </w:rPr>
            </w:pPr>
            <w:ins w:id="175" w:author="NR_pos_enh-Core" w:date="2022-02-15T22:33:00Z">
              <w:r w:rsidRPr="00B758FA">
                <w:rPr>
                  <w:rFonts w:cs="Arial"/>
                  <w:b/>
                  <w:bCs/>
                  <w:i/>
                  <w:iCs/>
                  <w:szCs w:val="18"/>
                </w:rPr>
                <w:t>mg-ActivationCommPRS-Meas-r17</w:t>
              </w:r>
            </w:ins>
          </w:p>
          <w:p w14:paraId="3F1DAB9F" w14:textId="3E9727E4" w:rsidR="00B758FA" w:rsidRPr="001F4300" w:rsidRDefault="00B758FA" w:rsidP="00B758FA">
            <w:pPr>
              <w:pStyle w:val="TAL"/>
              <w:rPr>
                <w:ins w:id="176" w:author="NR_pos_enh-Core" w:date="2022-02-15T22:32:00Z"/>
                <w:rFonts w:cs="Arial"/>
                <w:b/>
                <w:bCs/>
                <w:i/>
                <w:iCs/>
                <w:szCs w:val="18"/>
              </w:rPr>
            </w:pPr>
            <w:ins w:id="177" w:author="NR_pos_enh-Core" w:date="2022-02-15T22:33:00Z">
              <w:r w:rsidRPr="00B758FA">
                <w:t>Indicates the support of using DL MAC CE to activate the preconfigured MG for PRS measurements: .</w:t>
              </w:r>
            </w:ins>
          </w:p>
        </w:tc>
        <w:tc>
          <w:tcPr>
            <w:tcW w:w="567" w:type="dxa"/>
          </w:tcPr>
          <w:p w14:paraId="704DB7C5" w14:textId="4AB59A73" w:rsidR="00B758FA" w:rsidRPr="001F4300" w:rsidRDefault="00B758FA" w:rsidP="00B758FA">
            <w:pPr>
              <w:pStyle w:val="TAL"/>
              <w:jc w:val="center"/>
              <w:rPr>
                <w:ins w:id="178" w:author="NR_pos_enh-Core" w:date="2022-02-15T22:32:00Z"/>
                <w:rFonts w:cs="Arial"/>
                <w:bCs/>
                <w:iCs/>
                <w:szCs w:val="18"/>
              </w:rPr>
            </w:pPr>
            <w:ins w:id="179"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0" w:author="NR_pos_enh-Core" w:date="2022-02-15T22:32:00Z"/>
                <w:rFonts w:cs="Arial"/>
                <w:bCs/>
                <w:iCs/>
                <w:szCs w:val="18"/>
              </w:rPr>
            </w:pPr>
            <w:ins w:id="181"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82" w:author="NR_pos_enh-Core" w:date="2022-02-15T22:32:00Z"/>
                <w:rFonts w:cs="Arial"/>
                <w:bCs/>
                <w:iCs/>
                <w:szCs w:val="18"/>
              </w:rPr>
            </w:pPr>
            <w:ins w:id="183"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84" w:author="NR_pos_enh-Core" w:date="2022-02-15T22:32:00Z"/>
                <w:rFonts w:cs="Arial"/>
                <w:bCs/>
                <w:iCs/>
                <w:szCs w:val="18"/>
              </w:rPr>
            </w:pPr>
            <w:ins w:id="185" w:author="NR_pos_enh-Core" w:date="2022-02-15T22:33:00Z">
              <w:r w:rsidRPr="001F4300">
                <w:rPr>
                  <w:rFonts w:cs="Arial"/>
                  <w:bCs/>
                  <w:iCs/>
                  <w:szCs w:val="18"/>
                </w:rPr>
                <w:t>N</w:t>
              </w:r>
              <w:commentRangeStart w:id="186"/>
              <w:r w:rsidRPr="001F4300">
                <w:rPr>
                  <w:rFonts w:cs="Arial"/>
                  <w:bCs/>
                  <w:iCs/>
                  <w:szCs w:val="18"/>
                </w:rPr>
                <w:t>o</w:t>
              </w:r>
            </w:ins>
            <w:commentRangeEnd w:id="186"/>
            <w:ins w:id="187" w:author="NR_pos_enh-Core" w:date="2022-02-15T22:37:00Z">
              <w:r>
                <w:rPr>
                  <w:rStyle w:val="CommentReference"/>
                  <w:rFonts w:ascii="Times New Roman" w:eastAsiaTheme="minorEastAsia" w:hAnsi="Times New Roman"/>
                  <w:lang w:eastAsia="en-US"/>
                </w:rPr>
                <w:commentReference w:id="186"/>
              </w:r>
            </w:ins>
          </w:p>
        </w:tc>
      </w:tr>
      <w:tr w:rsidR="00B758FA" w:rsidRPr="001F4300" w14:paraId="43DDC05C" w14:textId="77777777" w:rsidTr="0026000E">
        <w:trPr>
          <w:cantSplit/>
          <w:ins w:id="188" w:author="NR_pos_enh-Core" w:date="2022-02-15T22:37:00Z"/>
        </w:trPr>
        <w:tc>
          <w:tcPr>
            <w:tcW w:w="7088" w:type="dxa"/>
          </w:tcPr>
          <w:p w14:paraId="175DEB73" w14:textId="77777777" w:rsidR="00B758FA" w:rsidRPr="00B758FA" w:rsidRDefault="00B758FA" w:rsidP="00B758FA">
            <w:pPr>
              <w:pStyle w:val="TAL"/>
              <w:rPr>
                <w:ins w:id="189" w:author="NR_pos_enh-Core" w:date="2022-02-15T22:37:00Z"/>
                <w:rFonts w:cs="Arial"/>
                <w:b/>
                <w:bCs/>
                <w:i/>
                <w:iCs/>
                <w:szCs w:val="18"/>
              </w:rPr>
            </w:pPr>
            <w:ins w:id="190" w:author="NR_pos_enh-Core" w:date="2022-02-15T22:37:00Z">
              <w:r w:rsidRPr="00B758FA">
                <w:rPr>
                  <w:rFonts w:cs="Arial"/>
                  <w:b/>
                  <w:bCs/>
                  <w:i/>
                  <w:iCs/>
                  <w:szCs w:val="18"/>
                </w:rPr>
                <w:t>mg-ActivationRequestPRS-Meas-r17</w:t>
              </w:r>
            </w:ins>
          </w:p>
          <w:p w14:paraId="29826DD8" w14:textId="355FD086" w:rsidR="00B758FA" w:rsidRPr="00B758FA" w:rsidRDefault="00B758FA" w:rsidP="00B758FA">
            <w:pPr>
              <w:pStyle w:val="TAL"/>
              <w:rPr>
                <w:ins w:id="191" w:author="NR_pos_enh-Core" w:date="2022-02-15T22:37:00Z"/>
                <w:rFonts w:cs="Arial"/>
                <w:b/>
                <w:bCs/>
                <w:i/>
                <w:iCs/>
                <w:szCs w:val="18"/>
              </w:rPr>
            </w:pPr>
            <w:ins w:id="192" w:author="NR_pos_enh-Core" w:date="2022-02-15T22:37:00Z">
              <w:r w:rsidRPr="00B758FA">
                <w:t>Indicates the support of using UL MAC CE to request the activation of the preconfigured MG for PRS measurements</w:t>
              </w:r>
            </w:ins>
            <w:ins w:id="193" w:author="NR_pos_enh-Core" w:date="2022-02-25T11:47:00Z">
              <w:r w:rsidR="00704D10">
                <w:t xml:space="preserve">. </w:t>
              </w:r>
              <w:r w:rsidR="00704D10" w:rsidRPr="001F4300">
                <w:rPr>
                  <w:bCs/>
                  <w:iCs/>
                </w:rPr>
                <w:t xml:space="preserve">The UE can include this field only if the UE supports </w:t>
              </w:r>
              <w:r w:rsidR="00704D10" w:rsidRPr="007A6E60">
                <w:rPr>
                  <w:bCs/>
                  <w:i/>
                </w:rPr>
                <w:t>mg-ActivationCommPRS-Meas-r17</w:t>
              </w:r>
              <w:r w:rsidR="00704D10" w:rsidRPr="001F4300">
                <w:rPr>
                  <w:bCs/>
                  <w:iCs/>
                </w:rPr>
                <w:t>.</w:t>
              </w:r>
            </w:ins>
          </w:p>
        </w:tc>
        <w:tc>
          <w:tcPr>
            <w:tcW w:w="567" w:type="dxa"/>
          </w:tcPr>
          <w:p w14:paraId="0BBCD25C" w14:textId="0CA727DF" w:rsidR="00B758FA" w:rsidRPr="001F4300" w:rsidRDefault="00B758FA" w:rsidP="00B758FA">
            <w:pPr>
              <w:pStyle w:val="TAL"/>
              <w:jc w:val="center"/>
              <w:rPr>
                <w:ins w:id="194" w:author="NR_pos_enh-Core" w:date="2022-02-15T22:37:00Z"/>
                <w:rFonts w:cs="Arial"/>
                <w:bCs/>
                <w:iCs/>
                <w:szCs w:val="18"/>
              </w:rPr>
            </w:pPr>
            <w:ins w:id="195"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196" w:author="NR_pos_enh-Core" w:date="2022-02-15T22:37:00Z"/>
                <w:rFonts w:cs="Arial"/>
                <w:bCs/>
                <w:iCs/>
                <w:szCs w:val="18"/>
              </w:rPr>
            </w:pPr>
            <w:ins w:id="197"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198" w:author="NR_pos_enh-Core" w:date="2022-02-15T22:37:00Z"/>
                <w:rFonts w:cs="Arial"/>
                <w:bCs/>
                <w:iCs/>
                <w:szCs w:val="18"/>
              </w:rPr>
            </w:pPr>
            <w:ins w:id="199"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200" w:author="NR_pos_enh-Core" w:date="2022-02-15T22:37:00Z"/>
                <w:rFonts w:cs="Arial"/>
                <w:bCs/>
                <w:iCs/>
                <w:szCs w:val="18"/>
              </w:rPr>
            </w:pPr>
            <w:ins w:id="201" w:author="NR_pos_enh-Core" w:date="2022-02-15T22:37:00Z">
              <w:r w:rsidRPr="001F4300">
                <w:rPr>
                  <w:rFonts w:cs="Arial"/>
                  <w:bCs/>
                  <w:iCs/>
                  <w:szCs w:val="18"/>
                </w:rPr>
                <w:t>N</w:t>
              </w:r>
              <w:commentRangeStart w:id="202"/>
              <w:r w:rsidRPr="001F4300">
                <w:rPr>
                  <w:rFonts w:cs="Arial"/>
                  <w:bCs/>
                  <w:iCs/>
                  <w:szCs w:val="18"/>
                </w:rPr>
                <w:t>o</w:t>
              </w:r>
              <w:commentRangeEnd w:id="202"/>
              <w:r>
                <w:rPr>
                  <w:rStyle w:val="CommentReference"/>
                  <w:rFonts w:ascii="Times New Roman" w:eastAsiaTheme="minorEastAsia" w:hAnsi="Times New Roman"/>
                  <w:lang w:eastAsia="en-US"/>
                </w:rPr>
                <w:commentReference w:id="202"/>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r w:rsidRPr="001F4300">
              <w:rPr>
                <w:rFonts w:cs="Arial"/>
                <w:b/>
                <w:bCs/>
                <w:i/>
                <w:iCs/>
                <w:szCs w:val="18"/>
              </w:rPr>
              <w:t>multipleConfiguredGrants</w:t>
            </w:r>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r w:rsidRPr="001F4300">
              <w:rPr>
                <w:rFonts w:cs="Arial"/>
                <w:b/>
                <w:bCs/>
                <w:i/>
                <w:iCs/>
                <w:szCs w:val="18"/>
              </w:rPr>
              <w:t>multipleSR-Configurations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r w:rsidRPr="001F4300">
              <w:rPr>
                <w:b/>
                <w:i/>
              </w:rPr>
              <w:t>recommendedBitRate</w:t>
            </w:r>
          </w:p>
          <w:p w14:paraId="39560327" w14:textId="77777777" w:rsidR="00B758FA" w:rsidRPr="001F4300" w:rsidRDefault="00B758FA" w:rsidP="00B758FA">
            <w:pPr>
              <w:pStyle w:val="TAL"/>
            </w:pPr>
            <w:r w:rsidRPr="001F4300">
              <w:t>Indicates whether the UE supports the bit rate recommendation message from the gNB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r w:rsidRPr="001F4300">
              <w:rPr>
                <w:b/>
                <w:i/>
              </w:rPr>
              <w:t>recommendedBitRateQuery</w:t>
            </w:r>
          </w:p>
          <w:p w14:paraId="450D57D0" w14:textId="77777777" w:rsidR="00B758FA" w:rsidRPr="001F4300" w:rsidRDefault="00B758FA" w:rsidP="00B758FA">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r w:rsidRPr="001F4300">
              <w:rPr>
                <w:rFonts w:cs="Arial"/>
                <w:b/>
                <w:bCs/>
                <w:i/>
                <w:iCs/>
                <w:szCs w:val="18"/>
              </w:rPr>
              <w:t>shortDRX-Cycle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r w:rsidRPr="001F4300">
              <w:rPr>
                <w:rFonts w:cs="Arial"/>
                <w:b/>
                <w:bCs/>
                <w:i/>
                <w:iCs/>
                <w:szCs w:val="18"/>
              </w:rPr>
              <w:t>skipUplinkTxDynamic</w:t>
            </w:r>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03" w:name="_Hlk42151165"/>
            <w:r w:rsidRPr="001F4300">
              <w:t>This field applies to all serving cells with which the UE is configured with shared spectrum channel access.</w:t>
            </w:r>
            <w:bookmarkEnd w:id="203"/>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04" w:name="_Toc12750892"/>
      <w:bookmarkStart w:id="205" w:name="_Toc29382256"/>
      <w:bookmarkStart w:id="206" w:name="_Toc37093373"/>
      <w:bookmarkStart w:id="207" w:name="_Toc37238649"/>
      <w:bookmarkStart w:id="208" w:name="_Toc37238763"/>
      <w:bookmarkStart w:id="209" w:name="_Toc46488658"/>
      <w:bookmarkStart w:id="210" w:name="_Toc52574079"/>
      <w:bookmarkStart w:id="211" w:name="_Toc52574165"/>
      <w:bookmarkStart w:id="212" w:name="_Toc90724017"/>
      <w:r w:rsidRPr="001F4300">
        <w:t>4.</w:t>
      </w:r>
      <w:r w:rsidR="00EA306E" w:rsidRPr="001F4300">
        <w:t>2.</w:t>
      </w:r>
      <w:r w:rsidR="00D06DBF" w:rsidRPr="001F4300">
        <w:t>7</w:t>
      </w:r>
      <w:r w:rsidRPr="001F4300">
        <w:tab/>
        <w:t>Physical layer parameters</w:t>
      </w:r>
      <w:bookmarkEnd w:id="204"/>
      <w:bookmarkEnd w:id="205"/>
      <w:bookmarkEnd w:id="206"/>
      <w:bookmarkEnd w:id="207"/>
      <w:bookmarkEnd w:id="208"/>
      <w:bookmarkEnd w:id="209"/>
      <w:bookmarkEnd w:id="210"/>
      <w:bookmarkEnd w:id="211"/>
      <w:bookmarkEnd w:id="212"/>
    </w:p>
    <w:p w14:paraId="6B8D3188" w14:textId="77777777" w:rsidR="00A43323" w:rsidRPr="001F4300" w:rsidRDefault="00A43323" w:rsidP="00A43323">
      <w:pPr>
        <w:pStyle w:val="Heading4"/>
      </w:pPr>
      <w:bookmarkStart w:id="213" w:name="_Toc12750893"/>
      <w:bookmarkStart w:id="214" w:name="_Toc29382257"/>
      <w:bookmarkStart w:id="215" w:name="_Toc37093374"/>
      <w:bookmarkStart w:id="216" w:name="_Toc37238650"/>
      <w:bookmarkStart w:id="217" w:name="_Toc37238764"/>
      <w:bookmarkStart w:id="218" w:name="_Toc46488659"/>
      <w:bookmarkStart w:id="219" w:name="_Toc52574080"/>
      <w:bookmarkStart w:id="220" w:name="_Toc52574166"/>
      <w:bookmarkStart w:id="221" w:name="_Toc90724018"/>
      <w:r w:rsidRPr="001F4300">
        <w:t>4.2.7.1</w:t>
      </w:r>
      <w:r w:rsidRPr="001F4300">
        <w:tab/>
      </w:r>
      <w:r w:rsidRPr="001F4300">
        <w:rPr>
          <w:i/>
        </w:rPr>
        <w:t>BandCombinationList</w:t>
      </w:r>
      <w:r w:rsidRPr="001F4300">
        <w:t xml:space="preserve"> parameters</w:t>
      </w:r>
      <w:bookmarkEnd w:id="213"/>
      <w:bookmarkEnd w:id="214"/>
      <w:bookmarkEnd w:id="215"/>
      <w:bookmarkEnd w:id="216"/>
      <w:bookmarkEnd w:id="217"/>
      <w:bookmarkEnd w:id="218"/>
      <w:bookmarkEnd w:id="219"/>
      <w:bookmarkEnd w:id="220"/>
      <w:bookmarkEnd w:id="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22" w:name="_Toc12750894"/>
      <w:bookmarkStart w:id="223" w:name="_Toc29382258"/>
      <w:bookmarkStart w:id="224" w:name="_Toc37093375"/>
      <w:bookmarkStart w:id="225" w:name="_Toc37238651"/>
      <w:bookmarkStart w:id="226" w:name="_Toc37238765"/>
      <w:bookmarkStart w:id="227" w:name="_Toc46488660"/>
      <w:bookmarkStart w:id="228" w:name="_Toc52574081"/>
      <w:bookmarkStart w:id="229" w:name="_Toc52574167"/>
      <w:bookmarkStart w:id="230" w:name="_Toc90724019"/>
      <w:r w:rsidRPr="001F4300">
        <w:t>4.2.7.2</w:t>
      </w:r>
      <w:r w:rsidRPr="001F4300">
        <w:tab/>
      </w:r>
      <w:r w:rsidRPr="001F4300">
        <w:rPr>
          <w:i/>
        </w:rPr>
        <w:t>BandNR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r w:rsidRPr="001F4300">
              <w:rPr>
                <w:b/>
                <w:bCs/>
                <w:i/>
                <w:iCs/>
              </w:rPr>
              <w:t>extendedCP</w:t>
            </w:r>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r w:rsidRPr="001F4300">
              <w:rPr>
                <w:b/>
                <w:bCs/>
                <w:i/>
                <w:iCs/>
              </w:rPr>
              <w:t>groupBeamReporting</w:t>
            </w:r>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r w:rsidRPr="001F4300">
              <w:rPr>
                <w:b/>
                <w:bCs/>
                <w:i/>
                <w:iCs/>
              </w:rPr>
              <w:t>maxNumberCSI-RS-BFD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r w:rsidRPr="001F4300">
              <w:rPr>
                <w:b/>
                <w:bCs/>
                <w:i/>
                <w:iCs/>
              </w:rPr>
              <w:t>maxNumberCSI-RS-SSB-CBD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r w:rsidRPr="001F4300">
              <w:rPr>
                <w:b/>
                <w:bCs/>
                <w:i/>
                <w:iCs/>
              </w:rPr>
              <w:t>maxNumberNonGroupBeamReporting</w:t>
            </w:r>
          </w:p>
          <w:p w14:paraId="2B4A4F5D" w14:textId="77777777" w:rsidR="00DA4471" w:rsidRPr="001F4300" w:rsidRDefault="00DA4471" w:rsidP="00DA4471">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r w:rsidRPr="001F4300">
              <w:rPr>
                <w:b/>
                <w:bCs/>
                <w:i/>
                <w:iCs/>
              </w:rPr>
              <w:t>maxNumberRxBeam</w:t>
            </w:r>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r w:rsidRPr="001F4300">
              <w:rPr>
                <w:b/>
                <w:bCs/>
                <w:i/>
                <w:iCs/>
              </w:rPr>
              <w:t>maxNumberRxTxBeamSwitchDL</w:t>
            </w:r>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r w:rsidRPr="001F4300">
              <w:rPr>
                <w:b/>
                <w:bCs/>
                <w:i/>
                <w:iCs/>
              </w:rPr>
              <w:t>maxNumberSSB-BFD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r w:rsidRPr="001F4300">
              <w:rPr>
                <w:b/>
                <w:i/>
              </w:rPr>
              <w:t>modifiedMPR-Behaviour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r w:rsidRPr="001F4300">
              <w:rPr>
                <w:b/>
                <w:i/>
              </w:rPr>
              <w:t>multipleTCI</w:t>
            </w:r>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231" w:name="_Hlk42794445"/>
            <w:r w:rsidRPr="001F4300">
              <w:rPr>
                <w:rFonts w:cs="Arial"/>
                <w:b/>
                <w:bCs/>
                <w:i/>
                <w:iCs/>
                <w:szCs w:val="18"/>
              </w:rPr>
              <w:t>olpc-SRS-Pos-r16</w:t>
            </w:r>
          </w:p>
          <w:bookmarkEnd w:id="231"/>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bookmarkStart w:id="232" w:name="OLE_LINK5"/>
            <w:bookmarkStart w:id="233" w:name="OLE_LINK6"/>
            <w:r w:rsidRPr="001F4300">
              <w:rPr>
                <w:b/>
                <w:bCs/>
                <w:i/>
                <w:iCs/>
              </w:rPr>
              <w:t>periodicBeamReport</w:t>
            </w:r>
          </w:p>
          <w:bookmarkEnd w:id="232"/>
          <w:bookmarkEnd w:id="233"/>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proofErr w:type="spellStart"/>
            <w:r w:rsidRPr="001F4300">
              <w:rPr>
                <w:b/>
                <w:bCs/>
                <w:i/>
                <w:iCs/>
              </w:rPr>
              <w:t>ptrs-DensityRecommendationSetDL</w:t>
            </w:r>
            <w:proofErr w:type="spellEnd"/>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234" w:name="_Hlk533941701"/>
            <w:r w:rsidRPr="001F4300">
              <w:rPr>
                <w:b/>
                <w:bCs/>
                <w:i/>
                <w:iCs/>
              </w:rPr>
              <w:t>ptrs-DensityRecommendationSetUL</w:t>
            </w:r>
            <w:bookmarkEnd w:id="234"/>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r w:rsidRPr="001F4300">
              <w:rPr>
                <w:b/>
                <w:i/>
              </w:rPr>
              <w:t>pucch-SpatialRelInfoMAC-CE</w:t>
            </w:r>
          </w:p>
          <w:p w14:paraId="7FA3B390" w14:textId="77777777" w:rsidR="00A75F65" w:rsidRPr="001F4300" w:rsidRDefault="00A75F65" w:rsidP="00A75F65">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r w:rsidRPr="001F4300">
              <w:rPr>
                <w:b/>
                <w:bCs/>
                <w:i/>
                <w:iCs/>
              </w:rPr>
              <w:t>pusch-TransCoherence</w:t>
            </w:r>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r w:rsidRPr="001F4300">
              <w:rPr>
                <w:b/>
                <w:i/>
              </w:rPr>
              <w:t>rateMatchingLTE-CRS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235"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235"/>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r w:rsidRPr="001F4300">
              <w:rPr>
                <w:rFonts w:cs="Arial"/>
                <w:b/>
                <w:bCs/>
                <w:i/>
                <w:iCs/>
                <w:szCs w:val="18"/>
              </w:rPr>
              <w:t>spatialRelations,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proofErr w:type="spellStart"/>
            <w:r w:rsidRPr="001F4300">
              <w:rPr>
                <w:b/>
                <w:bCs/>
                <w:i/>
                <w:iCs/>
              </w:rPr>
              <w:t>sp-BeamReportPUCCH</w:t>
            </w:r>
            <w:proofErr w:type="spellEnd"/>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r w:rsidRPr="001F4300">
              <w:rPr>
                <w:b/>
                <w:bCs/>
                <w:i/>
                <w:iCs/>
              </w:rPr>
              <w:t>sp-BeamReportPUSCH</w:t>
            </w:r>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r w:rsidRPr="001F4300">
              <w:rPr>
                <w:b/>
                <w:i/>
              </w:rPr>
              <w:t>srs-AssocCSI-RS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Indicates whether UE supports single DCI based FDMSchemeA.</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r w:rsidRPr="001F4300">
              <w:rPr>
                <w:b/>
                <w:bCs/>
                <w:i/>
                <w:iCs/>
              </w:rPr>
              <w:t>tci-StatePDSCH</w:t>
            </w:r>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r w:rsidRPr="001F4300">
              <w:rPr>
                <w:b/>
                <w:i/>
              </w:rPr>
              <w:t>twoPortsPTRS-UL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t>type2-PUSCH-RepetitionMultiSlots-v1650</w:t>
            </w:r>
          </w:p>
          <w:p w14:paraId="7DAB2666" w14:textId="77777777" w:rsidR="00A75F65" w:rsidRPr="001F4300" w:rsidRDefault="00A75F65" w:rsidP="00A75F6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r w:rsidRPr="001F4300">
              <w:rPr>
                <w:b/>
                <w:i/>
              </w:rPr>
              <w:t>ue-PowerClass,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r w:rsidRPr="001F4300">
              <w:rPr>
                <w:b/>
                <w:i/>
              </w:rPr>
              <w:t>uplinkBeamManagement</w:t>
            </w:r>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236" w:name="_Toc46488661"/>
      <w:bookmarkStart w:id="237" w:name="_Toc52574082"/>
      <w:bookmarkStart w:id="238" w:name="_Toc52574168"/>
      <w:bookmarkStart w:id="239" w:name="_Toc90724020"/>
      <w:r w:rsidRPr="001F4300">
        <w:t>4.2.7.2a</w:t>
      </w:r>
      <w:r w:rsidRPr="001F4300">
        <w:tab/>
      </w:r>
      <w:r w:rsidR="00172633" w:rsidRPr="001F4300">
        <w:rPr>
          <w:i/>
          <w:iCs/>
        </w:rPr>
        <w:t>SharedSpectrumChAccess</w:t>
      </w:r>
      <w:r w:rsidRPr="001F4300">
        <w:rPr>
          <w:i/>
          <w:iCs/>
        </w:rPr>
        <w:t>ParamsPerBand</w:t>
      </w:r>
      <w:bookmarkEnd w:id="236"/>
      <w:bookmarkEnd w:id="237"/>
      <w:bookmarkEnd w:id="238"/>
      <w:bookmarkEnd w:id="23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240" w:name="_Toc12750895"/>
      <w:bookmarkStart w:id="241" w:name="_Toc29382259"/>
      <w:bookmarkStart w:id="242" w:name="_Toc37093376"/>
      <w:bookmarkStart w:id="243" w:name="_Toc37238652"/>
      <w:bookmarkStart w:id="244" w:name="_Toc37238766"/>
      <w:bookmarkStart w:id="245" w:name="_Toc46488662"/>
      <w:bookmarkStart w:id="246" w:name="_Toc52574083"/>
      <w:bookmarkStart w:id="247" w:name="_Toc52574169"/>
      <w:bookmarkStart w:id="248" w:name="_Toc90724021"/>
      <w:r w:rsidRPr="001F4300">
        <w:t>4.2.7.3</w:t>
      </w:r>
      <w:r w:rsidRPr="001F4300">
        <w:tab/>
      </w:r>
      <w:r w:rsidRPr="001F4300">
        <w:rPr>
          <w:i/>
        </w:rPr>
        <w:t>CA-ParametersEUTRA</w:t>
      </w:r>
      <w:bookmarkEnd w:id="240"/>
      <w:bookmarkEnd w:id="241"/>
      <w:bookmarkEnd w:id="242"/>
      <w:bookmarkEnd w:id="243"/>
      <w:bookmarkEnd w:id="244"/>
      <w:bookmarkEnd w:id="245"/>
      <w:bookmarkEnd w:id="246"/>
      <w:bookmarkEnd w:id="247"/>
      <w:bookmarkEnd w:id="2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249" w:name="_Toc12750896"/>
      <w:bookmarkStart w:id="250" w:name="_Toc29382260"/>
      <w:bookmarkStart w:id="251" w:name="_Toc37093377"/>
      <w:bookmarkStart w:id="252" w:name="_Toc37238653"/>
      <w:bookmarkStart w:id="253" w:name="_Toc37238767"/>
      <w:bookmarkStart w:id="254" w:name="_Toc46488663"/>
      <w:bookmarkStart w:id="255" w:name="_Toc52574084"/>
      <w:bookmarkStart w:id="256" w:name="_Toc52574170"/>
      <w:bookmarkStart w:id="257" w:name="_Toc90724022"/>
      <w:r w:rsidRPr="001F4300">
        <w:t>4.2.7.4</w:t>
      </w:r>
      <w:r w:rsidRPr="001F4300">
        <w:tab/>
      </w:r>
      <w:r w:rsidRPr="001F4300">
        <w:rPr>
          <w:i/>
        </w:rPr>
        <w:t>CA-ParametersNR</w:t>
      </w:r>
      <w:bookmarkEnd w:id="249"/>
      <w:bookmarkEnd w:id="250"/>
      <w:bookmarkEnd w:id="251"/>
      <w:bookmarkEnd w:id="252"/>
      <w:bookmarkEnd w:id="253"/>
      <w:bookmarkEnd w:id="254"/>
      <w:bookmarkEnd w:id="255"/>
      <w:bookmarkEnd w:id="256"/>
      <w:bookmarkEnd w:id="2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258" w:name="_Toc12750897"/>
      <w:bookmarkStart w:id="259" w:name="_Toc29382261"/>
      <w:bookmarkStart w:id="260" w:name="_Toc37093378"/>
      <w:bookmarkStart w:id="261" w:name="_Toc37238654"/>
      <w:bookmarkStart w:id="262" w:name="_Toc37238768"/>
      <w:bookmarkStart w:id="263" w:name="_Toc46488664"/>
      <w:bookmarkStart w:id="264" w:name="_Toc52574085"/>
      <w:bookmarkStart w:id="265" w:name="_Toc52574171"/>
      <w:bookmarkStart w:id="266" w:name="_Toc90724023"/>
      <w:r w:rsidRPr="001F4300">
        <w:t>4.2.7.5</w:t>
      </w:r>
      <w:r w:rsidRPr="001F4300">
        <w:tab/>
      </w:r>
      <w:r w:rsidRPr="001F4300">
        <w:rPr>
          <w:i/>
        </w:rPr>
        <w:t>FeatureSetDownlink</w:t>
      </w:r>
      <w:r w:rsidRPr="001F4300">
        <w:t xml:space="preserve">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267" w:name="_Toc12750898"/>
      <w:bookmarkStart w:id="268" w:name="_Toc29382262"/>
      <w:bookmarkStart w:id="269" w:name="_Toc37093379"/>
      <w:bookmarkStart w:id="270" w:name="_Toc37238655"/>
      <w:bookmarkStart w:id="271" w:name="_Toc37238769"/>
      <w:bookmarkStart w:id="272" w:name="_Toc46488665"/>
      <w:bookmarkStart w:id="273" w:name="_Toc52574086"/>
      <w:bookmarkStart w:id="274" w:name="_Toc52574172"/>
      <w:bookmarkStart w:id="275" w:name="_Toc90724024"/>
      <w:r w:rsidRPr="001F4300">
        <w:t>4.2.7.6</w:t>
      </w:r>
      <w:r w:rsidRPr="001F4300">
        <w:tab/>
      </w:r>
      <w:r w:rsidRPr="001F4300">
        <w:rPr>
          <w:i/>
        </w:rPr>
        <w:t>FeatureSetDownlinkPerCC</w:t>
      </w:r>
      <w:r w:rsidRPr="001F4300">
        <w:t xml:space="preserve"> parameters</w:t>
      </w:r>
      <w:bookmarkEnd w:id="267"/>
      <w:bookmarkEnd w:id="268"/>
      <w:bookmarkEnd w:id="269"/>
      <w:bookmarkEnd w:id="270"/>
      <w:bookmarkEnd w:id="271"/>
      <w:bookmarkEnd w:id="272"/>
      <w:bookmarkEnd w:id="273"/>
      <w:bookmarkEnd w:id="274"/>
      <w:bookmarkEnd w:id="2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276" w:name="_Toc12750899"/>
      <w:bookmarkStart w:id="277" w:name="_Toc29382263"/>
      <w:bookmarkStart w:id="278" w:name="_Toc37093380"/>
      <w:bookmarkStart w:id="279" w:name="_Toc37238656"/>
      <w:bookmarkStart w:id="280" w:name="_Toc37238770"/>
      <w:bookmarkStart w:id="281" w:name="_Toc46488666"/>
      <w:bookmarkStart w:id="282" w:name="_Toc52574087"/>
      <w:bookmarkStart w:id="283" w:name="_Toc52574173"/>
      <w:bookmarkStart w:id="284" w:name="_Toc90724025"/>
      <w:r w:rsidRPr="001F4300">
        <w:t>4.2.7.7</w:t>
      </w:r>
      <w:r w:rsidRPr="001F4300">
        <w:tab/>
      </w:r>
      <w:r w:rsidRPr="001F4300">
        <w:rPr>
          <w:i/>
        </w:rPr>
        <w:t>FeatureSetUplink</w:t>
      </w:r>
      <w:r w:rsidRPr="001F4300">
        <w:t xml:space="preserve"> parameters</w:t>
      </w:r>
      <w:bookmarkEnd w:id="276"/>
      <w:bookmarkEnd w:id="277"/>
      <w:bookmarkEnd w:id="278"/>
      <w:bookmarkEnd w:id="279"/>
      <w:bookmarkEnd w:id="280"/>
      <w:bookmarkEnd w:id="281"/>
      <w:bookmarkEnd w:id="282"/>
      <w:bookmarkEnd w:id="283"/>
      <w:bookmarkEnd w:id="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5A45B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5A45B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5A45BB"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5A45B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5A45B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5A45BB"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5A45BB"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5A45BB"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285" w:name="_Toc12750900"/>
      <w:bookmarkStart w:id="286" w:name="_Toc29382264"/>
      <w:bookmarkStart w:id="287" w:name="_Toc37093381"/>
      <w:bookmarkStart w:id="288" w:name="_Toc37238771"/>
      <w:bookmarkStart w:id="289" w:name="_Toc46488667"/>
      <w:bookmarkStart w:id="290" w:name="_Toc52574088"/>
      <w:bookmarkStart w:id="291" w:name="_Toc52574174"/>
      <w:bookmarkStart w:id="292" w:name="_Toc90724026"/>
      <w:r w:rsidRPr="001F4300">
        <w:t>4.2.7.8</w:t>
      </w:r>
      <w:r w:rsidR="00A43323" w:rsidRPr="001F4300">
        <w:tab/>
      </w:r>
      <w:bookmarkStart w:id="293" w:name="_Toc37238657"/>
      <w:r w:rsidR="00A43323" w:rsidRPr="001F4300">
        <w:rPr>
          <w:i/>
        </w:rPr>
        <w:t>FeatureSetUplinkPerCC</w:t>
      </w:r>
      <w:r w:rsidR="00A43323" w:rsidRPr="001F4300">
        <w:t xml:space="preserve"> parameters</w:t>
      </w:r>
      <w:bookmarkEnd w:id="285"/>
      <w:bookmarkEnd w:id="286"/>
      <w:bookmarkEnd w:id="287"/>
      <w:bookmarkEnd w:id="288"/>
      <w:bookmarkEnd w:id="289"/>
      <w:bookmarkEnd w:id="290"/>
      <w:bookmarkEnd w:id="291"/>
      <w:bookmarkEnd w:id="292"/>
      <w:bookmarkEnd w:id="2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294" w:name="_Toc12750901"/>
      <w:bookmarkStart w:id="295" w:name="_Toc29382265"/>
      <w:bookmarkStart w:id="296" w:name="_Toc37093382"/>
      <w:bookmarkStart w:id="297" w:name="_Toc37238658"/>
      <w:bookmarkStart w:id="298" w:name="_Toc37238772"/>
      <w:bookmarkStart w:id="299" w:name="_Toc46488668"/>
      <w:bookmarkStart w:id="300" w:name="_Toc52574089"/>
      <w:bookmarkStart w:id="301" w:name="_Toc52574175"/>
      <w:bookmarkStart w:id="302" w:name="_Toc90724027"/>
      <w:r w:rsidRPr="001F4300">
        <w:t>4.2.7.9</w:t>
      </w:r>
      <w:r w:rsidRPr="001F4300">
        <w:tab/>
      </w:r>
      <w:r w:rsidRPr="001F4300">
        <w:rPr>
          <w:i/>
        </w:rPr>
        <w:t>MRDC-Parameters</w:t>
      </w:r>
      <w:bookmarkEnd w:id="294"/>
      <w:bookmarkEnd w:id="295"/>
      <w:bookmarkEnd w:id="296"/>
      <w:bookmarkEnd w:id="297"/>
      <w:bookmarkEnd w:id="298"/>
      <w:bookmarkEnd w:id="299"/>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303"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03"/>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304" w:name="_Toc12750902"/>
      <w:bookmarkStart w:id="305" w:name="_Toc29382266"/>
      <w:bookmarkStart w:id="306" w:name="_Toc37093383"/>
      <w:bookmarkStart w:id="307" w:name="_Toc37238659"/>
      <w:bookmarkStart w:id="308" w:name="_Toc37238773"/>
      <w:bookmarkStart w:id="309" w:name="_Toc46488669"/>
      <w:bookmarkStart w:id="310" w:name="_Toc52574090"/>
      <w:bookmarkStart w:id="311" w:name="_Toc52574176"/>
      <w:bookmarkStart w:id="312" w:name="_Toc90724028"/>
      <w:r w:rsidRPr="001F4300">
        <w:t>4.2.7.10</w:t>
      </w:r>
      <w:r w:rsidRPr="001F4300">
        <w:tab/>
      </w:r>
      <w:r w:rsidRPr="001F4300">
        <w:rPr>
          <w:i/>
        </w:rPr>
        <w:t>Phy-Parameters</w:t>
      </w:r>
      <w:bookmarkEnd w:id="304"/>
      <w:bookmarkEnd w:id="305"/>
      <w:bookmarkEnd w:id="306"/>
      <w:bookmarkEnd w:id="307"/>
      <w:bookmarkEnd w:id="308"/>
      <w:bookmarkEnd w:id="309"/>
      <w:bookmarkEnd w:id="310"/>
      <w:bookmarkEnd w:id="311"/>
      <w:bookmarkEnd w:id="3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313"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13"/>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314" w:name="_Toc12750903"/>
      <w:bookmarkStart w:id="315" w:name="_Toc29382267"/>
      <w:bookmarkStart w:id="316" w:name="_Toc37093384"/>
      <w:bookmarkStart w:id="317" w:name="_Toc37238660"/>
      <w:bookmarkStart w:id="318" w:name="_Toc37238774"/>
      <w:bookmarkStart w:id="319" w:name="_Toc46488670"/>
      <w:bookmarkStart w:id="320" w:name="_Toc52574091"/>
      <w:bookmarkStart w:id="321" w:name="_Toc52574177"/>
      <w:bookmarkStart w:id="322" w:name="_Toc90724029"/>
      <w:r w:rsidRPr="001F4300">
        <w:t>4.2.7.11</w:t>
      </w:r>
      <w:r w:rsidRPr="001F4300">
        <w:tab/>
        <w:t>Other PHY param</w:t>
      </w:r>
      <w:r w:rsidR="00EE63F4" w:rsidRPr="001F4300">
        <w:t>eters</w:t>
      </w:r>
      <w:bookmarkEnd w:id="314"/>
      <w:bookmarkEnd w:id="315"/>
      <w:bookmarkEnd w:id="316"/>
      <w:bookmarkEnd w:id="317"/>
      <w:bookmarkEnd w:id="318"/>
      <w:bookmarkEnd w:id="319"/>
      <w:bookmarkEnd w:id="320"/>
      <w:bookmarkEnd w:id="321"/>
      <w:bookmarkEnd w:id="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323" w:name="_Toc29382268"/>
      <w:bookmarkStart w:id="324" w:name="_Toc37093385"/>
      <w:bookmarkStart w:id="325" w:name="_Toc37238661"/>
      <w:bookmarkStart w:id="326" w:name="_Toc37238775"/>
      <w:bookmarkStart w:id="327" w:name="_Toc46488671"/>
      <w:bookmarkStart w:id="328" w:name="_Toc52574092"/>
      <w:bookmarkStart w:id="329" w:name="_Toc52574178"/>
      <w:bookmarkStart w:id="330" w:name="_Toc90724030"/>
      <w:r w:rsidRPr="001F4300">
        <w:t>4.2.7.12</w:t>
      </w:r>
      <w:r w:rsidRPr="001F4300">
        <w:tab/>
      </w:r>
      <w:r w:rsidRPr="001F4300">
        <w:rPr>
          <w:i/>
        </w:rPr>
        <w:t>NRDC-Parameters</w:t>
      </w:r>
      <w:bookmarkEnd w:id="323"/>
      <w:bookmarkEnd w:id="324"/>
      <w:bookmarkEnd w:id="325"/>
      <w:bookmarkEnd w:id="326"/>
      <w:bookmarkEnd w:id="327"/>
      <w:bookmarkEnd w:id="328"/>
      <w:bookmarkEnd w:id="329"/>
      <w:bookmarkEnd w:id="3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331"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31"/>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332"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332"/>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333" w:name="_Toc46488672"/>
      <w:bookmarkStart w:id="334" w:name="_Toc52574093"/>
      <w:bookmarkStart w:id="335" w:name="_Toc52574179"/>
      <w:bookmarkStart w:id="336" w:name="_Toc90724031"/>
      <w:r w:rsidRPr="001F4300">
        <w:t>4.2.7.13</w:t>
      </w:r>
      <w:r w:rsidRPr="001F4300">
        <w:tab/>
      </w:r>
      <w:r w:rsidRPr="001F4300">
        <w:rPr>
          <w:i/>
        </w:rPr>
        <w:t>CarrierAggregationVariant</w:t>
      </w:r>
      <w:bookmarkEnd w:id="333"/>
      <w:bookmarkEnd w:id="334"/>
      <w:bookmarkEnd w:id="335"/>
      <w:bookmarkEnd w:id="33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337" w:name="_Toc90724032"/>
      <w:r w:rsidRPr="001F4300">
        <w:t>4.2.7.14</w:t>
      </w:r>
      <w:r w:rsidRPr="001F4300">
        <w:tab/>
      </w:r>
      <w:r w:rsidRPr="001F4300">
        <w:rPr>
          <w:i/>
        </w:rPr>
        <w:t>Phy-ParametersSharedSpectrumChAccess</w:t>
      </w:r>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338" w:name="_Toc12750904"/>
      <w:bookmarkStart w:id="339" w:name="_Toc29382269"/>
      <w:bookmarkStart w:id="340" w:name="_Toc37093386"/>
      <w:bookmarkStart w:id="341" w:name="_Toc37238662"/>
      <w:bookmarkStart w:id="342" w:name="_Toc37238776"/>
      <w:bookmarkStart w:id="343" w:name="_Toc46488673"/>
      <w:bookmarkStart w:id="344" w:name="_Toc52574094"/>
      <w:bookmarkStart w:id="345" w:name="_Toc52574180"/>
      <w:bookmarkStart w:id="346" w:name="_Toc90724033"/>
      <w:r w:rsidRPr="001F4300">
        <w:t>4.</w:t>
      </w:r>
      <w:r w:rsidR="00B145C6" w:rsidRPr="001F4300">
        <w:t>2.</w:t>
      </w:r>
      <w:r w:rsidR="00D06DBF" w:rsidRPr="001F4300">
        <w:t>8</w:t>
      </w:r>
      <w:r w:rsidRPr="001F4300">
        <w:tab/>
      </w:r>
      <w:r w:rsidR="00EE63F4" w:rsidRPr="001F4300">
        <w:t>Void</w:t>
      </w:r>
      <w:bookmarkEnd w:id="338"/>
      <w:bookmarkEnd w:id="339"/>
      <w:bookmarkEnd w:id="340"/>
      <w:bookmarkEnd w:id="341"/>
      <w:bookmarkEnd w:id="342"/>
      <w:bookmarkEnd w:id="343"/>
      <w:bookmarkEnd w:id="344"/>
      <w:bookmarkEnd w:id="345"/>
      <w:bookmarkEnd w:id="346"/>
    </w:p>
    <w:p w14:paraId="657E4B29" w14:textId="77777777" w:rsidR="00FE00CF" w:rsidRPr="001F4300" w:rsidRDefault="00FE00CF" w:rsidP="00FE00CF"/>
    <w:p w14:paraId="39165D34" w14:textId="77777777" w:rsidR="0009665E" w:rsidRPr="001F4300" w:rsidRDefault="0002186C" w:rsidP="00AC038D">
      <w:pPr>
        <w:pStyle w:val="Heading3"/>
      </w:pPr>
      <w:bookmarkStart w:id="347" w:name="_Toc12750905"/>
      <w:bookmarkStart w:id="348" w:name="_Toc29382270"/>
      <w:bookmarkStart w:id="349" w:name="_Toc37093387"/>
      <w:bookmarkStart w:id="350" w:name="_Toc37238663"/>
      <w:bookmarkStart w:id="351" w:name="_Toc37238777"/>
      <w:bookmarkStart w:id="352" w:name="_Toc46488674"/>
      <w:bookmarkStart w:id="353" w:name="_Toc52574095"/>
      <w:bookmarkStart w:id="354" w:name="_Toc52574181"/>
      <w:bookmarkStart w:id="355" w:name="_Toc90724034"/>
      <w:r w:rsidRPr="001F4300">
        <w:t>4.</w:t>
      </w:r>
      <w:r w:rsidR="00AC038D" w:rsidRPr="001F4300">
        <w:t>2.</w:t>
      </w:r>
      <w:r w:rsidR="00D06DBF" w:rsidRPr="001F4300">
        <w:t>9</w:t>
      </w:r>
      <w:r w:rsidR="0009665E" w:rsidRPr="001F4300">
        <w:tab/>
      </w:r>
      <w:r w:rsidR="00EE63F4" w:rsidRPr="001F4300">
        <w:rPr>
          <w:i/>
        </w:rPr>
        <w:t>MeasAndMobParameters</w:t>
      </w:r>
      <w:bookmarkEnd w:id="347"/>
      <w:bookmarkEnd w:id="348"/>
      <w:bookmarkEnd w:id="349"/>
      <w:bookmarkEnd w:id="350"/>
      <w:bookmarkEnd w:id="351"/>
      <w:bookmarkEnd w:id="352"/>
      <w:bookmarkEnd w:id="353"/>
      <w:bookmarkEnd w:id="354"/>
      <w:bookmarkEnd w:id="35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356" w:author="NR_pos_enh-Core" w:date="2022-02-15T22:40:00Z"/>
        </w:trPr>
        <w:tc>
          <w:tcPr>
            <w:tcW w:w="6807" w:type="dxa"/>
          </w:tcPr>
          <w:p w14:paraId="52B0685E" w14:textId="77777777" w:rsidR="007C4370" w:rsidRPr="007C4370" w:rsidRDefault="007C4370" w:rsidP="007C4370">
            <w:pPr>
              <w:pStyle w:val="TAL"/>
              <w:rPr>
                <w:ins w:id="357" w:author="NR_pos_enh-Core" w:date="2022-02-15T22:40:00Z"/>
                <w:rFonts w:cs="Arial"/>
                <w:b/>
                <w:bCs/>
                <w:i/>
                <w:iCs/>
                <w:szCs w:val="18"/>
              </w:rPr>
            </w:pPr>
            <w:ins w:id="358" w:author="NR_pos_enh-Core" w:date="2022-02-15T22:40:00Z">
              <w:r w:rsidRPr="007C4370">
                <w:rPr>
                  <w:rFonts w:cs="Arial"/>
                  <w:b/>
                  <w:bCs/>
                  <w:i/>
                  <w:iCs/>
                  <w:szCs w:val="18"/>
                </w:rPr>
                <w:t>independentGapConfigPRS-r17</w:t>
              </w:r>
            </w:ins>
          </w:p>
          <w:p w14:paraId="55AB9538" w14:textId="54A0C626" w:rsidR="007C4370" w:rsidRPr="001F4300" w:rsidRDefault="007C4370" w:rsidP="007C4370">
            <w:pPr>
              <w:pStyle w:val="TAL"/>
              <w:rPr>
                <w:ins w:id="359" w:author="NR_pos_enh-Core" w:date="2022-02-15T22:40:00Z"/>
                <w:rFonts w:cs="Arial"/>
                <w:b/>
                <w:bCs/>
                <w:i/>
                <w:iCs/>
                <w:szCs w:val="18"/>
              </w:rPr>
            </w:pPr>
            <w:ins w:id="360" w:author="NR_pos_enh-Core" w:date="2022-02-15T22:40:00Z">
              <w:r w:rsidRPr="007C4370">
                <w:rPr>
                  <w:bCs/>
                  <w:iCs/>
                </w:rPr>
                <w:t>This field indicates for PRS measurement whether the UE supports two independent measurement gap configurations for FR1 and FR2 specified in clause 9.1.2 of TS 38.133 [5].</w:t>
              </w:r>
              <w:r w:rsidRPr="007C4370">
                <w:rPr>
                  <w:rFonts w:cs="Arial"/>
                  <w:b/>
                  <w:bCs/>
                  <w:i/>
                  <w:iCs/>
                  <w:szCs w:val="18"/>
                </w:rPr>
                <w:t xml:space="preserve"> </w:t>
              </w:r>
            </w:ins>
          </w:p>
        </w:tc>
        <w:tc>
          <w:tcPr>
            <w:tcW w:w="709" w:type="dxa"/>
          </w:tcPr>
          <w:p w14:paraId="328877FC" w14:textId="3762C528" w:rsidR="007C4370" w:rsidRPr="001F4300" w:rsidRDefault="007C4370" w:rsidP="007C4370">
            <w:pPr>
              <w:pStyle w:val="TAL"/>
              <w:jc w:val="center"/>
              <w:rPr>
                <w:ins w:id="361" w:author="NR_pos_enh-Core" w:date="2022-02-15T22:40:00Z"/>
                <w:rFonts w:cs="Arial"/>
                <w:bCs/>
                <w:iCs/>
                <w:szCs w:val="18"/>
              </w:rPr>
            </w:pPr>
            <w:ins w:id="362"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363" w:author="NR_pos_enh-Core" w:date="2022-02-15T22:40:00Z"/>
                <w:rFonts w:cs="Arial"/>
                <w:bCs/>
                <w:iCs/>
                <w:szCs w:val="18"/>
              </w:rPr>
            </w:pPr>
            <w:ins w:id="364"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365" w:author="NR_pos_enh-Core" w:date="2022-02-15T22:40:00Z"/>
                <w:rFonts w:cs="Arial"/>
                <w:bCs/>
                <w:iCs/>
                <w:szCs w:val="18"/>
              </w:rPr>
            </w:pPr>
            <w:ins w:id="366"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367" w:author="NR_pos_enh-Core" w:date="2022-02-15T22:40:00Z"/>
                <w:rFonts w:eastAsia="MS Mincho" w:cs="Arial"/>
                <w:bCs/>
                <w:iCs/>
                <w:szCs w:val="18"/>
              </w:rPr>
            </w:pPr>
            <w:ins w:id="368" w:author="NR_pos_enh-Core" w:date="2022-02-15T22:40:00Z">
              <w:r w:rsidRPr="001F4300">
                <w:rPr>
                  <w:rFonts w:eastAsia="MS Mincho" w:cs="Arial"/>
                  <w:bCs/>
                  <w:iCs/>
                  <w:szCs w:val="18"/>
                </w:rPr>
                <w:t>N</w:t>
              </w:r>
              <w:commentRangeStart w:id="369"/>
              <w:r w:rsidRPr="001F4300">
                <w:rPr>
                  <w:rFonts w:eastAsia="MS Mincho" w:cs="Arial"/>
                  <w:bCs/>
                  <w:iCs/>
                  <w:szCs w:val="18"/>
                </w:rPr>
                <w:t>o</w:t>
              </w:r>
              <w:commentRangeEnd w:id="369"/>
              <w:r>
                <w:rPr>
                  <w:rStyle w:val="CommentReference"/>
                  <w:rFonts w:ascii="Times New Roman" w:eastAsiaTheme="minorEastAsia" w:hAnsi="Times New Roman"/>
                  <w:lang w:eastAsia="en-US"/>
                </w:rPr>
                <w:commentReference w:id="369"/>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r w:rsidRPr="001F4300">
              <w:rPr>
                <w:rFonts w:cs="Arial"/>
                <w:b/>
                <w:bCs/>
                <w:i/>
                <w:iCs/>
                <w:szCs w:val="18"/>
              </w:rPr>
              <w:t>intraAndInterF-MeasAndReport</w:t>
            </w:r>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r w:rsidRPr="001F4300">
              <w:rPr>
                <w:b/>
                <w:i/>
              </w:rPr>
              <w:t>maxNumberCSI-RS-RRM-RS-SINR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r w:rsidRPr="001F4300">
              <w:rPr>
                <w:b/>
                <w:i/>
              </w:rPr>
              <w:t>maxNumberResource-CSI-RS-RLM</w:t>
            </w:r>
          </w:p>
          <w:p w14:paraId="27DFA5BE" w14:textId="77777777" w:rsidR="007C4370" w:rsidRPr="001F4300" w:rsidRDefault="007C4370" w:rsidP="007C4370">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r w:rsidRPr="001F4300">
              <w:rPr>
                <w:rFonts w:cs="Arial"/>
                <w:b/>
                <w:bCs/>
                <w:i/>
                <w:iCs/>
                <w:szCs w:val="18"/>
              </w:rPr>
              <w:t>simultaneousRxDataSSB-DiffNumerology</w:t>
            </w:r>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r w:rsidRPr="001F4300">
              <w:rPr>
                <w:rFonts w:cs="Arial"/>
                <w:b/>
                <w:bCs/>
                <w:i/>
                <w:iCs/>
                <w:szCs w:val="18"/>
              </w:rPr>
              <w:t>sftd-MeasPSCell</w:t>
            </w:r>
          </w:p>
          <w:p w14:paraId="1CBE95BC" w14:textId="77777777" w:rsidR="007C4370" w:rsidRPr="001F4300" w:rsidRDefault="007C4370" w:rsidP="007C4370">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r w:rsidRPr="001F4300">
              <w:rPr>
                <w:b/>
                <w:i/>
              </w:rPr>
              <w:t>sftd-MeasPSCell-NEDC</w:t>
            </w:r>
          </w:p>
          <w:p w14:paraId="09BB6B45" w14:textId="77777777" w:rsidR="007C4370" w:rsidRPr="001F4300" w:rsidRDefault="007C4370" w:rsidP="007C4370">
            <w:pPr>
              <w:pStyle w:val="TAL"/>
            </w:pPr>
            <w:r w:rsidRPr="001F4300">
              <w:t>Indicates whether the UE supports SFTD measurement between the NR PCell and a configured E-UTRA PSCell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r w:rsidRPr="001F4300">
              <w:rPr>
                <w:rFonts w:cs="Arial"/>
                <w:b/>
                <w:bCs/>
                <w:i/>
                <w:iCs/>
                <w:szCs w:val="18"/>
              </w:rPr>
              <w:t>sftd-MeasNR-Cell</w:t>
            </w:r>
          </w:p>
          <w:p w14:paraId="27BD0411" w14:textId="77777777" w:rsidR="007C4370" w:rsidRPr="001F4300" w:rsidDel="006B1332" w:rsidRDefault="007C4370" w:rsidP="007C4370">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r w:rsidRPr="001F4300">
              <w:rPr>
                <w:rFonts w:cs="Arial"/>
                <w:b/>
                <w:bCs/>
                <w:i/>
                <w:iCs/>
                <w:szCs w:val="18"/>
              </w:rPr>
              <w:t>sftd-MeasNR-Neigh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r w:rsidRPr="001F4300">
              <w:rPr>
                <w:rFonts w:cs="Arial"/>
                <w:b/>
                <w:bCs/>
                <w:i/>
                <w:iCs/>
                <w:szCs w:val="18"/>
              </w:rPr>
              <w:t>sftd-MeasNR-Neigh-DRX</w:t>
            </w:r>
          </w:p>
          <w:p w14:paraId="4EDA3EA6" w14:textId="77777777" w:rsidR="007C4370" w:rsidRPr="001F4300" w:rsidRDefault="007C4370" w:rsidP="007C4370">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r w:rsidRPr="001F4300">
              <w:rPr>
                <w:b/>
                <w:i/>
              </w:rPr>
              <w:t>ssb-RLM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r w:rsidRPr="001F4300">
              <w:rPr>
                <w:b/>
                <w:i/>
              </w:rPr>
              <w:t>ssb-AndCSI-RS-RLM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ss-SINR-Meas</w:t>
            </w:r>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r w:rsidRPr="001F4300">
              <w:rPr>
                <w:rFonts w:cs="Arial"/>
                <w:b/>
                <w:bCs/>
                <w:i/>
                <w:iCs/>
                <w:szCs w:val="18"/>
              </w:rPr>
              <w:t>supportedGapPattern</w:t>
            </w:r>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370" w:name="_Toc46488675"/>
      <w:bookmarkStart w:id="371" w:name="_Toc52574096"/>
      <w:bookmarkStart w:id="372" w:name="_Toc52574182"/>
      <w:bookmarkStart w:id="373" w:name="_Toc90724035"/>
      <w:r w:rsidRPr="001F4300">
        <w:t>4.2.9a</w:t>
      </w:r>
      <w:r w:rsidRPr="001F4300">
        <w:tab/>
        <w:t>MeasAndMobParametersMRDC</w:t>
      </w:r>
      <w:bookmarkEnd w:id="370"/>
      <w:bookmarkEnd w:id="371"/>
      <w:bookmarkEnd w:id="372"/>
      <w:bookmarkEnd w:id="37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374" w:name="_Toc12750906"/>
      <w:bookmarkStart w:id="375" w:name="_Toc29382271"/>
      <w:bookmarkStart w:id="376" w:name="_Toc37093388"/>
      <w:bookmarkStart w:id="377" w:name="_Toc37238664"/>
      <w:bookmarkStart w:id="378" w:name="_Toc37238778"/>
      <w:bookmarkStart w:id="379" w:name="_Toc46488676"/>
      <w:bookmarkStart w:id="380" w:name="_Toc52574097"/>
      <w:bookmarkStart w:id="381" w:name="_Toc52574183"/>
      <w:bookmarkStart w:id="382" w:name="_Toc90724036"/>
      <w:r w:rsidRPr="001F4300">
        <w:t>4.</w:t>
      </w:r>
      <w:r w:rsidR="00AC038D" w:rsidRPr="001F4300">
        <w:t>2.</w:t>
      </w:r>
      <w:r w:rsidR="00D06DBF" w:rsidRPr="001F4300">
        <w:t>10</w:t>
      </w:r>
      <w:r w:rsidR="0009665E" w:rsidRPr="001F4300">
        <w:tab/>
        <w:t>Inter-RAT parameters</w:t>
      </w:r>
      <w:bookmarkEnd w:id="374"/>
      <w:bookmarkEnd w:id="375"/>
      <w:bookmarkEnd w:id="376"/>
      <w:bookmarkEnd w:id="377"/>
      <w:bookmarkEnd w:id="378"/>
      <w:bookmarkEnd w:id="379"/>
      <w:bookmarkEnd w:id="380"/>
      <w:bookmarkEnd w:id="381"/>
      <w:bookmarkEnd w:id="382"/>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383" w:name="_Toc12750907"/>
      <w:bookmarkStart w:id="384" w:name="_Toc29382272"/>
      <w:bookmarkStart w:id="385" w:name="_Toc37093389"/>
      <w:bookmarkStart w:id="386" w:name="_Toc37238665"/>
      <w:bookmarkStart w:id="387" w:name="_Toc37238779"/>
      <w:bookmarkStart w:id="388" w:name="_Toc46488677"/>
      <w:bookmarkStart w:id="389" w:name="_Toc52574098"/>
      <w:bookmarkStart w:id="390" w:name="_Toc52574184"/>
      <w:bookmarkStart w:id="391" w:name="_Toc90724037"/>
      <w:r w:rsidRPr="001F4300">
        <w:t>4.2.10.1</w:t>
      </w:r>
      <w:r w:rsidR="0009665E" w:rsidRPr="001F4300">
        <w:tab/>
      </w:r>
      <w:r w:rsidR="00133E52" w:rsidRPr="001F4300">
        <w:t>Void</w:t>
      </w:r>
      <w:bookmarkEnd w:id="383"/>
      <w:bookmarkEnd w:id="384"/>
      <w:bookmarkEnd w:id="385"/>
      <w:bookmarkEnd w:id="386"/>
      <w:bookmarkEnd w:id="387"/>
      <w:bookmarkEnd w:id="388"/>
      <w:bookmarkEnd w:id="389"/>
      <w:bookmarkEnd w:id="390"/>
      <w:bookmarkEnd w:id="391"/>
    </w:p>
    <w:p w14:paraId="146BEC10" w14:textId="77777777" w:rsidR="0009665E" w:rsidRPr="001F4300" w:rsidRDefault="00AC038D" w:rsidP="00AC038D">
      <w:pPr>
        <w:pStyle w:val="Heading4"/>
        <w:rPr>
          <w:i/>
        </w:rPr>
      </w:pPr>
      <w:bookmarkStart w:id="392" w:name="_Toc12750908"/>
      <w:bookmarkStart w:id="393" w:name="_Toc29382273"/>
      <w:bookmarkStart w:id="394" w:name="_Toc37093390"/>
      <w:bookmarkStart w:id="395" w:name="_Toc37238666"/>
      <w:bookmarkStart w:id="396" w:name="_Toc37238780"/>
      <w:bookmarkStart w:id="397" w:name="_Toc46488678"/>
      <w:bookmarkStart w:id="398" w:name="_Toc52574099"/>
      <w:bookmarkStart w:id="399" w:name="_Toc52574185"/>
      <w:bookmarkStart w:id="400" w:name="_Toc90724038"/>
      <w:r w:rsidRPr="001F4300">
        <w:t>4.2.10.2</w:t>
      </w:r>
      <w:r w:rsidR="0009665E" w:rsidRPr="001F4300">
        <w:tab/>
      </w:r>
      <w:r w:rsidR="00133E52" w:rsidRPr="001F4300">
        <w:t>Void</w:t>
      </w:r>
      <w:bookmarkEnd w:id="392"/>
      <w:bookmarkEnd w:id="393"/>
      <w:bookmarkEnd w:id="394"/>
      <w:bookmarkEnd w:id="395"/>
      <w:bookmarkEnd w:id="396"/>
      <w:bookmarkEnd w:id="397"/>
      <w:bookmarkEnd w:id="398"/>
      <w:bookmarkEnd w:id="399"/>
      <w:bookmarkEnd w:id="400"/>
    </w:p>
    <w:p w14:paraId="0B4BD6DE" w14:textId="77777777" w:rsidR="00A71580" w:rsidRPr="001F4300" w:rsidRDefault="00A71580" w:rsidP="00A71580">
      <w:pPr>
        <w:pStyle w:val="Heading3"/>
      </w:pPr>
      <w:bookmarkStart w:id="401" w:name="_Toc12750909"/>
      <w:bookmarkStart w:id="402" w:name="_Toc29382274"/>
      <w:bookmarkStart w:id="403" w:name="_Toc37093391"/>
      <w:bookmarkStart w:id="404" w:name="_Toc37238667"/>
      <w:bookmarkStart w:id="405" w:name="_Toc37238781"/>
      <w:bookmarkStart w:id="406" w:name="_Toc46488679"/>
      <w:bookmarkStart w:id="407" w:name="_Toc52574100"/>
      <w:bookmarkStart w:id="408" w:name="_Toc52574186"/>
      <w:bookmarkStart w:id="409" w:name="_Toc90724039"/>
      <w:r w:rsidRPr="001F4300">
        <w:t>4.2.11</w:t>
      </w:r>
      <w:r w:rsidRPr="001F4300">
        <w:tab/>
      </w:r>
      <w:r w:rsidR="00EE63F4" w:rsidRPr="001F4300">
        <w:t>Void</w:t>
      </w:r>
      <w:bookmarkEnd w:id="401"/>
      <w:bookmarkEnd w:id="402"/>
      <w:bookmarkEnd w:id="403"/>
      <w:bookmarkEnd w:id="404"/>
      <w:bookmarkEnd w:id="405"/>
      <w:bookmarkEnd w:id="406"/>
      <w:bookmarkEnd w:id="407"/>
      <w:bookmarkEnd w:id="408"/>
      <w:bookmarkEnd w:id="409"/>
    </w:p>
    <w:p w14:paraId="777EA6D6" w14:textId="77777777" w:rsidR="00850FDF" w:rsidRPr="001F4300" w:rsidRDefault="00850FDF" w:rsidP="00850FDF">
      <w:pPr>
        <w:pStyle w:val="Heading3"/>
      </w:pPr>
      <w:bookmarkStart w:id="410" w:name="_Toc12750910"/>
      <w:bookmarkStart w:id="411" w:name="_Toc29382275"/>
      <w:bookmarkStart w:id="412" w:name="_Toc37093392"/>
      <w:bookmarkStart w:id="413" w:name="_Toc37238668"/>
      <w:bookmarkStart w:id="414" w:name="_Toc37238782"/>
      <w:bookmarkStart w:id="415" w:name="_Toc46488680"/>
      <w:bookmarkStart w:id="416" w:name="_Toc52574101"/>
      <w:bookmarkStart w:id="417" w:name="_Toc52574187"/>
      <w:bookmarkStart w:id="418" w:name="_Toc90724040"/>
      <w:r w:rsidRPr="001F4300">
        <w:t>4.2.12</w:t>
      </w:r>
      <w:r w:rsidRPr="001F4300">
        <w:tab/>
      </w:r>
      <w:r w:rsidR="00EE63F4" w:rsidRPr="001F4300">
        <w:t>Void</w:t>
      </w:r>
      <w:bookmarkEnd w:id="410"/>
      <w:bookmarkEnd w:id="411"/>
      <w:bookmarkEnd w:id="412"/>
      <w:bookmarkEnd w:id="413"/>
      <w:bookmarkEnd w:id="414"/>
      <w:bookmarkEnd w:id="415"/>
      <w:bookmarkEnd w:id="416"/>
      <w:bookmarkEnd w:id="417"/>
      <w:bookmarkEnd w:id="418"/>
    </w:p>
    <w:p w14:paraId="50D355AE" w14:textId="77777777" w:rsidR="0004721C" w:rsidRPr="001F4300" w:rsidRDefault="0004721C" w:rsidP="0026000E">
      <w:pPr>
        <w:pStyle w:val="Heading3"/>
      </w:pPr>
      <w:bookmarkStart w:id="419" w:name="_Toc12750911"/>
      <w:bookmarkStart w:id="420" w:name="_Toc29382276"/>
      <w:bookmarkStart w:id="421" w:name="_Toc37093393"/>
      <w:bookmarkStart w:id="422" w:name="_Toc37238669"/>
      <w:bookmarkStart w:id="423" w:name="_Toc37238783"/>
      <w:bookmarkStart w:id="424" w:name="_Toc46488681"/>
      <w:bookmarkStart w:id="425" w:name="_Toc52574102"/>
      <w:bookmarkStart w:id="426" w:name="_Toc52574188"/>
      <w:bookmarkStart w:id="427" w:name="_Toc90724041"/>
      <w:r w:rsidRPr="001F4300">
        <w:t>4.2.13</w:t>
      </w:r>
      <w:r w:rsidRPr="001F4300">
        <w:tab/>
        <w:t>IMS Parameters</w:t>
      </w:r>
      <w:bookmarkEnd w:id="419"/>
      <w:bookmarkEnd w:id="420"/>
      <w:bookmarkEnd w:id="421"/>
      <w:bookmarkEnd w:id="422"/>
      <w:bookmarkEnd w:id="423"/>
      <w:bookmarkEnd w:id="424"/>
      <w:bookmarkEnd w:id="425"/>
      <w:bookmarkEnd w:id="426"/>
      <w:bookmarkEnd w:id="4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428" w:name="_Toc12750912"/>
      <w:bookmarkStart w:id="429" w:name="_Toc29382277"/>
      <w:bookmarkStart w:id="430" w:name="_Toc37093394"/>
      <w:bookmarkStart w:id="431" w:name="_Toc37238670"/>
      <w:bookmarkStart w:id="432" w:name="_Toc37238784"/>
      <w:bookmarkStart w:id="433" w:name="_Toc46488682"/>
      <w:bookmarkStart w:id="434" w:name="_Toc52574103"/>
      <w:bookmarkStart w:id="435" w:name="_Toc52574189"/>
      <w:bookmarkStart w:id="436" w:name="_Toc90724042"/>
      <w:r w:rsidRPr="001F4300">
        <w:t>4.2.14</w:t>
      </w:r>
      <w:r w:rsidRPr="001F4300">
        <w:tab/>
        <w:t>RRC buffer size</w:t>
      </w:r>
      <w:bookmarkEnd w:id="428"/>
      <w:bookmarkEnd w:id="429"/>
      <w:bookmarkEnd w:id="430"/>
      <w:bookmarkEnd w:id="431"/>
      <w:bookmarkEnd w:id="432"/>
      <w:bookmarkEnd w:id="433"/>
      <w:bookmarkEnd w:id="434"/>
      <w:bookmarkEnd w:id="435"/>
      <w:bookmarkEnd w:id="436"/>
    </w:p>
    <w:p w14:paraId="7841F355" w14:textId="77777777" w:rsidR="00055C51" w:rsidRPr="001F4300" w:rsidRDefault="00A574C0" w:rsidP="0026000E">
      <w:bookmarkStart w:id="437" w:name="_Hlk530113702"/>
      <w:bookmarkStart w:id="438" w:name="_Hlk530113804"/>
      <w:r w:rsidRPr="001F4300">
        <w:t>The RRC buffer size is defined as the maximum overall RRC configuration size that the UE is required to store. The RRC buffer size is 45Kbytes.</w:t>
      </w:r>
      <w:bookmarkEnd w:id="437"/>
      <w:bookmarkEnd w:id="438"/>
    </w:p>
    <w:p w14:paraId="1520E9C9" w14:textId="77777777" w:rsidR="00071325" w:rsidRPr="001F4300" w:rsidRDefault="00071325" w:rsidP="00071325">
      <w:pPr>
        <w:pStyle w:val="Heading3"/>
      </w:pPr>
      <w:bookmarkStart w:id="439" w:name="_Toc46488683"/>
      <w:bookmarkStart w:id="440" w:name="_Toc52574104"/>
      <w:bookmarkStart w:id="441" w:name="_Toc52574190"/>
      <w:bookmarkStart w:id="442" w:name="_Toc90724043"/>
      <w:r w:rsidRPr="001F4300">
        <w:t>4.2.15</w:t>
      </w:r>
      <w:r w:rsidRPr="001F4300">
        <w:tab/>
        <w:t>IAB Parameters</w:t>
      </w:r>
      <w:bookmarkEnd w:id="439"/>
      <w:bookmarkEnd w:id="440"/>
      <w:bookmarkEnd w:id="441"/>
      <w:bookmarkEnd w:id="442"/>
    </w:p>
    <w:p w14:paraId="2AB578B2" w14:textId="77777777" w:rsidR="00071325" w:rsidRPr="001F4300" w:rsidRDefault="00071325" w:rsidP="00071325">
      <w:pPr>
        <w:pStyle w:val="Heading4"/>
      </w:pPr>
      <w:bookmarkStart w:id="443" w:name="_Toc46488684"/>
      <w:bookmarkStart w:id="444" w:name="_Toc52574105"/>
      <w:bookmarkStart w:id="445" w:name="_Toc52574191"/>
      <w:bookmarkStart w:id="446" w:name="_Toc90724044"/>
      <w:r w:rsidRPr="001F4300">
        <w:t>4.2.15.1</w:t>
      </w:r>
      <w:r w:rsidRPr="001F4300">
        <w:tab/>
        <w:t>Mandatory IAB-MT features</w:t>
      </w:r>
      <w:bookmarkEnd w:id="443"/>
      <w:bookmarkEnd w:id="444"/>
      <w:bookmarkEnd w:id="445"/>
      <w:bookmarkEnd w:id="446"/>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447" w:name="_Toc46488685"/>
      <w:bookmarkStart w:id="448" w:name="_Toc52574106"/>
      <w:bookmarkStart w:id="449" w:name="_Toc52574192"/>
      <w:bookmarkStart w:id="450" w:name="_Toc90724045"/>
      <w:r w:rsidRPr="001F4300">
        <w:t>4.2.15.2</w:t>
      </w:r>
      <w:r w:rsidRPr="001F4300">
        <w:tab/>
        <w:t>General Parameters</w:t>
      </w:r>
      <w:bookmarkEnd w:id="447"/>
      <w:bookmarkEnd w:id="448"/>
      <w:bookmarkEnd w:id="449"/>
      <w:bookmarkEnd w:id="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451" w:name="_Toc46488686"/>
      <w:bookmarkStart w:id="452" w:name="_Toc52574107"/>
      <w:bookmarkStart w:id="453" w:name="_Toc52574193"/>
      <w:bookmarkStart w:id="454" w:name="_Toc90724046"/>
      <w:r w:rsidRPr="001F4300">
        <w:t>4.2.15.3</w:t>
      </w:r>
      <w:r w:rsidRPr="001F4300">
        <w:tab/>
        <w:t>SDAP Parameters</w:t>
      </w:r>
      <w:bookmarkEnd w:id="451"/>
      <w:bookmarkEnd w:id="452"/>
      <w:bookmarkEnd w:id="453"/>
      <w:bookmarkEnd w:id="4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455" w:name="_Toc46488687"/>
      <w:bookmarkStart w:id="456" w:name="_Toc52574108"/>
      <w:bookmarkStart w:id="457" w:name="_Toc52574194"/>
      <w:bookmarkStart w:id="458" w:name="_Toc90724047"/>
      <w:r w:rsidRPr="001F4300">
        <w:t>4.2.15.4</w:t>
      </w:r>
      <w:r w:rsidRPr="001F4300">
        <w:tab/>
        <w:t>PDCP Parameters</w:t>
      </w:r>
      <w:bookmarkEnd w:id="455"/>
      <w:bookmarkEnd w:id="456"/>
      <w:bookmarkEnd w:id="457"/>
      <w:bookmarkEnd w:id="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459" w:name="_Toc46488688"/>
      <w:bookmarkStart w:id="460" w:name="_Toc52574109"/>
      <w:bookmarkStart w:id="461" w:name="_Toc52574195"/>
      <w:bookmarkStart w:id="462" w:name="_Toc90724048"/>
      <w:r w:rsidRPr="001F4300">
        <w:t>4.2.15.5</w:t>
      </w:r>
      <w:r w:rsidRPr="001F4300">
        <w:tab/>
        <w:t>BAP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463" w:name="_Hlk42608939"/>
            <w:r w:rsidRPr="001F4300">
              <w:rPr>
                <w:b/>
                <w:bCs/>
                <w:i/>
                <w:iCs/>
              </w:rPr>
              <w:t>flowControlBH-RLC-ChannelBased-r16</w:t>
            </w:r>
          </w:p>
          <w:bookmarkEnd w:id="463"/>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464" w:name="_Hlk42608955"/>
            <w:r w:rsidRPr="001F4300">
              <w:rPr>
                <w:b/>
                <w:bCs/>
                <w:i/>
                <w:iCs/>
              </w:rPr>
              <w:t>flowControlRouting-ID-Based-r16</w:t>
            </w:r>
          </w:p>
          <w:bookmarkEnd w:id="464"/>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465" w:name="_Toc46488689"/>
      <w:bookmarkStart w:id="466" w:name="_Toc52574110"/>
      <w:bookmarkStart w:id="467" w:name="_Toc52574196"/>
      <w:bookmarkStart w:id="468" w:name="_Toc90724049"/>
      <w:r w:rsidRPr="001F4300">
        <w:t>4.2.15.6</w:t>
      </w:r>
      <w:r w:rsidRPr="001F4300">
        <w:tab/>
        <w:t>MAC Parameters</w:t>
      </w:r>
      <w:bookmarkEnd w:id="465"/>
      <w:bookmarkEnd w:id="466"/>
      <w:bookmarkEnd w:id="467"/>
      <w:bookmarkEnd w:id="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469" w:name="_Hlk42609043"/>
            <w:r w:rsidRPr="001F4300">
              <w:rPr>
                <w:b/>
                <w:bCs/>
                <w:i/>
                <w:iCs/>
              </w:rPr>
              <w:t>lcid-ExtensionIAB-r16</w:t>
            </w:r>
          </w:p>
          <w:bookmarkEnd w:id="469"/>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470" w:name="_Hlk42609061"/>
            <w:r w:rsidRPr="001F4300">
              <w:rPr>
                <w:b/>
                <w:bCs/>
                <w:i/>
                <w:iCs/>
              </w:rPr>
              <w:t>preEmptiveBSR-r16</w:t>
            </w:r>
          </w:p>
          <w:bookmarkEnd w:id="470"/>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471" w:name="_Toc46488690"/>
      <w:bookmarkStart w:id="472" w:name="_Toc52574111"/>
      <w:bookmarkStart w:id="473" w:name="_Toc52574197"/>
      <w:bookmarkStart w:id="474" w:name="_Toc90724050"/>
      <w:r w:rsidRPr="001F4300">
        <w:t>4.2.15.7</w:t>
      </w:r>
      <w:r w:rsidRPr="001F4300">
        <w:tab/>
        <w:t>Physical layer parameters</w:t>
      </w:r>
      <w:bookmarkEnd w:id="471"/>
      <w:bookmarkEnd w:id="472"/>
      <w:bookmarkEnd w:id="473"/>
      <w:bookmarkEnd w:id="474"/>
    </w:p>
    <w:p w14:paraId="7C698F98" w14:textId="77777777" w:rsidR="00071325" w:rsidRPr="001F4300" w:rsidRDefault="00071325" w:rsidP="00071325">
      <w:pPr>
        <w:pStyle w:val="Heading5"/>
      </w:pPr>
      <w:bookmarkStart w:id="475" w:name="_Toc46488691"/>
      <w:bookmarkStart w:id="476" w:name="_Toc52574112"/>
      <w:bookmarkStart w:id="477" w:name="_Toc52574198"/>
      <w:bookmarkStart w:id="478" w:name="_Toc90724051"/>
      <w:r w:rsidRPr="001F4300">
        <w:t>4.2.15.7.1</w:t>
      </w:r>
      <w:r w:rsidRPr="001F4300">
        <w:tab/>
        <w:t>BandNR parameters</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479" w:name="_Toc46488692"/>
      <w:bookmarkStart w:id="480" w:name="_Toc52574113"/>
      <w:bookmarkStart w:id="481" w:name="_Toc52574199"/>
      <w:bookmarkStart w:id="482" w:name="_Toc90724052"/>
      <w:r w:rsidRPr="001F4300">
        <w:t>4.2.15.7.2</w:t>
      </w:r>
      <w:r w:rsidRPr="001F4300">
        <w:tab/>
        <w:t>Phy-Parameters</w:t>
      </w:r>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483" w:name="_Toc46488693"/>
      <w:bookmarkStart w:id="484" w:name="_Toc52574114"/>
      <w:bookmarkStart w:id="485" w:name="_Toc52574200"/>
      <w:bookmarkStart w:id="486" w:name="_Toc90724053"/>
      <w:r w:rsidRPr="001F4300">
        <w:t>4.2.15.8</w:t>
      </w:r>
      <w:r w:rsidRPr="001F4300">
        <w:tab/>
        <w:t>MeasAndMobParameters Parameters</w:t>
      </w:r>
      <w:bookmarkEnd w:id="483"/>
      <w:bookmarkEnd w:id="484"/>
      <w:bookmarkEnd w:id="485"/>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487" w:name="_Toc46488694"/>
      <w:bookmarkStart w:id="488" w:name="_Toc52574115"/>
      <w:bookmarkStart w:id="489" w:name="_Toc52574201"/>
      <w:bookmarkStart w:id="490" w:name="_Toc90724054"/>
      <w:r w:rsidRPr="001F4300">
        <w:t>4.2.15.9</w:t>
      </w:r>
      <w:r w:rsidRPr="001F4300">
        <w:tab/>
        <w:t>MR-DC Parameters</w:t>
      </w:r>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491" w:name="_Toc46488695"/>
      <w:bookmarkStart w:id="492" w:name="_Toc52574116"/>
      <w:bookmarkStart w:id="493" w:name="_Toc52574202"/>
      <w:bookmarkStart w:id="494" w:name="_Toc90724055"/>
      <w:r w:rsidRPr="001F4300">
        <w:t>4.2.16</w:t>
      </w:r>
      <w:r w:rsidRPr="001F4300">
        <w:tab/>
        <w:t>Sidelink Parameters</w:t>
      </w:r>
      <w:bookmarkEnd w:id="491"/>
      <w:bookmarkEnd w:id="492"/>
      <w:bookmarkEnd w:id="493"/>
      <w:bookmarkEnd w:id="494"/>
    </w:p>
    <w:p w14:paraId="6E3487D2" w14:textId="77777777" w:rsidR="00071325" w:rsidRPr="001F4300" w:rsidRDefault="00071325" w:rsidP="00071325">
      <w:pPr>
        <w:pStyle w:val="Heading4"/>
      </w:pPr>
      <w:bookmarkStart w:id="495" w:name="_Toc46488696"/>
      <w:bookmarkStart w:id="496" w:name="_Toc52574117"/>
      <w:bookmarkStart w:id="497" w:name="_Toc52574203"/>
      <w:bookmarkStart w:id="498" w:name="_Toc90724056"/>
      <w:r w:rsidRPr="001F4300">
        <w:t>4.2.16.1</w:t>
      </w:r>
      <w:r w:rsidRPr="001F4300">
        <w:tab/>
        <w:t>Sidelink Parameters in NR</w:t>
      </w:r>
      <w:bookmarkEnd w:id="495"/>
      <w:bookmarkEnd w:id="496"/>
      <w:bookmarkEnd w:id="497"/>
      <w:bookmarkEnd w:id="498"/>
    </w:p>
    <w:p w14:paraId="704B734E" w14:textId="77777777" w:rsidR="00071325" w:rsidRPr="001F4300" w:rsidRDefault="00071325" w:rsidP="00071325">
      <w:pPr>
        <w:pStyle w:val="Heading5"/>
      </w:pPr>
      <w:bookmarkStart w:id="499" w:name="_Toc46488697"/>
      <w:bookmarkStart w:id="500" w:name="_Toc52574118"/>
      <w:bookmarkStart w:id="501" w:name="_Toc52574204"/>
      <w:bookmarkStart w:id="502" w:name="_Toc90724057"/>
      <w:r w:rsidRPr="001F4300">
        <w:t>4.2.16.1.1</w:t>
      </w:r>
      <w:r w:rsidRPr="001F4300">
        <w:tab/>
        <w:t>Sidelink General Parameters</w:t>
      </w:r>
      <w:bookmarkEnd w:id="499"/>
      <w:bookmarkEnd w:id="500"/>
      <w:bookmarkEnd w:id="501"/>
      <w:bookmarkEnd w:id="50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503" w:name="_Toc46488698"/>
      <w:bookmarkStart w:id="504" w:name="_Toc52574119"/>
      <w:bookmarkStart w:id="505" w:name="_Toc52574205"/>
      <w:bookmarkStart w:id="506" w:name="_Toc90724058"/>
      <w:r w:rsidRPr="001F4300">
        <w:t>4.2.16.1.2</w:t>
      </w:r>
      <w:r w:rsidRPr="001F4300">
        <w:tab/>
        <w:t>Sidelink PDCP Parameters</w:t>
      </w:r>
      <w:bookmarkEnd w:id="503"/>
      <w:bookmarkEnd w:id="504"/>
      <w:bookmarkEnd w:id="505"/>
      <w:bookmarkEnd w:id="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507" w:name="_Toc46488699"/>
      <w:bookmarkStart w:id="508" w:name="_Toc52574120"/>
      <w:bookmarkStart w:id="509" w:name="_Toc52574206"/>
      <w:bookmarkStart w:id="510" w:name="_Toc90724059"/>
      <w:r w:rsidRPr="001F4300">
        <w:t>4.2.16.1.3</w:t>
      </w:r>
      <w:r w:rsidRPr="001F4300">
        <w:tab/>
        <w:t>Sidelink RLC Parameters</w:t>
      </w:r>
      <w:bookmarkEnd w:id="507"/>
      <w:bookmarkEnd w:id="508"/>
      <w:bookmarkEnd w:id="509"/>
      <w:bookmarkEnd w:id="5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511" w:name="_Toc46488700"/>
      <w:bookmarkStart w:id="512" w:name="_Toc52574121"/>
      <w:bookmarkStart w:id="513" w:name="_Toc52574207"/>
      <w:bookmarkStart w:id="514" w:name="_Toc90724060"/>
      <w:r w:rsidRPr="001F4300">
        <w:t>4.2.16.1.4</w:t>
      </w:r>
      <w:r w:rsidRPr="001F4300">
        <w:tab/>
        <w:t>Sidelink MAC Parameters</w:t>
      </w:r>
      <w:bookmarkEnd w:id="511"/>
      <w:bookmarkEnd w:id="512"/>
      <w:bookmarkEnd w:id="513"/>
      <w:bookmarkEnd w:id="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515" w:name="_Toc46488701"/>
      <w:bookmarkStart w:id="516" w:name="_Toc52574122"/>
      <w:bookmarkStart w:id="517" w:name="_Toc52574208"/>
      <w:bookmarkStart w:id="518" w:name="_Toc90724061"/>
      <w:r w:rsidRPr="001F4300">
        <w:t>4.2.16.1.5</w:t>
      </w:r>
      <w:r w:rsidRPr="001F4300">
        <w:tab/>
        <w:t>Other PHY parameters</w:t>
      </w:r>
      <w:bookmarkEnd w:id="515"/>
      <w:bookmarkEnd w:id="516"/>
      <w:bookmarkEnd w:id="517"/>
      <w:bookmarkEnd w:id="5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519" w:name="_Toc52574123"/>
      <w:bookmarkStart w:id="520" w:name="_Toc52574209"/>
      <w:bookmarkStart w:id="521" w:name="_Toc90724062"/>
      <w:r w:rsidRPr="001F4300">
        <w:t>4.2.16.1.6</w:t>
      </w:r>
      <w:r w:rsidRPr="001F4300">
        <w:tab/>
      </w:r>
      <w:r w:rsidRPr="001F4300">
        <w:rPr>
          <w:i/>
        </w:rPr>
        <w:t>BandSidelink</w:t>
      </w:r>
      <w:r w:rsidRPr="001F4300">
        <w:t xml:space="preserve"> Parameters</w:t>
      </w:r>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522" w:name="_Toc90724063"/>
      <w:r w:rsidRPr="001F4300">
        <w:t>4.2.16.1.7</w:t>
      </w:r>
      <w:r w:rsidRPr="001F4300">
        <w:tab/>
      </w:r>
      <w:r w:rsidRPr="001F4300">
        <w:rPr>
          <w:i/>
        </w:rPr>
        <w:t xml:space="preserve">BandCombinationListSidelinkEUTRA-NR </w:t>
      </w:r>
      <w:r w:rsidRPr="001F4300">
        <w:t>Parameters</w:t>
      </w:r>
      <w:bookmarkEnd w:id="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523" w:name="_Toc46488702"/>
      <w:bookmarkStart w:id="524" w:name="_Toc52574124"/>
      <w:bookmarkStart w:id="525" w:name="_Toc52574210"/>
      <w:bookmarkStart w:id="526" w:name="_Toc90724064"/>
      <w:bookmarkStart w:id="527" w:name="_Hlk46487506"/>
      <w:r w:rsidRPr="001F4300">
        <w:t>4.2.16.2</w:t>
      </w:r>
      <w:r w:rsidRPr="001F4300">
        <w:tab/>
        <w:t>Sidelink Parameters in E-UTRA</w:t>
      </w:r>
      <w:bookmarkEnd w:id="523"/>
      <w:bookmarkEnd w:id="524"/>
      <w:bookmarkEnd w:id="525"/>
      <w:bookmarkEnd w:id="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528"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528"/>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527"/>
    </w:tbl>
    <w:p w14:paraId="6899988D" w14:textId="77777777" w:rsidR="00071325" w:rsidRPr="001F4300" w:rsidRDefault="00071325" w:rsidP="00071325"/>
    <w:p w14:paraId="677E5A79" w14:textId="77777777" w:rsidR="00071325" w:rsidRPr="001F4300" w:rsidRDefault="00071325" w:rsidP="00071325">
      <w:pPr>
        <w:pStyle w:val="Heading5"/>
      </w:pPr>
      <w:bookmarkStart w:id="529" w:name="_Toc46488703"/>
      <w:bookmarkStart w:id="530" w:name="_Toc52574125"/>
      <w:bookmarkStart w:id="531" w:name="_Toc52574211"/>
      <w:bookmarkStart w:id="532" w:name="_Toc90724065"/>
      <w:r w:rsidRPr="001F4300">
        <w:t>4.2.16.2.1</w:t>
      </w:r>
      <w:r w:rsidRPr="001F4300">
        <w:tab/>
      </w:r>
      <w:r w:rsidRPr="001F4300">
        <w:rPr>
          <w:i/>
        </w:rPr>
        <w:t>BandSideLinkEUTRA</w:t>
      </w:r>
      <w:r w:rsidRPr="001F4300">
        <w:t xml:space="preserve"> parameters</w:t>
      </w:r>
      <w:bookmarkEnd w:id="529"/>
      <w:bookmarkEnd w:id="530"/>
      <w:bookmarkEnd w:id="531"/>
      <w:bookmarkEnd w:id="5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533" w:name="_Toc46488704"/>
      <w:bookmarkStart w:id="534" w:name="_Toc52574126"/>
      <w:bookmarkStart w:id="535" w:name="_Toc52574212"/>
      <w:bookmarkStart w:id="536" w:name="_Toc90724066"/>
      <w:r w:rsidRPr="001F4300">
        <w:t>4.2.17</w:t>
      </w:r>
      <w:r w:rsidRPr="001F4300">
        <w:tab/>
        <w:t>SON parameters</w:t>
      </w:r>
      <w:bookmarkEnd w:id="533"/>
      <w:bookmarkEnd w:id="534"/>
      <w:bookmarkEnd w:id="535"/>
      <w:bookmarkEnd w:id="53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537" w:name="_Toc46488705"/>
      <w:bookmarkStart w:id="538" w:name="_Toc52574127"/>
      <w:bookmarkStart w:id="539" w:name="_Toc52574213"/>
      <w:bookmarkStart w:id="540" w:name="_Toc90724067"/>
      <w:r w:rsidRPr="001F4300">
        <w:t>4.2.18</w:t>
      </w:r>
      <w:r w:rsidRPr="001F4300">
        <w:tab/>
        <w:t>UE-based performance measurement parameters</w:t>
      </w:r>
      <w:bookmarkEnd w:id="537"/>
      <w:bookmarkEnd w:id="538"/>
      <w:bookmarkEnd w:id="539"/>
      <w:bookmarkEnd w:id="54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541" w:name="_Toc46488706"/>
      <w:bookmarkStart w:id="542" w:name="_Toc52574128"/>
      <w:bookmarkStart w:id="543" w:name="_Toc52574214"/>
      <w:bookmarkStart w:id="544" w:name="_Toc90724068"/>
      <w:r w:rsidRPr="001F4300">
        <w:t>4.2.19</w:t>
      </w:r>
      <w:r w:rsidRPr="001F4300">
        <w:tab/>
        <w:t>High speed parameters</w:t>
      </w:r>
      <w:bookmarkEnd w:id="541"/>
      <w:bookmarkEnd w:id="542"/>
      <w:bookmarkEnd w:id="543"/>
      <w:bookmarkEnd w:id="5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Heading1"/>
      </w:pPr>
      <w:bookmarkStart w:id="545" w:name="_Toc12750913"/>
      <w:bookmarkStart w:id="546" w:name="_Toc29382278"/>
      <w:bookmarkStart w:id="547" w:name="_Toc37093395"/>
      <w:bookmarkStart w:id="548" w:name="_Toc37238671"/>
      <w:bookmarkStart w:id="549" w:name="_Toc37238785"/>
      <w:bookmarkStart w:id="550" w:name="_Toc46488707"/>
      <w:bookmarkStart w:id="551" w:name="_Toc52574129"/>
      <w:bookmarkStart w:id="552" w:name="_Toc52574215"/>
      <w:bookmarkStart w:id="553" w:name="_Toc90724069"/>
      <w:r w:rsidRPr="001F4300">
        <w:t>5</w:t>
      </w:r>
      <w:r w:rsidR="004277B0" w:rsidRPr="001F4300">
        <w:tab/>
        <w:t>Optional features without UE radio access capability</w:t>
      </w:r>
      <w:r w:rsidR="0002186C" w:rsidRPr="001F4300">
        <w:t xml:space="preserve"> parameters</w:t>
      </w:r>
      <w:bookmarkEnd w:id="545"/>
      <w:bookmarkEnd w:id="546"/>
      <w:bookmarkEnd w:id="547"/>
      <w:bookmarkEnd w:id="548"/>
      <w:bookmarkEnd w:id="549"/>
      <w:bookmarkEnd w:id="550"/>
      <w:bookmarkEnd w:id="551"/>
      <w:bookmarkEnd w:id="552"/>
      <w:bookmarkEnd w:id="553"/>
    </w:p>
    <w:p w14:paraId="34906B8B" w14:textId="77777777" w:rsidR="000F0548" w:rsidRPr="001F4300" w:rsidRDefault="000F0548" w:rsidP="000F0548">
      <w:pPr>
        <w:pStyle w:val="Heading2"/>
      </w:pPr>
      <w:bookmarkStart w:id="554" w:name="_Toc46488708"/>
      <w:bookmarkStart w:id="555" w:name="_Toc52574130"/>
      <w:bookmarkStart w:id="556" w:name="_Toc52574216"/>
      <w:bookmarkStart w:id="557" w:name="_Toc90724070"/>
      <w:r w:rsidRPr="001F4300">
        <w:t>5.1</w:t>
      </w:r>
      <w:r w:rsidRPr="001F4300">
        <w:tab/>
        <w:t>PWS features</w:t>
      </w:r>
      <w:bookmarkEnd w:id="554"/>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558"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58"/>
    </w:tbl>
    <w:p w14:paraId="02B28061" w14:textId="77777777" w:rsidR="000F0548" w:rsidRPr="001F4300" w:rsidRDefault="000F0548" w:rsidP="00234276"/>
    <w:p w14:paraId="14F3C5C9" w14:textId="77777777" w:rsidR="000F0548" w:rsidRPr="001F4300" w:rsidRDefault="000F0548" w:rsidP="00234276">
      <w:pPr>
        <w:pStyle w:val="Heading2"/>
      </w:pPr>
      <w:bookmarkStart w:id="559" w:name="_Toc46488709"/>
      <w:bookmarkStart w:id="560" w:name="_Toc52574131"/>
      <w:bookmarkStart w:id="561" w:name="_Toc52574217"/>
      <w:bookmarkStart w:id="562" w:name="_Toc90724071"/>
      <w:r w:rsidRPr="001F4300">
        <w:t>5.2</w:t>
      </w:r>
      <w:r w:rsidRPr="001F4300">
        <w:tab/>
        <w:t>UE receiver features</w:t>
      </w:r>
      <w:bookmarkEnd w:id="559"/>
      <w:bookmarkEnd w:id="560"/>
      <w:bookmarkEnd w:id="561"/>
      <w:bookmarkEnd w:id="5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563" w:name="_Hlk40622094"/>
    </w:p>
    <w:p w14:paraId="7BFB26F2" w14:textId="77777777" w:rsidR="000F0548" w:rsidRPr="001F4300" w:rsidRDefault="000F0548" w:rsidP="000F0548">
      <w:pPr>
        <w:pStyle w:val="Heading2"/>
      </w:pPr>
      <w:bookmarkStart w:id="564" w:name="_Toc46488710"/>
      <w:bookmarkStart w:id="565" w:name="_Toc52574132"/>
      <w:bookmarkStart w:id="566" w:name="_Toc52574218"/>
      <w:bookmarkStart w:id="567" w:name="_Toc90724072"/>
      <w:r w:rsidRPr="001F4300">
        <w:t>5.3</w:t>
      </w:r>
      <w:r w:rsidRPr="001F4300">
        <w:tab/>
        <w:t>RRC connection</w:t>
      </w:r>
      <w:bookmarkEnd w:id="564"/>
      <w:bookmarkEnd w:id="565"/>
      <w:bookmarkEnd w:id="566"/>
      <w:bookmarkEnd w:id="5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568"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563"/>
      <w:bookmarkEnd w:id="568"/>
    </w:tbl>
    <w:p w14:paraId="6F697954" w14:textId="77777777" w:rsidR="00172633" w:rsidRPr="001F4300" w:rsidRDefault="00172633" w:rsidP="00172633"/>
    <w:p w14:paraId="3C6074DE" w14:textId="77777777" w:rsidR="00172633" w:rsidRPr="001F4300" w:rsidRDefault="00172633" w:rsidP="00172633">
      <w:pPr>
        <w:pStyle w:val="Heading2"/>
      </w:pPr>
      <w:bookmarkStart w:id="569" w:name="_Toc52574133"/>
      <w:bookmarkStart w:id="570" w:name="_Toc52574219"/>
      <w:bookmarkStart w:id="571" w:name="_Toc90724073"/>
      <w:r w:rsidRPr="001F4300">
        <w:t>5.4</w:t>
      </w:r>
      <w:r w:rsidRPr="001F4300">
        <w:tab/>
        <w:t>Other features</w:t>
      </w:r>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572" w:name="_Toc52574134"/>
      <w:bookmarkStart w:id="573" w:name="_Toc52574220"/>
      <w:bookmarkStart w:id="574" w:name="_Toc90724074"/>
      <w:r w:rsidRPr="001F4300">
        <w:t>5.5</w:t>
      </w:r>
      <w:r w:rsidRPr="001F4300">
        <w:tab/>
        <w:t>Sidelink Features</w:t>
      </w:r>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575" w:name="_Toc90724075"/>
      <w:r w:rsidRPr="001F4300">
        <w:t>5.6</w:t>
      </w:r>
      <w:r w:rsidRPr="001F4300">
        <w:tab/>
        <w:t>RRM measurement features</w:t>
      </w:r>
      <w:bookmarkEnd w:id="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576" w:name="_Toc90724076"/>
      <w:r w:rsidRPr="001F4300">
        <w:t>5.7</w:t>
      </w:r>
      <w:r w:rsidRPr="001F4300">
        <w:tab/>
        <w:t>MDT and SON features</w:t>
      </w:r>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577" w:name="_Toc12750914"/>
      <w:bookmarkStart w:id="578" w:name="_Toc29382279"/>
      <w:bookmarkStart w:id="579" w:name="_Toc37093396"/>
      <w:bookmarkStart w:id="580" w:name="_Toc37238672"/>
      <w:bookmarkStart w:id="581" w:name="_Toc37238786"/>
      <w:bookmarkStart w:id="582" w:name="_Toc46488711"/>
      <w:bookmarkStart w:id="583" w:name="_Toc52574135"/>
      <w:bookmarkStart w:id="584" w:name="_Toc52574221"/>
      <w:bookmarkStart w:id="585" w:name="_Toc90724077"/>
      <w:r w:rsidRPr="001F4300">
        <w:t>6</w:t>
      </w:r>
      <w:r w:rsidR="004277B0" w:rsidRPr="001F4300">
        <w:tab/>
        <w:t>Conditionally mandatory features</w:t>
      </w:r>
      <w:r w:rsidR="00926B86" w:rsidRPr="001F4300">
        <w:t xml:space="preserve"> without UE radio access capability parameters</w:t>
      </w:r>
      <w:bookmarkEnd w:id="577"/>
      <w:bookmarkEnd w:id="578"/>
      <w:bookmarkEnd w:id="579"/>
      <w:bookmarkEnd w:id="580"/>
      <w:bookmarkEnd w:id="581"/>
      <w:bookmarkEnd w:id="582"/>
      <w:bookmarkEnd w:id="583"/>
      <w:bookmarkEnd w:id="584"/>
      <w:bookmarkEnd w:id="5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586" w:name="_Toc12750915"/>
      <w:bookmarkStart w:id="587" w:name="_Toc29382280"/>
      <w:bookmarkStart w:id="588" w:name="_Toc37093397"/>
      <w:bookmarkStart w:id="589" w:name="_Toc37238673"/>
      <w:bookmarkStart w:id="590" w:name="_Toc37238787"/>
      <w:bookmarkStart w:id="591" w:name="_Toc46488712"/>
      <w:bookmarkStart w:id="592" w:name="_Toc52574136"/>
      <w:bookmarkStart w:id="593" w:name="_Toc52574222"/>
      <w:bookmarkStart w:id="594" w:name="_Toc90724078"/>
      <w:r w:rsidRPr="001F4300">
        <w:t>7</w:t>
      </w:r>
      <w:r w:rsidR="005B3242" w:rsidRPr="001F4300">
        <w:tab/>
      </w:r>
      <w:r w:rsidR="00926B86" w:rsidRPr="001F4300">
        <w:t>Void</w:t>
      </w:r>
      <w:bookmarkEnd w:id="586"/>
      <w:bookmarkEnd w:id="587"/>
      <w:bookmarkEnd w:id="588"/>
      <w:bookmarkEnd w:id="589"/>
      <w:bookmarkEnd w:id="590"/>
      <w:bookmarkEnd w:id="591"/>
      <w:bookmarkEnd w:id="592"/>
      <w:bookmarkEnd w:id="593"/>
      <w:bookmarkEnd w:id="594"/>
    </w:p>
    <w:p w14:paraId="02890347" w14:textId="77777777" w:rsidR="00512DCE" w:rsidRPr="001F4300" w:rsidRDefault="00512DCE" w:rsidP="00512DCE">
      <w:pPr>
        <w:pStyle w:val="Heading1"/>
        <w:rPr>
          <w:rFonts w:eastAsia="SimSun"/>
          <w:lang w:eastAsia="zh-CN"/>
        </w:rPr>
      </w:pPr>
      <w:bookmarkStart w:id="595" w:name="_Toc12750916"/>
      <w:bookmarkStart w:id="596" w:name="_Toc29382281"/>
      <w:bookmarkStart w:id="597" w:name="_Toc37093398"/>
      <w:bookmarkStart w:id="598" w:name="_Toc37238674"/>
      <w:bookmarkStart w:id="599" w:name="_Toc37238788"/>
      <w:bookmarkStart w:id="600" w:name="_Toc46488713"/>
      <w:bookmarkStart w:id="601" w:name="_Toc52574137"/>
      <w:bookmarkStart w:id="602" w:name="_Toc52574223"/>
      <w:bookmarkStart w:id="603"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595"/>
      <w:bookmarkEnd w:id="596"/>
      <w:bookmarkEnd w:id="597"/>
      <w:bookmarkEnd w:id="598"/>
      <w:bookmarkEnd w:id="599"/>
      <w:bookmarkEnd w:id="600"/>
      <w:bookmarkEnd w:id="601"/>
      <w:bookmarkEnd w:id="602"/>
      <w:bookmarkEnd w:id="603"/>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604" w:name="_Toc29382282"/>
      <w:bookmarkStart w:id="605" w:name="_Toc37093399"/>
      <w:bookmarkStart w:id="606" w:name="_Toc37238675"/>
      <w:bookmarkStart w:id="607" w:name="_Toc37238789"/>
      <w:bookmarkStart w:id="608" w:name="_Toc46488714"/>
      <w:bookmarkStart w:id="609" w:name="_Toc52574138"/>
      <w:bookmarkStart w:id="610" w:name="_Toc52574224"/>
      <w:bookmarkStart w:id="611" w:name="_Toc90724080"/>
      <w:bookmarkStart w:id="612" w:name="historyclause"/>
      <w:bookmarkStart w:id="613" w:name="_Toc12750917"/>
      <w:r w:rsidR="00ED6979" w:rsidRPr="001F4300">
        <w:t>Annex A (normative):</w:t>
      </w:r>
      <w:r w:rsidR="0025436F" w:rsidRPr="001F4300">
        <w:br/>
      </w:r>
      <w:r w:rsidR="005003EC" w:rsidRPr="001F4300">
        <w:t>Differentiation of capabilities</w:t>
      </w:r>
      <w:bookmarkEnd w:id="604"/>
      <w:bookmarkEnd w:id="605"/>
      <w:bookmarkEnd w:id="606"/>
      <w:bookmarkEnd w:id="607"/>
      <w:bookmarkEnd w:id="608"/>
      <w:bookmarkEnd w:id="609"/>
      <w:bookmarkEnd w:id="610"/>
      <w:bookmarkEnd w:id="611"/>
    </w:p>
    <w:p w14:paraId="1C5DFB02" w14:textId="729BC9AA" w:rsidR="00ED6979" w:rsidRPr="001F4300" w:rsidRDefault="0025436F" w:rsidP="00C4117E">
      <w:pPr>
        <w:pStyle w:val="Heading1"/>
      </w:pPr>
      <w:bookmarkStart w:id="614" w:name="_Toc29382283"/>
      <w:bookmarkStart w:id="615" w:name="_Toc37093400"/>
      <w:bookmarkStart w:id="616" w:name="_Toc37238676"/>
      <w:bookmarkStart w:id="617" w:name="_Toc37238790"/>
      <w:bookmarkStart w:id="618" w:name="_Toc46488715"/>
      <w:bookmarkStart w:id="619" w:name="_Toc52574139"/>
      <w:bookmarkStart w:id="620" w:name="_Toc52574225"/>
      <w:bookmarkStart w:id="621" w:name="_Toc90724081"/>
      <w:r w:rsidRPr="001F4300">
        <w:t>A</w:t>
      </w:r>
      <w:r w:rsidR="00ED6979" w:rsidRPr="001F4300">
        <w:t>.1:</w:t>
      </w:r>
      <w:r w:rsidR="00D118D7" w:rsidRPr="001F4300">
        <w:tab/>
      </w:r>
      <w:r w:rsidR="00ED6979" w:rsidRPr="001F4300">
        <w:t>TDD/FDD differentiation of capabilities in TDD-FDD CA</w:t>
      </w:r>
      <w:bookmarkEnd w:id="614"/>
      <w:bookmarkEnd w:id="615"/>
      <w:bookmarkEnd w:id="616"/>
      <w:bookmarkEnd w:id="617"/>
      <w:bookmarkEnd w:id="618"/>
      <w:bookmarkEnd w:id="619"/>
      <w:bookmarkEnd w:id="620"/>
      <w:bookmarkEnd w:id="621"/>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622" w:name="_Toc29382284"/>
      <w:bookmarkStart w:id="623" w:name="_Toc37093401"/>
      <w:bookmarkStart w:id="624" w:name="_Toc37238677"/>
      <w:bookmarkStart w:id="625" w:name="_Toc37238791"/>
      <w:bookmarkStart w:id="626" w:name="_Toc46488716"/>
      <w:bookmarkStart w:id="627" w:name="_Toc52574140"/>
      <w:bookmarkStart w:id="628" w:name="_Toc52574226"/>
      <w:bookmarkStart w:id="629" w:name="_Toc90724082"/>
      <w:r w:rsidRPr="001F4300">
        <w:t>A</w:t>
      </w:r>
      <w:r w:rsidR="00ED6979" w:rsidRPr="001F4300">
        <w:t>.2:</w:t>
      </w:r>
      <w:r w:rsidRPr="001F4300">
        <w:tab/>
      </w:r>
      <w:r w:rsidR="00ED6979" w:rsidRPr="001F4300">
        <w:t>FR1/FR2 differentiation of capabilities in FR1-FR2 CA</w:t>
      </w:r>
      <w:bookmarkEnd w:id="622"/>
      <w:bookmarkEnd w:id="623"/>
      <w:bookmarkEnd w:id="624"/>
      <w:bookmarkEnd w:id="625"/>
      <w:bookmarkEnd w:id="626"/>
      <w:bookmarkEnd w:id="627"/>
      <w:bookmarkEnd w:id="628"/>
      <w:bookmarkEnd w:id="629"/>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630" w:name="_Toc46488717"/>
      <w:bookmarkStart w:id="631" w:name="_Toc52574141"/>
      <w:bookmarkStart w:id="632" w:name="_Toc52574227"/>
      <w:bookmarkStart w:id="633" w:name="_Toc90724083"/>
      <w:r w:rsidRPr="001F4300">
        <w:t>A.3:</w:t>
      </w:r>
      <w:r w:rsidRPr="001F4300">
        <w:tab/>
        <w:t>TDD/FDD differentiation of capabilities for sidelink</w:t>
      </w:r>
      <w:bookmarkEnd w:id="630"/>
      <w:bookmarkEnd w:id="631"/>
      <w:bookmarkEnd w:id="632"/>
      <w:bookmarkEnd w:id="633"/>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634" w:name="_Toc46488718"/>
      <w:bookmarkStart w:id="635" w:name="_Toc52574142"/>
      <w:bookmarkStart w:id="636" w:name="_Toc52574228"/>
      <w:bookmarkStart w:id="637" w:name="_Toc90724084"/>
      <w:r w:rsidRPr="001F4300">
        <w:t>A.4:</w:t>
      </w:r>
      <w:r w:rsidRPr="001F4300">
        <w:tab/>
        <w:t>Sidelink capabilities applicable to Uu and PC5</w:t>
      </w:r>
      <w:bookmarkEnd w:id="634"/>
      <w:bookmarkEnd w:id="635"/>
      <w:bookmarkEnd w:id="636"/>
      <w:bookmarkEnd w:id="637"/>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638" w:name="_Toc90724085"/>
      <w:r w:rsidRPr="001F4300">
        <w:t>A.5:</w:t>
      </w:r>
      <w:r w:rsidRPr="001F4300">
        <w:tab/>
        <w:t>General differentiation of capabilities in Cross-Carrier operation</w:t>
      </w:r>
      <w:bookmarkEnd w:id="638"/>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639" w:name="_Toc46488719"/>
      <w:bookmarkStart w:id="640" w:name="_Toc52574143"/>
      <w:bookmarkStart w:id="641" w:name="_Toc52574229"/>
      <w:bookmarkStart w:id="642" w:name="_Toc90724086"/>
      <w:r w:rsidRPr="001F4300">
        <w:t>Annex B</w:t>
      </w:r>
      <w:r w:rsidR="00863493" w:rsidRPr="001F4300">
        <w:t xml:space="preserve"> (informative)</w:t>
      </w:r>
      <w:r w:rsidRPr="001F4300">
        <w:t>:</w:t>
      </w:r>
      <w:r w:rsidRPr="001F4300">
        <w:br/>
        <w:t>UE capability indication for UE capabilities with both FDD/TDD and FR1/FR2 differentiations</w:t>
      </w:r>
      <w:bookmarkEnd w:id="639"/>
      <w:bookmarkEnd w:id="640"/>
      <w:bookmarkEnd w:id="641"/>
      <w:bookmarkEnd w:id="642"/>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612"/>
    <w:bookmarkEnd w:id="613"/>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NR_pos_enh-Core" w:date="2022-02-24T14:24:00Z" w:initials="I">
    <w:p w14:paraId="212934B9" w14:textId="03F91FDA" w:rsidR="007E5EF7" w:rsidRDefault="007E5EF7">
      <w:pPr>
        <w:pStyle w:val="CommentText"/>
      </w:pPr>
      <w:r>
        <w:rPr>
          <w:rStyle w:val="CommentReference"/>
        </w:rPr>
        <w:annotationRef/>
      </w:r>
      <w:r>
        <w:t>Pos 27-11</w:t>
      </w:r>
    </w:p>
  </w:comment>
  <w:comment w:id="202" w:author="NR_pos_enh-Core" w:date="2022-02-24T14:24:00Z" w:initials="I">
    <w:p w14:paraId="742FE6C2" w14:textId="0C08949A" w:rsidR="007E5EF7" w:rsidRDefault="007E5EF7">
      <w:pPr>
        <w:pStyle w:val="CommentText"/>
      </w:pPr>
      <w:r>
        <w:rPr>
          <w:rStyle w:val="CommentReference"/>
        </w:rPr>
        <w:annotationRef/>
      </w:r>
      <w:r>
        <w:t>Pos 27-10</w:t>
      </w:r>
    </w:p>
  </w:comment>
  <w:comment w:id="369" w:author="NR_pos_enh-Core" w:date="2022-02-24T14:24:00Z" w:initials="I">
    <w:p w14:paraId="70F8A3D8" w14:textId="509AE97C" w:rsidR="007E5EF7" w:rsidRDefault="007E5EF7">
      <w:pPr>
        <w:pStyle w:val="CommentText"/>
      </w:pPr>
      <w:r>
        <w:rPr>
          <w:rStyle w:val="CommentReference"/>
        </w:rPr>
        <w:annotationRef/>
      </w:r>
      <w:r>
        <w:t>Pos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934B9" w15:done="0"/>
  <w15:commentEx w15:paraId="742FE6C2"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6A996" w16cex:dateUtc="2022-02-15T14:37:00Z"/>
  <w16cex:commentExtensible w16cex:durableId="25B6A9BB" w16cex:dateUtc="2022-02-15T14:37: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934B9" w16cid:durableId="25B6A996"/>
  <w16cid:commentId w16cid:paraId="742FE6C2" w16cid:durableId="25B6A9BB"/>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1012F" w14:textId="77777777" w:rsidR="005A45BB" w:rsidRDefault="005A45BB">
      <w:r>
        <w:separator/>
      </w:r>
    </w:p>
  </w:endnote>
  <w:endnote w:type="continuationSeparator" w:id="0">
    <w:p w14:paraId="0BE26AD3" w14:textId="77777777" w:rsidR="005A45BB" w:rsidRDefault="005A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7E5EF7" w:rsidRDefault="007E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7E5EF7" w:rsidRDefault="007E5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7E5EF7" w:rsidRDefault="007E5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7E5EF7" w:rsidRPr="00663DBD" w:rsidRDefault="007E5EF7"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4F0" w14:textId="77777777" w:rsidR="005A45BB" w:rsidRDefault="005A45BB">
      <w:r>
        <w:separator/>
      </w:r>
    </w:p>
  </w:footnote>
  <w:footnote w:type="continuationSeparator" w:id="0">
    <w:p w14:paraId="4B386696" w14:textId="77777777" w:rsidR="005A45BB" w:rsidRDefault="005A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7E5EF7" w:rsidRDefault="007E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7E5EF7" w:rsidRDefault="007E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7E5EF7" w:rsidRDefault="007E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7E5EF7" w:rsidRDefault="007E5EF7">
    <w:pPr>
      <w:pStyle w:val="Header"/>
    </w:pPr>
  </w:p>
  <w:p w14:paraId="2398AB45" w14:textId="77777777" w:rsidR="007E5EF7" w:rsidRDefault="007E5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4D00"/>
    <w:rsid w:val="000655A6"/>
    <w:rsid w:val="00066D17"/>
    <w:rsid w:val="00071325"/>
    <w:rsid w:val="000732DB"/>
    <w:rsid w:val="0007394B"/>
    <w:rsid w:val="00073C3A"/>
    <w:rsid w:val="000750D7"/>
    <w:rsid w:val="00080512"/>
    <w:rsid w:val="00081B67"/>
    <w:rsid w:val="00082137"/>
    <w:rsid w:val="000824AD"/>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3F11"/>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54831"/>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04B6"/>
    <w:rsid w:val="002A1D06"/>
    <w:rsid w:val="002A2496"/>
    <w:rsid w:val="002A32C4"/>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5B8A"/>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04F2"/>
    <w:rsid w:val="004613E8"/>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B730B"/>
    <w:rsid w:val="004C0A8C"/>
    <w:rsid w:val="004C1B4C"/>
    <w:rsid w:val="004C4624"/>
    <w:rsid w:val="004C6EFF"/>
    <w:rsid w:val="004D0CD5"/>
    <w:rsid w:val="004D292D"/>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5DAF"/>
    <w:rsid w:val="00566432"/>
    <w:rsid w:val="00577B80"/>
    <w:rsid w:val="005861A6"/>
    <w:rsid w:val="00587266"/>
    <w:rsid w:val="005954E1"/>
    <w:rsid w:val="00595EBB"/>
    <w:rsid w:val="005A150C"/>
    <w:rsid w:val="005A3C38"/>
    <w:rsid w:val="005A45BB"/>
    <w:rsid w:val="005A561B"/>
    <w:rsid w:val="005A5669"/>
    <w:rsid w:val="005B2C21"/>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111A"/>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4D10"/>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36A2"/>
    <w:rsid w:val="0078557D"/>
    <w:rsid w:val="007938B2"/>
    <w:rsid w:val="0079485E"/>
    <w:rsid w:val="00796426"/>
    <w:rsid w:val="007A1DFB"/>
    <w:rsid w:val="007A6091"/>
    <w:rsid w:val="007A6E60"/>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5EF7"/>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3579"/>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2C0B"/>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6C92"/>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BA0"/>
    <w:rsid w:val="00BC3C95"/>
    <w:rsid w:val="00BC5E93"/>
    <w:rsid w:val="00BC6055"/>
    <w:rsid w:val="00BC6FFD"/>
    <w:rsid w:val="00BC7AD6"/>
    <w:rsid w:val="00BD1320"/>
    <w:rsid w:val="00BD5F8F"/>
    <w:rsid w:val="00BD67F9"/>
    <w:rsid w:val="00BE10F8"/>
    <w:rsid w:val="00BE1243"/>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5269"/>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3CB"/>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47847"/>
    <w:rsid w:val="00D50F40"/>
    <w:rsid w:val="00D5219D"/>
    <w:rsid w:val="00D52644"/>
    <w:rsid w:val="00D54CB1"/>
    <w:rsid w:val="00D57D18"/>
    <w:rsid w:val="00D617A9"/>
    <w:rsid w:val="00D61B3C"/>
    <w:rsid w:val="00D65604"/>
    <w:rsid w:val="00D6654B"/>
    <w:rsid w:val="00D66CF7"/>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57B"/>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8/08/relationships/commentsExtensible" Target="commentsExtensible.xml"/><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image" Target="media/image11.wmf"/><Relationship Id="rId46"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oleObject" Target="embeddings/oleObject15.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microsoft.com/office/2011/relationships/commentsExtended" Target="commentsExtended.xml"/><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comments" Target="comments.xml"/><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A43FE309-779B-409A-8BAA-27C053132C78}">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Pages>
  <Words>58062</Words>
  <Characters>330954</Characters>
  <Application>Microsoft Office Word</Application>
  <DocSecurity>0</DocSecurity>
  <Lines>2757</Lines>
  <Paragraphs>776</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388240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RAN2#117-632-GNSS Integrity-R2-2203604</cp:lastModifiedBy>
  <cp:revision>16</cp:revision>
  <cp:lastPrinted>2020-12-18T20:15:00Z</cp:lastPrinted>
  <dcterms:created xsi:type="dcterms:W3CDTF">2022-02-24T06:24:00Z</dcterms:created>
  <dcterms:modified xsi:type="dcterms:W3CDTF">2022-03-01T03:35:00Z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