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2D0426E2"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r w:rsidR="00C140C2">
        <w:rPr>
          <w:b/>
          <w:i/>
          <w:noProof/>
          <w:sz w:val="28"/>
        </w:rPr>
        <w:t xml:space="preserve">Draft </w:t>
      </w:r>
      <w:r w:rsidR="0050570D" w:rsidRPr="0050570D">
        <w:rPr>
          <w:b/>
          <w:i/>
          <w:noProof/>
          <w:sz w:val="28"/>
        </w:rPr>
        <w:t xml:space="preserve">R2-2203630 </w:t>
      </w:r>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EFABAB3" w:rsidR="001030E4" w:rsidRDefault="001030E4" w:rsidP="00E12204">
            <w:pPr>
              <w:pStyle w:val="CRCoverPage"/>
              <w:spacing w:after="0"/>
              <w:jc w:val="right"/>
              <w:rPr>
                <w:i/>
                <w:noProof/>
              </w:rPr>
            </w:pPr>
            <w:r>
              <w:rPr>
                <w:i/>
                <w:noProof/>
                <w:sz w:val="14"/>
              </w:rPr>
              <w:t>CR-Form-v12.</w:t>
            </w:r>
            <w:r w:rsidR="00992B33">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69ADE78C" w:rsidR="001030E4" w:rsidRDefault="001030E4" w:rsidP="00E12204">
            <w:pPr>
              <w:pStyle w:val="CRCoverPage"/>
              <w:spacing w:after="0"/>
              <w:ind w:left="100"/>
              <w:rPr>
                <w:noProof/>
              </w:rPr>
            </w:pPr>
            <w:r>
              <w:rPr>
                <w:noProof/>
              </w:rPr>
              <w:t xml:space="preserve">Running 38.331 </w:t>
            </w:r>
            <w:r w:rsidR="00890167">
              <w:rPr>
                <w:noProof/>
              </w:rPr>
              <w:t xml:space="preserve">capability </w:t>
            </w:r>
            <w:r>
              <w:rPr>
                <w:noProof/>
              </w:rPr>
              <w:t xml:space="preserve">CR for the </w:t>
            </w:r>
            <w:r w:rsidR="00890167">
              <w:rPr>
                <w:noProof/>
              </w:rPr>
              <w:t>positioning enhancements</w:t>
            </w:r>
            <w:r>
              <w:rPr>
                <w:noProof/>
              </w:rPr>
              <w:t xml:space="preserve"> WI</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3E8B762E" w:rsidR="001030E4" w:rsidRDefault="00FD59CD" w:rsidP="00E12204">
            <w:pPr>
              <w:pStyle w:val="CRCoverPage"/>
              <w:spacing w:after="0"/>
              <w:ind w:left="100"/>
              <w:rPr>
                <w:noProof/>
              </w:rPr>
            </w:pPr>
            <w:r w:rsidRPr="00FD59CD">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79A78510" w:rsidR="001030E4" w:rsidRDefault="001030E4" w:rsidP="00E12204">
            <w:pPr>
              <w:pStyle w:val="CRCoverPage"/>
              <w:spacing w:after="0"/>
              <w:ind w:left="100"/>
              <w:rPr>
                <w:noProof/>
              </w:rPr>
            </w:pPr>
            <w:r>
              <w:t>2022-0</w:t>
            </w:r>
            <w:r w:rsidR="00FD59CD">
              <w:t>2</w:t>
            </w:r>
            <w:r>
              <w:t>-1</w:t>
            </w:r>
            <w:r w:rsidR="00FD59CD">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2EBF4AD8"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992B33">
              <w:rPr>
                <w:i/>
                <w:noProof/>
                <w:sz w:val="18"/>
              </w:rPr>
              <w:br/>
              <w:t>Rel-19</w:t>
            </w:r>
            <w:r w:rsidR="00992B33">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9DD3C89" w:rsidR="001030E4" w:rsidRDefault="001030E4" w:rsidP="00E12204">
            <w:pPr>
              <w:pStyle w:val="CRCoverPage"/>
              <w:spacing w:after="0"/>
              <w:ind w:left="100"/>
              <w:rPr>
                <w:noProof/>
              </w:rPr>
            </w:pPr>
            <w:r w:rsidRPr="004E1027">
              <w:rPr>
                <w:noProof/>
              </w:rPr>
              <w:t xml:space="preserve">To capture </w:t>
            </w:r>
            <w:r w:rsidR="00FD59CD">
              <w:rPr>
                <w:noProof/>
              </w:rPr>
              <w:t>positioning</w:t>
            </w:r>
            <w:r w:rsidRPr="004E1027">
              <w:rPr>
                <w:noProof/>
              </w:rPr>
              <w:t xml:space="preserve"> capability related agreements into TS38.331.</w:t>
            </w:r>
          </w:p>
          <w:p w14:paraId="52AD76C7" w14:textId="2CFB5B3A" w:rsidR="00C140C2" w:rsidRDefault="00C140C2" w:rsidP="00E12204">
            <w:pPr>
              <w:pStyle w:val="CRCoverPage"/>
              <w:spacing w:after="0"/>
              <w:ind w:left="100"/>
              <w:rPr>
                <w:noProof/>
              </w:rPr>
            </w:pPr>
            <w:r>
              <w:rPr>
                <w:noProof/>
              </w:rPr>
              <w:t xml:space="preserve">RAN1: 27-10, 27-11, </w:t>
            </w:r>
            <w:r w:rsidR="00286DD6">
              <w:rPr>
                <w:noProof/>
              </w:rPr>
              <w:t>(</w:t>
            </w:r>
            <w:r w:rsidR="00286DD6" w:rsidRPr="00286DD6">
              <w:rPr>
                <w:noProof/>
              </w:rPr>
              <w:t>R1-2200780</w:t>
            </w:r>
            <w:r w:rsidR="00286DD6">
              <w:rPr>
                <w:noProof/>
              </w:rPr>
              <w:t>)</w:t>
            </w:r>
          </w:p>
          <w:p w14:paraId="376844FD" w14:textId="3409E7F4" w:rsidR="00C140C2" w:rsidRDefault="00C140C2" w:rsidP="00E12204">
            <w:pPr>
              <w:pStyle w:val="CRCoverPage"/>
              <w:spacing w:after="0"/>
              <w:ind w:left="100"/>
              <w:rPr>
                <w:noProof/>
              </w:rPr>
            </w:pPr>
            <w:r>
              <w:rPr>
                <w:noProof/>
              </w:rPr>
              <w:t xml:space="preserve">RAN4: 14-1 </w:t>
            </w:r>
            <w:r w:rsidR="00286DD6">
              <w:rPr>
                <w:noProof/>
              </w:rPr>
              <w:t>(</w:t>
            </w:r>
            <w:r w:rsidR="00286DD6" w:rsidRPr="00286DD6">
              <w:rPr>
                <w:noProof/>
              </w:rPr>
              <w:t>R4-2202400</w:t>
            </w:r>
            <w:r w:rsidR="00286DD6">
              <w:rPr>
                <w:noProof/>
              </w:rPr>
              <w:t>)</w:t>
            </w:r>
          </w:p>
          <w:p w14:paraId="4D03B3F8" w14:textId="710F51D7" w:rsidR="00C140C2" w:rsidRPr="004E1027" w:rsidRDefault="00C140C2" w:rsidP="00E12204">
            <w:pPr>
              <w:pStyle w:val="CRCoverPage"/>
              <w:spacing w:after="0"/>
              <w:ind w:left="100"/>
              <w:rPr>
                <w:noProof/>
              </w:rPr>
            </w:pPr>
            <w:r>
              <w:rPr>
                <w:noProof/>
              </w:rPr>
              <w:t>Note: The changes will be merged in Mega CR.</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6D5C18" w14:textId="77777777" w:rsidR="008A3E6F" w:rsidRPr="004E1027" w:rsidRDefault="008A3E6F" w:rsidP="008A3E6F">
            <w:pPr>
              <w:pStyle w:val="CRCoverPage"/>
              <w:spacing w:after="0"/>
              <w:ind w:left="100"/>
              <w:rPr>
                <w:noProof/>
              </w:rPr>
            </w:pPr>
            <w:r w:rsidRPr="004E1027">
              <w:rPr>
                <w:noProof/>
              </w:rPr>
              <w:t xml:space="preserve">To capture </w:t>
            </w:r>
            <w:r>
              <w:rPr>
                <w:noProof/>
              </w:rPr>
              <w:t>positioning</w:t>
            </w:r>
            <w:r w:rsidRPr="004E1027">
              <w:rPr>
                <w:noProof/>
              </w:rPr>
              <w:t xml:space="preserve"> capability related agreements into TS38.331.</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58DC0739" w:rsidR="001030E4" w:rsidRDefault="00CC1D70" w:rsidP="00E12204">
            <w:pPr>
              <w:pStyle w:val="CRCoverPage"/>
              <w:spacing w:after="0"/>
              <w:ind w:left="100"/>
              <w:rPr>
                <w:noProof/>
              </w:rPr>
            </w:pPr>
            <w:r>
              <w:rPr>
                <w:noProof/>
              </w:rPr>
              <w:t>The capabilities are missing;</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3D8AC304" w:rsidR="001030E4" w:rsidRDefault="001030E4" w:rsidP="00E12204">
            <w:pPr>
              <w:pStyle w:val="CRCoverPage"/>
              <w:spacing w:after="0"/>
              <w:ind w:left="99"/>
              <w:rPr>
                <w:noProof/>
              </w:rPr>
            </w:pP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17" w:name="_Toc60777428"/>
      <w:bookmarkStart w:id="18" w:name="_Toc90651301"/>
      <w:r w:rsidRPr="00D27132">
        <w:t>6.3.3</w:t>
      </w:r>
      <w:r w:rsidRPr="00D27132">
        <w:tab/>
        <w:t>UE capability information elements</w:t>
      </w:r>
      <w:bookmarkEnd w:id="17"/>
      <w:bookmarkEnd w:id="18"/>
    </w:p>
    <w:p w14:paraId="1A8EEC31" w14:textId="77777777" w:rsidR="00394471" w:rsidRPr="00D27132" w:rsidRDefault="00394471" w:rsidP="00394471">
      <w:pPr>
        <w:pStyle w:val="Heading4"/>
      </w:pPr>
      <w:bookmarkStart w:id="19" w:name="_Toc60777429"/>
      <w:bookmarkStart w:id="20" w:name="_Toc90651302"/>
      <w:r w:rsidRPr="00D27132">
        <w:t>–</w:t>
      </w:r>
      <w:r w:rsidRPr="00D27132">
        <w:tab/>
      </w:r>
      <w:proofErr w:type="spellStart"/>
      <w:r w:rsidRPr="00D27132">
        <w:rPr>
          <w:i/>
        </w:rPr>
        <w:t>AccessStratumRelease</w:t>
      </w:r>
      <w:bookmarkEnd w:id="19"/>
      <w:bookmarkEnd w:id="20"/>
      <w:proofErr w:type="spellEnd"/>
    </w:p>
    <w:p w14:paraId="7807CC5E" w14:textId="77777777" w:rsidR="00394471" w:rsidRPr="00D27132" w:rsidRDefault="00394471" w:rsidP="00394471">
      <w:r w:rsidRPr="00D27132">
        <w:t xml:space="preserve">The IE </w:t>
      </w:r>
      <w:proofErr w:type="spellStart"/>
      <w:r w:rsidRPr="00D27132">
        <w:rPr>
          <w:i/>
        </w:rPr>
        <w:t>AccessStratumRelease</w:t>
      </w:r>
      <w:proofErr w:type="spellEnd"/>
      <w:r w:rsidRPr="00D27132">
        <w:t xml:space="preserve"> indicates the release supported by the UE.</w:t>
      </w:r>
    </w:p>
    <w:p w14:paraId="5E3837AB" w14:textId="77777777" w:rsidR="00394471" w:rsidRPr="00D27132" w:rsidRDefault="00394471" w:rsidP="00394471">
      <w:pPr>
        <w:pStyle w:val="TH"/>
      </w:pPr>
      <w:proofErr w:type="spellStart"/>
      <w:r w:rsidRPr="00D27132">
        <w:rPr>
          <w:i/>
        </w:rPr>
        <w:t>AccessStratumRelease</w:t>
      </w:r>
      <w:proofErr w:type="spellEnd"/>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21" w:name="_Toc60777430"/>
      <w:bookmarkStart w:id="22" w:name="_Toc90651303"/>
      <w:r w:rsidRPr="00D27132">
        <w:t>–</w:t>
      </w:r>
      <w:r w:rsidRPr="00D27132">
        <w:tab/>
      </w:r>
      <w:r w:rsidRPr="00D27132">
        <w:rPr>
          <w:i/>
          <w:noProof/>
        </w:rPr>
        <w:t>BandCombinationList</w:t>
      </w:r>
      <w:bookmarkEnd w:id="21"/>
      <w:bookmarkEnd w:id="22"/>
    </w:p>
    <w:p w14:paraId="7D056ACD" w14:textId="77777777" w:rsidR="00394471" w:rsidRPr="00D27132" w:rsidRDefault="00394471" w:rsidP="00394471">
      <w:r w:rsidRPr="00D27132">
        <w:t xml:space="preserve">The IE </w:t>
      </w:r>
      <w:proofErr w:type="spellStart"/>
      <w:r w:rsidRPr="00D27132">
        <w:rPr>
          <w:i/>
        </w:rPr>
        <w:t>BandCombinationList</w:t>
      </w:r>
      <w:proofErr w:type="spellEnd"/>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proofErr w:type="spellStart"/>
      <w:r w:rsidRPr="00D27132">
        <w:rPr>
          <w:i/>
        </w:rPr>
        <w:t>BandCombinationList</w:t>
      </w:r>
      <w:proofErr w:type="spellEnd"/>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proofErr w:type="spellStart"/>
            <w:r w:rsidRPr="00D27132">
              <w:rPr>
                <w:i/>
                <w:szCs w:val="22"/>
                <w:lang w:eastAsia="sv-SE"/>
              </w:rPr>
              <w:t>BandCombination</w:t>
            </w:r>
            <w:proofErr w:type="spellEnd"/>
            <w:r w:rsidRPr="00D27132">
              <w:rPr>
                <w:i/>
                <w:szCs w:val="22"/>
                <w:lang w:eastAsia="sv-SE"/>
              </w:rPr>
              <w:t xml:space="preserve">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proofErr w:type="spellStart"/>
            <w:r w:rsidRPr="00D27132">
              <w:rPr>
                <w:i/>
                <w:lang w:eastAsia="sv-SE"/>
              </w:rPr>
              <w:t>BandCombinationList</w:t>
            </w:r>
            <w:proofErr w:type="spellEnd"/>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proofErr w:type="spellStart"/>
            <w:r w:rsidRPr="00D27132">
              <w:rPr>
                <w:i/>
                <w:iCs/>
                <w:lang w:eastAsia="x-none"/>
              </w:rPr>
              <w:t>BandCombinationList</w:t>
            </w:r>
            <w:proofErr w:type="spellEnd"/>
            <w:r w:rsidRPr="00D27132">
              <w:rPr>
                <w:lang w:eastAsia="x-none"/>
              </w:rPr>
              <w:t xml:space="preserve"> of </w:t>
            </w:r>
            <w:proofErr w:type="spellStart"/>
            <w:r w:rsidRPr="00D27132">
              <w:rPr>
                <w:i/>
                <w:iCs/>
                <w:lang w:eastAsia="x-none"/>
              </w:rPr>
              <w:t>supportedBandCombinationListNEDC</w:t>
            </w:r>
            <w:proofErr w:type="spellEnd"/>
            <w:r w:rsidRPr="00D27132">
              <w:rPr>
                <w:i/>
                <w:iCs/>
                <w:lang w:eastAsia="x-none"/>
              </w:rPr>
              <w:t xml:space="preserve">-Only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proofErr w:type="spellStart"/>
            <w:r w:rsidRPr="00D27132">
              <w:rPr>
                <w:i/>
                <w:lang w:eastAsia="x-none"/>
              </w:rPr>
              <w:t>BandCombinationList</w:t>
            </w:r>
            <w:proofErr w:type="spellEnd"/>
            <w:r w:rsidRPr="00D27132">
              <w:rPr>
                <w:lang w:eastAsia="x-none"/>
              </w:rPr>
              <w:t xml:space="preserve"> </w:t>
            </w:r>
            <w:r w:rsidRPr="00D27132">
              <w:rPr>
                <w:rFonts w:eastAsia="DengXian"/>
              </w:rPr>
              <w:t xml:space="preserve">(without suffix) </w:t>
            </w:r>
            <w:r w:rsidRPr="00D27132">
              <w:rPr>
                <w:lang w:eastAsia="x-none"/>
              </w:rPr>
              <w:t xml:space="preserve">of </w:t>
            </w:r>
            <w:proofErr w:type="spellStart"/>
            <w:r w:rsidRPr="00D27132">
              <w:rPr>
                <w:i/>
                <w:lang w:eastAsia="x-none"/>
              </w:rPr>
              <w:t>supportedBandCombinationListNEDC</w:t>
            </w:r>
            <w:proofErr w:type="spellEnd"/>
            <w:r w:rsidRPr="00D27132">
              <w:rPr>
                <w:i/>
                <w:lang w:eastAsia="x-none"/>
              </w:rPr>
              <w:t>-Only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w:t>
            </w:r>
            <w:proofErr w:type="spellStart"/>
            <w:r w:rsidRPr="00D27132">
              <w:rPr>
                <w:b/>
                <w:i/>
                <w:lang w:eastAsia="sv-SE"/>
              </w:rPr>
              <w:t>ParametersNRDC</w:t>
            </w:r>
            <w:proofErr w:type="spellEnd"/>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proofErr w:type="spellStart"/>
            <w:r w:rsidRPr="00D27132">
              <w:rPr>
                <w:b/>
                <w:bCs/>
                <w:i/>
                <w:iCs/>
                <w:lang w:eastAsia="sv-SE"/>
              </w:rPr>
              <w:t>featureSetCombinationDAPS</w:t>
            </w:r>
            <w:proofErr w:type="spellEnd"/>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proofErr w:type="spellStart"/>
            <w:r w:rsidRPr="00D27132">
              <w:rPr>
                <w:b/>
                <w:i/>
                <w:lang w:eastAsia="sv-SE"/>
              </w:rPr>
              <w:t>srs-SwitchingTimesListNR</w:t>
            </w:r>
            <w:proofErr w:type="spellEnd"/>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proofErr w:type="spellStart"/>
            <w:r w:rsidRPr="00D27132">
              <w:rPr>
                <w:i/>
                <w:lang w:eastAsia="sv-SE"/>
              </w:rPr>
              <w:t>bandList</w:t>
            </w:r>
            <w:proofErr w:type="spellEnd"/>
            <w:r w:rsidRPr="00D27132">
              <w:rPr>
                <w:rFonts w:cs="Arial"/>
                <w:szCs w:val="18"/>
                <w:lang w:eastAsia="sv-SE"/>
              </w:rPr>
              <w:t xml:space="preserve">, i.e. first entry corresponds to first NR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proofErr w:type="spellStart"/>
            <w:r w:rsidRPr="00D27132">
              <w:rPr>
                <w:i/>
                <w:lang w:eastAsia="sv-SE"/>
              </w:rPr>
              <w:t>bandList</w:t>
            </w:r>
            <w:proofErr w:type="spellEnd"/>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proofErr w:type="spellStart"/>
            <w:r w:rsidRPr="00D27132">
              <w:rPr>
                <w:b/>
                <w:i/>
                <w:lang w:eastAsia="sv-SE"/>
              </w:rPr>
              <w:t>srs-SwitchingTimesListEUTRA</w:t>
            </w:r>
            <w:proofErr w:type="spellEnd"/>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proofErr w:type="spellStart"/>
            <w:r w:rsidRPr="00D27132">
              <w:rPr>
                <w:rFonts w:cs="Arial"/>
                <w:i/>
                <w:szCs w:val="18"/>
                <w:lang w:eastAsia="sv-SE"/>
              </w:rPr>
              <w:t>bandList</w:t>
            </w:r>
            <w:proofErr w:type="spellEnd"/>
            <w:r w:rsidRPr="00D27132">
              <w:rPr>
                <w:rFonts w:cs="Arial"/>
                <w:i/>
                <w:szCs w:val="18"/>
                <w:lang w:eastAsia="sv-SE"/>
              </w:rPr>
              <w:t>,</w:t>
            </w:r>
            <w:r w:rsidRPr="00D27132">
              <w:rPr>
                <w:rFonts w:cs="Arial"/>
                <w:szCs w:val="18"/>
                <w:lang w:eastAsia="sv-SE"/>
              </w:rPr>
              <w:t xml:space="preserve"> i.e. first entry corresponds to first E-UTRA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proofErr w:type="spellStart"/>
            <w:r w:rsidRPr="00D27132">
              <w:rPr>
                <w:b/>
                <w:bCs/>
                <w:i/>
                <w:iCs/>
              </w:rPr>
              <w:t>srs-TxSwitch</w:t>
            </w:r>
            <w:proofErr w:type="spellEnd"/>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w:t>
            </w:r>
            <w:proofErr w:type="spellStart"/>
            <w:r w:rsidRPr="00D27132">
              <w:rPr>
                <w:i/>
                <w:szCs w:val="22"/>
              </w:rPr>
              <w:t>SwitchingTimeNR</w:t>
            </w:r>
            <w:proofErr w:type="spellEnd"/>
            <w:r w:rsidRPr="00D27132">
              <w:rPr>
                <w:szCs w:val="22"/>
              </w:rPr>
              <w:t xml:space="preserve">, the UE is allowed to set this field for a band with associated </w:t>
            </w:r>
            <w:proofErr w:type="spellStart"/>
            <w:r w:rsidRPr="00D27132">
              <w:rPr>
                <w:i/>
                <w:iCs/>
                <w:szCs w:val="22"/>
              </w:rPr>
              <w:t>FeatureSetUplinkId</w:t>
            </w:r>
            <w:proofErr w:type="spellEnd"/>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23" w:name="_Toc60777431"/>
      <w:bookmarkStart w:id="24" w:name="_Toc90651304"/>
      <w:r w:rsidRPr="00D27132">
        <w:t>–</w:t>
      </w:r>
      <w:r w:rsidRPr="00D27132">
        <w:tab/>
      </w:r>
      <w:proofErr w:type="spellStart"/>
      <w:r w:rsidRPr="00D27132">
        <w:rPr>
          <w:i/>
          <w:iCs/>
        </w:rPr>
        <w:t>BandCombinationListSidelink</w:t>
      </w:r>
      <w:r w:rsidR="00D027C1" w:rsidRPr="00D27132">
        <w:rPr>
          <w:i/>
          <w:iCs/>
        </w:rPr>
        <w:t>EUTRA</w:t>
      </w:r>
      <w:proofErr w:type="spellEnd"/>
      <w:r w:rsidR="00D027C1" w:rsidRPr="00D27132">
        <w:rPr>
          <w:i/>
          <w:iCs/>
        </w:rPr>
        <w:t>-NR</w:t>
      </w:r>
      <w:bookmarkEnd w:id="23"/>
      <w:bookmarkEnd w:id="24"/>
    </w:p>
    <w:p w14:paraId="58488611" w14:textId="71031A69" w:rsidR="00394471" w:rsidRPr="00D27132" w:rsidRDefault="00394471" w:rsidP="00394471">
      <w:r w:rsidRPr="00D27132">
        <w:t xml:space="preserve">The IE </w:t>
      </w:r>
      <w:proofErr w:type="spellStart"/>
      <w:r w:rsidRPr="00D27132">
        <w:rPr>
          <w:i/>
        </w:rPr>
        <w:t>BandCombinationListSidelink</w:t>
      </w:r>
      <w:r w:rsidR="00D027C1" w:rsidRPr="00D27132">
        <w:rPr>
          <w:i/>
        </w:rPr>
        <w:t>EUTRA</w:t>
      </w:r>
      <w:proofErr w:type="spellEnd"/>
      <w:r w:rsidR="00D027C1" w:rsidRPr="00D27132">
        <w:rPr>
          <w:i/>
        </w:rPr>
        <w:t>-NR</w:t>
      </w:r>
      <w:r w:rsidRPr="00D27132">
        <w:t xml:space="preserve"> contains a list of V2X </w:t>
      </w:r>
      <w:proofErr w:type="spellStart"/>
      <w:r w:rsidRPr="00D27132">
        <w:t>sidelink</w:t>
      </w:r>
      <w:proofErr w:type="spellEnd"/>
      <w:r w:rsidRPr="00D27132">
        <w:t xml:space="preserve"> and NR </w:t>
      </w:r>
      <w:proofErr w:type="spellStart"/>
      <w:r w:rsidRPr="00D27132">
        <w:t>sidelink</w:t>
      </w:r>
      <w:proofErr w:type="spellEnd"/>
      <w:r w:rsidRPr="00D27132">
        <w:t xml:space="preserve"> band combinations.</w:t>
      </w:r>
    </w:p>
    <w:p w14:paraId="714C30C9" w14:textId="72920EF9" w:rsidR="00394471" w:rsidRPr="00D27132" w:rsidRDefault="00394471" w:rsidP="00394471">
      <w:pPr>
        <w:pStyle w:val="TH"/>
      </w:pPr>
      <w:proofErr w:type="spellStart"/>
      <w:r w:rsidRPr="00D27132">
        <w:t>BandCombinationListSidelink</w:t>
      </w:r>
      <w:r w:rsidR="00D027C1" w:rsidRPr="00D27132">
        <w:t>EUTRA</w:t>
      </w:r>
      <w:proofErr w:type="spellEnd"/>
      <w:r w:rsidR="00D027C1" w:rsidRPr="00D27132">
        <w:t>-NR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proofErr w:type="spellStart"/>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w:t>
            </w:r>
            <w:proofErr w:type="spellEnd"/>
            <w:r w:rsidR="00D027C1" w:rsidRPr="00D27132">
              <w:rPr>
                <w:i/>
              </w:rPr>
              <w:t>-NR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w:t>
            </w:r>
            <w:proofErr w:type="spellStart"/>
            <w:r w:rsidRPr="00D27132">
              <w:rPr>
                <w:lang w:eastAsia="sv-SE"/>
              </w:rPr>
              <w:t>sidelink</w:t>
            </w:r>
            <w:proofErr w:type="spellEnd"/>
            <w:r w:rsidRPr="00D27132">
              <w:rPr>
                <w:lang w:eastAsia="sv-SE"/>
              </w:rPr>
              <w:t xml:space="preserve">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25" w:name="_Toc60777432"/>
      <w:bookmarkStart w:id="26" w:name="_Toc90651305"/>
      <w:r w:rsidRPr="00D27132">
        <w:t>–</w:t>
      </w:r>
      <w:r w:rsidRPr="00D27132">
        <w:tab/>
      </w:r>
      <w:r w:rsidRPr="00D27132">
        <w:rPr>
          <w:i/>
          <w:noProof/>
        </w:rPr>
        <w:t>CA-BandwidthClassEUTRA</w:t>
      </w:r>
      <w:bookmarkEnd w:id="25"/>
      <w:bookmarkEnd w:id="26"/>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w:t>
      </w:r>
      <w:proofErr w:type="spellStart"/>
      <w:r w:rsidRPr="00D27132">
        <w:rPr>
          <w:i/>
        </w:rPr>
        <w:t>BandwidthClassEUTRA</w:t>
      </w:r>
      <w:proofErr w:type="spellEnd"/>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27" w:name="_Toc60777433"/>
      <w:bookmarkStart w:id="28" w:name="_Toc90651306"/>
      <w:r w:rsidRPr="00D27132">
        <w:t>–</w:t>
      </w:r>
      <w:r w:rsidRPr="00D27132">
        <w:tab/>
      </w:r>
      <w:r w:rsidRPr="00D27132">
        <w:rPr>
          <w:i/>
          <w:noProof/>
        </w:rPr>
        <w:t>CA-BandwidthClassNR</w:t>
      </w:r>
      <w:bookmarkEnd w:id="27"/>
      <w:bookmarkEnd w:id="28"/>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w:t>
      </w:r>
      <w:proofErr w:type="spellStart"/>
      <w:r w:rsidRPr="00D27132">
        <w:rPr>
          <w:i/>
        </w:rPr>
        <w:t>BandwidthClassNR</w:t>
      </w:r>
      <w:proofErr w:type="spellEnd"/>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29" w:name="_Toc60777434"/>
      <w:bookmarkStart w:id="30" w:name="_Toc90651307"/>
      <w:r w:rsidRPr="00D27132">
        <w:t>–</w:t>
      </w:r>
      <w:r w:rsidRPr="00D27132">
        <w:tab/>
      </w:r>
      <w:r w:rsidRPr="00D27132">
        <w:rPr>
          <w:i/>
          <w:noProof/>
        </w:rPr>
        <w:t>CA-ParametersEUTRA</w:t>
      </w:r>
      <w:bookmarkEnd w:id="29"/>
      <w:bookmarkEnd w:id="30"/>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w:t>
      </w:r>
      <w:proofErr w:type="spellStart"/>
      <w:r w:rsidRPr="00D27132">
        <w:rPr>
          <w:rFonts w:eastAsia="Yu Mincho"/>
          <w:i/>
        </w:rPr>
        <w:t>ParametersEUTRA</w:t>
      </w:r>
      <w:proofErr w:type="spellEnd"/>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w:t>
      </w:r>
      <w:proofErr w:type="spellStart"/>
      <w:r w:rsidRPr="00D27132">
        <w:rPr>
          <w:i/>
        </w:rPr>
        <w:t>ParametersEUTRA</w:t>
      </w:r>
      <w:proofErr w:type="spellEnd"/>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31" w:name="_Toc60777435"/>
      <w:bookmarkStart w:id="32" w:name="_Toc90651308"/>
      <w:r w:rsidRPr="00D27132">
        <w:t>–</w:t>
      </w:r>
      <w:r w:rsidRPr="00D27132">
        <w:tab/>
      </w:r>
      <w:r w:rsidRPr="00D27132">
        <w:rPr>
          <w:i/>
        </w:rPr>
        <w:t>CA-</w:t>
      </w:r>
      <w:proofErr w:type="spellStart"/>
      <w:r w:rsidRPr="00D27132">
        <w:rPr>
          <w:i/>
        </w:rPr>
        <w:t>ParametersNR</w:t>
      </w:r>
      <w:bookmarkEnd w:id="31"/>
      <w:bookmarkEnd w:id="32"/>
      <w:proofErr w:type="spellEnd"/>
    </w:p>
    <w:p w14:paraId="09B83F37" w14:textId="2FAA0BF8" w:rsidR="00394471" w:rsidRPr="00D27132" w:rsidRDefault="00394471" w:rsidP="00394471">
      <w:r w:rsidRPr="00D27132">
        <w:t xml:space="preserve">The IE </w:t>
      </w:r>
      <w:r w:rsidRPr="00D27132">
        <w:rPr>
          <w:i/>
        </w:rPr>
        <w:t>CA-</w:t>
      </w:r>
      <w:proofErr w:type="spellStart"/>
      <w:r w:rsidRPr="00D27132">
        <w:rPr>
          <w:i/>
        </w:rPr>
        <w:t>ParametersNR</w:t>
      </w:r>
      <w:proofErr w:type="spellEnd"/>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w:t>
      </w:r>
      <w:proofErr w:type="spellStart"/>
      <w:r w:rsidRPr="00D27132">
        <w:rPr>
          <w:i/>
        </w:rPr>
        <w:t>ParametersNR</w:t>
      </w:r>
      <w:proofErr w:type="spellEnd"/>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t>CA-</w:t>
            </w:r>
            <w:proofErr w:type="spellStart"/>
            <w:r w:rsidRPr="00D27132">
              <w:rPr>
                <w:i/>
              </w:rPr>
              <w:t>ParametersNR</w:t>
            </w:r>
            <w:proofErr w:type="spellEnd"/>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proofErr w:type="spellStart"/>
            <w:r w:rsidRPr="00D27132">
              <w:rPr>
                <w:b/>
                <w:i/>
              </w:rPr>
              <w:t>codebookParametersPerBC</w:t>
            </w:r>
            <w:proofErr w:type="spellEnd"/>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proofErr w:type="spellStart"/>
            <w:r w:rsidRPr="00D27132">
              <w:rPr>
                <w:rFonts w:eastAsiaTheme="minorEastAsia"/>
                <w:i/>
                <w:lang w:eastAsia="sv-SE"/>
              </w:rPr>
              <w:t>SupportedCSI</w:t>
            </w:r>
            <w:proofErr w:type="spellEnd"/>
            <w:r w:rsidRPr="00D27132">
              <w:rPr>
                <w:rFonts w:eastAsiaTheme="minorEastAsia"/>
                <w:i/>
                <w:lang w:eastAsia="sv-SE"/>
              </w:rPr>
              <w:t>-RS-Resource</w:t>
            </w:r>
            <w:r w:rsidRPr="00D27132">
              <w:rPr>
                <w:rFonts w:eastAsiaTheme="minorEastAsia"/>
                <w:lang w:eastAsia="sv-SE"/>
              </w:rPr>
              <w:t xml:space="preserve"> supported for each codebook type, amongst the supported CSI-RS resources included in </w:t>
            </w:r>
            <w:proofErr w:type="spellStart"/>
            <w:r w:rsidRPr="00D27132">
              <w:rPr>
                <w:rFonts w:eastAsiaTheme="minorEastAsia"/>
                <w:i/>
                <w:lang w:eastAsia="sv-SE"/>
              </w:rPr>
              <w:t>codebookParametersPerBand</w:t>
            </w:r>
            <w:proofErr w:type="spellEnd"/>
            <w:r w:rsidRPr="00D27132">
              <w:rPr>
                <w:rFonts w:eastAsiaTheme="minorEastAsia"/>
                <w:lang w:eastAsia="sv-SE"/>
              </w:rPr>
              <w:t xml:space="preserve"> in </w:t>
            </w:r>
            <w:r w:rsidRPr="00D27132">
              <w:rPr>
                <w:rFonts w:eastAsiaTheme="minorEastAsia"/>
                <w:i/>
                <w:lang w:eastAsia="sv-SE"/>
              </w:rPr>
              <w:t>MIMO-</w:t>
            </w:r>
            <w:proofErr w:type="spellStart"/>
            <w:r w:rsidRPr="00D27132">
              <w:rPr>
                <w:rFonts w:eastAsiaTheme="minorEastAsia"/>
                <w:i/>
                <w:lang w:eastAsia="sv-SE"/>
              </w:rPr>
              <w:t>ParametersPerBand</w:t>
            </w:r>
            <w:proofErr w:type="spellEnd"/>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33" w:name="_Toc60777436"/>
      <w:bookmarkStart w:id="34" w:name="_Toc90651309"/>
      <w:r w:rsidRPr="00D27132">
        <w:t>–</w:t>
      </w:r>
      <w:r w:rsidRPr="00D27132">
        <w:tab/>
      </w:r>
      <w:r w:rsidRPr="00D27132">
        <w:rPr>
          <w:i/>
          <w:iCs/>
        </w:rPr>
        <w:t>CA-</w:t>
      </w:r>
      <w:proofErr w:type="spellStart"/>
      <w:r w:rsidRPr="00D27132">
        <w:rPr>
          <w:i/>
          <w:iCs/>
        </w:rPr>
        <w:t>ParametersNRDC</w:t>
      </w:r>
      <w:bookmarkEnd w:id="33"/>
      <w:bookmarkEnd w:id="34"/>
      <w:proofErr w:type="spellEnd"/>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w:t>
      </w:r>
      <w:proofErr w:type="spellStart"/>
      <w:r w:rsidRPr="00D27132">
        <w:rPr>
          <w:rFonts w:eastAsiaTheme="minorEastAsia"/>
          <w:i/>
        </w:rPr>
        <w:t>ParametersNRDC</w:t>
      </w:r>
      <w:proofErr w:type="spellEnd"/>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CA-</w:t>
      </w:r>
      <w:proofErr w:type="spellStart"/>
      <w:r w:rsidRPr="00D27132">
        <w:rPr>
          <w:rFonts w:eastAsiaTheme="minorEastAsia"/>
          <w:i/>
        </w:rPr>
        <w:t>ParametersNRDC</w:t>
      </w:r>
      <w:proofErr w:type="spellEnd"/>
      <w:r w:rsidRPr="00D27132">
        <w:rPr>
          <w:rFonts w:eastAsiaTheme="minorEastAsia"/>
          <w:i/>
        </w:rPr>
        <w:t xml:space="preserve">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CA-</w:t>
            </w:r>
            <w:proofErr w:type="spellStart"/>
            <w:r w:rsidRPr="00D27132">
              <w:rPr>
                <w:rFonts w:eastAsiaTheme="minorEastAsia"/>
                <w:i/>
                <w:lang w:eastAsia="sv-SE"/>
              </w:rPr>
              <w:t>ParametersNRDC</w:t>
            </w:r>
            <w:proofErr w:type="spellEnd"/>
            <w:r w:rsidRPr="00D27132">
              <w:rPr>
                <w:rFonts w:eastAsiaTheme="minorEastAsia"/>
                <w:i/>
                <w:lang w:eastAsia="sv-SE"/>
              </w:rPr>
              <w:t xml:space="preserve">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w:t>
            </w:r>
            <w:proofErr w:type="spellStart"/>
            <w:r w:rsidRPr="00D27132">
              <w:rPr>
                <w:rFonts w:eastAsiaTheme="minorEastAsia"/>
                <w:b/>
                <w:i/>
                <w:lang w:eastAsia="sv-SE"/>
              </w:rPr>
              <w:t>ParametersNR</w:t>
            </w:r>
            <w:proofErr w:type="spellEnd"/>
            <w:r w:rsidRPr="00D27132">
              <w:rPr>
                <w:rFonts w:eastAsiaTheme="minorEastAsia"/>
                <w:b/>
                <w:i/>
                <w:lang w:eastAsia="sv-SE"/>
              </w:rPr>
              <w:t>-</w:t>
            </w:r>
            <w:proofErr w:type="spellStart"/>
            <w:r w:rsidRPr="00D27132">
              <w:rPr>
                <w:rFonts w:eastAsiaTheme="minorEastAsia"/>
                <w:b/>
                <w:i/>
                <w:lang w:eastAsia="sv-SE"/>
              </w:rPr>
              <w:t>forDC</w:t>
            </w:r>
            <w:proofErr w:type="spellEnd"/>
            <w:r w:rsidRPr="00D27132">
              <w:rPr>
                <w:rFonts w:eastAsiaTheme="minorEastAsia"/>
                <w:b/>
                <w:i/>
                <w:lang w:eastAsia="sv-SE"/>
              </w:rPr>
              <w:t xml:space="preserve">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w:t>
            </w:r>
            <w:proofErr w:type="spellStart"/>
            <w:r w:rsidRPr="00D27132">
              <w:rPr>
                <w:rFonts w:eastAsiaTheme="minorEastAsia"/>
                <w:i/>
                <w:lang w:eastAsia="sv-SE"/>
              </w:rPr>
              <w:t>ParametersNR</w:t>
            </w:r>
            <w:proofErr w:type="spellEnd"/>
            <w:r w:rsidRPr="00D27132">
              <w:rPr>
                <w:rFonts w:eastAsiaTheme="minorEastAsia"/>
                <w:lang w:eastAsia="sv-SE"/>
              </w:rPr>
              <w:t xml:space="preserve"> field version in </w:t>
            </w:r>
            <w:proofErr w:type="spellStart"/>
            <w:r w:rsidRPr="00D27132">
              <w:rPr>
                <w:rFonts w:eastAsiaTheme="minorEastAsia"/>
                <w:i/>
                <w:lang w:eastAsia="sv-SE"/>
              </w:rPr>
              <w:t>BandCombination</w:t>
            </w:r>
            <w:proofErr w:type="spellEnd"/>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proofErr w:type="spellStart"/>
            <w:r w:rsidRPr="00D27132">
              <w:rPr>
                <w:rFonts w:eastAsiaTheme="minorEastAsia"/>
                <w:b/>
                <w:i/>
                <w:lang w:eastAsia="sv-SE"/>
              </w:rPr>
              <w:t>featureSetCombinationDC</w:t>
            </w:r>
            <w:proofErr w:type="spellEnd"/>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27132">
              <w:rPr>
                <w:rFonts w:eastAsiaTheme="minorEastAsia"/>
                <w:i/>
                <w:lang w:eastAsia="sv-SE"/>
              </w:rPr>
              <w:t>featureSetCombination</w:t>
            </w:r>
            <w:proofErr w:type="spellEnd"/>
            <w:r w:rsidRPr="00D27132">
              <w:rPr>
                <w:rFonts w:eastAsiaTheme="minorEastAsia"/>
                <w:lang w:eastAsia="sv-SE"/>
              </w:rPr>
              <w:t xml:space="preserve"> in </w:t>
            </w:r>
            <w:proofErr w:type="spellStart"/>
            <w:r w:rsidRPr="00D27132">
              <w:rPr>
                <w:rFonts w:eastAsiaTheme="minorEastAsia"/>
                <w:i/>
                <w:lang w:eastAsia="sv-SE"/>
              </w:rPr>
              <w:t>BandCombination</w:t>
            </w:r>
            <w:proofErr w:type="spellEnd"/>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35" w:name="_Toc60777437"/>
      <w:bookmarkStart w:id="36" w:name="_Toc90651310"/>
      <w:r w:rsidRPr="00D27132">
        <w:rPr>
          <w:rFonts w:eastAsia="SimSun"/>
        </w:rPr>
        <w:t>–</w:t>
      </w:r>
      <w:r w:rsidRPr="00D27132">
        <w:rPr>
          <w:rFonts w:eastAsia="SimSun"/>
        </w:rPr>
        <w:tab/>
      </w:r>
      <w:proofErr w:type="spellStart"/>
      <w:r w:rsidRPr="00D27132">
        <w:rPr>
          <w:rFonts w:eastAsia="SimSun"/>
          <w:i/>
          <w:lang w:eastAsia="en-GB"/>
        </w:rPr>
        <w:t>CarrierAggregationVariant</w:t>
      </w:r>
      <w:bookmarkEnd w:id="35"/>
      <w:bookmarkEnd w:id="36"/>
      <w:proofErr w:type="spellEnd"/>
    </w:p>
    <w:p w14:paraId="24B3B089" w14:textId="77777777" w:rsidR="00394471" w:rsidRPr="00D27132" w:rsidRDefault="00394471" w:rsidP="00394471">
      <w:pPr>
        <w:rPr>
          <w:lang w:eastAsia="en-GB"/>
        </w:rPr>
      </w:pPr>
      <w:r w:rsidRPr="00D27132">
        <w:rPr>
          <w:lang w:eastAsia="en-GB"/>
        </w:rPr>
        <w:t xml:space="preserve">The IE </w:t>
      </w:r>
      <w:proofErr w:type="spellStart"/>
      <w:r w:rsidRPr="00D27132">
        <w:rPr>
          <w:i/>
          <w:lang w:eastAsia="en-GB"/>
        </w:rPr>
        <w:t>CarrierAggregationVariant</w:t>
      </w:r>
      <w:proofErr w:type="spellEnd"/>
      <w:r w:rsidRPr="00D27132">
        <w:rPr>
          <w:lang w:eastAsia="en-GB"/>
        </w:rPr>
        <w:t xml:space="preserve"> informs the network about supported "placement" of the </w:t>
      </w:r>
      <w:proofErr w:type="spellStart"/>
      <w:r w:rsidRPr="00D27132">
        <w:rPr>
          <w:lang w:eastAsia="en-GB"/>
        </w:rPr>
        <w:t>SpCell</w:t>
      </w:r>
      <w:proofErr w:type="spellEnd"/>
      <w:r w:rsidRPr="00D27132">
        <w:rPr>
          <w:lang w:eastAsia="en-GB"/>
        </w:rPr>
        <w:t xml:space="preserve"> in an NR cell group.</w:t>
      </w:r>
    </w:p>
    <w:p w14:paraId="1C883A88" w14:textId="77777777" w:rsidR="00394471" w:rsidRPr="00D27132" w:rsidRDefault="00394471" w:rsidP="00394471">
      <w:pPr>
        <w:pStyle w:val="TH"/>
        <w:rPr>
          <w:rFonts w:eastAsia="SimSun"/>
          <w:lang w:eastAsia="en-GB"/>
        </w:rPr>
      </w:pPr>
      <w:proofErr w:type="spellStart"/>
      <w:r w:rsidRPr="00D27132">
        <w:rPr>
          <w:i/>
          <w:lang w:eastAsia="en-GB"/>
        </w:rPr>
        <w:t>CarrierAggregationVariant</w:t>
      </w:r>
      <w:proofErr w:type="spellEnd"/>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37" w:name="_Toc60777438"/>
      <w:bookmarkStart w:id="38" w:name="_Toc90651311"/>
      <w:r w:rsidRPr="00D27132">
        <w:t>–</w:t>
      </w:r>
      <w:r w:rsidRPr="00D27132">
        <w:tab/>
      </w:r>
      <w:proofErr w:type="spellStart"/>
      <w:r w:rsidRPr="00D27132">
        <w:rPr>
          <w:i/>
        </w:rPr>
        <w:t>CodebookParameters</w:t>
      </w:r>
      <w:bookmarkEnd w:id="37"/>
      <w:bookmarkEnd w:id="38"/>
      <w:proofErr w:type="spellEnd"/>
    </w:p>
    <w:p w14:paraId="05160CB5" w14:textId="77777777" w:rsidR="00394471" w:rsidRPr="00D27132" w:rsidRDefault="00394471" w:rsidP="00394471">
      <w:pPr>
        <w:rPr>
          <w:rFonts w:eastAsia="MS Mincho"/>
        </w:rPr>
      </w:pPr>
      <w:r w:rsidRPr="00D27132">
        <w:rPr>
          <w:rFonts w:eastAsia="MS Mincho"/>
        </w:rPr>
        <w:t xml:space="preserve">The IE </w:t>
      </w:r>
      <w:proofErr w:type="spellStart"/>
      <w:r w:rsidRPr="00D27132">
        <w:rPr>
          <w:rFonts w:eastAsia="MS Mincho"/>
          <w:i/>
        </w:rPr>
        <w:t>CodebookParameters</w:t>
      </w:r>
      <w:proofErr w:type="spellEnd"/>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proofErr w:type="spellStart"/>
      <w:r w:rsidRPr="00D27132">
        <w:rPr>
          <w:rFonts w:eastAsia="MS Mincho"/>
          <w:i/>
        </w:rPr>
        <w:t>CodebookParameters</w:t>
      </w:r>
      <w:proofErr w:type="spellEnd"/>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proofErr w:type="spellStart"/>
            <w:r w:rsidRPr="00D27132">
              <w:rPr>
                <w:rFonts w:eastAsiaTheme="minorEastAsia"/>
                <w:i/>
                <w:lang w:eastAsia="sv-SE"/>
              </w:rPr>
              <w:t>CodebookParameters</w:t>
            </w:r>
            <w:proofErr w:type="spellEnd"/>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proofErr w:type="spellStart"/>
            <w:r w:rsidRPr="00D27132">
              <w:rPr>
                <w:rFonts w:eastAsiaTheme="minorEastAsia"/>
                <w:b/>
                <w:i/>
                <w:lang w:eastAsia="sv-SE"/>
              </w:rPr>
              <w:t>supportedCSI</w:t>
            </w:r>
            <w:proofErr w:type="spellEnd"/>
            <w:r w:rsidRPr="00D27132">
              <w:rPr>
                <w:rFonts w:eastAsiaTheme="minorEastAsia"/>
                <w:b/>
                <w:i/>
                <w:lang w:eastAsia="sv-SE"/>
              </w:rPr>
              <w:t>-RS-</w:t>
            </w:r>
            <w:proofErr w:type="spellStart"/>
            <w:r w:rsidRPr="00D27132">
              <w:rPr>
                <w:rFonts w:eastAsiaTheme="minorEastAsia"/>
                <w:b/>
                <w:i/>
                <w:lang w:eastAsia="sv-SE"/>
              </w:rPr>
              <w:t>ResourceListAlt</w:t>
            </w:r>
            <w:proofErr w:type="spellEnd"/>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proofErr w:type="spellStart"/>
            <w:r w:rsidRPr="00D27132">
              <w:rPr>
                <w:rFonts w:eastAsiaTheme="minorEastAsia"/>
                <w:i/>
                <w:lang w:eastAsia="sv-SE"/>
              </w:rPr>
              <w:t>SupportedCSI</w:t>
            </w:r>
            <w:proofErr w:type="spellEnd"/>
            <w:r w:rsidRPr="00D27132">
              <w:rPr>
                <w:rFonts w:eastAsiaTheme="minorEastAsia"/>
                <w:i/>
                <w:lang w:eastAsia="sv-SE"/>
              </w:rPr>
              <w:t>-RS-Resource</w:t>
            </w:r>
            <w:r w:rsidRPr="00D27132">
              <w:rPr>
                <w:rFonts w:eastAsiaTheme="minorEastAsia"/>
                <w:lang w:eastAsia="sv-SE"/>
              </w:rPr>
              <w:t xml:space="preserve"> supported for each codebook type. The supported CSI-RS resource is indicated by an integer value which pinpoints </w:t>
            </w:r>
            <w:proofErr w:type="spellStart"/>
            <w:r w:rsidRPr="00D27132">
              <w:rPr>
                <w:rFonts w:eastAsiaTheme="minorEastAsia"/>
                <w:i/>
                <w:lang w:eastAsia="sv-SE"/>
              </w:rPr>
              <w:t>SupportedCSI</w:t>
            </w:r>
            <w:proofErr w:type="spellEnd"/>
            <w:r w:rsidRPr="00D27132">
              <w:rPr>
                <w:rFonts w:eastAsiaTheme="minorEastAsia"/>
                <w:i/>
                <w:lang w:eastAsia="sv-SE"/>
              </w:rPr>
              <w:t>-RS-Resource</w:t>
            </w:r>
            <w:r w:rsidRPr="00D27132">
              <w:rPr>
                <w:rFonts w:eastAsiaTheme="minorEastAsia"/>
                <w:lang w:eastAsia="sv-SE"/>
              </w:rPr>
              <w:t xml:space="preserve"> defined in </w:t>
            </w:r>
            <w:proofErr w:type="spellStart"/>
            <w:r w:rsidRPr="00D27132">
              <w:rPr>
                <w:rFonts w:eastAsiaTheme="minorEastAsia"/>
                <w:i/>
                <w:lang w:eastAsia="sv-SE"/>
              </w:rPr>
              <w:t>CodebookVariantsList</w:t>
            </w:r>
            <w:proofErr w:type="spellEnd"/>
            <w:r w:rsidRPr="00D27132">
              <w:rPr>
                <w:rFonts w:eastAsiaTheme="minorEastAsia"/>
                <w:lang w:eastAsia="sv-SE"/>
              </w:rPr>
              <w:t xml:space="preserve">. The value 0 corresponds to the first entry of </w:t>
            </w:r>
            <w:proofErr w:type="spellStart"/>
            <w:r w:rsidRPr="00D27132">
              <w:rPr>
                <w:rFonts w:eastAsiaTheme="minorEastAsia"/>
                <w:i/>
                <w:lang w:eastAsia="sv-SE"/>
              </w:rPr>
              <w:t>CodebookVariantsList</w:t>
            </w:r>
            <w:proofErr w:type="spellEnd"/>
            <w:r w:rsidRPr="00D27132">
              <w:rPr>
                <w:rFonts w:eastAsiaTheme="minorEastAsia"/>
                <w:lang w:eastAsia="sv-SE"/>
              </w:rPr>
              <w:t xml:space="preserve">. The value 1 corresponds to the second entry of </w:t>
            </w:r>
            <w:proofErr w:type="spellStart"/>
            <w:r w:rsidRPr="00D27132">
              <w:rPr>
                <w:rFonts w:eastAsiaTheme="minorEastAsia"/>
                <w:i/>
                <w:lang w:eastAsia="sv-SE"/>
              </w:rPr>
              <w:t>CodebookVariantsList</w:t>
            </w:r>
            <w:proofErr w:type="spellEnd"/>
            <w:r w:rsidRPr="00D27132">
              <w:rPr>
                <w:rFonts w:eastAsiaTheme="minorEastAsia"/>
                <w:lang w:eastAsia="sv-SE"/>
              </w:rPr>
              <w:t xml:space="preserve">, and so on. For each codebook type, the field shall be included in both </w:t>
            </w:r>
            <w:proofErr w:type="spellStart"/>
            <w:r w:rsidRPr="00D27132">
              <w:rPr>
                <w:rFonts w:eastAsiaTheme="minorEastAsia"/>
                <w:i/>
                <w:lang w:eastAsia="sv-SE"/>
              </w:rPr>
              <w:t>codebookParametersPerBC</w:t>
            </w:r>
            <w:proofErr w:type="spellEnd"/>
            <w:r w:rsidRPr="00D27132">
              <w:rPr>
                <w:rFonts w:eastAsiaTheme="minorEastAsia"/>
                <w:lang w:eastAsia="sv-SE"/>
              </w:rPr>
              <w:t xml:space="preserve"> and </w:t>
            </w:r>
            <w:proofErr w:type="spellStart"/>
            <w:r w:rsidRPr="00D27132">
              <w:rPr>
                <w:rFonts w:eastAsiaTheme="minorEastAsia"/>
                <w:i/>
                <w:lang w:eastAsia="sv-SE"/>
              </w:rPr>
              <w:t>codebookParametersPerBand</w:t>
            </w:r>
            <w:proofErr w:type="spellEnd"/>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39" w:name="_Toc60777439"/>
      <w:bookmarkStart w:id="40" w:name="_Toc90651312"/>
      <w:r w:rsidRPr="00D27132">
        <w:t>–</w:t>
      </w:r>
      <w:r w:rsidRPr="00D27132">
        <w:tab/>
      </w:r>
      <w:proofErr w:type="spellStart"/>
      <w:r w:rsidRPr="00D27132">
        <w:rPr>
          <w:i/>
        </w:rPr>
        <w:t>FeatureSetCombination</w:t>
      </w:r>
      <w:bookmarkEnd w:id="39"/>
      <w:bookmarkEnd w:id="40"/>
      <w:proofErr w:type="spellEnd"/>
    </w:p>
    <w:p w14:paraId="385DE58B" w14:textId="77777777" w:rsidR="00394471" w:rsidRPr="00D27132" w:rsidRDefault="00394471" w:rsidP="00394471">
      <w:r w:rsidRPr="00D27132">
        <w:t xml:space="preserve">The IE </w:t>
      </w:r>
      <w:proofErr w:type="spellStart"/>
      <w:r w:rsidRPr="00D27132">
        <w:rPr>
          <w:i/>
        </w:rPr>
        <w:t>FeatureSetCombination</w:t>
      </w:r>
      <w:proofErr w:type="spellEnd"/>
      <w:r w:rsidRPr="00D27132">
        <w:t xml:space="preserve"> is a two-dimensional matrix of </w:t>
      </w:r>
      <w:proofErr w:type="spellStart"/>
      <w:r w:rsidRPr="00D27132">
        <w:rPr>
          <w:i/>
        </w:rPr>
        <w:t>FeatureSet</w:t>
      </w:r>
      <w:proofErr w:type="spellEnd"/>
      <w:r w:rsidRPr="00D27132">
        <w:t xml:space="preserve"> entries.</w:t>
      </w:r>
    </w:p>
    <w:p w14:paraId="053BC81C" w14:textId="77777777" w:rsidR="00394471" w:rsidRPr="00D27132" w:rsidRDefault="00394471" w:rsidP="00394471">
      <w:r w:rsidRPr="00D27132">
        <w:t xml:space="preserve">Each </w:t>
      </w:r>
      <w:proofErr w:type="spellStart"/>
      <w:r w:rsidRPr="00D27132">
        <w:rPr>
          <w:i/>
        </w:rPr>
        <w:t>FeatureSetsPerBand</w:t>
      </w:r>
      <w:proofErr w:type="spellEnd"/>
      <w:r w:rsidRPr="00D27132">
        <w:t xml:space="preserve"> contains a list of feature sets applicable to the carrier(s) of one band entry of the associated band combination. Across the associated bands, the UE shall support the combination of </w:t>
      </w:r>
      <w:proofErr w:type="spellStart"/>
      <w:r w:rsidRPr="00D27132">
        <w:rPr>
          <w:i/>
        </w:rPr>
        <w:t>FeatureSets</w:t>
      </w:r>
      <w:proofErr w:type="spellEnd"/>
      <w:r w:rsidRPr="00D27132">
        <w:t xml:space="preserve"> at the same position in the </w:t>
      </w:r>
      <w:proofErr w:type="spellStart"/>
      <w:r w:rsidRPr="00D27132">
        <w:rPr>
          <w:i/>
        </w:rPr>
        <w:t>FeatureSetsPerBand</w:t>
      </w:r>
      <w:proofErr w:type="spellEnd"/>
      <w:r w:rsidRPr="00D27132">
        <w:t xml:space="preserve">. All </w:t>
      </w:r>
      <w:proofErr w:type="spellStart"/>
      <w:r w:rsidRPr="00D27132">
        <w:rPr>
          <w:i/>
        </w:rPr>
        <w:t>FeatureSetsPerBand</w:t>
      </w:r>
      <w:proofErr w:type="spellEnd"/>
      <w:r w:rsidRPr="00D27132">
        <w:t xml:space="preserve"> in one </w:t>
      </w:r>
      <w:proofErr w:type="spellStart"/>
      <w:r w:rsidRPr="00D27132">
        <w:rPr>
          <w:i/>
        </w:rPr>
        <w:t>FeatureSetCombination</w:t>
      </w:r>
      <w:proofErr w:type="spellEnd"/>
      <w:r w:rsidRPr="00D27132">
        <w:t xml:space="preserve"> must have the same number of entries.</w:t>
      </w:r>
    </w:p>
    <w:p w14:paraId="6178A001" w14:textId="77777777" w:rsidR="00394471" w:rsidRPr="00D27132" w:rsidRDefault="00394471" w:rsidP="00394471">
      <w:r w:rsidRPr="00D27132">
        <w:t xml:space="preserve">The number of </w:t>
      </w:r>
      <w:proofErr w:type="spellStart"/>
      <w:r w:rsidRPr="00D27132">
        <w:rPr>
          <w:i/>
        </w:rPr>
        <w:t>FeatureSetsPerBand</w:t>
      </w:r>
      <w:proofErr w:type="spellEnd"/>
      <w:r w:rsidRPr="00D27132">
        <w:t xml:space="preserve"> in the </w:t>
      </w:r>
      <w:proofErr w:type="spellStart"/>
      <w:r w:rsidRPr="00D27132">
        <w:rPr>
          <w:i/>
        </w:rPr>
        <w:t>FeatureSetCombination</w:t>
      </w:r>
      <w:proofErr w:type="spellEnd"/>
      <w:r w:rsidRPr="00D27132">
        <w:t xml:space="preserve"> must be equal to the number of band entries in an associated band combination. The first </w:t>
      </w:r>
      <w:proofErr w:type="spellStart"/>
      <w:r w:rsidRPr="00D27132">
        <w:rPr>
          <w:i/>
        </w:rPr>
        <w:t>FeatureSetPerBand</w:t>
      </w:r>
      <w:proofErr w:type="spellEnd"/>
      <w:r w:rsidRPr="00D27132">
        <w:t xml:space="preserve"> applies to the first band entry of the band combination, and so on.</w:t>
      </w:r>
    </w:p>
    <w:p w14:paraId="6B9F2B4A" w14:textId="77777777" w:rsidR="00394471" w:rsidRPr="00D27132" w:rsidRDefault="00394471" w:rsidP="00394471">
      <w:r w:rsidRPr="00D27132">
        <w:t xml:space="preserve">Each </w:t>
      </w:r>
      <w:proofErr w:type="spellStart"/>
      <w:r w:rsidRPr="00D27132">
        <w:rPr>
          <w:i/>
        </w:rPr>
        <w:t>FeatureSet</w:t>
      </w:r>
      <w:proofErr w:type="spellEnd"/>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proofErr w:type="spellStart"/>
      <w:r w:rsidRPr="00D27132">
        <w:rPr>
          <w:i/>
        </w:rPr>
        <w:t>FeatureSets</w:t>
      </w:r>
      <w:proofErr w:type="spellEnd"/>
      <w:r w:rsidRPr="00D27132">
        <w:t xml:space="preserve"> IE and referred to from here by their ID, i.e., their position in the </w:t>
      </w:r>
      <w:proofErr w:type="spellStart"/>
      <w:r w:rsidRPr="00D27132">
        <w:rPr>
          <w:i/>
        </w:rPr>
        <w:t>featureSetsUplink</w:t>
      </w:r>
      <w:proofErr w:type="spellEnd"/>
      <w:r w:rsidRPr="00D27132">
        <w:t xml:space="preserve"> / </w:t>
      </w:r>
      <w:proofErr w:type="spellStart"/>
      <w:r w:rsidRPr="00D27132">
        <w:rPr>
          <w:i/>
        </w:rPr>
        <w:t>featureSetsDownlink</w:t>
      </w:r>
      <w:proofErr w:type="spellEnd"/>
      <w:r w:rsidRPr="00D27132">
        <w:t xml:space="preserve"> list in the </w:t>
      </w:r>
      <w:proofErr w:type="spellStart"/>
      <w:r w:rsidRPr="00D27132">
        <w:t>FeatureSet</w:t>
      </w:r>
      <w:proofErr w:type="spellEnd"/>
      <w:r w:rsidRPr="00D27132">
        <w:t xml:space="preserve">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proofErr w:type="spellStart"/>
      <w:r w:rsidRPr="00D27132">
        <w:rPr>
          <w:i/>
        </w:rPr>
        <w:t>FeatureSetUplink</w:t>
      </w:r>
      <w:proofErr w:type="spellEnd"/>
      <w:r w:rsidRPr="00D27132">
        <w:t xml:space="preserve"> and </w:t>
      </w:r>
      <w:proofErr w:type="spellStart"/>
      <w:r w:rsidRPr="00D27132">
        <w:rPr>
          <w:i/>
        </w:rPr>
        <w:t>FeatureSetDownlink</w:t>
      </w:r>
      <w:proofErr w:type="spellEnd"/>
      <w:r w:rsidRPr="00D27132">
        <w:t xml:space="preserve"> referred to from the </w:t>
      </w:r>
      <w:proofErr w:type="spellStart"/>
      <w:r w:rsidRPr="00D27132">
        <w:rPr>
          <w:i/>
        </w:rPr>
        <w:t>FeatureSet</w:t>
      </w:r>
      <w:proofErr w:type="spellEnd"/>
      <w:r w:rsidRPr="00D27132">
        <w:t xml:space="preserve"> comprise, among other information, a set of </w:t>
      </w:r>
      <w:proofErr w:type="spellStart"/>
      <w:r w:rsidRPr="00D27132">
        <w:rPr>
          <w:i/>
        </w:rPr>
        <w:t>FeatureSetUplinkPerCC</w:t>
      </w:r>
      <w:proofErr w:type="spellEnd"/>
      <w:r w:rsidRPr="00D27132">
        <w:rPr>
          <w:i/>
        </w:rPr>
        <w:t>-Ids</w:t>
      </w:r>
      <w:r w:rsidRPr="00D27132">
        <w:t xml:space="preserve"> and </w:t>
      </w:r>
      <w:proofErr w:type="spellStart"/>
      <w:r w:rsidRPr="00D27132">
        <w:rPr>
          <w:i/>
        </w:rPr>
        <w:t>FeatureSetDownlinkPerCC</w:t>
      </w:r>
      <w:proofErr w:type="spellEnd"/>
      <w:r w:rsidRPr="00D27132">
        <w:rPr>
          <w:i/>
        </w:rPr>
        <w:t>-Ids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27132">
        <w:rPr>
          <w:i/>
        </w:rPr>
        <w:t>BandCombination</w:t>
      </w:r>
      <w:proofErr w:type="spellEnd"/>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w:t>
      </w:r>
      <w:proofErr w:type="spellStart"/>
      <w:r w:rsidRPr="00D27132">
        <w:t>FeatureSet</w:t>
      </w:r>
      <w:proofErr w:type="spellEnd"/>
      <w:r w:rsidRPr="00D27132">
        <w:t xml:space="preserve"> IDs to zero (inter-band and intra-band non-contiguous fallback) and by reducing the number of </w:t>
      </w:r>
      <w:proofErr w:type="spellStart"/>
      <w:r w:rsidRPr="00D27132">
        <w:t>FeatureSet-PerCC</w:t>
      </w:r>
      <w:proofErr w:type="spellEnd"/>
      <w:r w:rsidRPr="00D27132">
        <w:t xml:space="preserve"> Ids in a Feature Set (intra-band contiguous fallback). Or by separate </w:t>
      </w:r>
      <w:proofErr w:type="spellStart"/>
      <w:r w:rsidRPr="00D27132">
        <w:rPr>
          <w:i/>
        </w:rPr>
        <w:t>BandCombination</w:t>
      </w:r>
      <w:proofErr w:type="spellEnd"/>
      <w:r w:rsidRPr="00D27132">
        <w:t xml:space="preserve"> entries with associated </w:t>
      </w:r>
      <w:proofErr w:type="spellStart"/>
      <w:r w:rsidRPr="00D27132">
        <w:rPr>
          <w:i/>
        </w:rPr>
        <w:t>FeatureSetCombinations</w:t>
      </w:r>
      <w:proofErr w:type="spellEnd"/>
      <w:r w:rsidRPr="00D27132">
        <w:t>.</w:t>
      </w:r>
    </w:p>
    <w:p w14:paraId="58CC32EC" w14:textId="77777777" w:rsidR="00394471" w:rsidRPr="00D27132" w:rsidRDefault="00394471" w:rsidP="00394471">
      <w:pPr>
        <w:pStyle w:val="NO"/>
      </w:pPr>
      <w:r w:rsidRPr="00D27132">
        <w:t>NOTE 2:</w:t>
      </w:r>
      <w:r w:rsidRPr="00D27132">
        <w:tab/>
        <w:t xml:space="preserve">The UE may advertise a </w:t>
      </w:r>
      <w:proofErr w:type="spellStart"/>
      <w:r w:rsidRPr="00D27132">
        <w:rPr>
          <w:i/>
        </w:rPr>
        <w:t>FeatureSetCombination</w:t>
      </w:r>
      <w:proofErr w:type="spellEnd"/>
      <w:r w:rsidRPr="00D27132">
        <w:t xml:space="preserve"> containing only fallback band combinations. That means, in a </w:t>
      </w:r>
      <w:proofErr w:type="spellStart"/>
      <w:r w:rsidRPr="00D27132">
        <w:rPr>
          <w:i/>
        </w:rPr>
        <w:t>FeatureSetCombination</w:t>
      </w:r>
      <w:proofErr w:type="spellEnd"/>
      <w:r w:rsidRPr="00D27132">
        <w:rPr>
          <w:i/>
        </w:rPr>
        <w:t>,</w:t>
      </w:r>
      <w:r w:rsidRPr="00D27132">
        <w:t xml:space="preserve"> each group of </w:t>
      </w:r>
      <w:proofErr w:type="spellStart"/>
      <w:r w:rsidRPr="00D27132">
        <w:rPr>
          <w:i/>
        </w:rPr>
        <w:t>FeatureSets</w:t>
      </w:r>
      <w:proofErr w:type="spellEnd"/>
      <w:r w:rsidRPr="00D27132">
        <w:t xml:space="preserve"> across the bands may contain at least one pair of </w:t>
      </w:r>
      <w:proofErr w:type="spellStart"/>
      <w:r w:rsidRPr="00D27132">
        <w:rPr>
          <w:i/>
        </w:rPr>
        <w:t>FeatureSetUplinkId</w:t>
      </w:r>
      <w:proofErr w:type="spellEnd"/>
      <w:r w:rsidRPr="00D27132">
        <w:t xml:space="preserve"> and </w:t>
      </w:r>
      <w:proofErr w:type="spellStart"/>
      <w:r w:rsidRPr="00D27132">
        <w:rPr>
          <w:i/>
        </w:rPr>
        <w:t>FeatureSetDownlinkId</w:t>
      </w:r>
      <w:proofErr w:type="spellEnd"/>
      <w:r w:rsidRPr="00D27132">
        <w:t xml:space="preserve"> which is set to 0/0.</w:t>
      </w:r>
    </w:p>
    <w:p w14:paraId="2CCA5C1B" w14:textId="77777777" w:rsidR="00394471" w:rsidRPr="00D27132" w:rsidRDefault="00394471" w:rsidP="00394471">
      <w:pPr>
        <w:pStyle w:val="NO"/>
      </w:pPr>
      <w:r w:rsidRPr="00D27132">
        <w:t>NOTE 3:</w:t>
      </w:r>
      <w:r w:rsidRPr="00D27132">
        <w:tab/>
        <w:t xml:space="preserve">The Network configures serving cell(s) and BWP(s) configuration to comply with capabilities derived from the combination of </w:t>
      </w:r>
      <w:proofErr w:type="spellStart"/>
      <w:r w:rsidRPr="00D27132">
        <w:t>FeatureSets</w:t>
      </w:r>
      <w:proofErr w:type="spellEnd"/>
      <w:r w:rsidRPr="00D27132">
        <w:t xml:space="preserve"> at the same position in the </w:t>
      </w:r>
      <w:proofErr w:type="spellStart"/>
      <w:r w:rsidRPr="00D27132">
        <w:t>FeatureSetsPerBand</w:t>
      </w:r>
      <w:proofErr w:type="spellEnd"/>
      <w:r w:rsidRPr="00D27132">
        <w:t>, regardless of activated/deactivated serving cell(s) and BWP(s).</w:t>
      </w:r>
    </w:p>
    <w:p w14:paraId="6A3C3F83" w14:textId="77777777" w:rsidR="00394471" w:rsidRPr="00D27132" w:rsidRDefault="00394471" w:rsidP="00394471">
      <w:pPr>
        <w:pStyle w:val="TH"/>
      </w:pPr>
      <w:proofErr w:type="spellStart"/>
      <w:r w:rsidRPr="00D27132">
        <w:rPr>
          <w:i/>
        </w:rPr>
        <w:t>FeatureSetCombination</w:t>
      </w:r>
      <w:proofErr w:type="spellEnd"/>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41" w:name="_Toc60777440"/>
      <w:bookmarkStart w:id="42" w:name="_Toc90651313"/>
      <w:r w:rsidRPr="00D27132">
        <w:t>–</w:t>
      </w:r>
      <w:r w:rsidRPr="00D27132">
        <w:tab/>
      </w:r>
      <w:proofErr w:type="spellStart"/>
      <w:r w:rsidRPr="00D27132">
        <w:rPr>
          <w:i/>
        </w:rPr>
        <w:t>FeatureSetCombinationId</w:t>
      </w:r>
      <w:bookmarkEnd w:id="41"/>
      <w:bookmarkEnd w:id="42"/>
      <w:proofErr w:type="spellEnd"/>
    </w:p>
    <w:p w14:paraId="64D46EBB" w14:textId="77777777" w:rsidR="00394471" w:rsidRPr="00D27132" w:rsidRDefault="00394471" w:rsidP="00394471">
      <w:r w:rsidRPr="00D27132">
        <w:t xml:space="preserve">The IE </w:t>
      </w:r>
      <w:proofErr w:type="spellStart"/>
      <w:r w:rsidRPr="00D27132">
        <w:rPr>
          <w:i/>
        </w:rPr>
        <w:t>FeatureSetCombinationId</w:t>
      </w:r>
      <w:proofErr w:type="spellEnd"/>
      <w:r w:rsidRPr="00D27132">
        <w:rPr>
          <w:i/>
        </w:rPr>
        <w:t xml:space="preserve"> </w:t>
      </w:r>
      <w:r w:rsidRPr="00D27132">
        <w:t xml:space="preserve">identifies a </w:t>
      </w:r>
      <w:proofErr w:type="spellStart"/>
      <w:r w:rsidRPr="00D27132">
        <w:rPr>
          <w:i/>
        </w:rPr>
        <w:t>FeatureSetCombination</w:t>
      </w:r>
      <w:proofErr w:type="spellEnd"/>
      <w:r w:rsidRPr="00D27132">
        <w:t xml:space="preserve">. The </w:t>
      </w:r>
      <w:proofErr w:type="spellStart"/>
      <w:r w:rsidRPr="00D27132">
        <w:rPr>
          <w:i/>
        </w:rPr>
        <w:t>FeatureSetCombinationId</w:t>
      </w:r>
      <w:proofErr w:type="spellEnd"/>
      <w:r w:rsidRPr="00D27132">
        <w:t xml:space="preserve"> of a </w:t>
      </w:r>
      <w:proofErr w:type="spellStart"/>
      <w:r w:rsidRPr="00D27132">
        <w:rPr>
          <w:i/>
        </w:rPr>
        <w:t>FeatureSetCombination</w:t>
      </w:r>
      <w:proofErr w:type="spellEnd"/>
      <w:r w:rsidRPr="00D27132">
        <w:t xml:space="preserve"> is the position of the </w:t>
      </w:r>
      <w:proofErr w:type="spellStart"/>
      <w:r w:rsidRPr="00D27132">
        <w:rPr>
          <w:i/>
        </w:rPr>
        <w:t>FeatureSetCombination</w:t>
      </w:r>
      <w:proofErr w:type="spellEnd"/>
      <w:r w:rsidRPr="00D27132">
        <w:t xml:space="preserve"> in the </w:t>
      </w:r>
      <w:proofErr w:type="spellStart"/>
      <w:r w:rsidRPr="00D27132">
        <w:t>featureSetCombinations</w:t>
      </w:r>
      <w:proofErr w:type="spellEnd"/>
      <w:r w:rsidRPr="00D27132">
        <w:t xml:space="preserve"> list (in </w:t>
      </w:r>
      <w:r w:rsidRPr="00D27132">
        <w:rPr>
          <w:i/>
        </w:rPr>
        <w:t>UE-NR-Capability</w:t>
      </w:r>
      <w:r w:rsidRPr="00D27132">
        <w:t xml:space="preserve"> or </w:t>
      </w:r>
      <w:r w:rsidRPr="00D27132">
        <w:rPr>
          <w:i/>
        </w:rPr>
        <w:t>UE-MRDC-Capability</w:t>
      </w:r>
      <w:r w:rsidRPr="00D27132">
        <w:t xml:space="preserve">). The </w:t>
      </w:r>
      <w:proofErr w:type="spellStart"/>
      <w:r w:rsidRPr="00D27132">
        <w:rPr>
          <w:i/>
        </w:rPr>
        <w:t>FeatureSetCombinationId</w:t>
      </w:r>
      <w:proofErr w:type="spellEnd"/>
      <w:r w:rsidRPr="00D27132">
        <w:t xml:space="preserve"> = 0 refers to the first entry in the </w:t>
      </w:r>
      <w:proofErr w:type="spellStart"/>
      <w:r w:rsidRPr="00D27132">
        <w:rPr>
          <w:i/>
        </w:rPr>
        <w:t>featureSetCombinations</w:t>
      </w:r>
      <w:proofErr w:type="spellEnd"/>
      <w:r w:rsidRPr="00D27132">
        <w:rPr>
          <w:i/>
        </w:rPr>
        <w:t xml:space="preserve">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proofErr w:type="spellStart"/>
      <w:r w:rsidRPr="00D27132">
        <w:rPr>
          <w:i/>
        </w:rPr>
        <w:t>FeatureSetCombinationId</w:t>
      </w:r>
      <w:proofErr w:type="spellEnd"/>
      <w:r w:rsidRPr="00D27132">
        <w:t xml:space="preserve"> = 1024 is not used due to the maximum entry number of </w:t>
      </w:r>
      <w:proofErr w:type="spellStart"/>
      <w:r w:rsidRPr="00D27132">
        <w:rPr>
          <w:i/>
        </w:rPr>
        <w:t>featureSetCombinations</w:t>
      </w:r>
      <w:proofErr w:type="spellEnd"/>
      <w:r w:rsidRPr="00D27132">
        <w:t>.</w:t>
      </w:r>
    </w:p>
    <w:p w14:paraId="20DDC7E6" w14:textId="77777777" w:rsidR="00394471" w:rsidRPr="00D27132" w:rsidRDefault="00394471" w:rsidP="00394471">
      <w:pPr>
        <w:pStyle w:val="TH"/>
      </w:pPr>
      <w:proofErr w:type="spellStart"/>
      <w:r w:rsidRPr="00D27132">
        <w:rPr>
          <w:i/>
        </w:rPr>
        <w:t>FeatureSetCombinationId</w:t>
      </w:r>
      <w:proofErr w:type="spellEnd"/>
      <w:r w:rsidRPr="00D27132">
        <w:rPr>
          <w:i/>
        </w:rPr>
        <w:t xml:space="preserve">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43" w:name="_Toc60777441"/>
      <w:bookmarkStart w:id="44" w:name="_Toc90651314"/>
      <w:r w:rsidRPr="00D27132">
        <w:t>–</w:t>
      </w:r>
      <w:r w:rsidRPr="00D27132">
        <w:tab/>
      </w:r>
      <w:proofErr w:type="spellStart"/>
      <w:r w:rsidRPr="00D27132">
        <w:rPr>
          <w:i/>
        </w:rPr>
        <w:t>FeatureSetDownlink</w:t>
      </w:r>
      <w:bookmarkEnd w:id="43"/>
      <w:bookmarkEnd w:id="44"/>
      <w:proofErr w:type="spellEnd"/>
    </w:p>
    <w:p w14:paraId="7DDC115F" w14:textId="77777777" w:rsidR="00394471" w:rsidRPr="00D27132" w:rsidRDefault="00394471" w:rsidP="00394471">
      <w:r w:rsidRPr="00D27132">
        <w:t xml:space="preserve">The IE </w:t>
      </w:r>
      <w:proofErr w:type="spellStart"/>
      <w:r w:rsidRPr="00D27132">
        <w:rPr>
          <w:i/>
        </w:rPr>
        <w:t>FeatureSetDownlink</w:t>
      </w:r>
      <w:proofErr w:type="spellEnd"/>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proofErr w:type="spellStart"/>
      <w:r w:rsidRPr="00D27132">
        <w:rPr>
          <w:i/>
        </w:rPr>
        <w:t>FeatureSetDownlink</w:t>
      </w:r>
      <w:proofErr w:type="spellEnd"/>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proofErr w:type="spellStart"/>
            <w:r w:rsidRPr="00D27132">
              <w:rPr>
                <w:i/>
                <w:szCs w:val="22"/>
                <w:lang w:eastAsia="sv-SE"/>
              </w:rPr>
              <w:t>FeatureSetDownlink</w:t>
            </w:r>
            <w:proofErr w:type="spellEnd"/>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proofErr w:type="spellStart"/>
            <w:r w:rsidRPr="00D27132">
              <w:rPr>
                <w:b/>
                <w:i/>
                <w:szCs w:val="22"/>
                <w:lang w:eastAsia="sv-SE"/>
              </w:rPr>
              <w:t>featureSetListPerDownlinkCC</w:t>
            </w:r>
            <w:proofErr w:type="spellEnd"/>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27132">
              <w:rPr>
                <w:i/>
                <w:lang w:eastAsia="sv-SE"/>
              </w:rPr>
              <w:t>FeatureSetDownlinkPerCC</w:t>
            </w:r>
            <w:proofErr w:type="spellEnd"/>
            <w:r w:rsidRPr="00D27132">
              <w:rPr>
                <w:i/>
                <w:lang w:eastAsia="sv-SE"/>
              </w:rPr>
              <w:t>-Id</w:t>
            </w:r>
            <w:r w:rsidRPr="00D27132">
              <w:rPr>
                <w:szCs w:val="22"/>
                <w:lang w:eastAsia="sv-SE"/>
              </w:rPr>
              <w:t xml:space="preserve"> in this list as the number of carriers it supports according to the </w:t>
            </w:r>
            <w:r w:rsidRPr="00D27132">
              <w:rPr>
                <w:i/>
                <w:lang w:eastAsia="sv-SE"/>
              </w:rPr>
              <w:t>ca-</w:t>
            </w:r>
            <w:proofErr w:type="spellStart"/>
            <w:r w:rsidRPr="00D27132">
              <w:rPr>
                <w:i/>
                <w:szCs w:val="22"/>
                <w:lang w:eastAsia="sv-SE"/>
              </w:rPr>
              <w:t>B</w:t>
            </w:r>
            <w:r w:rsidRPr="00D27132">
              <w:rPr>
                <w:i/>
                <w:lang w:eastAsia="sv-SE"/>
              </w:rPr>
              <w:t>andwidthClassDL</w:t>
            </w:r>
            <w:proofErr w:type="spellEnd"/>
            <w:r w:rsidRPr="00D27132">
              <w:rPr>
                <w:lang w:eastAsia="sv-SE"/>
              </w:rPr>
              <w:t xml:space="preserve">, except if indicating additional functionality by reducing the number of </w:t>
            </w:r>
            <w:proofErr w:type="spellStart"/>
            <w:r w:rsidRPr="00D27132">
              <w:rPr>
                <w:i/>
                <w:lang w:eastAsia="sv-SE"/>
              </w:rPr>
              <w:t>FeatureSetDownlinkPerCC</w:t>
            </w:r>
            <w:proofErr w:type="spellEnd"/>
            <w:r w:rsidRPr="00D27132">
              <w:rPr>
                <w:i/>
                <w:lang w:eastAsia="sv-SE"/>
              </w:rPr>
              <w:t>-Id</w:t>
            </w:r>
            <w:r w:rsidRPr="00D27132">
              <w:rPr>
                <w:lang w:eastAsia="sv-SE"/>
              </w:rPr>
              <w:t xml:space="preserve"> in the feature set (see NOTE 1 in </w:t>
            </w:r>
            <w:proofErr w:type="spellStart"/>
            <w:r w:rsidRPr="00D27132">
              <w:rPr>
                <w:i/>
                <w:lang w:eastAsia="sv-SE"/>
              </w:rPr>
              <w:t>FeatureSetCombination</w:t>
            </w:r>
            <w:proofErr w:type="spellEnd"/>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proofErr w:type="spellStart"/>
            <w:r w:rsidRPr="00D27132">
              <w:rPr>
                <w:i/>
                <w:lang w:eastAsia="sv-SE"/>
              </w:rPr>
              <w:t>FeatureSetDownlinkPerCC</w:t>
            </w:r>
            <w:proofErr w:type="spellEnd"/>
            <w:r w:rsidRPr="00D27132">
              <w:rPr>
                <w:i/>
                <w:lang w:eastAsia="sv-SE"/>
              </w:rPr>
              <w:t>-Id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proofErr w:type="spellStart"/>
            <w:r w:rsidRPr="00D27132">
              <w:rPr>
                <w:b/>
                <w:bCs/>
                <w:i/>
                <w:iCs/>
              </w:rPr>
              <w:t>supportedSRS</w:t>
            </w:r>
            <w:proofErr w:type="spellEnd"/>
            <w:r w:rsidRPr="00D27132">
              <w:rPr>
                <w:b/>
                <w:bCs/>
                <w:i/>
                <w:iCs/>
              </w:rPr>
              <w:t>-Resources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proofErr w:type="spellStart"/>
            <w:r w:rsidRPr="00D27132">
              <w:rPr>
                <w:i/>
                <w:iCs/>
              </w:rPr>
              <w:t>FeatureSetDownlink</w:t>
            </w:r>
            <w:proofErr w:type="spellEnd"/>
            <w:r w:rsidRPr="00D27132">
              <w:t xml:space="preserve">. The UE is only allowed to set this field for a band with associated </w:t>
            </w:r>
            <w:proofErr w:type="spellStart"/>
            <w:r w:rsidRPr="00D27132">
              <w:rPr>
                <w:i/>
                <w:iCs/>
              </w:rPr>
              <w:t>FeatureSetUplinkId</w:t>
            </w:r>
            <w:proofErr w:type="spellEnd"/>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45" w:name="_Toc60777442"/>
      <w:bookmarkStart w:id="46" w:name="_Toc90651315"/>
      <w:r w:rsidRPr="00D27132">
        <w:t>–</w:t>
      </w:r>
      <w:r w:rsidRPr="00D27132">
        <w:tab/>
      </w:r>
      <w:proofErr w:type="spellStart"/>
      <w:r w:rsidRPr="00D27132">
        <w:rPr>
          <w:i/>
        </w:rPr>
        <w:t>FeatureSetDownlinkId</w:t>
      </w:r>
      <w:bookmarkEnd w:id="45"/>
      <w:bookmarkEnd w:id="46"/>
      <w:proofErr w:type="spellEnd"/>
    </w:p>
    <w:p w14:paraId="3D164DAA" w14:textId="77777777" w:rsidR="00394471" w:rsidRPr="00D27132" w:rsidRDefault="00394471" w:rsidP="00394471">
      <w:r w:rsidRPr="00D27132">
        <w:t xml:space="preserve">The IE </w:t>
      </w:r>
      <w:proofErr w:type="spellStart"/>
      <w:r w:rsidRPr="00D27132">
        <w:rPr>
          <w:i/>
        </w:rPr>
        <w:t>FeatureSetDownlinkId</w:t>
      </w:r>
      <w:proofErr w:type="spellEnd"/>
      <w:r w:rsidRPr="00D27132">
        <w:t xml:space="preserve"> identifies a downlink feature set. The </w:t>
      </w:r>
      <w:proofErr w:type="spellStart"/>
      <w:r w:rsidRPr="00D27132">
        <w:rPr>
          <w:i/>
        </w:rPr>
        <w:t>FeatureSetDownlinkId</w:t>
      </w:r>
      <w:proofErr w:type="spellEnd"/>
      <w:r w:rsidRPr="00D27132">
        <w:t xml:space="preserve"> of a </w:t>
      </w:r>
      <w:proofErr w:type="spellStart"/>
      <w:r w:rsidRPr="00D27132">
        <w:rPr>
          <w:i/>
        </w:rPr>
        <w:t>FeatureSetDownlink</w:t>
      </w:r>
      <w:proofErr w:type="spellEnd"/>
      <w:r w:rsidRPr="00D27132">
        <w:t xml:space="preserve"> is the index position of the </w:t>
      </w:r>
      <w:proofErr w:type="spellStart"/>
      <w:r w:rsidRPr="00D27132">
        <w:rPr>
          <w:i/>
        </w:rPr>
        <w:t>FeatureSetDownlink</w:t>
      </w:r>
      <w:proofErr w:type="spellEnd"/>
      <w:r w:rsidRPr="00D27132">
        <w:t xml:space="preserve"> in the </w:t>
      </w:r>
      <w:proofErr w:type="spellStart"/>
      <w:r w:rsidRPr="00D27132">
        <w:rPr>
          <w:i/>
        </w:rPr>
        <w:t>featureSetsDownlink</w:t>
      </w:r>
      <w:proofErr w:type="spellEnd"/>
      <w:r w:rsidRPr="00D27132">
        <w:rPr>
          <w:i/>
        </w:rPr>
        <w:t xml:space="preserve"> </w:t>
      </w:r>
      <w:r w:rsidRPr="00D27132">
        <w:t xml:space="preserve">list in the </w:t>
      </w:r>
      <w:proofErr w:type="spellStart"/>
      <w:r w:rsidRPr="00D27132">
        <w:rPr>
          <w:i/>
        </w:rPr>
        <w:t>FeatureSets</w:t>
      </w:r>
      <w:proofErr w:type="spellEnd"/>
      <w:r w:rsidRPr="00D27132">
        <w:t xml:space="preserve"> IE. The first element in that list is referred to by </w:t>
      </w:r>
      <w:proofErr w:type="spellStart"/>
      <w:r w:rsidRPr="00D27132">
        <w:rPr>
          <w:i/>
        </w:rPr>
        <w:t>FeatureSetDownlinkId</w:t>
      </w:r>
      <w:proofErr w:type="spellEnd"/>
      <w:r w:rsidRPr="00D27132">
        <w:t xml:space="preserve"> = 1. The </w:t>
      </w:r>
      <w:proofErr w:type="spellStart"/>
      <w:r w:rsidRPr="00D27132">
        <w:rPr>
          <w:i/>
        </w:rPr>
        <w:t>FeatureSetDownlinkId</w:t>
      </w:r>
      <w:proofErr w:type="spellEnd"/>
      <w:r w:rsidRPr="00D27132">
        <w:rPr>
          <w:i/>
        </w:rPr>
        <w:t>=0</w:t>
      </w:r>
      <w:r w:rsidRPr="00D27132">
        <w:t xml:space="preserve"> is not used by an actual </w:t>
      </w:r>
      <w:proofErr w:type="spellStart"/>
      <w:r w:rsidRPr="00D27132">
        <w:rPr>
          <w:i/>
        </w:rPr>
        <w:t>FeatureSetDownlink</w:t>
      </w:r>
      <w:proofErr w:type="spellEnd"/>
      <w:r w:rsidRPr="00D27132">
        <w:t xml:space="preserve"> but means that the UE does not support a carrier in this band of a band combination.</w:t>
      </w:r>
    </w:p>
    <w:p w14:paraId="1BAE512C" w14:textId="77777777" w:rsidR="00394471" w:rsidRPr="00D27132" w:rsidRDefault="00394471" w:rsidP="00394471">
      <w:pPr>
        <w:pStyle w:val="TH"/>
      </w:pPr>
      <w:proofErr w:type="spellStart"/>
      <w:r w:rsidRPr="00D27132">
        <w:rPr>
          <w:i/>
        </w:rPr>
        <w:t>FeatureSetDownlinkId</w:t>
      </w:r>
      <w:proofErr w:type="spellEnd"/>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47" w:name="_Toc60777443"/>
      <w:bookmarkStart w:id="48" w:name="_Toc90651316"/>
      <w:r w:rsidRPr="00D27132">
        <w:t>–</w:t>
      </w:r>
      <w:r w:rsidRPr="00D27132">
        <w:tab/>
      </w:r>
      <w:r w:rsidRPr="00D27132">
        <w:rPr>
          <w:i/>
          <w:noProof/>
        </w:rPr>
        <w:t>FeatureSetDownlinkPerCC</w:t>
      </w:r>
      <w:bookmarkEnd w:id="47"/>
      <w:bookmarkEnd w:id="48"/>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proofErr w:type="spellStart"/>
      <w:r w:rsidRPr="00D27132">
        <w:rPr>
          <w:i/>
        </w:rPr>
        <w:t>FeatureSetDownlinkPerCC</w:t>
      </w:r>
      <w:proofErr w:type="spellEnd"/>
      <w:r w:rsidRPr="00D27132">
        <w:rPr>
          <w:i/>
        </w:rPr>
        <w:t xml:space="preserve">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49" w:name="_Toc60777444"/>
      <w:bookmarkStart w:id="50" w:name="_Toc90651317"/>
      <w:r w:rsidRPr="00D27132">
        <w:t>–</w:t>
      </w:r>
      <w:r w:rsidRPr="00D27132">
        <w:tab/>
      </w:r>
      <w:proofErr w:type="spellStart"/>
      <w:r w:rsidRPr="00D27132">
        <w:rPr>
          <w:i/>
        </w:rPr>
        <w:t>FeatureSetDownlinkPerCC</w:t>
      </w:r>
      <w:proofErr w:type="spellEnd"/>
      <w:r w:rsidRPr="00D27132">
        <w:rPr>
          <w:i/>
        </w:rPr>
        <w:t>-Id</w:t>
      </w:r>
      <w:bookmarkEnd w:id="49"/>
      <w:bookmarkEnd w:id="50"/>
    </w:p>
    <w:p w14:paraId="2300A2DB" w14:textId="77777777" w:rsidR="00394471" w:rsidRPr="00D27132" w:rsidRDefault="00394471" w:rsidP="00394471">
      <w:r w:rsidRPr="00D27132">
        <w:t xml:space="preserve">The IE </w:t>
      </w:r>
      <w:proofErr w:type="spellStart"/>
      <w:r w:rsidRPr="00D27132">
        <w:rPr>
          <w:i/>
        </w:rPr>
        <w:t>FeatureSetDownlinkPerCC</w:t>
      </w:r>
      <w:proofErr w:type="spellEnd"/>
      <w:r w:rsidRPr="00D27132">
        <w:rPr>
          <w:i/>
        </w:rPr>
        <w:t>-Id</w:t>
      </w:r>
      <w:r w:rsidRPr="00D27132">
        <w:t xml:space="preserve"> identifies a set of features applicable to one carrier of a feature set. The </w:t>
      </w:r>
      <w:proofErr w:type="spellStart"/>
      <w:r w:rsidRPr="00D27132">
        <w:rPr>
          <w:i/>
        </w:rPr>
        <w:t>FeatureSetDownlinkPerCC</w:t>
      </w:r>
      <w:proofErr w:type="spellEnd"/>
      <w:r w:rsidRPr="00D27132">
        <w:rPr>
          <w:i/>
        </w:rPr>
        <w:t>-Id</w:t>
      </w:r>
      <w:r w:rsidRPr="00D27132">
        <w:t xml:space="preserve"> of a </w:t>
      </w:r>
      <w:proofErr w:type="spellStart"/>
      <w:r w:rsidRPr="00D27132">
        <w:rPr>
          <w:i/>
        </w:rPr>
        <w:t>FeatureSetDownlinkPerCC</w:t>
      </w:r>
      <w:proofErr w:type="spellEnd"/>
      <w:r w:rsidRPr="00D27132">
        <w:t xml:space="preserve"> is the index position of the </w:t>
      </w:r>
      <w:proofErr w:type="spellStart"/>
      <w:r w:rsidRPr="00D27132">
        <w:rPr>
          <w:i/>
        </w:rPr>
        <w:t>FeatureSetDownlinkPerCC</w:t>
      </w:r>
      <w:proofErr w:type="spellEnd"/>
      <w:r w:rsidRPr="00D27132">
        <w:rPr>
          <w:i/>
        </w:rPr>
        <w:t xml:space="preserve"> </w:t>
      </w:r>
      <w:r w:rsidRPr="00D27132">
        <w:t xml:space="preserve">in the </w:t>
      </w:r>
      <w:proofErr w:type="spellStart"/>
      <w:r w:rsidRPr="00D27132">
        <w:rPr>
          <w:i/>
        </w:rPr>
        <w:t>featureSetsDownlinkPerCC</w:t>
      </w:r>
      <w:proofErr w:type="spellEnd"/>
      <w:r w:rsidRPr="00D27132">
        <w:t xml:space="preserve">. The first element in the list is referred to by </w:t>
      </w:r>
      <w:proofErr w:type="spellStart"/>
      <w:r w:rsidRPr="00D27132">
        <w:rPr>
          <w:i/>
        </w:rPr>
        <w:t>FeatureSetDownlinkPerCC</w:t>
      </w:r>
      <w:proofErr w:type="spellEnd"/>
      <w:r w:rsidRPr="00D27132">
        <w:rPr>
          <w:i/>
        </w:rPr>
        <w:t xml:space="preserve">-Id </w:t>
      </w:r>
      <w:r w:rsidRPr="00D27132">
        <w:t>= 1, and so on.</w:t>
      </w:r>
    </w:p>
    <w:p w14:paraId="6A7467CC" w14:textId="77777777" w:rsidR="00394471" w:rsidRPr="00D27132" w:rsidRDefault="00394471" w:rsidP="00394471">
      <w:pPr>
        <w:pStyle w:val="TH"/>
      </w:pPr>
      <w:proofErr w:type="spellStart"/>
      <w:r w:rsidRPr="00D27132">
        <w:rPr>
          <w:i/>
        </w:rPr>
        <w:t>FeatureSetDownlinkPerCC</w:t>
      </w:r>
      <w:proofErr w:type="spellEnd"/>
      <w:r w:rsidRPr="00D27132">
        <w:rPr>
          <w:i/>
        </w:rPr>
        <w:t>-Id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51" w:name="_Toc60777445"/>
      <w:bookmarkStart w:id="52" w:name="_Toc90651318"/>
      <w:r w:rsidRPr="00D27132">
        <w:t>–</w:t>
      </w:r>
      <w:r w:rsidRPr="00D27132">
        <w:tab/>
      </w:r>
      <w:proofErr w:type="spellStart"/>
      <w:r w:rsidRPr="00D27132">
        <w:rPr>
          <w:i/>
        </w:rPr>
        <w:t>FeatureSetEUTRA-DownlinkId</w:t>
      </w:r>
      <w:bookmarkEnd w:id="51"/>
      <w:bookmarkEnd w:id="52"/>
      <w:proofErr w:type="spellEnd"/>
    </w:p>
    <w:p w14:paraId="43637E3F" w14:textId="77777777" w:rsidR="00394471" w:rsidRPr="00D27132" w:rsidRDefault="00394471" w:rsidP="00394471">
      <w:r w:rsidRPr="00D27132">
        <w:t xml:space="preserve">The IE </w:t>
      </w:r>
      <w:proofErr w:type="spellStart"/>
      <w:r w:rsidRPr="00D27132">
        <w:rPr>
          <w:i/>
        </w:rPr>
        <w:t>FeatureSetEUTRA-DownlinkId</w:t>
      </w:r>
      <w:proofErr w:type="spellEnd"/>
      <w:r w:rsidRPr="00D27132">
        <w:t xml:space="preserve"> identifies a downlink feature set in E-UTRA list (see TS 36.331 [10]. The first element in that list is referred to by </w:t>
      </w:r>
      <w:proofErr w:type="spellStart"/>
      <w:r w:rsidRPr="00D27132">
        <w:rPr>
          <w:i/>
        </w:rPr>
        <w:t>FeatureSetEUTRA-DownlinkId</w:t>
      </w:r>
      <w:proofErr w:type="spellEnd"/>
      <w:r w:rsidRPr="00D27132">
        <w:t xml:space="preserve"> = 1. The </w:t>
      </w:r>
      <w:proofErr w:type="spellStart"/>
      <w:r w:rsidRPr="00D27132">
        <w:rPr>
          <w:i/>
        </w:rPr>
        <w:t>FeatureSetEUTRA-DownlinkId</w:t>
      </w:r>
      <w:proofErr w:type="spellEnd"/>
      <w:r w:rsidRPr="00D27132">
        <w:rPr>
          <w:i/>
        </w:rPr>
        <w:t>=0</w:t>
      </w:r>
      <w:r w:rsidRPr="00D27132">
        <w:t xml:space="preserve"> is used when the UE does not support a carrier in this band of a band combination.</w:t>
      </w:r>
    </w:p>
    <w:p w14:paraId="5AEF14C6" w14:textId="77777777" w:rsidR="00394471" w:rsidRPr="00D27132" w:rsidRDefault="00394471" w:rsidP="00394471">
      <w:pPr>
        <w:pStyle w:val="TH"/>
      </w:pPr>
      <w:proofErr w:type="spellStart"/>
      <w:r w:rsidRPr="00D27132">
        <w:rPr>
          <w:i/>
        </w:rPr>
        <w:t>FeatureSetEUTRA-DownlinkId</w:t>
      </w:r>
      <w:proofErr w:type="spellEnd"/>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53" w:name="_Toc60777446"/>
      <w:bookmarkStart w:id="54" w:name="_Toc90651319"/>
      <w:r w:rsidRPr="00D27132">
        <w:rPr>
          <w:rFonts w:eastAsia="Malgun Gothic"/>
        </w:rPr>
        <w:t>–</w:t>
      </w:r>
      <w:r w:rsidRPr="00D27132">
        <w:rPr>
          <w:rFonts w:eastAsia="Malgun Gothic"/>
        </w:rPr>
        <w:tab/>
      </w:r>
      <w:proofErr w:type="spellStart"/>
      <w:r w:rsidRPr="00D27132">
        <w:rPr>
          <w:rFonts w:eastAsia="Malgun Gothic"/>
          <w:i/>
        </w:rPr>
        <w:t>FeatureSetEUTRA-UplinkId</w:t>
      </w:r>
      <w:bookmarkEnd w:id="53"/>
      <w:bookmarkEnd w:id="54"/>
      <w:proofErr w:type="spellEnd"/>
    </w:p>
    <w:p w14:paraId="344BBBB5" w14:textId="77777777" w:rsidR="00394471" w:rsidRPr="00D27132" w:rsidRDefault="00394471" w:rsidP="00394471">
      <w:pPr>
        <w:rPr>
          <w:rFonts w:eastAsia="Malgun Gothic"/>
        </w:rPr>
      </w:pPr>
      <w:r w:rsidRPr="00D27132">
        <w:rPr>
          <w:rFonts w:eastAsia="Malgun Gothic"/>
        </w:rPr>
        <w:t xml:space="preserve">The IE </w:t>
      </w:r>
      <w:proofErr w:type="spellStart"/>
      <w:r w:rsidRPr="00D27132">
        <w:rPr>
          <w:rFonts w:eastAsia="Malgun Gothic"/>
          <w:i/>
        </w:rPr>
        <w:t>FeatureSetEUTRA-UplinkId</w:t>
      </w:r>
      <w:proofErr w:type="spellEnd"/>
      <w:r w:rsidRPr="00D27132">
        <w:rPr>
          <w:rFonts w:eastAsia="Malgun Gothic"/>
        </w:rPr>
        <w:t xml:space="preserve"> </w:t>
      </w:r>
      <w:r w:rsidRPr="00D27132">
        <w:t xml:space="preserve">identifies an uplink feature set in E-UTRA list (see TS 36.331 [10]. The first element in that list is referred to by </w:t>
      </w:r>
      <w:proofErr w:type="spellStart"/>
      <w:r w:rsidRPr="00D27132">
        <w:rPr>
          <w:i/>
        </w:rPr>
        <w:t>FeatureSetEUTRA-UplinkId</w:t>
      </w:r>
      <w:proofErr w:type="spellEnd"/>
      <w:r w:rsidRPr="00D27132">
        <w:t xml:space="preserve"> = 1. The </w:t>
      </w:r>
      <w:proofErr w:type="spellStart"/>
      <w:r w:rsidRPr="00D27132">
        <w:rPr>
          <w:rFonts w:eastAsia="Malgun Gothic"/>
          <w:i/>
        </w:rPr>
        <w:t>FeatureSetEUTRA-UplinkId</w:t>
      </w:r>
      <w:proofErr w:type="spellEnd"/>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proofErr w:type="spellStart"/>
      <w:r w:rsidRPr="00D27132">
        <w:rPr>
          <w:rFonts w:eastAsia="Malgun Gothic"/>
          <w:i/>
        </w:rPr>
        <w:t>FeatureSetEUTRA-UplinkId</w:t>
      </w:r>
      <w:proofErr w:type="spellEnd"/>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55" w:name="_Toc60777447"/>
      <w:bookmarkStart w:id="56" w:name="_Toc90651320"/>
      <w:r w:rsidRPr="00D27132">
        <w:t>–</w:t>
      </w:r>
      <w:r w:rsidRPr="00D27132">
        <w:tab/>
      </w:r>
      <w:proofErr w:type="spellStart"/>
      <w:r w:rsidRPr="00D27132">
        <w:rPr>
          <w:i/>
        </w:rPr>
        <w:t>FeatureSets</w:t>
      </w:r>
      <w:bookmarkEnd w:id="55"/>
      <w:bookmarkEnd w:id="56"/>
      <w:proofErr w:type="spellEnd"/>
    </w:p>
    <w:p w14:paraId="61FBD356" w14:textId="77777777" w:rsidR="00394471" w:rsidRPr="00D27132" w:rsidRDefault="00394471" w:rsidP="00394471">
      <w:r w:rsidRPr="00D27132">
        <w:t xml:space="preserve">The IE </w:t>
      </w:r>
      <w:proofErr w:type="spellStart"/>
      <w:r w:rsidRPr="00D27132">
        <w:rPr>
          <w:i/>
        </w:rPr>
        <w:t>FeatureSets</w:t>
      </w:r>
      <w:proofErr w:type="spellEnd"/>
      <w:r w:rsidRPr="00D27132">
        <w:t xml:space="preserve"> is used to provide pools of downlink and uplink features sets. A </w:t>
      </w:r>
      <w:proofErr w:type="spellStart"/>
      <w:r w:rsidRPr="00D27132">
        <w:rPr>
          <w:i/>
        </w:rPr>
        <w:t>FeatureSetCombination</w:t>
      </w:r>
      <w:proofErr w:type="spellEnd"/>
      <w:r w:rsidRPr="00D27132">
        <w:t xml:space="preserve"> refers to the IDs of the feature set(s) that the UE supports in that </w:t>
      </w:r>
      <w:proofErr w:type="spellStart"/>
      <w:r w:rsidRPr="00D27132">
        <w:rPr>
          <w:i/>
        </w:rPr>
        <w:t>FeatureSetCombination</w:t>
      </w:r>
      <w:proofErr w:type="spellEnd"/>
      <w:r w:rsidRPr="00D27132">
        <w:t xml:space="preserve">. The </w:t>
      </w:r>
      <w:proofErr w:type="spellStart"/>
      <w:r w:rsidRPr="00D27132">
        <w:rPr>
          <w:i/>
        </w:rPr>
        <w:t>BandCombination</w:t>
      </w:r>
      <w:proofErr w:type="spellEnd"/>
      <w:r w:rsidRPr="00D27132">
        <w:t xml:space="preserve"> entries in the </w:t>
      </w:r>
      <w:proofErr w:type="spellStart"/>
      <w:r w:rsidRPr="00D27132">
        <w:rPr>
          <w:i/>
        </w:rPr>
        <w:t>BandCombinationList</w:t>
      </w:r>
      <w:proofErr w:type="spellEnd"/>
      <w:r w:rsidRPr="00D27132">
        <w:t xml:space="preserve"> then indicate the ID of the </w:t>
      </w:r>
      <w:proofErr w:type="spellStart"/>
      <w:r w:rsidRPr="00D27132">
        <w:rPr>
          <w:i/>
        </w:rPr>
        <w:t>FeatureSetCombination</w:t>
      </w:r>
      <w:proofErr w:type="spellEnd"/>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proofErr w:type="spellStart"/>
      <w:r w:rsidRPr="00D27132">
        <w:rPr>
          <w:i/>
        </w:rPr>
        <w:t>FeatureSetUplinkPerCC</w:t>
      </w:r>
      <w:proofErr w:type="spellEnd"/>
      <w:r w:rsidRPr="00D27132">
        <w:rPr>
          <w:i/>
        </w:rPr>
        <w:t xml:space="preserve">-Id </w:t>
      </w:r>
      <w:r w:rsidRPr="00D27132">
        <w:t>= 4 identifies the 4</w:t>
      </w:r>
      <w:r w:rsidRPr="00D27132">
        <w:rPr>
          <w:vertAlign w:val="superscript"/>
        </w:rPr>
        <w:t>th</w:t>
      </w:r>
      <w:r w:rsidRPr="00D27132">
        <w:t xml:space="preserve"> element in the </w:t>
      </w:r>
      <w:proofErr w:type="spellStart"/>
      <w:r w:rsidRPr="00D27132">
        <w:rPr>
          <w:rFonts w:eastAsia="Yu Mincho"/>
          <w:i/>
        </w:rPr>
        <w:t>f</w:t>
      </w:r>
      <w:r w:rsidRPr="00D27132">
        <w:rPr>
          <w:i/>
        </w:rPr>
        <w:t>eatureSetsUplinkPerCC</w:t>
      </w:r>
      <w:proofErr w:type="spellEnd"/>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proofErr w:type="spellStart"/>
      <w:r w:rsidRPr="00D27132">
        <w:rPr>
          <w:i/>
        </w:rPr>
        <w:t>FeatureSetDownlink</w:t>
      </w:r>
      <w:proofErr w:type="spellEnd"/>
      <w:r w:rsidRPr="00D27132">
        <w:t xml:space="preserve">, </w:t>
      </w:r>
      <w:proofErr w:type="spellStart"/>
      <w:r w:rsidRPr="00D27132">
        <w:rPr>
          <w:i/>
        </w:rPr>
        <w:t>FeatureSetUplink</w:t>
      </w:r>
      <w:proofErr w:type="spellEnd"/>
      <w:r w:rsidRPr="00D27132">
        <w:t xml:space="preserve">, </w:t>
      </w:r>
      <w:proofErr w:type="spellStart"/>
      <w:r w:rsidRPr="00D27132">
        <w:rPr>
          <w:i/>
        </w:rPr>
        <w:t>FeatureSets</w:t>
      </w:r>
      <w:proofErr w:type="spellEnd"/>
      <w:r w:rsidRPr="00D27132">
        <w:t xml:space="preserve">, </w:t>
      </w:r>
      <w:proofErr w:type="spellStart"/>
      <w:r w:rsidRPr="00D27132">
        <w:rPr>
          <w:i/>
        </w:rPr>
        <w:t>FeatureSetDownlinkPerCC</w:t>
      </w:r>
      <w:proofErr w:type="spellEnd"/>
      <w:r w:rsidRPr="00D27132">
        <w:t xml:space="preserve"> and/or </w:t>
      </w:r>
      <w:proofErr w:type="spellStart"/>
      <w:r w:rsidRPr="00D27132">
        <w:rPr>
          <w:i/>
        </w:rPr>
        <w:t>FeatureSetUplinkPerCC</w:t>
      </w:r>
      <w:proofErr w:type="spellEnd"/>
      <w:r w:rsidRPr="00D27132">
        <w:t xml:space="preserve"> will be created and instantiated in corresponding new lists in the </w:t>
      </w:r>
      <w:proofErr w:type="spellStart"/>
      <w:r w:rsidRPr="00D27132">
        <w:rPr>
          <w:i/>
        </w:rPr>
        <w:t>FeatureSets</w:t>
      </w:r>
      <w:proofErr w:type="spellEnd"/>
      <w:r w:rsidRPr="00D27132">
        <w:t xml:space="preserve"> IE. For example, if new capability bits are to be added to the </w:t>
      </w:r>
      <w:proofErr w:type="spellStart"/>
      <w:r w:rsidRPr="00D27132">
        <w:rPr>
          <w:i/>
        </w:rPr>
        <w:t>FeatureSetDownlink</w:t>
      </w:r>
      <w:proofErr w:type="spellEnd"/>
      <w:r w:rsidRPr="00D27132">
        <w:t xml:space="preserve">, they will instead be defined in a new </w:t>
      </w:r>
      <w:proofErr w:type="spellStart"/>
      <w:r w:rsidRPr="00D27132">
        <w:rPr>
          <w:i/>
        </w:rPr>
        <w:t>FeatureSetDownlink-rxy</w:t>
      </w:r>
      <w:proofErr w:type="spellEnd"/>
      <w:r w:rsidRPr="00D27132">
        <w:t xml:space="preserve"> which will be instantiated in a new </w:t>
      </w:r>
      <w:proofErr w:type="spellStart"/>
      <w:r w:rsidRPr="00D27132">
        <w:rPr>
          <w:i/>
        </w:rPr>
        <w:t>featureSetDownlinkList-rxy</w:t>
      </w:r>
      <w:proofErr w:type="spellEnd"/>
      <w:r w:rsidRPr="00D27132">
        <w:t xml:space="preserve"> list. If a UE indicates in a </w:t>
      </w:r>
      <w:proofErr w:type="spellStart"/>
      <w:r w:rsidRPr="00D27132">
        <w:rPr>
          <w:i/>
        </w:rPr>
        <w:t>FeatureSetCombination</w:t>
      </w:r>
      <w:proofErr w:type="spellEnd"/>
      <w:r w:rsidRPr="00D27132">
        <w:t xml:space="preserve"> that it supports the </w:t>
      </w:r>
      <w:proofErr w:type="spellStart"/>
      <w:r w:rsidRPr="00D27132">
        <w:rPr>
          <w:i/>
        </w:rPr>
        <w:t>FeatureSetDownlink</w:t>
      </w:r>
      <w:proofErr w:type="spellEnd"/>
      <w:r w:rsidRPr="00D27132">
        <w:t xml:space="preserve"> with ID #5, it implies that it supports both the features in </w:t>
      </w:r>
      <w:proofErr w:type="spellStart"/>
      <w:r w:rsidRPr="00D27132">
        <w:rPr>
          <w:i/>
        </w:rPr>
        <w:t>FeatureSetDownlink</w:t>
      </w:r>
      <w:proofErr w:type="spellEnd"/>
      <w:r w:rsidRPr="00D27132">
        <w:t xml:space="preserve"> #5 and </w:t>
      </w:r>
      <w:proofErr w:type="spellStart"/>
      <w:r w:rsidRPr="00D27132">
        <w:rPr>
          <w:i/>
        </w:rPr>
        <w:t>FeatureSetDownlink-rxy</w:t>
      </w:r>
      <w:proofErr w:type="spellEnd"/>
      <w:r w:rsidRPr="00D27132">
        <w:t xml:space="preserve"> #5 (if present). The number of entries in the new list(s) shall be the same as in the original list(s).</w:t>
      </w:r>
    </w:p>
    <w:p w14:paraId="28942DF0" w14:textId="77777777" w:rsidR="00394471" w:rsidRPr="00D27132" w:rsidRDefault="00394471" w:rsidP="00394471">
      <w:pPr>
        <w:pStyle w:val="TH"/>
      </w:pPr>
      <w:proofErr w:type="spellStart"/>
      <w:r w:rsidRPr="00D27132">
        <w:rPr>
          <w:i/>
        </w:rPr>
        <w:t>FeatureSets</w:t>
      </w:r>
      <w:proofErr w:type="spellEnd"/>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57" w:name="_Toc60777448"/>
      <w:bookmarkStart w:id="58" w:name="_Toc90651321"/>
      <w:r w:rsidRPr="00D27132">
        <w:t>–</w:t>
      </w:r>
      <w:r w:rsidRPr="00D27132">
        <w:tab/>
      </w:r>
      <w:proofErr w:type="spellStart"/>
      <w:r w:rsidRPr="00D27132">
        <w:rPr>
          <w:i/>
        </w:rPr>
        <w:t>FeatureSetUplink</w:t>
      </w:r>
      <w:bookmarkEnd w:id="57"/>
      <w:bookmarkEnd w:id="58"/>
      <w:proofErr w:type="spellEnd"/>
    </w:p>
    <w:p w14:paraId="51791F39" w14:textId="77777777" w:rsidR="00394471" w:rsidRPr="00D27132" w:rsidRDefault="00394471" w:rsidP="00394471">
      <w:r w:rsidRPr="00D27132">
        <w:t xml:space="preserve">The IE </w:t>
      </w:r>
      <w:proofErr w:type="spellStart"/>
      <w:r w:rsidRPr="00D27132">
        <w:rPr>
          <w:i/>
        </w:rPr>
        <w:t>FeatureSetUplink</w:t>
      </w:r>
      <w:proofErr w:type="spellEnd"/>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proofErr w:type="spellStart"/>
      <w:r w:rsidRPr="00D27132">
        <w:rPr>
          <w:i/>
        </w:rPr>
        <w:t>FeatureSetUplink</w:t>
      </w:r>
      <w:proofErr w:type="spellEnd"/>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proofErr w:type="spellStart"/>
            <w:r w:rsidRPr="00D27132">
              <w:rPr>
                <w:rFonts w:eastAsia="Malgun Gothic"/>
                <w:i/>
                <w:szCs w:val="22"/>
                <w:lang w:eastAsia="sv-SE"/>
              </w:rPr>
              <w:t>FeatureSetUplink</w:t>
            </w:r>
            <w:proofErr w:type="spellEnd"/>
            <w:r w:rsidRPr="00D27132">
              <w:rPr>
                <w:rFonts w:eastAsia="Malgun Gothic"/>
                <w:i/>
                <w:szCs w:val="22"/>
                <w:lang w:eastAsia="sv-SE"/>
              </w:rPr>
              <w:t xml:space="preserve">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proofErr w:type="spellStart"/>
            <w:r w:rsidRPr="00D27132">
              <w:rPr>
                <w:rFonts w:eastAsia="Malgun Gothic"/>
                <w:b/>
                <w:i/>
                <w:szCs w:val="22"/>
                <w:lang w:eastAsia="sv-SE"/>
              </w:rPr>
              <w:t>featureSetListPerUplinkCC</w:t>
            </w:r>
            <w:proofErr w:type="spellEnd"/>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27132">
              <w:rPr>
                <w:rFonts w:eastAsia="Malgun Gothic"/>
                <w:i/>
                <w:lang w:eastAsia="sv-SE"/>
              </w:rPr>
              <w:t>FeatureSetUplinkPerCC</w:t>
            </w:r>
            <w:proofErr w:type="spellEnd"/>
            <w:r w:rsidRPr="00D27132">
              <w:rPr>
                <w:rFonts w:eastAsia="Malgun Gothic"/>
                <w:i/>
                <w:lang w:eastAsia="sv-SE"/>
              </w:rPr>
              <w:t>-Id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w:t>
            </w:r>
            <w:proofErr w:type="spellStart"/>
            <w:r w:rsidRPr="00D27132">
              <w:rPr>
                <w:rFonts w:eastAsia="Malgun Gothic"/>
                <w:i/>
                <w:lang w:eastAsia="sv-SE"/>
              </w:rPr>
              <w:t>BandwidthClassUL</w:t>
            </w:r>
            <w:proofErr w:type="spellEnd"/>
            <w:r w:rsidRPr="00D27132">
              <w:rPr>
                <w:lang w:eastAsia="sv-SE"/>
              </w:rPr>
              <w:t xml:space="preserve">, except if indicating additional functionality by reducing the number of </w:t>
            </w:r>
            <w:proofErr w:type="spellStart"/>
            <w:r w:rsidRPr="00D27132">
              <w:rPr>
                <w:i/>
                <w:lang w:eastAsia="sv-SE"/>
              </w:rPr>
              <w:t>FeatureSetUplinkPerCC</w:t>
            </w:r>
            <w:proofErr w:type="spellEnd"/>
            <w:r w:rsidRPr="00D27132">
              <w:rPr>
                <w:i/>
                <w:lang w:eastAsia="sv-SE"/>
              </w:rPr>
              <w:t>-Id</w:t>
            </w:r>
            <w:r w:rsidRPr="00D27132">
              <w:rPr>
                <w:lang w:eastAsia="sv-SE"/>
              </w:rPr>
              <w:t xml:space="preserve"> in the feature set (see NOTE 1 in </w:t>
            </w:r>
            <w:proofErr w:type="spellStart"/>
            <w:r w:rsidRPr="00D27132">
              <w:rPr>
                <w:i/>
                <w:lang w:eastAsia="sv-SE"/>
              </w:rPr>
              <w:t>FeatureSetCombination</w:t>
            </w:r>
            <w:proofErr w:type="spellEnd"/>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proofErr w:type="spellStart"/>
            <w:r w:rsidRPr="00D27132">
              <w:rPr>
                <w:rFonts w:eastAsia="Malgun Gothic"/>
                <w:i/>
                <w:lang w:eastAsia="sv-SE"/>
              </w:rPr>
              <w:t>FeatureSetUplinkPerCC</w:t>
            </w:r>
            <w:proofErr w:type="spellEnd"/>
            <w:r w:rsidRPr="00D27132">
              <w:rPr>
                <w:rFonts w:eastAsia="Malgun Gothic"/>
                <w:i/>
                <w:lang w:eastAsia="sv-SE"/>
              </w:rPr>
              <w:t>-Id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59" w:name="_Toc60777449"/>
      <w:bookmarkStart w:id="60" w:name="_Toc90651322"/>
      <w:r w:rsidRPr="00D27132">
        <w:rPr>
          <w:rFonts w:eastAsia="Malgun Gothic"/>
        </w:rPr>
        <w:t>–</w:t>
      </w:r>
      <w:r w:rsidRPr="00D27132">
        <w:rPr>
          <w:rFonts w:eastAsia="Malgun Gothic"/>
        </w:rPr>
        <w:tab/>
      </w:r>
      <w:proofErr w:type="spellStart"/>
      <w:r w:rsidRPr="00D27132">
        <w:rPr>
          <w:rFonts w:eastAsia="Malgun Gothic"/>
          <w:i/>
        </w:rPr>
        <w:t>FeatureSetUplinkId</w:t>
      </w:r>
      <w:bookmarkEnd w:id="59"/>
      <w:bookmarkEnd w:id="60"/>
      <w:proofErr w:type="spellEnd"/>
    </w:p>
    <w:p w14:paraId="76D3D299" w14:textId="77777777" w:rsidR="00394471" w:rsidRPr="00D27132" w:rsidRDefault="00394471" w:rsidP="00394471">
      <w:pPr>
        <w:rPr>
          <w:rFonts w:eastAsia="Malgun Gothic"/>
        </w:rPr>
      </w:pPr>
      <w:r w:rsidRPr="00D27132">
        <w:rPr>
          <w:rFonts w:eastAsia="Malgun Gothic"/>
        </w:rPr>
        <w:t xml:space="preserve">The IE </w:t>
      </w:r>
      <w:proofErr w:type="spellStart"/>
      <w:r w:rsidRPr="00D27132">
        <w:rPr>
          <w:rFonts w:eastAsia="Malgun Gothic"/>
          <w:i/>
        </w:rPr>
        <w:t>FeatureSetUplinkId</w:t>
      </w:r>
      <w:proofErr w:type="spellEnd"/>
      <w:r w:rsidRPr="00D27132">
        <w:rPr>
          <w:rFonts w:eastAsia="Malgun Gothic"/>
        </w:rPr>
        <w:t xml:space="preserve"> </w:t>
      </w:r>
      <w:r w:rsidRPr="00D27132">
        <w:t xml:space="preserve">identifies an uplink feature set. The </w:t>
      </w:r>
      <w:proofErr w:type="spellStart"/>
      <w:r w:rsidRPr="00D27132">
        <w:rPr>
          <w:i/>
        </w:rPr>
        <w:t>FeatureSetUplinkId</w:t>
      </w:r>
      <w:proofErr w:type="spellEnd"/>
      <w:r w:rsidRPr="00D27132">
        <w:t xml:space="preserve"> of a </w:t>
      </w:r>
      <w:proofErr w:type="spellStart"/>
      <w:r w:rsidRPr="00D27132">
        <w:rPr>
          <w:i/>
        </w:rPr>
        <w:t>FeatureSetUplink</w:t>
      </w:r>
      <w:proofErr w:type="spellEnd"/>
      <w:r w:rsidRPr="00D27132">
        <w:t xml:space="preserve"> is the index position of the </w:t>
      </w:r>
      <w:proofErr w:type="spellStart"/>
      <w:r w:rsidRPr="00D27132">
        <w:rPr>
          <w:i/>
        </w:rPr>
        <w:t>FeatureSetUplink</w:t>
      </w:r>
      <w:proofErr w:type="spellEnd"/>
      <w:r w:rsidRPr="00D27132">
        <w:t xml:space="preserve"> in the </w:t>
      </w:r>
      <w:proofErr w:type="spellStart"/>
      <w:r w:rsidRPr="00D27132">
        <w:rPr>
          <w:i/>
        </w:rPr>
        <w:t>featureSetsUplink</w:t>
      </w:r>
      <w:proofErr w:type="spellEnd"/>
      <w:r w:rsidRPr="00D27132">
        <w:rPr>
          <w:i/>
        </w:rPr>
        <w:t xml:space="preserve"> </w:t>
      </w:r>
      <w:r w:rsidRPr="00D27132">
        <w:t xml:space="preserve">list in the </w:t>
      </w:r>
      <w:proofErr w:type="spellStart"/>
      <w:r w:rsidRPr="00D27132">
        <w:rPr>
          <w:i/>
        </w:rPr>
        <w:t>FeatureSets</w:t>
      </w:r>
      <w:proofErr w:type="spellEnd"/>
      <w:r w:rsidRPr="00D27132">
        <w:t xml:space="preserve"> IE. The first element in the list is referred to by </w:t>
      </w:r>
      <w:proofErr w:type="spellStart"/>
      <w:r w:rsidRPr="00D27132">
        <w:rPr>
          <w:i/>
        </w:rPr>
        <w:t>FeatureSetUplinkId</w:t>
      </w:r>
      <w:proofErr w:type="spellEnd"/>
      <w:r w:rsidRPr="00D27132">
        <w:rPr>
          <w:i/>
        </w:rPr>
        <w:t xml:space="preserve"> </w:t>
      </w:r>
      <w:r w:rsidRPr="00D27132">
        <w:t xml:space="preserve">= 1, and so on. The </w:t>
      </w:r>
      <w:proofErr w:type="spellStart"/>
      <w:r w:rsidRPr="00D27132">
        <w:rPr>
          <w:rFonts w:eastAsia="Malgun Gothic"/>
          <w:i/>
        </w:rPr>
        <w:t>FeatureSetUplinkId</w:t>
      </w:r>
      <w:proofErr w:type="spellEnd"/>
      <w:r w:rsidRPr="00D27132">
        <w:rPr>
          <w:i/>
        </w:rPr>
        <w:t xml:space="preserve"> =0</w:t>
      </w:r>
      <w:r w:rsidRPr="00D27132">
        <w:t xml:space="preserve"> is not used by an actual </w:t>
      </w:r>
      <w:proofErr w:type="spellStart"/>
      <w:r w:rsidRPr="00D27132">
        <w:rPr>
          <w:i/>
        </w:rPr>
        <w:t>FeatureSetUplink</w:t>
      </w:r>
      <w:proofErr w:type="spellEnd"/>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proofErr w:type="spellStart"/>
      <w:r w:rsidRPr="00D27132">
        <w:rPr>
          <w:rFonts w:eastAsia="Malgun Gothic"/>
          <w:i/>
        </w:rPr>
        <w:t>FeatureSetUplinkId</w:t>
      </w:r>
      <w:proofErr w:type="spellEnd"/>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61" w:name="_Toc60777450"/>
      <w:bookmarkStart w:id="62" w:name="_Toc90651323"/>
      <w:r w:rsidRPr="00D27132">
        <w:t>–</w:t>
      </w:r>
      <w:r w:rsidRPr="00D27132">
        <w:tab/>
      </w:r>
      <w:r w:rsidRPr="00D27132">
        <w:rPr>
          <w:i/>
          <w:noProof/>
        </w:rPr>
        <w:t>FeatureSetUplinkPerCC</w:t>
      </w:r>
      <w:bookmarkEnd w:id="61"/>
      <w:bookmarkEnd w:id="62"/>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proofErr w:type="spellStart"/>
      <w:r w:rsidRPr="00D27132">
        <w:rPr>
          <w:i/>
        </w:rPr>
        <w:t>FeatureSetUplinkPerCC</w:t>
      </w:r>
      <w:proofErr w:type="spellEnd"/>
      <w:r w:rsidRPr="00D27132">
        <w:rPr>
          <w:i/>
        </w:rPr>
        <w:t xml:space="preserve">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63" w:name="_Toc60777451"/>
      <w:bookmarkStart w:id="64" w:name="_Toc90651324"/>
      <w:r w:rsidRPr="00D27132">
        <w:t>–</w:t>
      </w:r>
      <w:r w:rsidRPr="00D27132">
        <w:tab/>
      </w:r>
      <w:proofErr w:type="spellStart"/>
      <w:r w:rsidRPr="00D27132">
        <w:rPr>
          <w:i/>
        </w:rPr>
        <w:t>FeatureSetUplinkPerCC</w:t>
      </w:r>
      <w:proofErr w:type="spellEnd"/>
      <w:r w:rsidRPr="00D27132">
        <w:rPr>
          <w:i/>
        </w:rPr>
        <w:t>-Id</w:t>
      </w:r>
      <w:bookmarkEnd w:id="63"/>
      <w:bookmarkEnd w:id="64"/>
    </w:p>
    <w:p w14:paraId="363F638B" w14:textId="77777777" w:rsidR="00394471" w:rsidRPr="00D27132" w:rsidRDefault="00394471" w:rsidP="00394471">
      <w:r w:rsidRPr="00D27132">
        <w:t xml:space="preserve">The IE </w:t>
      </w:r>
      <w:proofErr w:type="spellStart"/>
      <w:r w:rsidRPr="00D27132">
        <w:rPr>
          <w:i/>
        </w:rPr>
        <w:t>FeatureSetUplinkPerCC</w:t>
      </w:r>
      <w:proofErr w:type="spellEnd"/>
      <w:r w:rsidRPr="00D27132">
        <w:rPr>
          <w:i/>
        </w:rPr>
        <w:t>-Id</w:t>
      </w:r>
      <w:r w:rsidRPr="00D27132">
        <w:t xml:space="preserve"> identifies a set of features applicable to one carrier of a feature set. The </w:t>
      </w:r>
      <w:proofErr w:type="spellStart"/>
      <w:r w:rsidRPr="00D27132">
        <w:rPr>
          <w:i/>
        </w:rPr>
        <w:t>FeatureSetUplinkPerCC</w:t>
      </w:r>
      <w:proofErr w:type="spellEnd"/>
      <w:r w:rsidRPr="00D27132">
        <w:rPr>
          <w:i/>
        </w:rPr>
        <w:t>-Id</w:t>
      </w:r>
      <w:r w:rsidRPr="00D27132">
        <w:t xml:space="preserve"> of a </w:t>
      </w:r>
      <w:proofErr w:type="spellStart"/>
      <w:r w:rsidRPr="00D27132">
        <w:rPr>
          <w:i/>
        </w:rPr>
        <w:t>FeatureSetUplinkPerCC</w:t>
      </w:r>
      <w:proofErr w:type="spellEnd"/>
      <w:r w:rsidRPr="00D27132">
        <w:t xml:space="preserve"> is the index position of the </w:t>
      </w:r>
      <w:proofErr w:type="spellStart"/>
      <w:r w:rsidRPr="00D27132">
        <w:rPr>
          <w:i/>
        </w:rPr>
        <w:t>FeatureSetUplinkPerCC</w:t>
      </w:r>
      <w:proofErr w:type="spellEnd"/>
      <w:r w:rsidRPr="00D27132">
        <w:rPr>
          <w:i/>
        </w:rPr>
        <w:t xml:space="preserve"> </w:t>
      </w:r>
      <w:r w:rsidRPr="00D27132">
        <w:t xml:space="preserve">in the </w:t>
      </w:r>
      <w:proofErr w:type="spellStart"/>
      <w:r w:rsidRPr="00D27132">
        <w:rPr>
          <w:i/>
        </w:rPr>
        <w:t>featureSetsUplinkPerCC</w:t>
      </w:r>
      <w:proofErr w:type="spellEnd"/>
      <w:r w:rsidRPr="00D27132">
        <w:t xml:space="preserve">. The first element in the list is referred to by </w:t>
      </w:r>
      <w:proofErr w:type="spellStart"/>
      <w:r w:rsidRPr="00D27132">
        <w:rPr>
          <w:i/>
        </w:rPr>
        <w:t>FeatureSetUplinkPerCC</w:t>
      </w:r>
      <w:proofErr w:type="spellEnd"/>
      <w:r w:rsidRPr="00D27132">
        <w:rPr>
          <w:i/>
        </w:rPr>
        <w:t xml:space="preserve">-Id </w:t>
      </w:r>
      <w:r w:rsidRPr="00D27132">
        <w:t>= 1, and so on.</w:t>
      </w:r>
    </w:p>
    <w:p w14:paraId="38DAAD47" w14:textId="77777777" w:rsidR="00394471" w:rsidRPr="00D27132" w:rsidRDefault="00394471" w:rsidP="00394471">
      <w:pPr>
        <w:pStyle w:val="TH"/>
      </w:pPr>
      <w:proofErr w:type="spellStart"/>
      <w:r w:rsidRPr="00D27132">
        <w:rPr>
          <w:i/>
        </w:rPr>
        <w:t>FeatureSetUplinkPerCC</w:t>
      </w:r>
      <w:proofErr w:type="spellEnd"/>
      <w:r w:rsidRPr="00D27132">
        <w:rPr>
          <w:i/>
        </w:rPr>
        <w:t>-Id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65" w:name="_Toc60777452"/>
      <w:bookmarkStart w:id="66" w:name="_Toc90651325"/>
      <w:r w:rsidRPr="00D27132">
        <w:t>–</w:t>
      </w:r>
      <w:r w:rsidRPr="00D27132">
        <w:tab/>
      </w:r>
      <w:r w:rsidRPr="00D27132">
        <w:rPr>
          <w:i/>
          <w:noProof/>
        </w:rPr>
        <w:t>FreqBandIndicatorEUTRA</w:t>
      </w:r>
      <w:bookmarkEnd w:id="65"/>
      <w:bookmarkEnd w:id="66"/>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67" w:name="_Toc60777453"/>
      <w:bookmarkStart w:id="68" w:name="_Toc90651326"/>
      <w:r w:rsidRPr="00D27132">
        <w:t>–</w:t>
      </w:r>
      <w:r w:rsidRPr="00D27132">
        <w:tab/>
      </w:r>
      <w:r w:rsidRPr="00D27132">
        <w:rPr>
          <w:i/>
          <w:noProof/>
        </w:rPr>
        <w:t>FreqBandList</w:t>
      </w:r>
      <w:bookmarkEnd w:id="67"/>
      <w:bookmarkEnd w:id="68"/>
    </w:p>
    <w:p w14:paraId="12E4A4FB" w14:textId="483710F7" w:rsidR="00394471" w:rsidRPr="00D27132" w:rsidRDefault="00394471" w:rsidP="00394471">
      <w:r w:rsidRPr="00D27132">
        <w:t xml:space="preserve">The IE </w:t>
      </w:r>
      <w:proofErr w:type="spellStart"/>
      <w:r w:rsidRPr="00D27132">
        <w:rPr>
          <w:i/>
        </w:rPr>
        <w:t>FreqBandList</w:t>
      </w:r>
      <w:proofErr w:type="spellEnd"/>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w:t>
      </w:r>
      <w:proofErr w:type="spellStart"/>
      <w:r w:rsidR="00D027C1" w:rsidRPr="00D27132">
        <w:t>sidelink</w:t>
      </w:r>
      <w:proofErr w:type="spellEnd"/>
      <w:r w:rsidR="00D027C1" w:rsidRPr="00D27132">
        <w:t xml:space="preserve"> communication, this is used by the initiating UE to request </w:t>
      </w:r>
      <w:proofErr w:type="spellStart"/>
      <w:r w:rsidR="00D027C1" w:rsidRPr="00D27132">
        <w:t>sidelink</w:t>
      </w:r>
      <w:proofErr w:type="spellEnd"/>
      <w:r w:rsidR="00D027C1" w:rsidRPr="00D27132">
        <w:t xml:space="preserve"> UE radio access capabilities from the peer UE.</w:t>
      </w:r>
    </w:p>
    <w:p w14:paraId="6899FF42" w14:textId="77777777" w:rsidR="00394471" w:rsidRPr="00D27132" w:rsidRDefault="00394471" w:rsidP="00394471">
      <w:pPr>
        <w:pStyle w:val="TH"/>
      </w:pPr>
      <w:proofErr w:type="spellStart"/>
      <w:r w:rsidRPr="00D27132">
        <w:rPr>
          <w:bCs/>
          <w:i/>
          <w:iCs/>
        </w:rPr>
        <w:t>FreqBandList</w:t>
      </w:r>
      <w:proofErr w:type="spellEnd"/>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69" w:name="_Toc60777454"/>
      <w:bookmarkStart w:id="70" w:name="_Toc90651327"/>
      <w:r w:rsidRPr="00D27132">
        <w:t>–</w:t>
      </w:r>
      <w:r w:rsidRPr="00D27132">
        <w:tab/>
      </w:r>
      <w:r w:rsidRPr="00D27132">
        <w:rPr>
          <w:i/>
          <w:noProof/>
        </w:rPr>
        <w:t>FreqSeparationClass</w:t>
      </w:r>
      <w:bookmarkEnd w:id="69"/>
      <w:bookmarkEnd w:id="70"/>
    </w:p>
    <w:p w14:paraId="494AA21E" w14:textId="77777777" w:rsidR="00394471" w:rsidRPr="00D27132" w:rsidRDefault="00394471" w:rsidP="00394471">
      <w:r w:rsidRPr="00D27132">
        <w:t xml:space="preserve">The IE </w:t>
      </w:r>
      <w:proofErr w:type="spellStart"/>
      <w:r w:rsidRPr="00D27132">
        <w:rPr>
          <w:i/>
        </w:rPr>
        <w:t>FreqSeparationClas</w:t>
      </w:r>
      <w:r w:rsidRPr="00D27132">
        <w:t>s</w:t>
      </w:r>
      <w:proofErr w:type="spellEnd"/>
      <w:r w:rsidRPr="00D27132">
        <w:t xml:space="preserve">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proofErr w:type="spellStart"/>
      <w:r w:rsidRPr="00D27132">
        <w:rPr>
          <w:i/>
        </w:rPr>
        <w:t>FreqSeparationClass</w:t>
      </w:r>
      <w:proofErr w:type="spellEnd"/>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71" w:name="_Toc60777455"/>
      <w:bookmarkStart w:id="72" w:name="_Toc90651328"/>
      <w:r w:rsidRPr="00D27132">
        <w:rPr>
          <w:i/>
          <w:iCs/>
        </w:rPr>
        <w:t>–</w:t>
      </w:r>
      <w:r w:rsidRPr="00D27132">
        <w:rPr>
          <w:i/>
          <w:iCs/>
        </w:rPr>
        <w:tab/>
      </w:r>
      <w:r w:rsidRPr="00D27132">
        <w:rPr>
          <w:i/>
          <w:iCs/>
          <w:noProof/>
        </w:rPr>
        <w:t>FreqSeparationClassDL-Only</w:t>
      </w:r>
      <w:bookmarkEnd w:id="71"/>
      <w:bookmarkEnd w:id="72"/>
    </w:p>
    <w:p w14:paraId="6061C612" w14:textId="77777777" w:rsidR="00394471" w:rsidRPr="00D27132" w:rsidRDefault="00394471" w:rsidP="00394471">
      <w:pPr>
        <w:rPr>
          <w:rFonts w:eastAsia="SimSun"/>
          <w:i/>
          <w:iCs/>
          <w:lang w:eastAsia="zh-CN"/>
        </w:rPr>
      </w:pPr>
      <w:r w:rsidRPr="00D27132">
        <w:t xml:space="preserve">The IE </w:t>
      </w:r>
      <w:proofErr w:type="spellStart"/>
      <w:r w:rsidRPr="00D27132">
        <w:rPr>
          <w:i/>
        </w:rPr>
        <w:t>FreqSeparationClassDL</w:t>
      </w:r>
      <w:proofErr w:type="spellEnd"/>
      <w:r w:rsidRPr="00D27132">
        <w:rPr>
          <w:i/>
        </w:rPr>
        <w:t xml:space="preserve">-Only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proofErr w:type="spellStart"/>
      <w:r w:rsidRPr="00D27132">
        <w:rPr>
          <w:i/>
          <w:iCs/>
        </w:rPr>
        <w:t>FreqSeparationClassDL</w:t>
      </w:r>
      <w:proofErr w:type="spellEnd"/>
      <w:r w:rsidRPr="00D27132">
        <w:rPr>
          <w:i/>
          <w:iCs/>
        </w:rPr>
        <w:t>-Only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73" w:name="_Toc60777456"/>
      <w:bookmarkStart w:id="74" w:name="_Toc90651329"/>
      <w:r w:rsidRPr="00D27132">
        <w:t>–</w:t>
      </w:r>
      <w:r w:rsidRPr="00D27132">
        <w:tab/>
      </w:r>
      <w:proofErr w:type="spellStart"/>
      <w:r w:rsidRPr="00D27132">
        <w:rPr>
          <w:i/>
          <w:iCs/>
        </w:rPr>
        <w:t>HighSpeedParameters</w:t>
      </w:r>
      <w:bookmarkEnd w:id="73"/>
      <w:bookmarkEnd w:id="74"/>
      <w:proofErr w:type="spellEnd"/>
    </w:p>
    <w:p w14:paraId="28C6C657" w14:textId="77777777" w:rsidR="00394471" w:rsidRPr="00D27132" w:rsidRDefault="00394471" w:rsidP="00394471">
      <w:r w:rsidRPr="00D27132">
        <w:t xml:space="preserve">The IE </w:t>
      </w:r>
      <w:proofErr w:type="spellStart"/>
      <w:r w:rsidRPr="00D27132">
        <w:rPr>
          <w:i/>
        </w:rPr>
        <w:t>HighSpeedParameters</w:t>
      </w:r>
      <w:proofErr w:type="spellEnd"/>
      <w:r w:rsidRPr="00D27132">
        <w:rPr>
          <w:i/>
        </w:rPr>
        <w:t xml:space="preserve"> </w:t>
      </w:r>
      <w:r w:rsidRPr="00D27132">
        <w:t>is used to convey capabilities related to high speed scenarios.</w:t>
      </w:r>
    </w:p>
    <w:p w14:paraId="6CB3CA19" w14:textId="77777777" w:rsidR="00394471" w:rsidRPr="00D27132" w:rsidRDefault="00394471" w:rsidP="00394471">
      <w:pPr>
        <w:pStyle w:val="TH"/>
      </w:pPr>
      <w:proofErr w:type="spellStart"/>
      <w:r w:rsidRPr="00D27132">
        <w:rPr>
          <w:i/>
          <w:iCs/>
        </w:rPr>
        <w:t>HighSpeedParameters</w:t>
      </w:r>
      <w:proofErr w:type="spellEnd"/>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75" w:name="_Toc60777457"/>
      <w:bookmarkStart w:id="76" w:name="_Toc90651330"/>
      <w:r w:rsidRPr="00D27132">
        <w:t>–</w:t>
      </w:r>
      <w:r w:rsidRPr="00D27132">
        <w:tab/>
      </w:r>
      <w:r w:rsidRPr="00D27132">
        <w:rPr>
          <w:i/>
          <w:noProof/>
        </w:rPr>
        <w:t>IMS-Parameters</w:t>
      </w:r>
      <w:bookmarkEnd w:id="75"/>
      <w:bookmarkEnd w:id="76"/>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77" w:name="_Toc60777458"/>
      <w:bookmarkStart w:id="78" w:name="_Toc90651331"/>
      <w:r w:rsidRPr="00D27132">
        <w:t>–</w:t>
      </w:r>
      <w:r w:rsidRPr="00D27132">
        <w:tab/>
      </w:r>
      <w:proofErr w:type="spellStart"/>
      <w:r w:rsidRPr="00D27132">
        <w:rPr>
          <w:i/>
        </w:rPr>
        <w:t>InterRAT</w:t>
      </w:r>
      <w:proofErr w:type="spellEnd"/>
      <w:r w:rsidRPr="00D27132">
        <w:rPr>
          <w:i/>
        </w:rPr>
        <w:t>-Parameters</w:t>
      </w:r>
      <w:bookmarkEnd w:id="77"/>
      <w:bookmarkEnd w:id="78"/>
    </w:p>
    <w:p w14:paraId="2C95C076" w14:textId="77777777" w:rsidR="00394471" w:rsidRPr="00D27132" w:rsidRDefault="00394471" w:rsidP="00394471">
      <w:r w:rsidRPr="00D27132">
        <w:t xml:space="preserve">The IE </w:t>
      </w:r>
      <w:proofErr w:type="spellStart"/>
      <w:r w:rsidRPr="00D27132">
        <w:rPr>
          <w:i/>
        </w:rPr>
        <w:t>InterRAT</w:t>
      </w:r>
      <w:proofErr w:type="spellEnd"/>
      <w:r w:rsidRPr="00D27132">
        <w:rPr>
          <w:i/>
        </w:rPr>
        <w:t>-Parameters</w:t>
      </w:r>
      <w:r w:rsidRPr="00D27132">
        <w:t xml:space="preserve"> is used convey UE capabilities related to the other RATs.</w:t>
      </w:r>
    </w:p>
    <w:p w14:paraId="08052BA3" w14:textId="77777777" w:rsidR="00394471" w:rsidRPr="00D27132" w:rsidRDefault="00394471" w:rsidP="00394471">
      <w:pPr>
        <w:pStyle w:val="TH"/>
      </w:pPr>
      <w:proofErr w:type="spellStart"/>
      <w:r w:rsidRPr="00D27132">
        <w:rPr>
          <w:i/>
        </w:rPr>
        <w:t>InterRAT</w:t>
      </w:r>
      <w:proofErr w:type="spellEnd"/>
      <w:r w:rsidRPr="00D27132">
        <w:rPr>
          <w:i/>
        </w:rPr>
        <w: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79" w:name="_Toc60777459"/>
      <w:bookmarkStart w:id="80" w:name="_Toc90651332"/>
      <w:r w:rsidRPr="00D27132">
        <w:rPr>
          <w:rFonts w:eastAsia="Malgun Gothic"/>
        </w:rPr>
        <w:t>–</w:t>
      </w:r>
      <w:r w:rsidRPr="00D27132">
        <w:rPr>
          <w:rFonts w:eastAsia="Malgun Gothic"/>
        </w:rPr>
        <w:tab/>
      </w:r>
      <w:r w:rsidRPr="00D27132">
        <w:rPr>
          <w:rFonts w:eastAsia="Malgun Gothic"/>
          <w:i/>
        </w:rPr>
        <w:t>MAC-Parameters</w:t>
      </w:r>
      <w:bookmarkEnd w:id="79"/>
      <w:bookmarkEnd w:id="80"/>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5B0531C4" w14:textId="77777777" w:rsidR="00A440AA" w:rsidRDefault="00D24B02" w:rsidP="00A440AA">
      <w:pPr>
        <w:pStyle w:val="PL"/>
        <w:rPr>
          <w:ins w:id="81" w:author="NR_pos_enh-Core" w:date="2022-02-15T22:31:00Z"/>
        </w:rPr>
      </w:pPr>
      <w:r w:rsidRPr="00D27132">
        <w:t xml:space="preserve">    ]]</w:t>
      </w:r>
      <w:ins w:id="82" w:author="NR_pos_enh-Core" w:date="2022-02-15T22:31:00Z">
        <w:r w:rsidR="00A440AA">
          <w:t>,</w:t>
        </w:r>
      </w:ins>
    </w:p>
    <w:p w14:paraId="71531EEA" w14:textId="77777777" w:rsidR="00A440AA" w:rsidRDefault="00A440AA" w:rsidP="00A440AA">
      <w:pPr>
        <w:pStyle w:val="PL"/>
        <w:rPr>
          <w:ins w:id="83" w:author="NR_pos_enh-Core" w:date="2022-02-15T22:31:00Z"/>
        </w:rPr>
      </w:pPr>
      <w:ins w:id="84" w:author="NR_pos_enh-Core" w:date="2022-02-15T22:31:00Z">
        <w:r>
          <w:t xml:space="preserve">    [[</w:t>
        </w:r>
      </w:ins>
    </w:p>
    <w:p w14:paraId="1CD5FABC" w14:textId="26A6D0B7" w:rsidR="00A440AA" w:rsidRDefault="00A440AA" w:rsidP="00A440AA">
      <w:pPr>
        <w:pStyle w:val="PL"/>
        <w:rPr>
          <w:ins w:id="85" w:author="NR_pos_enh-Core" w:date="2022-02-15T22:31:00Z"/>
        </w:rPr>
      </w:pPr>
      <w:ins w:id="86" w:author="NR_pos_enh-Core" w:date="2022-02-15T22:31:00Z">
        <w:r>
          <w:t xml:space="preserve">    mg-ActivationRequestPRS-Meas-r17         ENUMERATED {supported}      OPTIONAL, --27-1</w:t>
        </w:r>
        <w:commentRangeStart w:id="87"/>
        <w:r>
          <w:t>0</w:t>
        </w:r>
      </w:ins>
      <w:commentRangeEnd w:id="87"/>
      <w:ins w:id="88" w:author="NR_pos_enh-Core" w:date="2022-02-15T22:32:00Z">
        <w:r>
          <w:rPr>
            <w:rStyle w:val="CommentReference"/>
            <w:rFonts w:ascii="Times New Roman" w:hAnsi="Times New Roman"/>
            <w:noProof w:val="0"/>
            <w:lang w:eastAsia="ja-JP"/>
          </w:rPr>
          <w:commentReference w:id="87"/>
        </w:r>
      </w:ins>
    </w:p>
    <w:p w14:paraId="5800BE5C" w14:textId="0B905A03" w:rsidR="00A440AA" w:rsidRDefault="00A440AA" w:rsidP="00A440AA">
      <w:pPr>
        <w:pStyle w:val="PL"/>
        <w:rPr>
          <w:ins w:id="89" w:author="NR_pos_enh-Core" w:date="2022-02-15T22:31:00Z"/>
        </w:rPr>
      </w:pPr>
      <w:ins w:id="90" w:author="NR_pos_enh-Core" w:date="2022-02-15T22:31:00Z">
        <w:r>
          <w:t xml:space="preserve">    mg-ActivationCommPRS-Meas-r17            ENUMERATED {supported}      OPTIONAL --27-1</w:t>
        </w:r>
        <w:commentRangeStart w:id="91"/>
        <w:r>
          <w:t>1</w:t>
        </w:r>
      </w:ins>
      <w:commentRangeEnd w:id="91"/>
      <w:ins w:id="92" w:author="NR_pos_enh-Core" w:date="2022-02-15T22:32:00Z">
        <w:r>
          <w:rPr>
            <w:rStyle w:val="CommentReference"/>
            <w:rFonts w:ascii="Times New Roman" w:hAnsi="Times New Roman"/>
            <w:noProof w:val="0"/>
            <w:lang w:eastAsia="ja-JP"/>
          </w:rPr>
          <w:commentReference w:id="91"/>
        </w:r>
      </w:ins>
    </w:p>
    <w:p w14:paraId="156E9331" w14:textId="2F93B4E0" w:rsidR="00394471" w:rsidRPr="00D27132" w:rsidRDefault="00A440AA" w:rsidP="00A440AA">
      <w:pPr>
        <w:pStyle w:val="PL"/>
      </w:pPr>
      <w:ins w:id="93" w:author="NR_pos_enh-Core" w:date="2022-02-15T22:31:00Z">
        <w:r>
          <w:t xml:space="preserve">    ]]</w:t>
        </w:r>
      </w:ins>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94" w:name="_Toc60777460"/>
      <w:bookmarkStart w:id="95" w:name="_Toc90651333"/>
      <w:r w:rsidRPr="00D27132">
        <w:rPr>
          <w:rFonts w:eastAsia="Malgun Gothic"/>
        </w:rPr>
        <w:t>–</w:t>
      </w:r>
      <w:r w:rsidRPr="00D27132">
        <w:rPr>
          <w:rFonts w:eastAsia="Malgun Gothic"/>
        </w:rPr>
        <w:tab/>
      </w:r>
      <w:proofErr w:type="spellStart"/>
      <w:r w:rsidRPr="00D27132">
        <w:rPr>
          <w:rFonts w:eastAsia="Malgun Gothic"/>
          <w:i/>
        </w:rPr>
        <w:t>MeasAndMobParameters</w:t>
      </w:r>
      <w:bookmarkEnd w:id="94"/>
      <w:bookmarkEnd w:id="95"/>
      <w:proofErr w:type="spellEnd"/>
    </w:p>
    <w:p w14:paraId="3293C779" w14:textId="77777777" w:rsidR="00394471" w:rsidRPr="00D27132" w:rsidRDefault="00394471" w:rsidP="00394471">
      <w:pPr>
        <w:rPr>
          <w:rFonts w:eastAsia="Malgun Gothic"/>
        </w:rPr>
      </w:pPr>
      <w:r w:rsidRPr="00D27132">
        <w:rPr>
          <w:rFonts w:eastAsia="Malgun Gothic"/>
        </w:rPr>
        <w:t xml:space="preserve">The IE </w:t>
      </w:r>
      <w:proofErr w:type="spellStart"/>
      <w:r w:rsidRPr="00D27132">
        <w:rPr>
          <w:rFonts w:eastAsia="Malgun Gothic"/>
          <w:i/>
        </w:rPr>
        <w:t>MeasAndMobParameters</w:t>
      </w:r>
      <w:proofErr w:type="spellEnd"/>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proofErr w:type="spellStart"/>
      <w:r w:rsidRPr="00D27132">
        <w:rPr>
          <w:rFonts w:eastAsia="Malgun Gothic"/>
          <w:i/>
        </w:rPr>
        <w:t>MeasAndMobParameters</w:t>
      </w:r>
      <w:proofErr w:type="spellEnd"/>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52D5A4C2" w14:textId="77777777" w:rsidR="00560BE1" w:rsidRDefault="00394471" w:rsidP="00560BE1">
      <w:pPr>
        <w:pStyle w:val="PL"/>
        <w:rPr>
          <w:ins w:id="96" w:author="NR_pos_enh-Core" w:date="2022-02-15T22:38:00Z"/>
        </w:rPr>
      </w:pPr>
      <w:r w:rsidRPr="00D27132">
        <w:t xml:space="preserve">    ]]</w:t>
      </w:r>
      <w:ins w:id="97" w:author="NR_pos_enh-Core" w:date="2022-02-15T22:38:00Z">
        <w:r w:rsidR="00560BE1">
          <w:t>,</w:t>
        </w:r>
      </w:ins>
    </w:p>
    <w:p w14:paraId="691E9B5D" w14:textId="77777777" w:rsidR="00560BE1" w:rsidRDefault="00560BE1" w:rsidP="00560BE1">
      <w:pPr>
        <w:pStyle w:val="PL"/>
        <w:rPr>
          <w:ins w:id="98" w:author="NR_pos_enh-Core" w:date="2022-02-15T22:38:00Z"/>
        </w:rPr>
      </w:pPr>
      <w:ins w:id="99" w:author="NR_pos_enh-Core" w:date="2022-02-15T22:38:00Z">
        <w:r>
          <w:t xml:space="preserve">    [[</w:t>
        </w:r>
      </w:ins>
    </w:p>
    <w:p w14:paraId="563B2669" w14:textId="3E8C0838" w:rsidR="00560BE1" w:rsidRDefault="00560BE1" w:rsidP="00560BE1">
      <w:pPr>
        <w:pStyle w:val="PL"/>
        <w:rPr>
          <w:ins w:id="100" w:author="NR_pos_enh-Core" w:date="2022-02-15T22:38:00Z"/>
        </w:rPr>
      </w:pPr>
      <w:ins w:id="101" w:author="NR_pos_enh-Core" w:date="2022-02-15T22:38:00Z">
        <w:r>
          <w:t xml:space="preserve">    independentGapConfigPRS-r17             ENUMERATED {supported}                  OPTIO</w:t>
        </w:r>
        <w:commentRangeStart w:id="102"/>
        <w:r>
          <w:t>NAL</w:t>
        </w:r>
        <w:commentRangeEnd w:id="102"/>
        <w:r>
          <w:rPr>
            <w:rStyle w:val="CommentReference"/>
            <w:rFonts w:ascii="Times New Roman" w:hAnsi="Times New Roman"/>
            <w:noProof w:val="0"/>
            <w:lang w:eastAsia="ja-JP"/>
          </w:rPr>
          <w:commentReference w:id="102"/>
        </w:r>
      </w:ins>
      <w:ins w:id="103" w:author="NR_pos_enh-Core" w:date="2022-02-15T22:39:00Z">
        <w:r w:rsidR="004E7608">
          <w:t xml:space="preserve">  -- RAN4 14-1</w:t>
        </w:r>
      </w:ins>
    </w:p>
    <w:p w14:paraId="4144714C" w14:textId="363D6C00" w:rsidR="00394471" w:rsidRPr="00D27132" w:rsidRDefault="00560BE1" w:rsidP="00560BE1">
      <w:pPr>
        <w:pStyle w:val="PL"/>
      </w:pPr>
      <w:ins w:id="104" w:author="NR_pos_enh-Core" w:date="2022-02-15T22:38:00Z">
        <w:r>
          <w:t xml:space="preserve">    ]]</w:t>
        </w:r>
      </w:ins>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105" w:name="_Toc60777461"/>
      <w:bookmarkStart w:id="106" w:name="_Toc90651334"/>
      <w:r w:rsidRPr="00D27132">
        <w:t>–</w:t>
      </w:r>
      <w:r w:rsidRPr="00D27132">
        <w:tab/>
      </w:r>
      <w:proofErr w:type="spellStart"/>
      <w:r w:rsidRPr="00D27132">
        <w:rPr>
          <w:i/>
        </w:rPr>
        <w:t>MeasAndMobParametersMRDC</w:t>
      </w:r>
      <w:bookmarkEnd w:id="105"/>
      <w:bookmarkEnd w:id="106"/>
      <w:proofErr w:type="spellEnd"/>
    </w:p>
    <w:p w14:paraId="1C5540E3" w14:textId="77777777" w:rsidR="00394471" w:rsidRPr="00D27132" w:rsidRDefault="00394471" w:rsidP="00394471">
      <w:r w:rsidRPr="00D27132">
        <w:t xml:space="preserve">The IE </w:t>
      </w:r>
      <w:proofErr w:type="spellStart"/>
      <w:r w:rsidRPr="00D27132">
        <w:rPr>
          <w:i/>
        </w:rPr>
        <w:t>MeasAndMobParametersMRDC</w:t>
      </w:r>
      <w:proofErr w:type="spellEnd"/>
      <w:r w:rsidRPr="00D27132">
        <w:t xml:space="preserve"> is used to convey capability parameters related to RRM measurements and RRC mobility.</w:t>
      </w:r>
    </w:p>
    <w:p w14:paraId="0DA714B7" w14:textId="77777777" w:rsidR="00394471" w:rsidRPr="00D27132" w:rsidRDefault="00394471" w:rsidP="00394471">
      <w:pPr>
        <w:pStyle w:val="TH"/>
      </w:pPr>
      <w:proofErr w:type="spellStart"/>
      <w:r w:rsidRPr="00D27132">
        <w:rPr>
          <w:i/>
        </w:rPr>
        <w:t>MeasAndMobParametersMRDC</w:t>
      </w:r>
      <w:proofErr w:type="spellEnd"/>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107" w:name="_Toc60777462"/>
      <w:bookmarkStart w:id="108" w:name="_Toc90651335"/>
      <w:r w:rsidRPr="00D27132">
        <w:t>–</w:t>
      </w:r>
      <w:r w:rsidRPr="00D27132">
        <w:tab/>
      </w:r>
      <w:r w:rsidRPr="00D27132">
        <w:rPr>
          <w:i/>
          <w:noProof/>
        </w:rPr>
        <w:t>MIMO-Layers</w:t>
      </w:r>
      <w:bookmarkEnd w:id="107"/>
      <w:bookmarkEnd w:id="108"/>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109" w:name="_Toc60777463"/>
      <w:bookmarkStart w:id="110" w:name="_Toc90651336"/>
      <w:r w:rsidRPr="00D27132">
        <w:t>–</w:t>
      </w:r>
      <w:r w:rsidRPr="00D27132">
        <w:tab/>
      </w:r>
      <w:r w:rsidRPr="00D27132">
        <w:rPr>
          <w:i/>
        </w:rPr>
        <w:t>MIMO-</w:t>
      </w:r>
      <w:proofErr w:type="spellStart"/>
      <w:r w:rsidRPr="00D27132">
        <w:rPr>
          <w:i/>
        </w:rPr>
        <w:t>ParametersPerBand</w:t>
      </w:r>
      <w:bookmarkEnd w:id="109"/>
      <w:bookmarkEnd w:id="110"/>
      <w:proofErr w:type="spellEnd"/>
    </w:p>
    <w:p w14:paraId="3220F6D0" w14:textId="77777777" w:rsidR="00394471" w:rsidRPr="00D27132" w:rsidRDefault="00394471" w:rsidP="00394471">
      <w:r w:rsidRPr="00D27132">
        <w:t xml:space="preserve">The IE </w:t>
      </w:r>
      <w:r w:rsidRPr="00D27132">
        <w:rPr>
          <w:i/>
        </w:rPr>
        <w:t>MIMO-</w:t>
      </w:r>
      <w:proofErr w:type="spellStart"/>
      <w:r w:rsidRPr="00D27132">
        <w:rPr>
          <w:i/>
        </w:rPr>
        <w:t>ParametersPerBand</w:t>
      </w:r>
      <w:proofErr w:type="spellEnd"/>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w:t>
      </w:r>
      <w:proofErr w:type="spellStart"/>
      <w:r w:rsidRPr="00D27132">
        <w:rPr>
          <w:i/>
        </w:rPr>
        <w:t>ParametersPerBand</w:t>
      </w:r>
      <w:proofErr w:type="spellEnd"/>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w:t>
            </w:r>
            <w:proofErr w:type="spellStart"/>
            <w:r w:rsidRPr="00D27132">
              <w:rPr>
                <w:bCs/>
                <w:i/>
                <w:iCs/>
                <w:lang w:eastAsia="sv-SE"/>
              </w:rPr>
              <w:t>ParametersPerBand</w:t>
            </w:r>
            <w:proofErr w:type="spellEnd"/>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proofErr w:type="spellStart"/>
            <w:r w:rsidRPr="00D27132">
              <w:rPr>
                <w:b/>
                <w:bCs/>
                <w:i/>
                <w:iCs/>
                <w:lang w:eastAsia="sv-SE"/>
              </w:rPr>
              <w:t>codebookParametersPerBand</w:t>
            </w:r>
            <w:proofErr w:type="spellEnd"/>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proofErr w:type="spellStart"/>
            <w:r w:rsidRPr="00D27132">
              <w:rPr>
                <w:rFonts w:eastAsiaTheme="minorEastAsia"/>
                <w:bCs/>
                <w:i/>
                <w:iCs/>
              </w:rPr>
              <w:t>SupportedCSI</w:t>
            </w:r>
            <w:proofErr w:type="spellEnd"/>
            <w:r w:rsidRPr="00D27132">
              <w:rPr>
                <w:rFonts w:eastAsiaTheme="minorEastAsia"/>
                <w:bCs/>
                <w:i/>
                <w:iCs/>
              </w:rPr>
              <w:t>-RS-Resource</w:t>
            </w:r>
            <w:r w:rsidRPr="00D27132">
              <w:rPr>
                <w:rFonts w:eastAsiaTheme="minorEastAsia"/>
                <w:bCs/>
                <w:iCs/>
              </w:rPr>
              <w:t xml:space="preserve"> supported for each codebook type. The supported CSI-RS resources indicated by this field are referred by </w:t>
            </w:r>
            <w:proofErr w:type="spellStart"/>
            <w:r w:rsidRPr="00D27132">
              <w:rPr>
                <w:rFonts w:eastAsiaTheme="minorEastAsia"/>
                <w:bCs/>
                <w:i/>
                <w:iCs/>
              </w:rPr>
              <w:t>codebookParametersperBC</w:t>
            </w:r>
            <w:proofErr w:type="spellEnd"/>
            <w:r w:rsidRPr="00D27132">
              <w:rPr>
                <w:rFonts w:eastAsiaTheme="minorEastAsia"/>
                <w:bCs/>
                <w:iCs/>
              </w:rPr>
              <w:t xml:space="preserve"> in </w:t>
            </w:r>
            <w:r w:rsidRPr="00D27132">
              <w:rPr>
                <w:rFonts w:eastAsiaTheme="minorEastAsia"/>
                <w:bCs/>
                <w:i/>
                <w:iCs/>
              </w:rPr>
              <w:t>CA-</w:t>
            </w:r>
            <w:proofErr w:type="spellStart"/>
            <w:r w:rsidRPr="00D27132">
              <w:rPr>
                <w:rFonts w:eastAsiaTheme="minorEastAsia"/>
                <w:bCs/>
                <w:i/>
                <w:iCs/>
              </w:rPr>
              <w:t>ParametersNR</w:t>
            </w:r>
            <w:proofErr w:type="spellEnd"/>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proofErr w:type="spellStart"/>
            <w:r w:rsidRPr="00D27132">
              <w:rPr>
                <w:b/>
                <w:bCs/>
                <w:i/>
                <w:iCs/>
                <w:lang w:eastAsia="sv-SE"/>
              </w:rPr>
              <w:t>csi</w:t>
            </w:r>
            <w:proofErr w:type="spellEnd"/>
            <w:r w:rsidRPr="00D27132">
              <w:rPr>
                <w:b/>
                <w:bCs/>
                <w:i/>
                <w:iCs/>
                <w:lang w:eastAsia="sv-SE"/>
              </w:rPr>
              <w:t>-RS-IM-</w:t>
            </w:r>
            <w:proofErr w:type="spellStart"/>
            <w:r w:rsidRPr="00D27132">
              <w:rPr>
                <w:b/>
                <w:bCs/>
                <w:i/>
                <w:iCs/>
                <w:lang w:eastAsia="sv-SE"/>
              </w:rPr>
              <w:t>ReceptionForFeedback</w:t>
            </w:r>
            <w:proofErr w:type="spellEnd"/>
            <w:r w:rsidRPr="00D27132">
              <w:rPr>
                <w:b/>
                <w:bCs/>
                <w:i/>
                <w:iCs/>
                <w:lang w:eastAsia="sv-SE"/>
              </w:rPr>
              <w:t xml:space="preserve">/ </w:t>
            </w:r>
            <w:proofErr w:type="spellStart"/>
            <w:r w:rsidRPr="00D27132">
              <w:rPr>
                <w:b/>
                <w:bCs/>
                <w:i/>
                <w:iCs/>
                <w:lang w:eastAsia="sv-SE"/>
              </w:rPr>
              <w:t>csi</w:t>
            </w:r>
            <w:proofErr w:type="spellEnd"/>
            <w:r w:rsidRPr="00D27132">
              <w:rPr>
                <w:b/>
                <w:bCs/>
                <w:i/>
                <w:iCs/>
                <w:lang w:eastAsia="sv-SE"/>
              </w:rPr>
              <w:t>-RS-</w:t>
            </w:r>
            <w:proofErr w:type="spellStart"/>
            <w:r w:rsidRPr="00D27132">
              <w:rPr>
                <w:b/>
                <w:bCs/>
                <w:i/>
                <w:iCs/>
                <w:lang w:eastAsia="sv-SE"/>
              </w:rPr>
              <w:t>ProcFrameworkForSRS</w:t>
            </w:r>
            <w:proofErr w:type="spellEnd"/>
            <w:r w:rsidRPr="00D27132">
              <w:rPr>
                <w:b/>
                <w:bCs/>
                <w:i/>
                <w:iCs/>
                <w:lang w:eastAsia="sv-SE"/>
              </w:rPr>
              <w:t xml:space="preserve">/ </w:t>
            </w:r>
            <w:proofErr w:type="spellStart"/>
            <w:r w:rsidRPr="00D27132">
              <w:rPr>
                <w:b/>
                <w:bCs/>
                <w:i/>
                <w:iCs/>
                <w:lang w:eastAsia="sv-SE"/>
              </w:rPr>
              <w:t>csi-ReportFramework</w:t>
            </w:r>
            <w:proofErr w:type="spellEnd"/>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proofErr w:type="spellStart"/>
            <w:r w:rsidRPr="00D27132">
              <w:rPr>
                <w:b/>
                <w:bCs/>
                <w:i/>
                <w:iCs/>
                <w:lang w:eastAsia="sv-SE"/>
              </w:rPr>
              <w:t>supportNewDMRS</w:t>
            </w:r>
            <w:proofErr w:type="spellEnd"/>
            <w:r w:rsidRPr="00D27132">
              <w:rPr>
                <w:b/>
                <w:bCs/>
                <w:i/>
                <w:iCs/>
                <w:lang w:eastAsia="sv-SE"/>
              </w:rPr>
              <w:t>-Port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111" w:name="_Toc60777464"/>
      <w:bookmarkStart w:id="112" w:name="_Toc90651337"/>
      <w:r w:rsidRPr="00D27132">
        <w:t>–</w:t>
      </w:r>
      <w:r w:rsidRPr="00D27132">
        <w:tab/>
      </w:r>
      <w:r w:rsidRPr="00D27132">
        <w:rPr>
          <w:i/>
          <w:noProof/>
        </w:rPr>
        <w:t>ModulationOrder</w:t>
      </w:r>
      <w:bookmarkEnd w:id="111"/>
      <w:bookmarkEnd w:id="112"/>
    </w:p>
    <w:p w14:paraId="6FC7101D" w14:textId="77777777" w:rsidR="00394471" w:rsidRPr="00D27132" w:rsidRDefault="00394471" w:rsidP="00394471">
      <w:pPr>
        <w:rPr>
          <w:lang w:eastAsia="x-none"/>
        </w:rPr>
      </w:pPr>
      <w:r w:rsidRPr="00D27132">
        <w:rPr>
          <w:lang w:eastAsia="x-none"/>
        </w:rPr>
        <w:t xml:space="preserve">The IE </w:t>
      </w:r>
      <w:proofErr w:type="spellStart"/>
      <w:r w:rsidRPr="00D27132">
        <w:rPr>
          <w:i/>
          <w:lang w:eastAsia="x-none"/>
        </w:rPr>
        <w:t>ModulationOrder</w:t>
      </w:r>
      <w:proofErr w:type="spellEnd"/>
      <w:r w:rsidRPr="00D27132">
        <w:rPr>
          <w:lang w:eastAsia="x-none"/>
        </w:rPr>
        <w:t xml:space="preserve"> is used to convey the maximum supported modulation order.</w:t>
      </w:r>
    </w:p>
    <w:p w14:paraId="42C21FBF" w14:textId="77777777" w:rsidR="00394471" w:rsidRPr="00D27132" w:rsidRDefault="00394471" w:rsidP="00394471">
      <w:pPr>
        <w:pStyle w:val="TH"/>
      </w:pPr>
      <w:proofErr w:type="spellStart"/>
      <w:r w:rsidRPr="00D27132">
        <w:rPr>
          <w:i/>
        </w:rPr>
        <w:t>ModulationOrder</w:t>
      </w:r>
      <w:proofErr w:type="spellEnd"/>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13" w:name="_Toc60777465"/>
      <w:bookmarkStart w:id="114" w:name="_Toc90651338"/>
      <w:r w:rsidRPr="00D27132">
        <w:t>–</w:t>
      </w:r>
      <w:r w:rsidRPr="00D27132">
        <w:tab/>
      </w:r>
      <w:r w:rsidRPr="00D27132">
        <w:rPr>
          <w:i/>
          <w:noProof/>
        </w:rPr>
        <w:t>MRDC-Parameters</w:t>
      </w:r>
      <w:bookmarkEnd w:id="113"/>
      <w:bookmarkEnd w:id="114"/>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15" w:name="_Toc60777466"/>
      <w:bookmarkStart w:id="116" w:name="_Toc90651339"/>
      <w:r w:rsidRPr="00D27132">
        <w:t>–</w:t>
      </w:r>
      <w:r w:rsidRPr="00D27132">
        <w:tab/>
      </w:r>
      <w:r w:rsidRPr="00D27132">
        <w:rPr>
          <w:i/>
          <w:noProof/>
        </w:rPr>
        <w:t>NRDC-Parameters</w:t>
      </w:r>
      <w:bookmarkEnd w:id="115"/>
      <w:bookmarkEnd w:id="116"/>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17" w:name="_Toc60777467"/>
      <w:bookmarkStart w:id="118" w:name="_Toc90651340"/>
      <w:r w:rsidRPr="00D27132">
        <w:t>–</w:t>
      </w:r>
      <w:r w:rsidRPr="00D27132">
        <w:tab/>
      </w:r>
      <w:r w:rsidRPr="00D27132">
        <w:rPr>
          <w:i/>
        </w:rPr>
        <w:t>OLPC-SRS-</w:t>
      </w:r>
      <w:proofErr w:type="spellStart"/>
      <w:r w:rsidRPr="00D27132">
        <w:rPr>
          <w:i/>
        </w:rPr>
        <w:t>Pos</w:t>
      </w:r>
      <w:bookmarkEnd w:id="117"/>
      <w:bookmarkEnd w:id="118"/>
      <w:proofErr w:type="spellEnd"/>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w:t>
      </w:r>
      <w:proofErr w:type="spellStart"/>
      <w:r w:rsidRPr="00D27132">
        <w:rPr>
          <w:rFonts w:eastAsiaTheme="minorEastAsia"/>
          <w:i/>
        </w:rPr>
        <w:t>Pos</w:t>
      </w:r>
      <w:proofErr w:type="spellEnd"/>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w:t>
      </w:r>
      <w:proofErr w:type="spellStart"/>
      <w:r w:rsidRPr="00D27132">
        <w:rPr>
          <w:rFonts w:eastAsiaTheme="minorEastAsia"/>
          <w:bCs/>
          <w:i/>
          <w:iCs/>
        </w:rPr>
        <w:t>Pos</w:t>
      </w:r>
      <w:proofErr w:type="spellEnd"/>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19" w:name="_Toc60777468"/>
      <w:bookmarkStart w:id="120" w:name="_Toc90651341"/>
      <w:r w:rsidRPr="00D27132">
        <w:rPr>
          <w:rFonts w:eastAsia="Malgun Gothic"/>
        </w:rPr>
        <w:t>–</w:t>
      </w:r>
      <w:r w:rsidRPr="00D27132">
        <w:rPr>
          <w:rFonts w:eastAsia="Malgun Gothic"/>
        </w:rPr>
        <w:tab/>
      </w:r>
      <w:r w:rsidRPr="00D27132">
        <w:rPr>
          <w:rFonts w:eastAsia="Malgun Gothic"/>
          <w:i/>
        </w:rPr>
        <w:t>PDCP-Parameters</w:t>
      </w:r>
      <w:bookmarkEnd w:id="119"/>
      <w:bookmarkEnd w:id="120"/>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3EA311D8" w14:textId="0B551456" w:rsidR="00394471" w:rsidRPr="00D27132" w:rsidRDefault="00394471" w:rsidP="009C7017">
      <w:pPr>
        <w:pStyle w:val="PL"/>
      </w:pPr>
      <w:r w:rsidRPr="00D27132">
        <w:t xml:space="preserve">    ]]</w:t>
      </w: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21" w:name="_Toc60777469"/>
      <w:bookmarkStart w:id="122" w:name="_Toc90651342"/>
      <w:r w:rsidRPr="00D27132">
        <w:t>–</w:t>
      </w:r>
      <w:r w:rsidRPr="00D27132">
        <w:tab/>
      </w:r>
      <w:r w:rsidRPr="00D27132">
        <w:rPr>
          <w:i/>
        </w:rPr>
        <w:t>PDCP-</w:t>
      </w:r>
      <w:proofErr w:type="spellStart"/>
      <w:r w:rsidRPr="00D27132">
        <w:rPr>
          <w:i/>
        </w:rPr>
        <w:t>ParametersMRDC</w:t>
      </w:r>
      <w:bookmarkEnd w:id="121"/>
      <w:bookmarkEnd w:id="122"/>
      <w:proofErr w:type="spellEnd"/>
    </w:p>
    <w:p w14:paraId="44AAED33" w14:textId="77777777" w:rsidR="00394471" w:rsidRPr="00D27132" w:rsidRDefault="00394471" w:rsidP="00394471">
      <w:r w:rsidRPr="00D27132">
        <w:t xml:space="preserve">The IE </w:t>
      </w:r>
      <w:r w:rsidRPr="00D27132">
        <w:rPr>
          <w:i/>
        </w:rPr>
        <w:t>PDCP-</w:t>
      </w:r>
      <w:proofErr w:type="spellStart"/>
      <w:r w:rsidRPr="00D27132">
        <w:rPr>
          <w:i/>
        </w:rPr>
        <w:t>ParametersMRDC</w:t>
      </w:r>
      <w:proofErr w:type="spellEnd"/>
      <w:r w:rsidRPr="00D27132">
        <w:t xml:space="preserve"> is used to convey PDCP related capabilities for MR-DC.</w:t>
      </w:r>
    </w:p>
    <w:p w14:paraId="6C5A8D66" w14:textId="77777777" w:rsidR="00394471" w:rsidRPr="00D27132" w:rsidRDefault="00394471" w:rsidP="00394471">
      <w:pPr>
        <w:pStyle w:val="TH"/>
      </w:pPr>
      <w:r w:rsidRPr="00D27132">
        <w:rPr>
          <w:i/>
        </w:rPr>
        <w:t>PDCP-</w:t>
      </w:r>
      <w:proofErr w:type="spellStart"/>
      <w:r w:rsidRPr="00D27132">
        <w:rPr>
          <w:i/>
        </w:rPr>
        <w:t>ParametersMRDC</w:t>
      </w:r>
      <w:proofErr w:type="spellEnd"/>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23" w:name="_Toc60777470"/>
      <w:bookmarkStart w:id="124" w:name="_Toc90651343"/>
      <w:r w:rsidRPr="00D27132">
        <w:t>–</w:t>
      </w:r>
      <w:r w:rsidRPr="00D27132">
        <w:tab/>
      </w:r>
      <w:proofErr w:type="spellStart"/>
      <w:r w:rsidRPr="00D27132">
        <w:rPr>
          <w:i/>
        </w:rPr>
        <w:t>Phy</w:t>
      </w:r>
      <w:proofErr w:type="spellEnd"/>
      <w:r w:rsidRPr="00D27132">
        <w:rPr>
          <w:i/>
        </w:rPr>
        <w:t>-Parameters</w:t>
      </w:r>
      <w:bookmarkEnd w:id="123"/>
      <w:bookmarkEnd w:id="124"/>
    </w:p>
    <w:p w14:paraId="3649994D" w14:textId="77777777" w:rsidR="00394471" w:rsidRPr="00D27132" w:rsidRDefault="00394471" w:rsidP="00394471">
      <w:r w:rsidRPr="00D27132">
        <w:t xml:space="preserve">The IE </w:t>
      </w:r>
      <w:proofErr w:type="spellStart"/>
      <w:r w:rsidRPr="00D27132">
        <w:rPr>
          <w:i/>
        </w:rPr>
        <w:t>Phy</w:t>
      </w:r>
      <w:proofErr w:type="spellEnd"/>
      <w:r w:rsidRPr="00D27132">
        <w:rPr>
          <w:i/>
        </w:rPr>
        <w:t>-Parameters</w:t>
      </w:r>
      <w:r w:rsidRPr="00D27132">
        <w:t xml:space="preserve"> is used to convey the physical layer capabilities.</w:t>
      </w:r>
    </w:p>
    <w:p w14:paraId="408ADCB7" w14:textId="77777777" w:rsidR="00394471" w:rsidRPr="00D27132" w:rsidRDefault="00394471" w:rsidP="00394471">
      <w:pPr>
        <w:pStyle w:val="TH"/>
      </w:pPr>
      <w:proofErr w:type="spellStart"/>
      <w:r w:rsidRPr="00D27132">
        <w:rPr>
          <w:i/>
        </w:rPr>
        <w:t>Phy</w:t>
      </w:r>
      <w:proofErr w:type="spellEnd"/>
      <w:r w:rsidRPr="00D27132">
        <w:rPr>
          <w:i/>
        </w:rPr>
        <w:t>-Parameters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proofErr w:type="spellStart"/>
            <w:r w:rsidRPr="00D27132">
              <w:rPr>
                <w:bCs/>
                <w:i/>
                <w:iCs/>
                <w:lang w:eastAsia="sv-SE"/>
              </w:rPr>
              <w:t>Phy</w:t>
            </w:r>
            <w:proofErr w:type="spellEnd"/>
            <w:r w:rsidRPr="00D27132">
              <w:rPr>
                <w:bCs/>
                <w:i/>
                <w:iCs/>
                <w:lang w:eastAsia="sv-SE"/>
              </w:rPr>
              <w:t>-</w:t>
            </w:r>
            <w:proofErr w:type="spellStart"/>
            <w:r w:rsidRPr="00D27132">
              <w:rPr>
                <w:bCs/>
                <w:i/>
                <w:iCs/>
                <w:lang w:eastAsia="sv-SE"/>
              </w:rPr>
              <w:t>ParametersFRX</w:t>
            </w:r>
            <w:proofErr w:type="spellEnd"/>
            <w:r w:rsidRPr="00D27132">
              <w:rPr>
                <w:bCs/>
                <w:i/>
                <w:iCs/>
                <w:lang w:eastAsia="sv-SE"/>
              </w:rPr>
              <w:t>-Diff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proofErr w:type="spellStart"/>
            <w:r w:rsidRPr="00D27132">
              <w:rPr>
                <w:b/>
                <w:i/>
                <w:lang w:eastAsia="sv-SE"/>
              </w:rPr>
              <w:t>csi</w:t>
            </w:r>
            <w:proofErr w:type="spellEnd"/>
            <w:r w:rsidRPr="00D27132">
              <w:rPr>
                <w:b/>
                <w:i/>
                <w:lang w:eastAsia="sv-SE"/>
              </w:rPr>
              <w:t>-RS-IM-</w:t>
            </w:r>
            <w:proofErr w:type="spellStart"/>
            <w:r w:rsidRPr="00D27132">
              <w:rPr>
                <w:b/>
                <w:i/>
                <w:lang w:eastAsia="sv-SE"/>
              </w:rPr>
              <w:t>ReceptionForFeedback</w:t>
            </w:r>
            <w:proofErr w:type="spellEnd"/>
            <w:r w:rsidRPr="00D27132">
              <w:rPr>
                <w:b/>
                <w:i/>
                <w:lang w:eastAsia="sv-SE"/>
              </w:rPr>
              <w:t xml:space="preserve">/ </w:t>
            </w:r>
            <w:proofErr w:type="spellStart"/>
            <w:r w:rsidRPr="00D27132">
              <w:rPr>
                <w:b/>
                <w:i/>
                <w:lang w:eastAsia="sv-SE"/>
              </w:rPr>
              <w:t>csi</w:t>
            </w:r>
            <w:proofErr w:type="spellEnd"/>
            <w:r w:rsidRPr="00D27132">
              <w:rPr>
                <w:b/>
                <w:i/>
                <w:lang w:eastAsia="sv-SE"/>
              </w:rPr>
              <w:t>-RS-</w:t>
            </w:r>
            <w:proofErr w:type="spellStart"/>
            <w:r w:rsidRPr="00D27132">
              <w:rPr>
                <w:b/>
                <w:i/>
                <w:lang w:eastAsia="sv-SE"/>
              </w:rPr>
              <w:t>ProcFrameworkForSRS</w:t>
            </w:r>
            <w:proofErr w:type="spellEnd"/>
            <w:r w:rsidRPr="00D27132">
              <w:rPr>
                <w:b/>
                <w:i/>
                <w:lang w:eastAsia="sv-SE"/>
              </w:rPr>
              <w:t xml:space="preserve">/ </w:t>
            </w:r>
            <w:proofErr w:type="spellStart"/>
            <w:r w:rsidRPr="00D27132">
              <w:rPr>
                <w:b/>
                <w:i/>
                <w:lang w:eastAsia="sv-SE"/>
              </w:rPr>
              <w:t>csi-ReportFramework</w:t>
            </w:r>
            <w:proofErr w:type="spellEnd"/>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proofErr w:type="spellStart"/>
            <w:r w:rsidRPr="00D27132">
              <w:rPr>
                <w:i/>
                <w:iCs/>
              </w:rPr>
              <w:t>Phy</w:t>
            </w:r>
            <w:proofErr w:type="spellEnd"/>
            <w:r w:rsidRPr="00D27132">
              <w:rPr>
                <w:i/>
                <w:iCs/>
              </w:rPr>
              <w:t>-</w:t>
            </w:r>
            <w:proofErr w:type="spellStart"/>
            <w:r w:rsidRPr="00D27132">
              <w:rPr>
                <w:i/>
                <w:iCs/>
              </w:rPr>
              <w:t>ParametersFRX</w:t>
            </w:r>
            <w:proofErr w:type="spellEnd"/>
            <w:r w:rsidRPr="00D27132">
              <w:rPr>
                <w:i/>
                <w:iCs/>
              </w:rPr>
              <w:t>-Diff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w:t>
            </w:r>
            <w:proofErr w:type="spellStart"/>
            <w:r w:rsidRPr="00D27132">
              <w:rPr>
                <w:i/>
                <w:lang w:eastAsia="sv-SE"/>
              </w:rPr>
              <w:t>ParametersPerBand</w:t>
            </w:r>
            <w:proofErr w:type="spellEnd"/>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25" w:name="_Toc90651344"/>
      <w:r w:rsidRPr="00D27132">
        <w:t>–</w:t>
      </w:r>
      <w:r w:rsidRPr="00D27132">
        <w:tab/>
      </w:r>
      <w:proofErr w:type="spellStart"/>
      <w:r w:rsidRPr="00D27132">
        <w:rPr>
          <w:i/>
        </w:rPr>
        <w:t>Phy-ParametersMRDC</w:t>
      </w:r>
      <w:bookmarkEnd w:id="125"/>
      <w:proofErr w:type="spellEnd"/>
    </w:p>
    <w:p w14:paraId="3BE724AE" w14:textId="77777777" w:rsidR="004D34F2" w:rsidRPr="00D27132" w:rsidRDefault="004D34F2" w:rsidP="004D34F2">
      <w:r w:rsidRPr="00D27132">
        <w:t xml:space="preserve">The IE </w:t>
      </w:r>
      <w:proofErr w:type="spellStart"/>
      <w:r w:rsidRPr="00D27132">
        <w:rPr>
          <w:i/>
        </w:rPr>
        <w:t>Phy-ParametersMRDC</w:t>
      </w:r>
      <w:proofErr w:type="spellEnd"/>
      <w:r w:rsidRPr="00D27132">
        <w:t xml:space="preserve"> is used to convey physical layer capabilities for MR-DC.</w:t>
      </w:r>
    </w:p>
    <w:p w14:paraId="2D76F5AA" w14:textId="77777777" w:rsidR="004D34F2" w:rsidRPr="00D27132" w:rsidRDefault="004D34F2" w:rsidP="004D34F2">
      <w:pPr>
        <w:pStyle w:val="TH"/>
      </w:pPr>
      <w:proofErr w:type="spellStart"/>
      <w:r w:rsidRPr="00D27132">
        <w:rPr>
          <w:i/>
        </w:rPr>
        <w:t>Phy-ParametersMRDC</w:t>
      </w:r>
      <w:proofErr w:type="spellEnd"/>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t>PHY-</w:t>
            </w:r>
            <w:proofErr w:type="spellStart"/>
            <w:r w:rsidRPr="00D27132">
              <w:rPr>
                <w:i/>
                <w:szCs w:val="22"/>
                <w:lang w:eastAsia="sv-SE"/>
              </w:rPr>
              <w:t>ParametersMRDC</w:t>
            </w:r>
            <w:proofErr w:type="spellEnd"/>
            <w:r w:rsidRPr="00D27132">
              <w:rPr>
                <w:i/>
                <w:szCs w:val="22"/>
                <w:lang w:eastAsia="sv-SE"/>
              </w:rPr>
              <w:t xml:space="preserve">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proofErr w:type="spellStart"/>
            <w:r w:rsidRPr="00D27132">
              <w:rPr>
                <w:b/>
                <w:i/>
                <w:szCs w:val="22"/>
                <w:lang w:eastAsia="sv-SE"/>
              </w:rPr>
              <w:t>naics</w:t>
            </w:r>
            <w:proofErr w:type="spellEnd"/>
            <w:r w:rsidRPr="00D27132">
              <w:rPr>
                <w:b/>
                <w:i/>
                <w:szCs w:val="22"/>
                <w:lang w:eastAsia="sv-SE"/>
              </w:rPr>
              <w:t>-Capability-List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6" w:name="_Toc90651345"/>
      <w:r w:rsidRPr="00D27132">
        <w:t>–</w:t>
      </w:r>
      <w:r w:rsidRPr="00D27132">
        <w:tab/>
      </w:r>
      <w:proofErr w:type="spellStart"/>
      <w:r w:rsidRPr="00D27132">
        <w:rPr>
          <w:i/>
        </w:rPr>
        <w:t>Phy-ParametersSharedSpectrumChAccess</w:t>
      </w:r>
      <w:bookmarkEnd w:id="126"/>
      <w:proofErr w:type="spellEnd"/>
    </w:p>
    <w:p w14:paraId="70063266" w14:textId="77777777" w:rsidR="00D649D6" w:rsidRPr="00D27132" w:rsidRDefault="00D649D6" w:rsidP="00D649D6">
      <w:r w:rsidRPr="00D27132">
        <w:t xml:space="preserve">The IE </w:t>
      </w:r>
      <w:proofErr w:type="spellStart"/>
      <w:r w:rsidRPr="00D27132">
        <w:rPr>
          <w:i/>
        </w:rPr>
        <w:t>Phy-ParametersSharedSpectrumChAccess</w:t>
      </w:r>
      <w:proofErr w:type="spellEnd"/>
      <w:r w:rsidRPr="00D27132">
        <w:t xml:space="preserve"> is used to convey the physical layer capabilities specific for shared spectrum channel access.</w:t>
      </w:r>
    </w:p>
    <w:p w14:paraId="38C85656" w14:textId="2CAF10E2" w:rsidR="00D649D6" w:rsidRPr="00D27132" w:rsidRDefault="00D649D6" w:rsidP="00D649D6">
      <w:pPr>
        <w:pStyle w:val="TH"/>
      </w:pPr>
      <w:proofErr w:type="spellStart"/>
      <w:r w:rsidRPr="00D27132">
        <w:rPr>
          <w:i/>
        </w:rPr>
        <w:t>Phy-ParametersShared</w:t>
      </w:r>
      <w:r w:rsidR="004D34F2" w:rsidRPr="00D27132">
        <w:rPr>
          <w:i/>
        </w:rPr>
        <w:t>Spectrum</w:t>
      </w:r>
      <w:r w:rsidRPr="00D27132">
        <w:rPr>
          <w:i/>
        </w:rPr>
        <w:t>ChAccess</w:t>
      </w:r>
      <w:proofErr w:type="spellEnd"/>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7" w:name="_Toc60777472"/>
      <w:bookmarkStart w:id="128" w:name="_Toc90651346"/>
      <w:r w:rsidRPr="00D27132">
        <w:rPr>
          <w:i/>
          <w:iCs/>
        </w:rPr>
        <w:t>–</w:t>
      </w:r>
      <w:r w:rsidRPr="00D27132">
        <w:rPr>
          <w:i/>
          <w:iCs/>
        </w:rPr>
        <w:tab/>
      </w:r>
      <w:proofErr w:type="spellStart"/>
      <w:r w:rsidRPr="00D27132">
        <w:rPr>
          <w:i/>
          <w:iCs/>
        </w:rPr>
        <w:t>PowSav</w:t>
      </w:r>
      <w:proofErr w:type="spellEnd"/>
      <w:r w:rsidRPr="00D27132">
        <w:rPr>
          <w:i/>
          <w:iCs/>
        </w:rPr>
        <w:t>-Parameters</w:t>
      </w:r>
      <w:bookmarkEnd w:id="127"/>
      <w:bookmarkEnd w:id="128"/>
    </w:p>
    <w:p w14:paraId="3E445F85" w14:textId="77777777" w:rsidR="00394471" w:rsidRPr="00D27132" w:rsidRDefault="00394471" w:rsidP="00394471">
      <w:r w:rsidRPr="00D27132">
        <w:t xml:space="preserve">The IE </w:t>
      </w:r>
      <w:proofErr w:type="spellStart"/>
      <w:r w:rsidRPr="00D27132">
        <w:rPr>
          <w:i/>
        </w:rPr>
        <w:t>PowSav</w:t>
      </w:r>
      <w:proofErr w:type="spellEnd"/>
      <w:r w:rsidRPr="00D27132">
        <w:rPr>
          <w:i/>
        </w:rPr>
        <w:t>-Parameters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proofErr w:type="spellStart"/>
      <w:r w:rsidRPr="00D27132">
        <w:rPr>
          <w:i/>
        </w:rPr>
        <w:t>PowSav</w:t>
      </w:r>
      <w:proofErr w:type="spellEnd"/>
      <w:r w:rsidRPr="00D27132">
        <w:rPr>
          <w:i/>
        </w:rPr>
        <w:t xml:space="preserve">-Parameters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29" w:name="_Toc60777473"/>
      <w:bookmarkStart w:id="130" w:name="_Toc90651347"/>
      <w:r w:rsidRPr="00D27132">
        <w:t>–</w:t>
      </w:r>
      <w:r w:rsidRPr="00D27132">
        <w:tab/>
      </w:r>
      <w:r w:rsidRPr="00D27132">
        <w:rPr>
          <w:i/>
          <w:noProof/>
        </w:rPr>
        <w:t>ProcessingParameters</w:t>
      </w:r>
      <w:bookmarkEnd w:id="129"/>
      <w:bookmarkEnd w:id="130"/>
    </w:p>
    <w:p w14:paraId="3C0F59F4" w14:textId="77777777" w:rsidR="00394471" w:rsidRPr="00D27132" w:rsidRDefault="00394471" w:rsidP="00394471">
      <w:r w:rsidRPr="00D27132">
        <w:t xml:space="preserve">The IE </w:t>
      </w:r>
      <w:proofErr w:type="spellStart"/>
      <w:r w:rsidRPr="00D27132">
        <w:rPr>
          <w:i/>
        </w:rPr>
        <w:t>ProcessingParameters</w:t>
      </w:r>
      <w:proofErr w:type="spellEnd"/>
      <w:r w:rsidRPr="00D27132">
        <w:t xml:space="preserve"> is used to indicate PDSCH/PUSCH processing capabilities supported by the UE.</w:t>
      </w:r>
    </w:p>
    <w:p w14:paraId="33FABF8E" w14:textId="77777777" w:rsidR="00394471" w:rsidRPr="00D27132" w:rsidRDefault="00394471" w:rsidP="00394471">
      <w:pPr>
        <w:pStyle w:val="TH"/>
      </w:pPr>
      <w:proofErr w:type="spellStart"/>
      <w:r w:rsidRPr="00D27132">
        <w:rPr>
          <w:i/>
        </w:rPr>
        <w:t>ProcessingParameters</w:t>
      </w:r>
      <w:proofErr w:type="spellEnd"/>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31" w:name="_Toc60777474"/>
      <w:bookmarkStart w:id="132" w:name="_Toc90651348"/>
      <w:r w:rsidRPr="00D27132">
        <w:t>–</w:t>
      </w:r>
      <w:r w:rsidRPr="00D27132">
        <w:tab/>
      </w:r>
      <w:r w:rsidRPr="00D27132">
        <w:rPr>
          <w:i/>
          <w:noProof/>
        </w:rPr>
        <w:t>RAT-Type</w:t>
      </w:r>
      <w:bookmarkEnd w:id="131"/>
      <w:bookmarkEnd w:id="132"/>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33" w:name="_Toc60777475"/>
      <w:bookmarkStart w:id="134" w:name="_Toc90651349"/>
      <w:r w:rsidRPr="00D27132">
        <w:rPr>
          <w:rFonts w:eastAsia="Malgun Gothic"/>
        </w:rPr>
        <w:t>–</w:t>
      </w:r>
      <w:r w:rsidRPr="00D27132">
        <w:rPr>
          <w:rFonts w:eastAsia="Malgun Gothic"/>
        </w:rPr>
        <w:tab/>
      </w:r>
      <w:r w:rsidRPr="00D27132">
        <w:rPr>
          <w:rFonts w:eastAsia="Malgun Gothic"/>
          <w:i/>
        </w:rPr>
        <w:t>RF-Parameters</w:t>
      </w:r>
      <w:bookmarkEnd w:id="133"/>
      <w:bookmarkEnd w:id="134"/>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680867F0" w14:textId="41311DBF" w:rsidR="00701E3D" w:rsidRPr="00D27132" w:rsidRDefault="00701E3D" w:rsidP="00A6529E">
      <w:pPr>
        <w:pStyle w:val="PL"/>
      </w:pPr>
      <w:r w:rsidRPr="00D27132">
        <w:t xml:space="preserve">    ]]</w:t>
      </w:r>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proofErr w:type="spellStart"/>
            <w:r w:rsidRPr="00D27132">
              <w:rPr>
                <w:b/>
                <w:i/>
                <w:szCs w:val="22"/>
                <w:lang w:eastAsia="sv-SE"/>
              </w:rPr>
              <w:t>appliedFreqBandListFilter</w:t>
            </w:r>
            <w:proofErr w:type="spellEnd"/>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proofErr w:type="spellStart"/>
            <w:r w:rsidRPr="00D27132">
              <w:rPr>
                <w:i/>
                <w:lang w:eastAsia="sv-SE"/>
              </w:rPr>
              <w:t>FreqBandList</w:t>
            </w:r>
            <w:proofErr w:type="spellEnd"/>
            <w:r w:rsidRPr="00D27132">
              <w:rPr>
                <w:szCs w:val="22"/>
                <w:lang w:eastAsia="sv-SE"/>
              </w:rPr>
              <w:t xml:space="preserve"> that the NW provided in the capability enquiry, if any. The UE filtered the band combinations in the </w:t>
            </w:r>
            <w:proofErr w:type="spellStart"/>
            <w:r w:rsidRPr="00D27132">
              <w:rPr>
                <w:i/>
                <w:lang w:eastAsia="sv-SE"/>
              </w:rPr>
              <w:t>supportedBandCombinationList</w:t>
            </w:r>
            <w:proofErr w:type="spellEnd"/>
            <w:r w:rsidRPr="00D27132">
              <w:rPr>
                <w:szCs w:val="22"/>
                <w:lang w:eastAsia="sv-SE"/>
              </w:rPr>
              <w:t xml:space="preserve"> in accordance with this </w:t>
            </w:r>
            <w:proofErr w:type="spellStart"/>
            <w:r w:rsidRPr="00D27132">
              <w:rPr>
                <w:i/>
                <w:lang w:eastAsia="sv-SE"/>
              </w:rPr>
              <w:t>appliedFreqBandListFilter</w:t>
            </w:r>
            <w:proofErr w:type="spellEnd"/>
            <w:r w:rsidRPr="00D27132">
              <w:rPr>
                <w:szCs w:val="22"/>
                <w:lang w:eastAsia="sv-SE"/>
              </w:rPr>
              <w:t xml:space="preserv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proofErr w:type="spellStart"/>
            <w:r w:rsidRPr="00D27132">
              <w:rPr>
                <w:b/>
                <w:i/>
                <w:szCs w:val="22"/>
                <w:lang w:eastAsia="sv-SE"/>
              </w:rPr>
              <w:t>supportedBandCombinationList</w:t>
            </w:r>
            <w:proofErr w:type="spellEnd"/>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proofErr w:type="spellStart"/>
            <w:r w:rsidRPr="00D27132">
              <w:rPr>
                <w:i/>
                <w:szCs w:val="22"/>
                <w:lang w:eastAsia="sv-SE"/>
              </w:rPr>
              <w:t>FeatureSetCombinationId</w:t>
            </w:r>
            <w:r w:rsidRPr="00D27132">
              <w:rPr>
                <w:szCs w:val="22"/>
                <w:lang w:eastAsia="sv-SE"/>
              </w:rPr>
              <w:t>:s</w:t>
            </w:r>
            <w:proofErr w:type="spell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 xml:space="preserve">-nr-only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proofErr w:type="spellStart"/>
            <w:r w:rsidRPr="00D27132">
              <w:rPr>
                <w:b/>
                <w:bCs/>
                <w:i/>
                <w:iCs/>
              </w:rPr>
              <w:t>supportedBandCombinationListSidelinkEUTRA</w:t>
            </w:r>
            <w:proofErr w:type="spellEnd"/>
            <w:r w:rsidRPr="00D27132">
              <w:rPr>
                <w:b/>
                <w:bCs/>
                <w:i/>
                <w:iCs/>
              </w:rPr>
              <w:t>-NR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w:t>
            </w:r>
            <w:proofErr w:type="spellStart"/>
            <w:r w:rsidRPr="00D27132">
              <w:rPr>
                <w:szCs w:val="22"/>
                <w:lang w:eastAsia="sv-SE"/>
              </w:rPr>
              <w:t>sidelink</w:t>
            </w:r>
            <w:proofErr w:type="spellEnd"/>
            <w:r w:rsidRPr="00D27132">
              <w:rPr>
                <w:szCs w:val="22"/>
                <w:lang w:eastAsia="sv-SE"/>
              </w:rPr>
              <w:t xml:space="preserve"> communication only, for joint NR </w:t>
            </w:r>
            <w:proofErr w:type="spellStart"/>
            <w:r w:rsidRPr="00D27132">
              <w:rPr>
                <w:szCs w:val="22"/>
                <w:lang w:eastAsia="sv-SE"/>
              </w:rPr>
              <w:t>sidelink</w:t>
            </w:r>
            <w:proofErr w:type="spellEnd"/>
            <w:r w:rsidRPr="00D27132">
              <w:rPr>
                <w:szCs w:val="22"/>
                <w:lang w:eastAsia="sv-SE"/>
              </w:rPr>
              <w:t xml:space="preserve"> communication and V2X </w:t>
            </w:r>
            <w:proofErr w:type="spellStart"/>
            <w:r w:rsidRPr="00D27132">
              <w:rPr>
                <w:szCs w:val="22"/>
                <w:lang w:eastAsia="sv-SE"/>
              </w:rPr>
              <w:t>sidelink</w:t>
            </w:r>
            <w:proofErr w:type="spellEnd"/>
            <w:r w:rsidRPr="00D27132">
              <w:rPr>
                <w:szCs w:val="22"/>
                <w:lang w:eastAsia="sv-SE"/>
              </w:rPr>
              <w:t xml:space="preserve"> communication, or for V2X </w:t>
            </w:r>
            <w:proofErr w:type="spellStart"/>
            <w:r w:rsidRPr="00D27132">
              <w:rPr>
                <w:szCs w:val="22"/>
                <w:lang w:eastAsia="sv-SE"/>
              </w:rPr>
              <w:t>sidelink</w:t>
            </w:r>
            <w:proofErr w:type="spellEnd"/>
            <w:r w:rsidRPr="00D27132">
              <w:rPr>
                <w:szCs w:val="22"/>
                <w:lang w:eastAsia="sv-SE"/>
              </w:rPr>
              <w:t xml:space="preserve">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proofErr w:type="spellStart"/>
            <w:r w:rsidRPr="00D27132">
              <w:rPr>
                <w:b/>
                <w:i/>
                <w:szCs w:val="22"/>
                <w:lang w:eastAsia="sv-SE"/>
              </w:rPr>
              <w:t>supportedBandCombinationList-UplinkTxSwitch</w:t>
            </w:r>
            <w:proofErr w:type="spellEnd"/>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proofErr w:type="spellStart"/>
            <w:r w:rsidRPr="00D27132">
              <w:rPr>
                <w:bCs/>
                <w:i/>
                <w:szCs w:val="22"/>
                <w:lang w:eastAsia="sv-SE"/>
              </w:rPr>
              <w:t>FeatureSetCombinationId</w:t>
            </w:r>
            <w:r w:rsidRPr="00D27132">
              <w:rPr>
                <w:bCs/>
                <w:iCs/>
                <w:szCs w:val="22"/>
                <w:lang w:eastAsia="sv-SE"/>
              </w:rPr>
              <w:t>:s</w:t>
            </w:r>
            <w:proofErr w:type="spellEnd"/>
            <w:r w:rsidRPr="00D27132">
              <w:rPr>
                <w:bCs/>
                <w:iCs/>
                <w:szCs w:val="22"/>
                <w:lang w:eastAsia="sv-SE"/>
              </w:rPr>
              <w:t xml:space="preserve"> in this list refer to the </w:t>
            </w:r>
            <w:proofErr w:type="spellStart"/>
            <w:r w:rsidRPr="00D27132">
              <w:rPr>
                <w:bCs/>
                <w:i/>
                <w:szCs w:val="22"/>
                <w:lang w:eastAsia="sv-SE"/>
              </w:rPr>
              <w:t>FeatureSetCombination</w:t>
            </w:r>
            <w:proofErr w:type="spellEnd"/>
            <w:r w:rsidRPr="00D27132">
              <w:rPr>
                <w:bCs/>
                <w:iCs/>
                <w:szCs w:val="22"/>
                <w:lang w:eastAsia="sv-SE"/>
              </w:rPr>
              <w:t xml:space="preserve"> entries in the </w:t>
            </w:r>
            <w:proofErr w:type="spellStart"/>
            <w:r w:rsidRPr="00D27132">
              <w:rPr>
                <w:bCs/>
                <w:i/>
                <w:szCs w:val="22"/>
                <w:lang w:eastAsia="sv-SE"/>
              </w:rPr>
              <w:t>featureSetCombinations</w:t>
            </w:r>
            <w:proofErr w:type="spellEnd"/>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proofErr w:type="spellStart"/>
            <w:r w:rsidRPr="00D27132">
              <w:rPr>
                <w:bCs/>
                <w:i/>
                <w:szCs w:val="22"/>
                <w:lang w:eastAsia="sv-SE"/>
              </w:rPr>
              <w:t>eutra</w:t>
            </w:r>
            <w:proofErr w:type="spellEnd"/>
            <w:r w:rsidRPr="00D27132">
              <w:rPr>
                <w:bCs/>
                <w:i/>
                <w:szCs w:val="22"/>
                <w:lang w:eastAsia="sv-SE"/>
              </w:rPr>
              <w:t>-nr-only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35" w:name="_Toc60777476"/>
      <w:bookmarkStart w:id="136" w:name="_Toc90651350"/>
      <w:r w:rsidRPr="00D27132">
        <w:t>–</w:t>
      </w:r>
      <w:r w:rsidRPr="00D27132">
        <w:tab/>
      </w:r>
      <w:r w:rsidRPr="00D27132">
        <w:rPr>
          <w:i/>
        </w:rPr>
        <w:t>RF-</w:t>
      </w:r>
      <w:proofErr w:type="spellStart"/>
      <w:r w:rsidRPr="00D27132">
        <w:rPr>
          <w:i/>
        </w:rPr>
        <w:t>ParametersMRDC</w:t>
      </w:r>
      <w:bookmarkEnd w:id="135"/>
      <w:bookmarkEnd w:id="136"/>
      <w:proofErr w:type="spellEnd"/>
    </w:p>
    <w:p w14:paraId="566C551D" w14:textId="77777777" w:rsidR="00394471" w:rsidRPr="00D27132" w:rsidRDefault="00394471" w:rsidP="00394471">
      <w:r w:rsidRPr="00D27132">
        <w:t xml:space="preserve">The IE </w:t>
      </w:r>
      <w:r w:rsidRPr="00D27132">
        <w:rPr>
          <w:i/>
        </w:rPr>
        <w:t>RF-</w:t>
      </w:r>
      <w:proofErr w:type="spellStart"/>
      <w:r w:rsidRPr="00D27132">
        <w:rPr>
          <w:i/>
        </w:rPr>
        <w:t>ParametersMRDC</w:t>
      </w:r>
      <w:proofErr w:type="spellEnd"/>
      <w:r w:rsidRPr="00D27132">
        <w:t xml:space="preserve"> is used to convey RF related capabilities for MR-DC.</w:t>
      </w:r>
    </w:p>
    <w:p w14:paraId="150A1E51" w14:textId="77777777" w:rsidR="00394471" w:rsidRPr="00D27132" w:rsidRDefault="00394471" w:rsidP="00394471">
      <w:pPr>
        <w:pStyle w:val="TH"/>
      </w:pPr>
      <w:r w:rsidRPr="00D27132">
        <w:rPr>
          <w:i/>
        </w:rPr>
        <w:t>RF-</w:t>
      </w:r>
      <w:proofErr w:type="spellStart"/>
      <w:r w:rsidRPr="00D27132">
        <w:rPr>
          <w:i/>
        </w:rPr>
        <w:t>ParametersMRDC</w:t>
      </w:r>
      <w:proofErr w:type="spellEnd"/>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t>RF-</w:t>
            </w:r>
            <w:proofErr w:type="spellStart"/>
            <w:r w:rsidRPr="00D27132">
              <w:rPr>
                <w:i/>
                <w:szCs w:val="22"/>
                <w:lang w:eastAsia="sv-SE"/>
              </w:rPr>
              <w:t>ParametersMRDC</w:t>
            </w:r>
            <w:proofErr w:type="spellEnd"/>
            <w:r w:rsidRPr="00D27132">
              <w:rPr>
                <w:i/>
                <w:szCs w:val="22"/>
                <w:lang w:eastAsia="sv-SE"/>
              </w:rPr>
              <w:t xml:space="preserve">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proofErr w:type="spellStart"/>
            <w:r w:rsidRPr="00D27132">
              <w:rPr>
                <w:b/>
                <w:i/>
                <w:szCs w:val="22"/>
                <w:lang w:eastAsia="sv-SE"/>
              </w:rPr>
              <w:t>appliedFreqBandListFilter</w:t>
            </w:r>
            <w:proofErr w:type="spellEnd"/>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proofErr w:type="spellStart"/>
            <w:r w:rsidRPr="00D27132">
              <w:rPr>
                <w:i/>
                <w:lang w:eastAsia="sv-SE"/>
              </w:rPr>
              <w:t>FreqBandList</w:t>
            </w:r>
            <w:proofErr w:type="spellEnd"/>
            <w:r w:rsidRPr="00D27132">
              <w:rPr>
                <w:szCs w:val="22"/>
                <w:lang w:eastAsia="sv-SE"/>
              </w:rPr>
              <w:t xml:space="preserve"> that the NW provided in the capability enquiry, if any. The UE filtered the band combinations in the </w:t>
            </w:r>
            <w:proofErr w:type="spellStart"/>
            <w:r w:rsidRPr="00D27132">
              <w:rPr>
                <w:i/>
                <w:lang w:eastAsia="sv-SE"/>
              </w:rPr>
              <w:t>supportedBandCombinationList</w:t>
            </w:r>
            <w:proofErr w:type="spellEnd"/>
            <w:r w:rsidRPr="00D27132">
              <w:rPr>
                <w:szCs w:val="22"/>
                <w:lang w:eastAsia="sv-SE"/>
              </w:rPr>
              <w:t xml:space="preserve"> in accordance with this </w:t>
            </w:r>
            <w:proofErr w:type="spellStart"/>
            <w:r w:rsidRPr="00D27132">
              <w:rPr>
                <w:i/>
                <w:lang w:eastAsia="sv-SE"/>
              </w:rPr>
              <w:t>appliedFreqBandListFilter</w:t>
            </w:r>
            <w:proofErr w:type="spellEnd"/>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proofErr w:type="spellStart"/>
            <w:r w:rsidRPr="00D27132">
              <w:rPr>
                <w:b/>
                <w:i/>
                <w:szCs w:val="22"/>
                <w:lang w:eastAsia="sv-SE"/>
              </w:rPr>
              <w:t>supportedBandCombinationList</w:t>
            </w:r>
            <w:proofErr w:type="spellEnd"/>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proofErr w:type="spellStart"/>
            <w:r w:rsidRPr="00D27132">
              <w:rPr>
                <w:i/>
                <w:szCs w:val="22"/>
                <w:lang w:eastAsia="sv-SE"/>
              </w:rPr>
              <w:t>FeatureSetCombinationId</w:t>
            </w:r>
            <w:r w:rsidRPr="00D27132">
              <w:rPr>
                <w:szCs w:val="22"/>
                <w:lang w:eastAsia="sv-SE"/>
              </w:rPr>
              <w:t>:s</w:t>
            </w:r>
            <w:proofErr w:type="spell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proofErr w:type="spellStart"/>
            <w:r w:rsidRPr="00D27132">
              <w:rPr>
                <w:b/>
                <w:i/>
                <w:szCs w:val="22"/>
                <w:lang w:eastAsia="sv-SE"/>
              </w:rPr>
              <w:t>supportedBandCombinationListNEDC</w:t>
            </w:r>
            <w:proofErr w:type="spellEnd"/>
            <w:r w:rsidRPr="00D27132">
              <w:rPr>
                <w:b/>
                <w:i/>
                <w:szCs w:val="22"/>
                <w:lang w:eastAsia="sv-SE"/>
              </w:rPr>
              <w:t>-Only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proofErr w:type="spellStart"/>
            <w:r w:rsidRPr="00D27132">
              <w:rPr>
                <w:i/>
                <w:szCs w:val="22"/>
                <w:lang w:eastAsia="sv-SE"/>
              </w:rPr>
              <w:t>FeatureSetCombinationId</w:t>
            </w:r>
            <w:r w:rsidRPr="00D27132">
              <w:rPr>
                <w:szCs w:val="22"/>
                <w:lang w:eastAsia="sv-SE"/>
              </w:rPr>
              <w:t>:s</w:t>
            </w:r>
            <w:proofErr w:type="spell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proofErr w:type="spellStart"/>
            <w:r w:rsidRPr="00D27132">
              <w:rPr>
                <w:b/>
                <w:bCs/>
                <w:i/>
                <w:iCs/>
                <w:lang w:eastAsia="zh-CN"/>
              </w:rPr>
              <w:t>supportedBandCombinationList-UplinkTxSwitch</w:t>
            </w:r>
            <w:proofErr w:type="spellEnd"/>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proofErr w:type="spellStart"/>
            <w:r w:rsidRPr="00D27132">
              <w:rPr>
                <w:i/>
                <w:iCs/>
              </w:rPr>
              <w:t>FeatureSetCombinationId</w:t>
            </w:r>
            <w:r w:rsidRPr="00D27132">
              <w:t>:s</w:t>
            </w:r>
            <w:proofErr w:type="spellEnd"/>
            <w:r w:rsidRPr="00D27132">
              <w:t xml:space="preserve"> in this list refer to the </w:t>
            </w:r>
            <w:proofErr w:type="spellStart"/>
            <w:r w:rsidRPr="00D27132">
              <w:rPr>
                <w:i/>
                <w:iCs/>
              </w:rPr>
              <w:t>FeatureSetCombination</w:t>
            </w:r>
            <w:proofErr w:type="spellEnd"/>
            <w:r w:rsidRPr="00D27132">
              <w:t xml:space="preserve"> entries in the </w:t>
            </w:r>
            <w:proofErr w:type="spellStart"/>
            <w:r w:rsidRPr="00D27132">
              <w:rPr>
                <w:i/>
                <w:iCs/>
              </w:rPr>
              <w:t>featureSetCombinations</w:t>
            </w:r>
            <w:proofErr w:type="spellEnd"/>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37" w:name="_Toc60777477"/>
      <w:bookmarkStart w:id="138" w:name="_Toc90651351"/>
      <w:r w:rsidRPr="00D27132">
        <w:rPr>
          <w:rFonts w:eastAsia="Malgun Gothic"/>
        </w:rPr>
        <w:t>–</w:t>
      </w:r>
      <w:r w:rsidRPr="00D27132">
        <w:rPr>
          <w:rFonts w:eastAsia="Malgun Gothic"/>
        </w:rPr>
        <w:tab/>
      </w:r>
      <w:r w:rsidRPr="00D27132">
        <w:rPr>
          <w:rFonts w:eastAsia="Malgun Gothic"/>
          <w:i/>
        </w:rPr>
        <w:t>RLC-Parameters</w:t>
      </w:r>
      <w:bookmarkEnd w:id="137"/>
      <w:bookmarkEnd w:id="138"/>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6B0478B1" w14:textId="49684D1C" w:rsidR="00394471" w:rsidRPr="00D27132" w:rsidRDefault="00394471" w:rsidP="009C7017">
      <w:pPr>
        <w:pStyle w:val="PL"/>
      </w:pPr>
      <w:r w:rsidRPr="00D27132">
        <w:t xml:space="preserve">    ]]</w:t>
      </w: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39" w:name="_Toc60777478"/>
      <w:bookmarkStart w:id="140" w:name="_Toc90651352"/>
      <w:r w:rsidRPr="00D27132">
        <w:rPr>
          <w:rFonts w:eastAsia="Malgun Gothic"/>
        </w:rPr>
        <w:t>–</w:t>
      </w:r>
      <w:r w:rsidRPr="00D27132">
        <w:rPr>
          <w:rFonts w:eastAsia="Malgun Gothic"/>
        </w:rPr>
        <w:tab/>
      </w:r>
      <w:r w:rsidRPr="00D27132">
        <w:rPr>
          <w:rFonts w:eastAsia="Malgun Gothic"/>
          <w:i/>
        </w:rPr>
        <w:t>SDAP-Parameters</w:t>
      </w:r>
      <w:bookmarkEnd w:id="139"/>
      <w:bookmarkEnd w:id="140"/>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141" w:name="_Toc60777479"/>
      <w:bookmarkStart w:id="142" w:name="_Toc90651353"/>
      <w:r w:rsidRPr="00D27132">
        <w:t>–</w:t>
      </w:r>
      <w:r w:rsidRPr="00D27132">
        <w:tab/>
      </w:r>
      <w:proofErr w:type="spellStart"/>
      <w:r w:rsidRPr="00D27132">
        <w:rPr>
          <w:i/>
          <w:iCs/>
        </w:rPr>
        <w:t>SidelinkParameters</w:t>
      </w:r>
      <w:bookmarkEnd w:id="141"/>
      <w:bookmarkEnd w:id="142"/>
      <w:proofErr w:type="spellEnd"/>
    </w:p>
    <w:p w14:paraId="09E3D5E0" w14:textId="7363DD51" w:rsidR="00394471" w:rsidRPr="00D27132" w:rsidRDefault="00394471" w:rsidP="00394471">
      <w:r w:rsidRPr="00D27132">
        <w:rPr>
          <w:rFonts w:eastAsia="Malgun Gothic"/>
        </w:rPr>
        <w:t xml:space="preserve">The IE </w:t>
      </w:r>
      <w:proofErr w:type="spellStart"/>
      <w:r w:rsidRPr="00D27132">
        <w:rPr>
          <w:rFonts w:eastAsia="Malgun Gothic"/>
          <w:i/>
        </w:rPr>
        <w:t>SidelinkParameters</w:t>
      </w:r>
      <w:proofErr w:type="spellEnd"/>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w:t>
      </w:r>
      <w:proofErr w:type="spellStart"/>
      <w:r w:rsidRPr="00D27132">
        <w:rPr>
          <w:rFonts w:eastAsia="Malgun Gothic"/>
        </w:rPr>
        <w:t>sidelink</w:t>
      </w:r>
      <w:proofErr w:type="spellEnd"/>
      <w:r w:rsidRPr="00D27132">
        <w:rPr>
          <w:rFonts w:eastAsia="Malgun Gothic"/>
        </w:rPr>
        <w:t xml:space="preserve"> communications</w:t>
      </w:r>
      <w:r w:rsidRPr="00D27132">
        <w:t>.</w:t>
      </w:r>
    </w:p>
    <w:p w14:paraId="0490B3F1" w14:textId="77777777" w:rsidR="00394471" w:rsidRPr="00D27132" w:rsidRDefault="00394471" w:rsidP="00394471">
      <w:pPr>
        <w:pStyle w:val="TH"/>
      </w:pPr>
      <w:proofErr w:type="spellStart"/>
      <w:r w:rsidRPr="00D27132">
        <w:rPr>
          <w:i/>
          <w:iCs/>
        </w:rPr>
        <w:t>SidelinkParameters</w:t>
      </w:r>
      <w:proofErr w:type="spellEnd"/>
      <w:r w:rsidRPr="00D27132">
        <w:rPr>
          <w:i/>
          <w:iCs/>
        </w:rPr>
        <w:t xml:space="preserve">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proofErr w:type="spellStart"/>
            <w:r w:rsidRPr="00D27132">
              <w:rPr>
                <w:rFonts w:eastAsiaTheme="minorEastAsia"/>
                <w:i/>
                <w:iCs/>
                <w:lang w:eastAsia="sv-SE"/>
              </w:rPr>
              <w:t>SidelinkParametersEUTRA</w:t>
            </w:r>
            <w:proofErr w:type="spellEnd"/>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w:t>
            </w:r>
            <w:proofErr w:type="spellStart"/>
            <w:r w:rsidRPr="00D27132">
              <w:rPr>
                <w:rFonts w:eastAsiaTheme="minorEastAsia"/>
                <w:lang w:eastAsia="sv-SE"/>
              </w:rPr>
              <w:t>sidelink</w:t>
            </w:r>
            <w:proofErr w:type="spellEnd"/>
            <w:r w:rsidRPr="00D27132">
              <w:rPr>
                <w:rFonts w:eastAsiaTheme="minorEastAsia"/>
                <w:lang w:eastAsia="sv-SE"/>
              </w:rPr>
              <w:t xml:space="preserve">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143" w:name="_Toc90651354"/>
      <w:r w:rsidRPr="00D27132">
        <w:t>–</w:t>
      </w:r>
      <w:r w:rsidRPr="00D27132">
        <w:tab/>
      </w:r>
      <w:proofErr w:type="spellStart"/>
      <w:r w:rsidRPr="00D27132">
        <w:rPr>
          <w:i/>
          <w:iCs/>
        </w:rPr>
        <w:t>SimultaneousRxTxPerBandPair</w:t>
      </w:r>
      <w:bookmarkEnd w:id="143"/>
      <w:proofErr w:type="spellEnd"/>
    </w:p>
    <w:p w14:paraId="2A29BA40" w14:textId="77777777" w:rsidR="00B55A01" w:rsidRPr="00D27132" w:rsidRDefault="00B55A01" w:rsidP="00B55A01">
      <w:r w:rsidRPr="00D27132">
        <w:t xml:space="preserve">The IE </w:t>
      </w:r>
      <w:bookmarkStart w:id="144" w:name="_Hlk80719536"/>
      <w:proofErr w:type="spellStart"/>
      <w:r w:rsidRPr="00D27132">
        <w:rPr>
          <w:i/>
        </w:rPr>
        <w:t>SimultaneousRxTxPerBandPair</w:t>
      </w:r>
      <w:proofErr w:type="spellEnd"/>
      <w:r w:rsidRPr="00D27132">
        <w:t xml:space="preserve"> </w:t>
      </w:r>
      <w:bookmarkEnd w:id="144"/>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proofErr w:type="spellStart"/>
      <w:r w:rsidRPr="00D27132">
        <w:rPr>
          <w:rFonts w:ascii="Arial" w:hAnsi="Arial"/>
          <w:b/>
          <w:i/>
          <w:lang w:eastAsia="x-none"/>
        </w:rPr>
        <w:t>SimultaneousRxTxPerBandPair</w:t>
      </w:r>
      <w:proofErr w:type="spellEnd"/>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145" w:name="_Toc60777480"/>
      <w:bookmarkStart w:id="146" w:name="_Toc90651355"/>
      <w:r w:rsidRPr="00D27132">
        <w:t>–</w:t>
      </w:r>
      <w:r w:rsidRPr="00D27132">
        <w:tab/>
      </w:r>
      <w:r w:rsidRPr="00D27132">
        <w:rPr>
          <w:i/>
        </w:rPr>
        <w:t>SON-Parameters</w:t>
      </w:r>
      <w:bookmarkEnd w:id="145"/>
      <w:bookmarkEnd w:id="146"/>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147" w:name="_Toc60777481"/>
      <w:bookmarkStart w:id="148" w:name="_Toc90651356"/>
      <w:r w:rsidRPr="00D27132">
        <w:t>–</w:t>
      </w:r>
      <w:r w:rsidRPr="00D27132">
        <w:tab/>
      </w:r>
      <w:proofErr w:type="spellStart"/>
      <w:r w:rsidRPr="00D27132">
        <w:rPr>
          <w:i/>
        </w:rPr>
        <w:t>SpatialRelationsSRS-Pos</w:t>
      </w:r>
      <w:bookmarkEnd w:id="147"/>
      <w:bookmarkEnd w:id="148"/>
      <w:proofErr w:type="spellEnd"/>
    </w:p>
    <w:p w14:paraId="258B35BF" w14:textId="77777777" w:rsidR="00394471" w:rsidRPr="00D27132" w:rsidRDefault="00394471" w:rsidP="00394471">
      <w:pPr>
        <w:rPr>
          <w:rFonts w:eastAsiaTheme="minorEastAsia"/>
        </w:rPr>
      </w:pPr>
      <w:r w:rsidRPr="00D27132">
        <w:rPr>
          <w:rFonts w:eastAsiaTheme="minorEastAsia"/>
        </w:rPr>
        <w:t xml:space="preserve">The IE </w:t>
      </w:r>
      <w:proofErr w:type="spellStart"/>
      <w:r w:rsidRPr="00D27132">
        <w:rPr>
          <w:rFonts w:eastAsiaTheme="minorEastAsia"/>
          <w:i/>
        </w:rPr>
        <w:t>SpatialRelationsSRS-Pos</w:t>
      </w:r>
      <w:proofErr w:type="spellEnd"/>
      <w:r w:rsidRPr="00D27132">
        <w:rPr>
          <w:rFonts w:eastAsiaTheme="minorEastAsia"/>
          <w:i/>
        </w:rPr>
        <w:t xml:space="preserve">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proofErr w:type="spellStart"/>
      <w:r w:rsidRPr="00D27132">
        <w:rPr>
          <w:rFonts w:eastAsiaTheme="minorEastAsia"/>
          <w:bCs/>
          <w:i/>
          <w:iCs/>
        </w:rPr>
        <w:t>SpatialRelationsSRS-Pos</w:t>
      </w:r>
      <w:proofErr w:type="spellEnd"/>
      <w:r w:rsidRPr="00D27132">
        <w:rPr>
          <w:rFonts w:eastAsiaTheme="minorEastAsia"/>
          <w:bCs/>
          <w:i/>
          <w:iCs/>
        </w:rPr>
        <w:t xml:space="preserve">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3BF84718" w14:textId="77777777" w:rsidR="009356AA" w:rsidRPr="00D27132" w:rsidRDefault="009356AA" w:rsidP="00394471"/>
    <w:p w14:paraId="26CC1A1E" w14:textId="77777777" w:rsidR="00394471" w:rsidRPr="00D27132" w:rsidRDefault="00394471" w:rsidP="00394471">
      <w:pPr>
        <w:pStyle w:val="Heading4"/>
      </w:pPr>
      <w:bookmarkStart w:id="149" w:name="_Toc60777482"/>
      <w:bookmarkStart w:id="150" w:name="_Toc90651357"/>
      <w:r w:rsidRPr="00D27132">
        <w:t>–</w:t>
      </w:r>
      <w:r w:rsidRPr="00D27132">
        <w:tab/>
      </w:r>
      <w:r w:rsidRPr="00D27132">
        <w:rPr>
          <w:i/>
          <w:noProof/>
        </w:rPr>
        <w:t>SRS-SwitchingTimeNR</w:t>
      </w:r>
      <w:bookmarkEnd w:id="149"/>
      <w:bookmarkEnd w:id="150"/>
    </w:p>
    <w:p w14:paraId="7F12B3F5" w14:textId="77777777" w:rsidR="00394471" w:rsidRPr="00D27132" w:rsidRDefault="00394471" w:rsidP="00394471">
      <w:r w:rsidRPr="00D27132">
        <w:t xml:space="preserve">The IE </w:t>
      </w:r>
      <w:r w:rsidRPr="00D27132">
        <w:rPr>
          <w:i/>
        </w:rPr>
        <w:t>SRS-</w:t>
      </w:r>
      <w:proofErr w:type="spellStart"/>
      <w:r w:rsidRPr="00D27132">
        <w:rPr>
          <w:i/>
        </w:rPr>
        <w:t>SwitchingTimeNR</w:t>
      </w:r>
      <w:proofErr w:type="spellEnd"/>
      <w:r w:rsidRPr="00D27132">
        <w:rPr>
          <w:i/>
        </w:rPr>
        <w:t xml:space="preserve">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w:t>
      </w:r>
      <w:proofErr w:type="spellStart"/>
      <w:r w:rsidRPr="00D27132">
        <w:rPr>
          <w:i/>
        </w:rPr>
        <w:t>SwitchingTimeNR</w:t>
      </w:r>
      <w:proofErr w:type="spellEnd"/>
      <w:r w:rsidRPr="00D27132">
        <w:rPr>
          <w:i/>
        </w:rPr>
        <w:t xml:space="preserve">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151" w:name="_Toc60777483"/>
      <w:bookmarkStart w:id="152" w:name="_Toc90651358"/>
      <w:r w:rsidRPr="00D27132">
        <w:t>–</w:t>
      </w:r>
      <w:r w:rsidRPr="00D27132">
        <w:tab/>
      </w:r>
      <w:r w:rsidRPr="00D27132">
        <w:rPr>
          <w:i/>
          <w:noProof/>
        </w:rPr>
        <w:t>SRS-SwitchingTimeEUTRA</w:t>
      </w:r>
      <w:bookmarkEnd w:id="151"/>
      <w:bookmarkEnd w:id="152"/>
    </w:p>
    <w:p w14:paraId="3DC06360" w14:textId="77777777" w:rsidR="00394471" w:rsidRPr="00D27132" w:rsidRDefault="00394471" w:rsidP="00394471">
      <w:r w:rsidRPr="00D27132">
        <w:t xml:space="preserve">The IE </w:t>
      </w:r>
      <w:r w:rsidRPr="00D27132">
        <w:rPr>
          <w:i/>
        </w:rPr>
        <w:t>SRS-</w:t>
      </w:r>
      <w:proofErr w:type="spellStart"/>
      <w:r w:rsidRPr="00D27132">
        <w:rPr>
          <w:i/>
        </w:rPr>
        <w:t>SwitchingTimeEUTRA</w:t>
      </w:r>
      <w:proofErr w:type="spellEnd"/>
      <w:r w:rsidRPr="00D27132">
        <w:rPr>
          <w:i/>
        </w:rPr>
        <w:t xml:space="preserve">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w:t>
      </w:r>
      <w:proofErr w:type="spellStart"/>
      <w:r w:rsidRPr="00D27132">
        <w:rPr>
          <w:i/>
        </w:rPr>
        <w:t>SwitchingTimeEUTRA</w:t>
      </w:r>
      <w:proofErr w:type="spellEnd"/>
      <w:r w:rsidRPr="00D27132">
        <w:rPr>
          <w:i/>
        </w:rPr>
        <w:t xml:space="preserve">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153" w:name="_Toc60777484"/>
      <w:bookmarkStart w:id="154" w:name="_Toc90651359"/>
      <w:r w:rsidRPr="00D27132">
        <w:t>–</w:t>
      </w:r>
      <w:r w:rsidRPr="00D27132">
        <w:tab/>
      </w:r>
      <w:r w:rsidRPr="00D27132">
        <w:rPr>
          <w:i/>
          <w:noProof/>
        </w:rPr>
        <w:t>SupportedBandwidth</w:t>
      </w:r>
      <w:bookmarkEnd w:id="153"/>
      <w:bookmarkEnd w:id="154"/>
    </w:p>
    <w:p w14:paraId="0EA81504" w14:textId="77777777" w:rsidR="00394471" w:rsidRPr="00D27132" w:rsidRDefault="00394471" w:rsidP="00394471">
      <w:r w:rsidRPr="00D27132">
        <w:t xml:space="preserve">The IE </w:t>
      </w:r>
      <w:proofErr w:type="spellStart"/>
      <w:r w:rsidRPr="00D27132">
        <w:rPr>
          <w:i/>
        </w:rPr>
        <w:t>SupportedBandwidth</w:t>
      </w:r>
      <w:proofErr w:type="spellEnd"/>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proofErr w:type="spellStart"/>
      <w:r w:rsidRPr="00D27132">
        <w:rPr>
          <w:i/>
        </w:rPr>
        <w:t>SupportedBandwidth</w:t>
      </w:r>
      <w:proofErr w:type="spellEnd"/>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155" w:name="_Toc60777485"/>
      <w:bookmarkStart w:id="156" w:name="_Toc90651360"/>
      <w:r w:rsidRPr="00D27132">
        <w:t>–</w:t>
      </w:r>
      <w:r w:rsidRPr="00D27132">
        <w:tab/>
      </w:r>
      <w:r w:rsidRPr="00D27132">
        <w:rPr>
          <w:i/>
        </w:rPr>
        <w:t>UE-</w:t>
      </w:r>
      <w:proofErr w:type="spellStart"/>
      <w:r w:rsidRPr="00D27132">
        <w:rPr>
          <w:i/>
        </w:rPr>
        <w:t>BasedPerfMeas</w:t>
      </w:r>
      <w:proofErr w:type="spellEnd"/>
      <w:r w:rsidRPr="00D27132">
        <w:rPr>
          <w:i/>
        </w:rPr>
        <w:t>-Parameters</w:t>
      </w:r>
      <w:bookmarkEnd w:id="155"/>
      <w:bookmarkEnd w:id="156"/>
    </w:p>
    <w:p w14:paraId="305484E3" w14:textId="77777777" w:rsidR="00394471" w:rsidRPr="00D27132" w:rsidRDefault="00394471" w:rsidP="00394471">
      <w:r w:rsidRPr="00D27132">
        <w:t xml:space="preserve">The IE </w:t>
      </w:r>
      <w:r w:rsidRPr="00D27132">
        <w:rPr>
          <w:i/>
        </w:rPr>
        <w:t>UE-</w:t>
      </w:r>
      <w:proofErr w:type="spellStart"/>
      <w:r w:rsidRPr="00D27132">
        <w:rPr>
          <w:i/>
        </w:rPr>
        <w:t>BasedPerfMeas</w:t>
      </w:r>
      <w:proofErr w:type="spellEnd"/>
      <w:r w:rsidRPr="00D27132">
        <w:rPr>
          <w:i/>
        </w:rPr>
        <w:t>-Parameters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w:t>
      </w:r>
      <w:proofErr w:type="spellStart"/>
      <w:r w:rsidRPr="00D27132">
        <w:rPr>
          <w:i/>
        </w:rPr>
        <w:t>BasedPerfMeas</w:t>
      </w:r>
      <w:proofErr w:type="spellEnd"/>
      <w:r w:rsidRPr="00D27132">
        <w:rPr>
          <w:i/>
        </w:rPr>
        <w:t>-Parameters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157" w:name="_Toc60777486"/>
      <w:bookmarkStart w:id="158" w:name="_Toc90651361"/>
      <w:r w:rsidRPr="00D27132">
        <w:t>–</w:t>
      </w:r>
      <w:r w:rsidRPr="00D27132">
        <w:tab/>
      </w:r>
      <w:r w:rsidRPr="00D27132">
        <w:rPr>
          <w:i/>
          <w:noProof/>
        </w:rPr>
        <w:t>UE-CapabilityRAT-ContainerList</w:t>
      </w:r>
      <w:bookmarkEnd w:id="157"/>
      <w:bookmarkEnd w:id="158"/>
    </w:p>
    <w:p w14:paraId="370B704F" w14:textId="77777777" w:rsidR="00394471" w:rsidRPr="00D27132" w:rsidRDefault="00394471" w:rsidP="00394471">
      <w:r w:rsidRPr="00D27132">
        <w:t xml:space="preserve">The IE </w:t>
      </w:r>
      <w:r w:rsidRPr="00D27132">
        <w:rPr>
          <w:i/>
        </w:rPr>
        <w:t>UE-</w:t>
      </w:r>
      <w:proofErr w:type="spellStart"/>
      <w:r w:rsidRPr="00D27132">
        <w:rPr>
          <w:i/>
        </w:rPr>
        <w:t>CapabilityRAT</w:t>
      </w:r>
      <w:proofErr w:type="spellEnd"/>
      <w:r w:rsidRPr="00D27132">
        <w:rPr>
          <w:i/>
        </w:rPr>
        <w:t>-</w:t>
      </w:r>
      <w:proofErr w:type="spellStart"/>
      <w:r w:rsidRPr="00D27132">
        <w:rPr>
          <w:i/>
        </w:rPr>
        <w:t>ContainerList</w:t>
      </w:r>
      <w:proofErr w:type="spellEnd"/>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w:t>
      </w:r>
      <w:proofErr w:type="spellStart"/>
      <w:r w:rsidRPr="00D27132">
        <w:rPr>
          <w:i/>
        </w:rPr>
        <w:t>CapabilityRAT</w:t>
      </w:r>
      <w:proofErr w:type="spellEnd"/>
      <w:r w:rsidRPr="00D27132">
        <w:rPr>
          <w:i/>
        </w:rPr>
        <w:t>-</w:t>
      </w:r>
      <w:proofErr w:type="spellStart"/>
      <w:r w:rsidRPr="00D27132">
        <w:rPr>
          <w:i/>
        </w:rPr>
        <w:t>ContainerList</w:t>
      </w:r>
      <w:proofErr w:type="spellEnd"/>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w:t>
            </w:r>
            <w:proofErr w:type="spellStart"/>
            <w:r w:rsidRPr="00D27132">
              <w:rPr>
                <w:i/>
                <w:lang w:eastAsia="sv-SE"/>
              </w:rPr>
              <w:t>CapabilityRAT</w:t>
            </w:r>
            <w:proofErr w:type="spellEnd"/>
            <w:r w:rsidRPr="00D27132">
              <w:rPr>
                <w:i/>
                <w:lang w:eastAsia="sv-SE"/>
              </w:rPr>
              <w:t>-</w:t>
            </w:r>
            <w:proofErr w:type="spellStart"/>
            <w:r w:rsidRPr="00D27132">
              <w:rPr>
                <w:i/>
                <w:lang w:eastAsia="sv-SE"/>
              </w:rPr>
              <w:t>ContainerList</w:t>
            </w:r>
            <w:proofErr w:type="spellEnd"/>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proofErr w:type="spellStart"/>
            <w:r w:rsidRPr="00D27132">
              <w:rPr>
                <w:b/>
                <w:i/>
                <w:lang w:eastAsia="sv-SE"/>
              </w:rPr>
              <w:t>ue</w:t>
            </w:r>
            <w:proofErr w:type="spellEnd"/>
            <w:r w:rsidRPr="00D27132">
              <w:rPr>
                <w:b/>
                <w:i/>
                <w:lang w:eastAsia="sv-SE"/>
              </w:rPr>
              <w:t>-</w:t>
            </w:r>
            <w:proofErr w:type="spellStart"/>
            <w:r w:rsidRPr="00D27132">
              <w:rPr>
                <w:b/>
                <w:i/>
                <w:lang w:eastAsia="sv-SE"/>
              </w:rPr>
              <w:t>CapabilityRAT</w:t>
            </w:r>
            <w:proofErr w:type="spellEnd"/>
            <w:r w:rsidRPr="00D27132">
              <w:rPr>
                <w:b/>
                <w:i/>
                <w:lang w:eastAsia="sv-SE"/>
              </w:rPr>
              <w: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proofErr w:type="spellStart"/>
            <w:r w:rsidRPr="00D27132">
              <w:rPr>
                <w:i/>
                <w:lang w:eastAsia="sv-SE"/>
              </w:rPr>
              <w:t>eutra</w:t>
            </w:r>
            <w:proofErr w:type="spellEnd"/>
            <w:r w:rsidRPr="00D27132">
              <w:rPr>
                <w:i/>
                <w:lang w:eastAsia="sv-SE"/>
              </w:rPr>
              <w:t>-nr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proofErr w:type="spellStart"/>
            <w:r w:rsidRPr="00D27132">
              <w:rPr>
                <w:rFonts w:eastAsia="Calibri"/>
                <w:i/>
                <w:szCs w:val="22"/>
                <w:lang w:eastAsia="sv-SE"/>
              </w:rPr>
              <w:t>eutra</w:t>
            </w:r>
            <w:proofErr w:type="spellEnd"/>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proofErr w:type="spellStart"/>
            <w:r w:rsidRPr="00D27132">
              <w:rPr>
                <w:rFonts w:eastAsia="Calibri"/>
                <w:i/>
                <w:szCs w:val="22"/>
                <w:lang w:eastAsia="sv-SE"/>
              </w:rPr>
              <w:t>utra-fdd</w:t>
            </w:r>
            <w:proofErr w:type="spellEnd"/>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159" w:name="_Toc60777487"/>
      <w:bookmarkStart w:id="160" w:name="_Toc90651362"/>
      <w:r w:rsidRPr="00D27132">
        <w:t>–</w:t>
      </w:r>
      <w:r w:rsidRPr="00D27132">
        <w:tab/>
      </w:r>
      <w:r w:rsidRPr="00D27132">
        <w:rPr>
          <w:i/>
        </w:rPr>
        <w:t>UE-</w:t>
      </w:r>
      <w:proofErr w:type="spellStart"/>
      <w:r w:rsidRPr="00D27132">
        <w:rPr>
          <w:i/>
        </w:rPr>
        <w:t>CapabilityRAT</w:t>
      </w:r>
      <w:proofErr w:type="spellEnd"/>
      <w:r w:rsidRPr="00D27132">
        <w:rPr>
          <w:i/>
        </w:rPr>
        <w:t>-</w:t>
      </w:r>
      <w:proofErr w:type="spellStart"/>
      <w:r w:rsidRPr="00D27132">
        <w:rPr>
          <w:i/>
        </w:rPr>
        <w:t>RequestList</w:t>
      </w:r>
      <w:bookmarkEnd w:id="159"/>
      <w:bookmarkEnd w:id="160"/>
      <w:proofErr w:type="spellEnd"/>
    </w:p>
    <w:p w14:paraId="6380C292" w14:textId="77777777" w:rsidR="00394471" w:rsidRPr="00D27132" w:rsidRDefault="00394471" w:rsidP="00394471">
      <w:r w:rsidRPr="00D27132">
        <w:t xml:space="preserve">The IE </w:t>
      </w:r>
      <w:r w:rsidRPr="00D27132">
        <w:rPr>
          <w:i/>
        </w:rPr>
        <w:t>UE-</w:t>
      </w:r>
      <w:proofErr w:type="spellStart"/>
      <w:r w:rsidRPr="00D27132">
        <w:rPr>
          <w:i/>
        </w:rPr>
        <w:t>CapabilityRAT</w:t>
      </w:r>
      <w:proofErr w:type="spellEnd"/>
      <w:r w:rsidRPr="00D27132">
        <w:rPr>
          <w:i/>
        </w:rPr>
        <w:t>-</w:t>
      </w:r>
      <w:proofErr w:type="spellStart"/>
      <w:r w:rsidRPr="00D27132">
        <w:rPr>
          <w:i/>
        </w:rPr>
        <w:t>RequestList</w:t>
      </w:r>
      <w:proofErr w:type="spellEnd"/>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w:t>
      </w:r>
      <w:proofErr w:type="spellStart"/>
      <w:r w:rsidRPr="00D27132">
        <w:rPr>
          <w:i/>
        </w:rPr>
        <w:t>CapabilityRAT</w:t>
      </w:r>
      <w:proofErr w:type="spellEnd"/>
      <w:r w:rsidRPr="00D27132">
        <w:rPr>
          <w:i/>
        </w:rPr>
        <w:t>-</w:t>
      </w:r>
      <w:proofErr w:type="spellStart"/>
      <w:r w:rsidRPr="00D27132">
        <w:rPr>
          <w:i/>
        </w:rPr>
        <w:t>RequestList</w:t>
      </w:r>
      <w:proofErr w:type="spellEnd"/>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UE-</w:t>
            </w:r>
            <w:proofErr w:type="spellStart"/>
            <w:r w:rsidRPr="00D27132">
              <w:rPr>
                <w:i/>
                <w:szCs w:val="22"/>
                <w:lang w:eastAsia="sv-SE"/>
              </w:rPr>
              <w:t>CapabilityRAT</w:t>
            </w:r>
            <w:proofErr w:type="spellEnd"/>
            <w:r w:rsidRPr="00D27132">
              <w:rPr>
                <w:i/>
                <w:szCs w:val="22"/>
                <w:lang w:eastAsia="sv-SE"/>
              </w:rPr>
              <w:t xml:space="preserve">-Request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proofErr w:type="spellStart"/>
            <w:r w:rsidRPr="00D27132">
              <w:rPr>
                <w:b/>
                <w:i/>
                <w:szCs w:val="22"/>
                <w:lang w:eastAsia="sv-SE"/>
              </w:rPr>
              <w:t>capabilityRequestFilter</w:t>
            </w:r>
            <w:proofErr w:type="spellEnd"/>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proofErr w:type="spellStart"/>
            <w:r w:rsidRPr="00D27132">
              <w:rPr>
                <w:i/>
                <w:lang w:eastAsia="sv-SE"/>
              </w:rPr>
              <w:t>eutra</w:t>
            </w:r>
            <w:proofErr w:type="spellEnd"/>
            <w:r w:rsidRPr="00D27132">
              <w:rPr>
                <w:i/>
                <w:lang w:eastAsia="sv-SE"/>
              </w:rPr>
              <w:t>-nr</w:t>
            </w:r>
            <w:r w:rsidRPr="00D27132">
              <w:rPr>
                <w:szCs w:val="22"/>
                <w:lang w:eastAsia="sv-SE"/>
              </w:rPr>
              <w:t xml:space="preserve">: the encoding of the </w:t>
            </w:r>
            <w:proofErr w:type="spellStart"/>
            <w:r w:rsidRPr="00D27132">
              <w:rPr>
                <w:i/>
                <w:lang w:eastAsia="sv-SE"/>
              </w:rPr>
              <w:t>capabilityRequestFilter</w:t>
            </w:r>
            <w:proofErr w:type="spellEnd"/>
            <w:r w:rsidRPr="00D27132">
              <w:rPr>
                <w:szCs w:val="22"/>
                <w:lang w:eastAsia="sv-SE"/>
              </w:rPr>
              <w:t xml:space="preserve"> is defined in </w:t>
            </w:r>
            <w:r w:rsidRPr="00D27132">
              <w:rPr>
                <w:i/>
                <w:lang w:eastAsia="sv-SE"/>
              </w:rPr>
              <w:t>UE-</w:t>
            </w:r>
            <w:proofErr w:type="spellStart"/>
            <w:r w:rsidRPr="00D27132">
              <w:rPr>
                <w:i/>
                <w:lang w:eastAsia="sv-SE"/>
              </w:rPr>
              <w:t>CapabilityRequestFilterNR</w:t>
            </w:r>
            <w:proofErr w:type="spellEnd"/>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proofErr w:type="spellStart"/>
            <w:r w:rsidRPr="00D27132">
              <w:rPr>
                <w:rFonts w:eastAsia="Yu Mincho" w:cs="Arial"/>
                <w:i/>
                <w:szCs w:val="18"/>
                <w:lang w:eastAsia="sv-SE"/>
              </w:rPr>
              <w:t>eutra</w:t>
            </w:r>
            <w:proofErr w:type="spellEnd"/>
            <w:r w:rsidRPr="00D27132">
              <w:rPr>
                <w:rFonts w:eastAsia="Yu Mincho" w:cs="Arial"/>
                <w:szCs w:val="18"/>
                <w:lang w:eastAsia="sv-SE"/>
              </w:rPr>
              <w:t xml:space="preserve">: the encoding of the </w:t>
            </w:r>
            <w:proofErr w:type="spellStart"/>
            <w:r w:rsidRPr="00D27132">
              <w:rPr>
                <w:rFonts w:cs="Arial"/>
                <w:i/>
                <w:szCs w:val="18"/>
                <w:lang w:eastAsia="sv-SE"/>
              </w:rPr>
              <w:t>capabilityRequestFilter</w:t>
            </w:r>
            <w:proofErr w:type="spellEnd"/>
            <w:r w:rsidRPr="00D27132">
              <w:rPr>
                <w:rFonts w:cs="Arial"/>
                <w:szCs w:val="18"/>
                <w:lang w:eastAsia="sv-SE"/>
              </w:rPr>
              <w:t xml:space="preserve"> is defined by </w:t>
            </w:r>
            <w:proofErr w:type="spellStart"/>
            <w:r w:rsidRPr="00D27132">
              <w:rPr>
                <w:rFonts w:cs="Arial"/>
                <w:i/>
                <w:szCs w:val="18"/>
                <w:lang w:eastAsia="sv-SE"/>
              </w:rPr>
              <w:t>UECapabilityEnquiry</w:t>
            </w:r>
            <w:proofErr w:type="spellEnd"/>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w:t>
            </w:r>
            <w:proofErr w:type="spellStart"/>
            <w:r w:rsidRPr="00D27132">
              <w:rPr>
                <w:rFonts w:cs="Arial"/>
                <w:i/>
                <w:szCs w:val="18"/>
                <w:lang w:eastAsia="sv-SE"/>
              </w:rPr>
              <w:t>CapabilityRequest</w:t>
            </w:r>
            <w:proofErr w:type="spellEnd"/>
            <w:r w:rsidRPr="00D27132">
              <w:rPr>
                <w:rFonts w:cs="Arial"/>
                <w:szCs w:val="18"/>
                <w:lang w:eastAsia="sv-SE"/>
              </w:rPr>
              <w:t xml:space="preserve"> includes only '</w:t>
            </w:r>
            <w:proofErr w:type="spellStart"/>
            <w:r w:rsidRPr="00D27132">
              <w:rPr>
                <w:rFonts w:cs="Arial"/>
                <w:i/>
                <w:szCs w:val="18"/>
                <w:lang w:eastAsia="sv-SE"/>
              </w:rPr>
              <w:t>eutra</w:t>
            </w:r>
            <w:proofErr w:type="spellEnd"/>
            <w:r w:rsidRPr="00D27132">
              <w:rPr>
                <w:rFonts w:cs="Arial"/>
                <w:i/>
                <w:szCs w:val="18"/>
                <w:lang w:eastAsia="sv-SE"/>
              </w:rPr>
              <w:t>'</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161" w:name="_Toc60777488"/>
      <w:bookmarkStart w:id="162" w:name="_Toc90651363"/>
      <w:r w:rsidRPr="00D27132">
        <w:t>–</w:t>
      </w:r>
      <w:r w:rsidRPr="00D27132">
        <w:tab/>
      </w:r>
      <w:r w:rsidRPr="00D27132">
        <w:rPr>
          <w:i/>
        </w:rPr>
        <w:t>UE-</w:t>
      </w:r>
      <w:proofErr w:type="spellStart"/>
      <w:r w:rsidRPr="00D27132">
        <w:rPr>
          <w:i/>
        </w:rPr>
        <w:t>CapabilityRequestFilterCommon</w:t>
      </w:r>
      <w:bookmarkEnd w:id="161"/>
      <w:bookmarkEnd w:id="162"/>
      <w:proofErr w:type="spellEnd"/>
    </w:p>
    <w:p w14:paraId="32587EDD" w14:textId="77777777" w:rsidR="00394471" w:rsidRPr="00D27132" w:rsidRDefault="00394471" w:rsidP="00394471">
      <w:r w:rsidRPr="00D27132">
        <w:t xml:space="preserve">The IE </w:t>
      </w:r>
      <w:r w:rsidRPr="00D27132">
        <w:rPr>
          <w:i/>
        </w:rPr>
        <w:t>UE-</w:t>
      </w:r>
      <w:proofErr w:type="spellStart"/>
      <w:r w:rsidRPr="00D27132">
        <w:rPr>
          <w:i/>
        </w:rPr>
        <w:t>CapabilityRequestFilterCommon</w:t>
      </w:r>
      <w:proofErr w:type="spellEnd"/>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w:t>
      </w:r>
      <w:proofErr w:type="spellStart"/>
      <w:r w:rsidRPr="00D27132">
        <w:rPr>
          <w:i/>
        </w:rPr>
        <w:t>CapabilityRequestFilterCommon</w:t>
      </w:r>
      <w:proofErr w:type="spellEnd"/>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t>UE-</w:t>
            </w:r>
            <w:proofErr w:type="spellStart"/>
            <w:r w:rsidRPr="00D27132">
              <w:rPr>
                <w:i/>
                <w:lang w:eastAsia="sv-SE"/>
              </w:rPr>
              <w:t>CapabilityRequestFilterCommon</w:t>
            </w:r>
            <w:proofErr w:type="spellEnd"/>
            <w:r w:rsidRPr="00D27132">
              <w:rPr>
                <w:i/>
                <w:lang w:eastAsia="sv-SE"/>
              </w:rPr>
              <w:t xml:space="preserve">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proofErr w:type="spellStart"/>
            <w:r w:rsidRPr="00D27132">
              <w:rPr>
                <w:b/>
                <w:i/>
              </w:rPr>
              <w:t>codebookTypeRequest</w:t>
            </w:r>
            <w:proofErr w:type="spellEnd"/>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proofErr w:type="spellStart"/>
            <w:r w:rsidRPr="00D27132">
              <w:rPr>
                <w:rFonts w:eastAsiaTheme="minorEastAsia"/>
                <w:i/>
              </w:rPr>
              <w:t>SupportedCSI</w:t>
            </w:r>
            <w:proofErr w:type="spellEnd"/>
            <w:r w:rsidRPr="00D27132">
              <w:rPr>
                <w:rFonts w:eastAsiaTheme="minorEastAsia"/>
                <w:i/>
              </w:rPr>
              <w:t>-RS-Resource</w:t>
            </w:r>
            <w:r w:rsidRPr="00D27132">
              <w:rPr>
                <w:rFonts w:eastAsiaTheme="minorEastAsia"/>
              </w:rPr>
              <w:t xml:space="preserve"> supported for the codebook type(s) requested within this field (i.e. type I single/multi-panel, type II and type II port selection) into </w:t>
            </w:r>
            <w:proofErr w:type="spellStart"/>
            <w:r w:rsidRPr="00D27132">
              <w:rPr>
                <w:rFonts w:eastAsiaTheme="minorEastAsia"/>
                <w:i/>
              </w:rPr>
              <w:t>codebookVariantsList</w:t>
            </w:r>
            <w:proofErr w:type="spellEnd"/>
            <w:r w:rsidRPr="00D27132">
              <w:rPr>
                <w:rFonts w:eastAsiaTheme="minorEastAsia"/>
              </w:rPr>
              <w:t xml:space="preserve">, </w:t>
            </w:r>
            <w:proofErr w:type="spellStart"/>
            <w:r w:rsidRPr="00D27132">
              <w:rPr>
                <w:rFonts w:eastAsiaTheme="minorEastAsia"/>
                <w:i/>
              </w:rPr>
              <w:t>codebookParametersPerBand</w:t>
            </w:r>
            <w:proofErr w:type="spellEnd"/>
            <w:r w:rsidRPr="00D27132">
              <w:rPr>
                <w:rFonts w:eastAsiaTheme="minorEastAsia"/>
              </w:rPr>
              <w:t xml:space="preserve"> and </w:t>
            </w:r>
            <w:proofErr w:type="spellStart"/>
            <w:r w:rsidRPr="00D27132">
              <w:rPr>
                <w:rFonts w:eastAsiaTheme="minorEastAsia"/>
                <w:i/>
              </w:rPr>
              <w:t>codebookParametersPerBC</w:t>
            </w:r>
            <w:proofErr w:type="spellEnd"/>
            <w:r w:rsidRPr="00D27132">
              <w:rPr>
                <w:rFonts w:eastAsiaTheme="minorEastAsia"/>
              </w:rPr>
              <w:t xml:space="preserve">. If this field is present and none of the codebook types is requested within this field (i.e. empty field), the UE includes </w:t>
            </w:r>
            <w:proofErr w:type="spellStart"/>
            <w:r w:rsidRPr="00D27132">
              <w:rPr>
                <w:rFonts w:eastAsiaTheme="minorEastAsia"/>
                <w:i/>
              </w:rPr>
              <w:t>SupportedCSI</w:t>
            </w:r>
            <w:proofErr w:type="spellEnd"/>
            <w:r w:rsidRPr="00D27132">
              <w:rPr>
                <w:rFonts w:eastAsiaTheme="minorEastAsia"/>
                <w:i/>
              </w:rPr>
              <w:t>-RS-Resource</w:t>
            </w:r>
            <w:r w:rsidRPr="00D27132">
              <w:rPr>
                <w:rFonts w:eastAsiaTheme="minorEastAsia"/>
              </w:rPr>
              <w:t xml:space="preserve"> supported for all codebook types into </w:t>
            </w:r>
            <w:proofErr w:type="spellStart"/>
            <w:r w:rsidRPr="00D27132">
              <w:rPr>
                <w:rFonts w:eastAsiaTheme="minorEastAsia"/>
                <w:i/>
              </w:rPr>
              <w:t>codebookVariantsList</w:t>
            </w:r>
            <w:proofErr w:type="spellEnd"/>
            <w:r w:rsidRPr="00D27132">
              <w:rPr>
                <w:rFonts w:eastAsiaTheme="minorEastAsia"/>
              </w:rPr>
              <w:t xml:space="preserve">, </w:t>
            </w:r>
            <w:proofErr w:type="spellStart"/>
            <w:r w:rsidRPr="00D27132">
              <w:rPr>
                <w:rFonts w:eastAsiaTheme="minorEastAsia"/>
                <w:i/>
              </w:rPr>
              <w:t>codebookParametersPerBand</w:t>
            </w:r>
            <w:proofErr w:type="spellEnd"/>
            <w:r w:rsidRPr="00D27132">
              <w:rPr>
                <w:rFonts w:eastAsiaTheme="minorEastAsia"/>
              </w:rPr>
              <w:t xml:space="preserve"> and </w:t>
            </w:r>
            <w:proofErr w:type="spellStart"/>
            <w:r w:rsidRPr="00D27132">
              <w:rPr>
                <w:rFonts w:eastAsiaTheme="minorEastAsia"/>
                <w:i/>
              </w:rPr>
              <w:t>codebookParametersPerBC</w:t>
            </w:r>
            <w:proofErr w:type="spellEnd"/>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proofErr w:type="spellStart"/>
            <w:r w:rsidRPr="00D27132">
              <w:rPr>
                <w:b/>
                <w:i/>
                <w:lang w:eastAsia="sv-SE"/>
              </w:rPr>
              <w:t>includeNE</w:t>
            </w:r>
            <w:proofErr w:type="spellEnd"/>
            <w:r w:rsidRPr="00D27132">
              <w:rPr>
                <w:b/>
                <w:i/>
                <w:lang w:eastAsia="sv-SE"/>
              </w:rPr>
              <w:t>-DC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D27132">
              <w:rPr>
                <w:i/>
                <w:lang w:eastAsia="sv-SE"/>
              </w:rPr>
              <w:t>supportedBandCombinationList</w:t>
            </w:r>
            <w:proofErr w:type="spellEnd"/>
            <w:r w:rsidRPr="00D27132">
              <w:rPr>
                <w:lang w:eastAsia="sv-SE"/>
              </w:rPr>
              <w:t xml:space="preserve">, band combinations supporting only NE-DC shall be included in </w:t>
            </w:r>
            <w:proofErr w:type="spellStart"/>
            <w:r w:rsidRPr="00D27132">
              <w:rPr>
                <w:i/>
                <w:lang w:eastAsia="sv-SE"/>
              </w:rPr>
              <w:t>supportedBandCombinationListNEDC</w:t>
            </w:r>
            <w:proofErr w:type="spellEnd"/>
            <w:r w:rsidRPr="00D27132">
              <w:rPr>
                <w:i/>
                <w:lang w:eastAsia="sv-SE"/>
              </w:rPr>
              <w:t>-Only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proofErr w:type="spellStart"/>
            <w:r w:rsidRPr="00D27132">
              <w:rPr>
                <w:b/>
                <w:i/>
                <w:lang w:eastAsia="sv-SE"/>
              </w:rPr>
              <w:t>includeNR</w:t>
            </w:r>
            <w:proofErr w:type="spellEnd"/>
            <w:r w:rsidRPr="00D27132">
              <w:rPr>
                <w:b/>
                <w:i/>
                <w:lang w:eastAsia="sv-SE"/>
              </w:rPr>
              <w:t>-DC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proofErr w:type="spellStart"/>
            <w:r w:rsidRPr="00D27132">
              <w:rPr>
                <w:b/>
                <w:i/>
                <w:lang w:eastAsia="sv-SE"/>
              </w:rPr>
              <w:t>omitEN</w:t>
            </w:r>
            <w:proofErr w:type="spellEnd"/>
            <w:r w:rsidRPr="00D27132">
              <w:rPr>
                <w:b/>
                <w:i/>
                <w:lang w:eastAsia="sv-SE"/>
              </w:rPr>
              <w:t>-DC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proofErr w:type="spellStart"/>
            <w:r w:rsidRPr="00D27132">
              <w:rPr>
                <w:b/>
                <w:bCs/>
                <w:i/>
                <w:iCs/>
              </w:rPr>
              <w:t>requestedCellGrouping</w:t>
            </w:r>
            <w:proofErr w:type="spellEnd"/>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proofErr w:type="spellStart"/>
            <w:r w:rsidRPr="00D27132">
              <w:rPr>
                <w:bCs/>
                <w:i/>
                <w:lang w:eastAsia="x-none"/>
              </w:rPr>
              <w:t>scg</w:t>
            </w:r>
            <w:proofErr w:type="spellEnd"/>
            <w:r w:rsidRPr="00D27132">
              <w:rPr>
                <w:bCs/>
                <w:i/>
                <w:lang w:eastAsia="x-none"/>
              </w:rPr>
              <w:t xml:space="preserve"> </w:t>
            </w:r>
            <w:r w:rsidRPr="00D27132">
              <w:rPr>
                <w:bCs/>
                <w:iCs/>
                <w:lang w:eastAsia="x-none"/>
              </w:rPr>
              <w:t xml:space="preserve">bands on the SCG. In its </w:t>
            </w:r>
            <w:proofErr w:type="spellStart"/>
            <w:r w:rsidRPr="00D27132">
              <w:rPr>
                <w:bCs/>
                <w:i/>
                <w:lang w:eastAsia="x-none"/>
              </w:rPr>
              <w:t>supportedBandCombinationList</w:t>
            </w:r>
            <w:proofErr w:type="spellEnd"/>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proofErr w:type="spellStart"/>
            <w:r w:rsidRPr="00D27132">
              <w:rPr>
                <w:i/>
                <w:iCs/>
                <w:lang w:eastAsia="x-none"/>
              </w:rPr>
              <w:t>requestedCellGrouping</w:t>
            </w:r>
            <w:proofErr w:type="spellEnd"/>
            <w:r w:rsidRPr="00D27132">
              <w:rPr>
                <w:lang w:eastAsia="x-none"/>
              </w:rPr>
              <w:t xml:space="preserve"> is set to </w:t>
            </w:r>
            <w:r w:rsidRPr="00D27132">
              <w:rPr>
                <w:i/>
                <w:iCs/>
                <w:lang w:eastAsia="x-none"/>
              </w:rPr>
              <w:t>mcg</w:t>
            </w:r>
            <w:r w:rsidRPr="00D27132">
              <w:rPr>
                <w:lang w:eastAsia="x-none"/>
              </w:rPr>
              <w:t xml:space="preserve">=[n1, n7, n41, n66] and </w:t>
            </w:r>
            <w:proofErr w:type="spellStart"/>
            <w:r w:rsidRPr="00D27132">
              <w:rPr>
                <w:i/>
                <w:iCs/>
                <w:lang w:eastAsia="x-none"/>
              </w:rPr>
              <w:t>scg</w:t>
            </w:r>
            <w:proofErr w:type="spellEnd"/>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proofErr w:type="spellStart"/>
            <w:r w:rsidRPr="00D27132">
              <w:rPr>
                <w:i/>
                <w:iCs/>
                <w:lang w:eastAsia="x-none"/>
              </w:rPr>
              <w:t>requestedCellGrouping</w:t>
            </w:r>
            <w:proofErr w:type="spellEnd"/>
            <w:r w:rsidRPr="00D27132">
              <w:rPr>
                <w:lang w:eastAsia="x-none"/>
              </w:rPr>
              <w:t xml:space="preserve"> is set to </w:t>
            </w:r>
            <w:r w:rsidRPr="00D27132">
              <w:rPr>
                <w:i/>
                <w:iCs/>
                <w:lang w:eastAsia="x-none"/>
              </w:rPr>
              <w:t>mcg</w:t>
            </w:r>
            <w:r w:rsidRPr="00D27132">
              <w:rPr>
                <w:lang w:eastAsia="x-none"/>
              </w:rPr>
              <w:t xml:space="preserve">=[n1, n7, n41, n66] and </w:t>
            </w:r>
            <w:proofErr w:type="spellStart"/>
            <w:r w:rsidRPr="00D27132">
              <w:rPr>
                <w:lang w:eastAsia="x-none"/>
              </w:rPr>
              <w:t>s</w:t>
            </w:r>
            <w:r w:rsidRPr="00D27132">
              <w:rPr>
                <w:i/>
                <w:iCs/>
                <w:lang w:eastAsia="x-none"/>
              </w:rPr>
              <w:t>cg</w:t>
            </w:r>
            <w:proofErr w:type="spellEnd"/>
            <w:r w:rsidRPr="00D27132">
              <w:rPr>
                <w:lang w:eastAsia="x-none"/>
              </w:rPr>
              <w:t xml:space="preserve">=[n78, n261] and another </w:t>
            </w:r>
            <w:proofErr w:type="spellStart"/>
            <w:r w:rsidRPr="00D27132">
              <w:rPr>
                <w:i/>
                <w:iCs/>
                <w:lang w:eastAsia="x-none"/>
              </w:rPr>
              <w:t>requestedCellGrouping</w:t>
            </w:r>
            <w:proofErr w:type="spellEnd"/>
            <w:r w:rsidRPr="00D27132">
              <w:rPr>
                <w:lang w:eastAsia="x-none"/>
              </w:rPr>
              <w:t xml:space="preserve"> is set to </w:t>
            </w:r>
            <w:r w:rsidRPr="00D27132">
              <w:rPr>
                <w:i/>
                <w:iCs/>
                <w:lang w:eastAsia="x-none"/>
              </w:rPr>
              <w:t>mcg</w:t>
            </w:r>
            <w:r w:rsidRPr="00D27132">
              <w:rPr>
                <w:lang w:eastAsia="x-none"/>
              </w:rPr>
              <w:t xml:space="preserve">=[n1, n7, n66] and </w:t>
            </w:r>
            <w:proofErr w:type="spellStart"/>
            <w:r w:rsidRPr="00D27132">
              <w:rPr>
                <w:lang w:eastAsia="x-none"/>
              </w:rPr>
              <w:t>s</w:t>
            </w:r>
            <w:r w:rsidRPr="00D27132">
              <w:rPr>
                <w:i/>
                <w:iCs/>
                <w:lang w:eastAsia="x-none"/>
              </w:rPr>
              <w:t>cg</w:t>
            </w:r>
            <w:proofErr w:type="spellEnd"/>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proofErr w:type="spellStart"/>
            <w:r w:rsidRPr="00D27132">
              <w:rPr>
                <w:b/>
                <w:i/>
                <w:lang w:eastAsia="sv-SE"/>
              </w:rPr>
              <w:t>uplinkTxSwitchRequest</w:t>
            </w:r>
            <w:proofErr w:type="spellEnd"/>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proofErr w:type="spellStart"/>
            <w:r w:rsidRPr="00D27132">
              <w:rPr>
                <w:i/>
                <w:iCs/>
                <w:lang w:eastAsia="sv-SE"/>
              </w:rPr>
              <w:t>includeNR</w:t>
            </w:r>
            <w:proofErr w:type="spellEnd"/>
            <w:r w:rsidRPr="00D27132">
              <w:rPr>
                <w:i/>
                <w:iCs/>
                <w:lang w:eastAsia="sv-SE"/>
              </w:rPr>
              <w:t>-DC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163" w:name="_Toc60777489"/>
      <w:bookmarkStart w:id="164" w:name="_Toc90651364"/>
      <w:r w:rsidRPr="00D27132">
        <w:t>–</w:t>
      </w:r>
      <w:r w:rsidRPr="00D27132">
        <w:tab/>
      </w:r>
      <w:r w:rsidRPr="00D27132">
        <w:rPr>
          <w:i/>
        </w:rPr>
        <w:t>UE-</w:t>
      </w:r>
      <w:proofErr w:type="spellStart"/>
      <w:r w:rsidRPr="00D27132">
        <w:rPr>
          <w:i/>
        </w:rPr>
        <w:t>CapabilityRequestFilterNR</w:t>
      </w:r>
      <w:bookmarkEnd w:id="163"/>
      <w:bookmarkEnd w:id="164"/>
      <w:proofErr w:type="spellEnd"/>
    </w:p>
    <w:p w14:paraId="45F6C54C" w14:textId="77777777" w:rsidR="00394471" w:rsidRPr="00D27132" w:rsidRDefault="00394471" w:rsidP="00394471">
      <w:r w:rsidRPr="00D27132">
        <w:t xml:space="preserve">The IE </w:t>
      </w:r>
      <w:r w:rsidRPr="00D27132">
        <w:rPr>
          <w:i/>
        </w:rPr>
        <w:t>UE-</w:t>
      </w:r>
      <w:proofErr w:type="spellStart"/>
      <w:r w:rsidRPr="00D27132">
        <w:rPr>
          <w:i/>
        </w:rPr>
        <w:t>CapabilityRequestFilterNR</w:t>
      </w:r>
      <w:proofErr w:type="spellEnd"/>
      <w:r w:rsidRPr="00D27132">
        <w:t xml:space="preserve"> is used to request filtered UE capabilities.</w:t>
      </w:r>
    </w:p>
    <w:p w14:paraId="26FBC3F6" w14:textId="77777777" w:rsidR="00394471" w:rsidRPr="00D27132" w:rsidRDefault="00394471" w:rsidP="00394471">
      <w:pPr>
        <w:pStyle w:val="TH"/>
      </w:pPr>
      <w:r w:rsidRPr="00D27132">
        <w:rPr>
          <w:i/>
        </w:rPr>
        <w:t>UE-</w:t>
      </w:r>
      <w:proofErr w:type="spellStart"/>
      <w:r w:rsidRPr="00D27132">
        <w:rPr>
          <w:i/>
        </w:rPr>
        <w:t>CapabilityRequestFilterNR</w:t>
      </w:r>
      <w:proofErr w:type="spellEnd"/>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165" w:name="_Toc60777490"/>
      <w:bookmarkStart w:id="166" w:name="_Toc90651365"/>
      <w:r w:rsidRPr="00D27132">
        <w:t>–</w:t>
      </w:r>
      <w:r w:rsidRPr="00D27132">
        <w:tab/>
      </w:r>
      <w:r w:rsidRPr="00D27132">
        <w:rPr>
          <w:i/>
          <w:noProof/>
        </w:rPr>
        <w:t>UE-MRDC-Capability</w:t>
      </w:r>
      <w:bookmarkEnd w:id="165"/>
      <w:bookmarkEnd w:id="166"/>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proofErr w:type="spellStart"/>
            <w:r w:rsidRPr="00D27132">
              <w:rPr>
                <w:b/>
                <w:i/>
                <w:szCs w:val="22"/>
                <w:lang w:eastAsia="sv-SE"/>
              </w:rPr>
              <w:t>featureSetCombinations</w:t>
            </w:r>
            <w:proofErr w:type="spellEnd"/>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proofErr w:type="spellStart"/>
            <w:r w:rsidRPr="00D27132">
              <w:rPr>
                <w:i/>
                <w:lang w:eastAsia="sv-SE"/>
              </w:rPr>
              <w:t>FeatureSetCombination</w:t>
            </w:r>
            <w:r w:rsidRPr="00D27132">
              <w:rPr>
                <w:szCs w:val="22"/>
                <w:lang w:eastAsia="sv-SE"/>
              </w:rPr>
              <w:t>:s</w:t>
            </w:r>
            <w:proofErr w:type="spellEnd"/>
            <w:r w:rsidRPr="00D27132">
              <w:rPr>
                <w:szCs w:val="22"/>
                <w:lang w:eastAsia="sv-SE"/>
              </w:rPr>
              <w:t xml:space="preserve"> for </w:t>
            </w:r>
            <w:proofErr w:type="spellStart"/>
            <w:r w:rsidRPr="00D27132">
              <w:rPr>
                <w:i/>
                <w:szCs w:val="22"/>
                <w:lang w:eastAsia="sv-SE"/>
              </w:rPr>
              <w:t>supportedBandCombinationList</w:t>
            </w:r>
            <w:proofErr w:type="spellEnd"/>
            <w:r w:rsidRPr="00D27132">
              <w:rPr>
                <w:szCs w:val="22"/>
                <w:lang w:eastAsia="sv-SE"/>
              </w:rPr>
              <w:t xml:space="preserve"> and </w:t>
            </w:r>
            <w:proofErr w:type="spellStart"/>
            <w:r w:rsidRPr="00D27132">
              <w:rPr>
                <w:i/>
                <w:szCs w:val="22"/>
                <w:lang w:eastAsia="sv-SE"/>
              </w:rPr>
              <w:t>supportedBandCombinationListNEDC</w:t>
            </w:r>
            <w:proofErr w:type="spellEnd"/>
            <w:r w:rsidRPr="00D27132">
              <w:rPr>
                <w:i/>
                <w:szCs w:val="22"/>
                <w:lang w:eastAsia="sv-SE"/>
              </w:rPr>
              <w:t>-Only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proofErr w:type="spellStart"/>
            <w:r w:rsidRPr="00D27132">
              <w:rPr>
                <w:i/>
                <w:lang w:eastAsia="sv-SE"/>
              </w:rPr>
              <w:t>FeatureSetDownlink</w:t>
            </w:r>
            <w:r w:rsidRPr="00D27132">
              <w:rPr>
                <w:szCs w:val="22"/>
                <w:lang w:eastAsia="sv-SE"/>
              </w:rPr>
              <w:t>:s</w:t>
            </w:r>
            <w:proofErr w:type="spellEnd"/>
            <w:r w:rsidRPr="00D27132">
              <w:rPr>
                <w:szCs w:val="22"/>
                <w:lang w:eastAsia="sv-SE"/>
              </w:rPr>
              <w:t xml:space="preserve"> and </w:t>
            </w:r>
            <w:proofErr w:type="spellStart"/>
            <w:r w:rsidRPr="00D27132">
              <w:rPr>
                <w:i/>
                <w:lang w:eastAsia="sv-SE"/>
              </w:rPr>
              <w:t>FeatureSetUplink</w:t>
            </w:r>
            <w:r w:rsidRPr="00D27132">
              <w:rPr>
                <w:szCs w:val="22"/>
                <w:lang w:eastAsia="sv-SE"/>
              </w:rPr>
              <w:t>:s</w:t>
            </w:r>
            <w:proofErr w:type="spellEnd"/>
            <w:r w:rsidRPr="00D27132">
              <w:rPr>
                <w:szCs w:val="22"/>
                <w:lang w:eastAsia="sv-SE"/>
              </w:rPr>
              <w:t xml:space="preserve"> referred to from these </w:t>
            </w:r>
            <w:proofErr w:type="spellStart"/>
            <w:r w:rsidRPr="00D27132">
              <w:rPr>
                <w:i/>
                <w:lang w:eastAsia="sv-SE"/>
              </w:rPr>
              <w:t>FeatureSetCombination</w:t>
            </w:r>
            <w:r w:rsidRPr="00D27132">
              <w:rPr>
                <w:szCs w:val="22"/>
                <w:lang w:eastAsia="sv-SE"/>
              </w:rPr>
              <w:t>:s</w:t>
            </w:r>
            <w:proofErr w:type="spellEnd"/>
            <w:r w:rsidRPr="00D27132">
              <w:rPr>
                <w:szCs w:val="22"/>
                <w:lang w:eastAsia="sv-SE"/>
              </w:rPr>
              <w:t xml:space="preserve"> are defined in the </w:t>
            </w:r>
            <w:proofErr w:type="spellStart"/>
            <w:r w:rsidRPr="00D27132">
              <w:rPr>
                <w:i/>
                <w:lang w:eastAsia="sv-SE"/>
              </w:rPr>
              <w:t>featureSets</w:t>
            </w:r>
            <w:proofErr w:type="spellEnd"/>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167" w:name="_Toc60777491"/>
      <w:bookmarkStart w:id="168" w:name="_Toc90651366"/>
      <w:bookmarkStart w:id="169" w:name="_Hlk54199415"/>
      <w:r w:rsidRPr="00D27132">
        <w:t>–</w:t>
      </w:r>
      <w:r w:rsidRPr="00D27132">
        <w:tab/>
      </w:r>
      <w:r w:rsidRPr="00D27132">
        <w:rPr>
          <w:i/>
          <w:noProof/>
        </w:rPr>
        <w:t>UE-NR-Capability</w:t>
      </w:r>
      <w:bookmarkEnd w:id="167"/>
      <w:bookmarkEnd w:id="168"/>
    </w:p>
    <w:bookmarkEnd w:id="169"/>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170"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170"/>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34D1C12C" w:rsidR="00D15B0E" w:rsidRPr="00D27132" w:rsidRDefault="00D15B0E" w:rsidP="009C7017">
      <w:pPr>
        <w:pStyle w:val="PL"/>
      </w:pPr>
      <w:r w:rsidRPr="00D27132">
        <w:t xml:space="preserve">    nonCriticalExtension                     SEQUENCE {}                                                  OPTIONAL</w:t>
      </w:r>
    </w:p>
    <w:p w14:paraId="07C27B39" w14:textId="0438605A" w:rsidR="004204DC" w:rsidRPr="00D27132" w:rsidRDefault="00D15B0E" w:rsidP="009C7017">
      <w:pPr>
        <w:pStyle w:val="PL"/>
      </w:pPr>
      <w:r w:rsidRPr="00D27132">
        <w:t>}</w:t>
      </w: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proofErr w:type="spellStart"/>
            <w:r w:rsidRPr="00D27132">
              <w:rPr>
                <w:b/>
                <w:i/>
                <w:szCs w:val="22"/>
                <w:lang w:eastAsia="sv-SE"/>
              </w:rPr>
              <w:t>featureSetCombinations</w:t>
            </w:r>
            <w:proofErr w:type="spellEnd"/>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proofErr w:type="spellStart"/>
            <w:r w:rsidRPr="00D27132">
              <w:rPr>
                <w:i/>
                <w:lang w:eastAsia="sv-SE"/>
              </w:rPr>
              <w:t>FeatureSetCombination:s</w:t>
            </w:r>
            <w:proofErr w:type="spellEnd"/>
            <w:r w:rsidRPr="00D27132">
              <w:rPr>
                <w:szCs w:val="22"/>
                <w:lang w:eastAsia="sv-SE"/>
              </w:rPr>
              <w:t xml:space="preserve"> for </w:t>
            </w:r>
            <w:proofErr w:type="spellStart"/>
            <w:r w:rsidRPr="00D27132">
              <w:rPr>
                <w:i/>
                <w:szCs w:val="22"/>
                <w:lang w:eastAsia="sv-SE"/>
              </w:rPr>
              <w:t>supportedBandCombinationList</w:t>
            </w:r>
            <w:proofErr w:type="spellEnd"/>
            <w:r w:rsidRPr="00D27132">
              <w:rPr>
                <w:i/>
                <w:szCs w:val="22"/>
                <w:lang w:eastAsia="sv-SE"/>
              </w:rPr>
              <w:t xml:space="preserve"> </w:t>
            </w:r>
            <w:r w:rsidRPr="00D27132">
              <w:rPr>
                <w:szCs w:val="22"/>
                <w:lang w:eastAsia="sv-SE"/>
              </w:rPr>
              <w:t xml:space="preserve">in </w:t>
            </w:r>
            <w:r w:rsidRPr="00D27132">
              <w:rPr>
                <w:i/>
                <w:lang w:eastAsia="sv-SE"/>
              </w:rPr>
              <w:t>UE-NR-Capability</w:t>
            </w:r>
            <w:r w:rsidRPr="00D27132">
              <w:rPr>
                <w:szCs w:val="22"/>
                <w:lang w:eastAsia="sv-SE"/>
              </w:rPr>
              <w:t xml:space="preserve">. The </w:t>
            </w:r>
            <w:proofErr w:type="spellStart"/>
            <w:r w:rsidRPr="00D27132">
              <w:rPr>
                <w:i/>
                <w:lang w:eastAsia="sv-SE"/>
              </w:rPr>
              <w:t>FeatureSetDownlink:s</w:t>
            </w:r>
            <w:proofErr w:type="spellEnd"/>
            <w:r w:rsidRPr="00D27132">
              <w:rPr>
                <w:szCs w:val="22"/>
                <w:lang w:eastAsia="sv-SE"/>
              </w:rPr>
              <w:t xml:space="preserve"> and </w:t>
            </w:r>
            <w:proofErr w:type="spellStart"/>
            <w:r w:rsidRPr="00D27132">
              <w:rPr>
                <w:i/>
                <w:lang w:eastAsia="sv-SE"/>
              </w:rPr>
              <w:t>FeatureSetUplink:s</w:t>
            </w:r>
            <w:proofErr w:type="spellEnd"/>
            <w:r w:rsidRPr="00D27132">
              <w:rPr>
                <w:szCs w:val="22"/>
                <w:lang w:eastAsia="sv-SE"/>
              </w:rPr>
              <w:t xml:space="preserve"> referred to from these </w:t>
            </w:r>
            <w:proofErr w:type="spellStart"/>
            <w:r w:rsidRPr="00D27132">
              <w:rPr>
                <w:i/>
                <w:lang w:eastAsia="sv-SE"/>
              </w:rPr>
              <w:t>FeatureSetCombination:s</w:t>
            </w:r>
            <w:proofErr w:type="spellEnd"/>
            <w:r w:rsidRPr="00D27132">
              <w:rPr>
                <w:szCs w:val="22"/>
                <w:lang w:eastAsia="sv-SE"/>
              </w:rPr>
              <w:t xml:space="preserve"> are defined in the </w:t>
            </w:r>
            <w:proofErr w:type="spellStart"/>
            <w:r w:rsidRPr="00D27132">
              <w:rPr>
                <w:i/>
                <w:lang w:eastAsia="sv-SE"/>
              </w:rPr>
              <w:t>featureSets</w:t>
            </w:r>
            <w:proofErr w:type="spellEnd"/>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w:t>
            </w:r>
            <w:proofErr w:type="spellStart"/>
            <w:r w:rsidRPr="00D27132">
              <w:rPr>
                <w:i/>
                <w:iCs/>
                <w:lang w:eastAsia="sv-SE"/>
              </w:rPr>
              <w:t>CapabilityAddFRX</w:t>
            </w:r>
            <w:proofErr w:type="spellEnd"/>
            <w:r w:rsidRPr="00D27132">
              <w:rPr>
                <w:i/>
                <w:iCs/>
                <w:lang w:eastAsia="sv-SE"/>
              </w:rPr>
              <w:t>-Mode</w:t>
            </w:r>
            <w:r w:rsidRPr="00D27132">
              <w:rPr>
                <w:lang w:eastAsia="sv-SE"/>
              </w:rPr>
              <w:t xml:space="preserve"> does not include any other fields than </w:t>
            </w:r>
            <w:proofErr w:type="spellStart"/>
            <w:r w:rsidRPr="00D27132">
              <w:rPr>
                <w:i/>
                <w:iCs/>
                <w:lang w:eastAsia="sv-SE"/>
              </w:rPr>
              <w:t>csi</w:t>
            </w:r>
            <w:proofErr w:type="spellEnd"/>
            <w:r w:rsidRPr="00D27132">
              <w:rPr>
                <w:i/>
                <w:iCs/>
                <w:lang w:eastAsia="sv-SE"/>
              </w:rPr>
              <w:t>-RS-IM-</w:t>
            </w:r>
            <w:proofErr w:type="spellStart"/>
            <w:r w:rsidRPr="00D27132">
              <w:rPr>
                <w:i/>
                <w:iCs/>
                <w:lang w:eastAsia="sv-SE"/>
              </w:rPr>
              <w:t>ReceptionForFeedback</w:t>
            </w:r>
            <w:proofErr w:type="spellEnd"/>
            <w:r w:rsidRPr="00D27132">
              <w:rPr>
                <w:lang w:eastAsia="sv-SE"/>
              </w:rPr>
              <w:t xml:space="preserve">/ </w:t>
            </w:r>
            <w:proofErr w:type="spellStart"/>
            <w:r w:rsidRPr="00D27132">
              <w:rPr>
                <w:i/>
                <w:iCs/>
                <w:lang w:eastAsia="sv-SE"/>
              </w:rPr>
              <w:t>csi</w:t>
            </w:r>
            <w:proofErr w:type="spellEnd"/>
            <w:r w:rsidRPr="00D27132">
              <w:rPr>
                <w:i/>
                <w:iCs/>
                <w:lang w:eastAsia="sv-SE"/>
              </w:rPr>
              <w:t>-RS-</w:t>
            </w:r>
            <w:proofErr w:type="spellStart"/>
            <w:r w:rsidRPr="00D27132">
              <w:rPr>
                <w:i/>
                <w:iCs/>
                <w:lang w:eastAsia="sv-SE"/>
              </w:rPr>
              <w:t>ProcFrameworkForSRS</w:t>
            </w:r>
            <w:proofErr w:type="spellEnd"/>
            <w:r w:rsidRPr="00D27132">
              <w:rPr>
                <w:lang w:eastAsia="sv-SE"/>
              </w:rPr>
              <w:t xml:space="preserve">/ </w:t>
            </w:r>
            <w:proofErr w:type="spellStart"/>
            <w:r w:rsidRPr="00D27132">
              <w:rPr>
                <w:i/>
                <w:iCs/>
                <w:lang w:eastAsia="sv-SE"/>
              </w:rPr>
              <w:t>csi-ReportFramework</w:t>
            </w:r>
            <w:proofErr w:type="spellEnd"/>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171" w:name="_Toc60777492"/>
      <w:bookmarkStart w:id="172" w:name="_Toc90651367"/>
      <w:r w:rsidRPr="00D27132">
        <w:t>–</w:t>
      </w:r>
      <w:r w:rsidRPr="00D27132">
        <w:tab/>
      </w:r>
      <w:proofErr w:type="spellStart"/>
      <w:r w:rsidRPr="00D27132">
        <w:rPr>
          <w:i/>
        </w:rPr>
        <w:t>SharedSpectrumChAccessParamsPerBand</w:t>
      </w:r>
      <w:bookmarkEnd w:id="171"/>
      <w:bookmarkEnd w:id="172"/>
      <w:proofErr w:type="spellEnd"/>
    </w:p>
    <w:p w14:paraId="79CF9059" w14:textId="77777777" w:rsidR="00394471" w:rsidRPr="00D27132" w:rsidRDefault="00394471" w:rsidP="00394471">
      <w:r w:rsidRPr="00D27132">
        <w:t xml:space="preserve">The IE </w:t>
      </w:r>
      <w:proofErr w:type="spellStart"/>
      <w:r w:rsidRPr="00D27132">
        <w:rPr>
          <w:i/>
        </w:rPr>
        <w:t>SharedSpectrumChAccessParamsPerBand</w:t>
      </w:r>
      <w:proofErr w:type="spellEnd"/>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proofErr w:type="spellStart"/>
      <w:r w:rsidRPr="00D27132">
        <w:rPr>
          <w:rFonts w:eastAsiaTheme="minorEastAsia"/>
          <w:bCs/>
          <w:i/>
          <w:iCs/>
        </w:rPr>
        <w:t>SharedSpectrumChAccessParamsPerBand</w:t>
      </w:r>
      <w:proofErr w:type="spellEnd"/>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NR_pos_enh-Core" w:date="2022-02-15T22:32:00Z" w:initials="I">
    <w:p w14:paraId="5A76031E" w14:textId="6B1CFBAB" w:rsidR="00A440AA" w:rsidRDefault="00A440AA">
      <w:pPr>
        <w:pStyle w:val="CommentText"/>
      </w:pPr>
      <w:r>
        <w:rPr>
          <w:rStyle w:val="CommentReference"/>
        </w:rPr>
        <w:annotationRef/>
      </w:r>
      <w:r>
        <w:t>Pos 27-10</w:t>
      </w:r>
    </w:p>
  </w:comment>
  <w:comment w:id="91" w:author="NR_pos_enh-Core" w:date="2022-02-15T22:32:00Z" w:initials="I">
    <w:p w14:paraId="524F2DAD" w14:textId="0CBDFE54" w:rsidR="00A440AA" w:rsidRDefault="00A440AA">
      <w:pPr>
        <w:pStyle w:val="CommentText"/>
      </w:pPr>
      <w:r>
        <w:rPr>
          <w:rStyle w:val="CommentReference"/>
        </w:rPr>
        <w:annotationRef/>
      </w:r>
      <w:r>
        <w:t>Pos 27-11</w:t>
      </w:r>
    </w:p>
  </w:comment>
  <w:comment w:id="102" w:author="NR_pos_enh-Core" w:date="2022-02-15T22:38:00Z" w:initials="I">
    <w:p w14:paraId="046CBDF3" w14:textId="20A40E3B" w:rsidR="00560BE1" w:rsidRDefault="00560BE1">
      <w:pPr>
        <w:pStyle w:val="CommentText"/>
      </w:pPr>
      <w:r>
        <w:rPr>
          <w:rStyle w:val="CommentReference"/>
        </w:rPr>
        <w:annotationRef/>
      </w:r>
      <w:r>
        <w:t xml:space="preserve">Pos RAN4 </w:t>
      </w:r>
      <w:r w:rsidR="004E7608">
        <w:t>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6031E" w15:done="0"/>
  <w15:commentEx w15:paraId="524F2DAD" w15:done="0"/>
  <w15:commentEx w15:paraId="046CBD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872" w16cex:dateUtc="2022-02-15T14:32:00Z"/>
  <w16cex:commentExtensible w16cex:durableId="25B6A87A" w16cex:dateUtc="2022-02-15T14:32:00Z"/>
  <w16cex:commentExtensible w16cex:durableId="25B6A9FB" w16cex:dateUtc="2022-02-15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6031E" w16cid:durableId="25B6A872"/>
  <w16cid:commentId w16cid:paraId="524F2DAD" w16cid:durableId="25B6A87A"/>
  <w16cid:commentId w16cid:paraId="046CBDF3" w16cid:durableId="25B6A9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11B8" w14:textId="77777777" w:rsidR="005E4B64" w:rsidRDefault="005E4B64">
      <w:pPr>
        <w:spacing w:after="0"/>
      </w:pPr>
      <w:r>
        <w:separator/>
      </w:r>
    </w:p>
  </w:endnote>
  <w:endnote w:type="continuationSeparator" w:id="0">
    <w:p w14:paraId="0B6D6107" w14:textId="77777777" w:rsidR="005E4B64" w:rsidRDefault="005E4B64">
      <w:pPr>
        <w:spacing w:after="0"/>
      </w:pPr>
      <w:r>
        <w:continuationSeparator/>
      </w:r>
    </w:p>
  </w:endnote>
  <w:endnote w:type="continuationNotice" w:id="1">
    <w:p w14:paraId="0FEE12CE" w14:textId="77777777" w:rsidR="005E4B64" w:rsidRDefault="005E4B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A811" w14:textId="77777777" w:rsidR="005E4B64" w:rsidRDefault="005E4B64">
      <w:pPr>
        <w:spacing w:after="0"/>
      </w:pPr>
      <w:r>
        <w:separator/>
      </w:r>
    </w:p>
  </w:footnote>
  <w:footnote w:type="continuationSeparator" w:id="0">
    <w:p w14:paraId="2205EF4D" w14:textId="77777777" w:rsidR="005E4B64" w:rsidRDefault="005E4B64">
      <w:pPr>
        <w:spacing w:after="0"/>
      </w:pPr>
      <w:r>
        <w:continuationSeparator/>
      </w:r>
    </w:p>
  </w:footnote>
  <w:footnote w:type="continuationNotice" w:id="1">
    <w:p w14:paraId="7782C183" w14:textId="77777777" w:rsidR="005E4B64" w:rsidRDefault="005E4B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4B067D1"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57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5C63">
      <w:rPr>
        <w:rFonts w:ascii="Arial" w:hAnsi="Arial" w:cs="Arial"/>
        <w:b/>
        <w:noProof/>
        <w:sz w:val="18"/>
        <w:szCs w:val="18"/>
      </w:rPr>
      <w:t>65</w:t>
    </w:r>
    <w:r>
      <w:rPr>
        <w:rFonts w:ascii="Arial" w:hAnsi="Arial" w:cs="Arial"/>
        <w:b/>
        <w:sz w:val="18"/>
        <w:szCs w:val="18"/>
      </w:rPr>
      <w:fldChar w:fldCharType="end"/>
    </w:r>
  </w:p>
  <w:p w14:paraId="5331B14F" w14:textId="7184E8EB"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57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A56"/>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08"/>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9A8"/>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6DD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873"/>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6B"/>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2CA"/>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9E1"/>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0B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08"/>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70D"/>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BE1"/>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B6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730"/>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E9C"/>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914"/>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A03"/>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B3B"/>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3E5F"/>
    <w:rsid w:val="00794161"/>
    <w:rsid w:val="007941E4"/>
    <w:rsid w:val="0079422D"/>
    <w:rsid w:val="0079439A"/>
    <w:rsid w:val="00794D0F"/>
    <w:rsid w:val="0079520E"/>
    <w:rsid w:val="0079546F"/>
    <w:rsid w:val="00796884"/>
    <w:rsid w:val="007969C0"/>
    <w:rsid w:val="00796C29"/>
    <w:rsid w:val="00796EE0"/>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F60"/>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3"/>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690"/>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167"/>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E6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3AF"/>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6AA"/>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4FE1"/>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B33"/>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0AA"/>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29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10F"/>
    <w:rsid w:val="00A813E1"/>
    <w:rsid w:val="00A816A2"/>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1"/>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276"/>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D9"/>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0C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0F3C"/>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D70"/>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272"/>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91C"/>
    <w:rsid w:val="00FD2D49"/>
    <w:rsid w:val="00FD2FF9"/>
    <w:rsid w:val="00FD38D2"/>
    <w:rsid w:val="00FD38DE"/>
    <w:rsid w:val="00FD3924"/>
    <w:rsid w:val="00FD40B5"/>
    <w:rsid w:val="00FD42E0"/>
    <w:rsid w:val="00FD43DF"/>
    <w:rsid w:val="00FD45CD"/>
    <w:rsid w:val="00FD48F8"/>
    <w:rsid w:val="00FD4E5E"/>
    <w:rsid w:val="00FD54E0"/>
    <w:rsid w:val="00FD59CD"/>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ACF24502-30EC-4931-868E-0269258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71F793-6911-4C08-AD5B-73997E17F800}">
  <ds:schemaRefs>
    <ds:schemaRef ds:uri="http://schemas.openxmlformats.org/officeDocument/2006/bibliography"/>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37924</Words>
  <Characters>216171</Characters>
  <Application>Microsoft Office Word</Application>
  <DocSecurity>0</DocSecurity>
  <Lines>1801</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CATT</Company>
  <LinksUpToDate>false</LinksUpToDate>
  <CharactersWithSpaces>253588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NR_pos_enh-Core</cp:lastModifiedBy>
  <cp:revision>16</cp:revision>
  <cp:lastPrinted>2017-05-08T10:55:00Z</cp:lastPrinted>
  <dcterms:created xsi:type="dcterms:W3CDTF">2022-02-24T08:55:00Z</dcterms:created>
  <dcterms:modified xsi:type="dcterms:W3CDTF">2022-03-02T07:12:00Z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