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5011" w14:textId="77777777" w:rsidR="00BD3C53" w:rsidRDefault="00BD3C53" w:rsidP="00E35559">
      <w:pPr>
        <w:pStyle w:val="3GPPHeader"/>
        <w:spacing w:after="60"/>
      </w:pPr>
    </w:p>
    <w:p w14:paraId="2E5B03B5" w14:textId="7D55CC6B" w:rsidR="00BD3C53" w:rsidRPr="00B77341" w:rsidRDefault="00BD3C53" w:rsidP="00BD3C5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RAN WG</w:t>
        </w:r>
      </w:fldSimple>
      <w:r>
        <w:rPr>
          <w:b/>
          <w:noProof/>
          <w:sz w:val="24"/>
        </w:rPr>
        <w:t>2 Meeting #</w:t>
      </w:r>
      <w:fldSimple w:instr="DOCPROPERTY  MtgSeq  \* MERGEFORMAT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11</w:t>
        </w:r>
        <w:r w:rsidR="0025611A">
          <w:rPr>
            <w:b/>
            <w:noProof/>
            <w:sz w:val="24"/>
          </w:rPr>
          <w:t>7</w:t>
        </w:r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bookmarkStart w:id="0" w:name="_GoBack"/>
      <w:r w:rsidR="0025611A" w:rsidRPr="0025611A">
        <w:rPr>
          <w:b/>
          <w:sz w:val="24"/>
        </w:rPr>
        <w:t>R2-2203710</w:t>
      </w:r>
      <w:bookmarkEnd w:id="0"/>
    </w:p>
    <w:p w14:paraId="74A9F012" w14:textId="65B39D9B" w:rsidR="00BD3C53" w:rsidRDefault="00F07F21" w:rsidP="00BD3C53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BD3C53" w:rsidRPr="00BA51D9">
          <w:rPr>
            <w:b/>
            <w:noProof/>
            <w:sz w:val="24"/>
          </w:rPr>
          <w:t xml:space="preserve"> </w:t>
        </w:r>
        <w:r w:rsidR="00BD3C53">
          <w:rPr>
            <w:b/>
            <w:noProof/>
            <w:sz w:val="24"/>
          </w:rPr>
          <w:t>Electronic Meeting</w:t>
        </w:r>
      </w:fldSimple>
      <w:r w:rsidR="00BD3C53">
        <w:rPr>
          <w:b/>
          <w:noProof/>
          <w:sz w:val="24"/>
        </w:rPr>
        <w:t xml:space="preserve">, </w:t>
      </w:r>
      <w:fldSimple w:instr="DOCPROPERTY  StartDate  \* MERGEFORMAT">
        <w:r w:rsidR="00BD3C53" w:rsidRPr="00BA51D9">
          <w:rPr>
            <w:b/>
            <w:noProof/>
            <w:sz w:val="24"/>
          </w:rPr>
          <w:t xml:space="preserve"> </w:t>
        </w:r>
        <w:r w:rsidR="00B66747">
          <w:rPr>
            <w:b/>
            <w:noProof/>
            <w:sz w:val="24"/>
          </w:rPr>
          <w:t>Feb</w:t>
        </w:r>
        <w:r w:rsidR="00BD3C53">
          <w:rPr>
            <w:b/>
            <w:noProof/>
            <w:sz w:val="24"/>
          </w:rPr>
          <w:t xml:space="preserve"> </w:t>
        </w:r>
        <w:r w:rsidR="00B66747">
          <w:rPr>
            <w:b/>
            <w:noProof/>
            <w:sz w:val="24"/>
          </w:rPr>
          <w:t>21</w:t>
        </w:r>
        <w:r w:rsidR="00BD3C53" w:rsidRPr="00F06723">
          <w:rPr>
            <w:b/>
            <w:noProof/>
            <w:sz w:val="24"/>
            <w:vertAlign w:val="superscript"/>
          </w:rPr>
          <w:t>th</w:t>
        </w:r>
        <w:r w:rsidR="00BD3C53">
          <w:rPr>
            <w:b/>
            <w:noProof/>
            <w:sz w:val="24"/>
          </w:rPr>
          <w:t xml:space="preserve"> - </w:t>
        </w:r>
        <w:r w:rsidR="00B66747">
          <w:rPr>
            <w:b/>
            <w:noProof/>
            <w:sz w:val="24"/>
          </w:rPr>
          <w:t>March 3</w:t>
        </w:r>
        <w:r w:rsidR="00B66747" w:rsidRPr="00B66747">
          <w:rPr>
            <w:b/>
            <w:noProof/>
            <w:sz w:val="24"/>
            <w:vertAlign w:val="superscript"/>
          </w:rPr>
          <w:t>rd</w:t>
        </w:r>
        <w:r w:rsidR="00BD3C53">
          <w:rPr>
            <w:b/>
            <w:noProof/>
            <w:sz w:val="24"/>
          </w:rPr>
          <w:t>, 2022</w:t>
        </w:r>
      </w:fldSimple>
      <w:r w:rsidR="00BD3C53">
        <w:rPr>
          <w:b/>
          <w:noProof/>
          <w:sz w:val="24"/>
        </w:rPr>
        <w:tab/>
      </w:r>
      <w:r w:rsidR="00BD3C53">
        <w:rPr>
          <w:b/>
          <w:noProof/>
          <w:sz w:val="24"/>
        </w:rPr>
        <w:tab/>
      </w:r>
      <w:r w:rsidR="00BD3C53">
        <w:rPr>
          <w:b/>
          <w:noProof/>
          <w:sz w:val="24"/>
        </w:rPr>
        <w:tab/>
      </w:r>
      <w:r w:rsidR="00BD3C53">
        <w:rPr>
          <w:b/>
          <w:noProof/>
          <w:sz w:val="24"/>
        </w:rPr>
        <w:tab/>
      </w:r>
      <w:r w:rsidR="00BD3C53">
        <w:rPr>
          <w:b/>
          <w:noProof/>
          <w:sz w:val="24"/>
        </w:rPr>
        <w:tab/>
      </w:r>
      <w:r w:rsidR="00BD3C53">
        <w:rPr>
          <w:b/>
          <w:noProof/>
          <w:sz w:val="24"/>
        </w:rPr>
        <w:tab/>
      </w:r>
      <w:r w:rsidR="00BD3C53">
        <w:rPr>
          <w:b/>
          <w:noProof/>
          <w:sz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D3C53" w14:paraId="63A447AB" w14:textId="77777777" w:rsidTr="00AE516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BE105" w14:textId="77777777" w:rsidR="00BD3C53" w:rsidRDefault="00BD3C53" w:rsidP="00AE516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D3C53" w14:paraId="2E2BE4A6" w14:textId="77777777" w:rsidTr="00AE51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5E5692" w14:textId="77777777" w:rsidR="00BD3C53" w:rsidRDefault="00BD3C53" w:rsidP="00AE51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D3C53" w14:paraId="53B4640E" w14:textId="77777777" w:rsidTr="00AE51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EF8454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73205101" w14:textId="77777777" w:rsidTr="00AE516F">
        <w:tc>
          <w:tcPr>
            <w:tcW w:w="142" w:type="dxa"/>
            <w:tcBorders>
              <w:left w:val="single" w:sz="4" w:space="0" w:color="auto"/>
            </w:tcBorders>
          </w:tcPr>
          <w:p w14:paraId="4A6F493F" w14:textId="77777777" w:rsidR="00BD3C53" w:rsidRDefault="00BD3C53" w:rsidP="00AE516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59DFC3" w14:textId="77777777" w:rsidR="00BD3C53" w:rsidRPr="00410371" w:rsidRDefault="00F07F21" w:rsidP="00AE51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BD3C53">
                <w:rPr>
                  <w:b/>
                  <w:noProof/>
                  <w:sz w:val="28"/>
                </w:rPr>
                <w:t>38.33</w:t>
              </w:r>
            </w:fldSimple>
            <w:r w:rsidR="00BD3C53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4EA0891" w14:textId="77777777" w:rsidR="00BD3C53" w:rsidRDefault="00BD3C53" w:rsidP="00AE516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577C84" w14:textId="77777777" w:rsidR="00BD3C53" w:rsidRPr="00724AD7" w:rsidRDefault="00BD3C53" w:rsidP="00AE516F">
            <w:pPr>
              <w:pStyle w:val="CRCoverPage"/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0450A5A1" w14:textId="77777777" w:rsidR="00BD3C53" w:rsidRDefault="00BD3C53" w:rsidP="00AE516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EEC484" w14:textId="77777777" w:rsidR="00BD3C53" w:rsidRPr="00410371" w:rsidRDefault="00BD3C53" w:rsidP="00AE516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76F5CA2D" w14:textId="77777777" w:rsidR="00BD3C53" w:rsidRDefault="00BD3C53" w:rsidP="00AE516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5A1277" w14:textId="77777777" w:rsidR="00BD3C53" w:rsidRPr="00410371" w:rsidRDefault="00F07F21" w:rsidP="00AE51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BD3C53">
                <w:rPr>
                  <w:b/>
                  <w:noProof/>
                  <w:sz w:val="28"/>
                </w:rPr>
                <w:t>16.7.</w:t>
              </w:r>
            </w:fldSimple>
            <w:r w:rsidR="00BD3C53" w:rsidRPr="007A5698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0832B48" w14:textId="77777777" w:rsidR="00BD3C53" w:rsidRDefault="00BD3C53" w:rsidP="00AE516F">
            <w:pPr>
              <w:pStyle w:val="CRCoverPage"/>
              <w:spacing w:after="0"/>
              <w:rPr>
                <w:noProof/>
              </w:rPr>
            </w:pPr>
          </w:p>
        </w:tc>
      </w:tr>
      <w:tr w:rsidR="00BD3C53" w14:paraId="10558376" w14:textId="77777777" w:rsidTr="00AE516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D08A46" w14:textId="77777777" w:rsidR="00BD3C53" w:rsidRDefault="00BD3C53" w:rsidP="00AE516F">
            <w:pPr>
              <w:pStyle w:val="CRCoverPage"/>
              <w:spacing w:after="0"/>
              <w:rPr>
                <w:noProof/>
              </w:rPr>
            </w:pPr>
          </w:p>
        </w:tc>
      </w:tr>
      <w:tr w:rsidR="00BD3C53" w14:paraId="2C5BF62E" w14:textId="77777777" w:rsidTr="00AE516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10C27" w14:textId="77777777" w:rsidR="00BD3C53" w:rsidRPr="00F25D98" w:rsidRDefault="00BD3C53" w:rsidP="00AE516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D3C53" w14:paraId="22797D37" w14:textId="77777777" w:rsidTr="00AE516F">
        <w:tc>
          <w:tcPr>
            <w:tcW w:w="9641" w:type="dxa"/>
            <w:gridSpan w:val="9"/>
          </w:tcPr>
          <w:p w14:paraId="5F001D86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C57129" w14:textId="77777777" w:rsidR="00BD3C53" w:rsidRDefault="00BD3C53" w:rsidP="00BD3C5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D3C53" w14:paraId="1BC41C5B" w14:textId="77777777" w:rsidTr="00AE516F">
        <w:tc>
          <w:tcPr>
            <w:tcW w:w="2835" w:type="dxa"/>
          </w:tcPr>
          <w:p w14:paraId="169304FE" w14:textId="77777777" w:rsidR="00BD3C53" w:rsidRDefault="00BD3C53" w:rsidP="00AE516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133489C" w14:textId="77777777" w:rsidR="00BD3C53" w:rsidRDefault="00BD3C53" w:rsidP="00AE51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755553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572405" w14:textId="77777777" w:rsidR="00BD3C53" w:rsidRDefault="00BD3C53" w:rsidP="00AE51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0DCFF9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1F05C8D" w14:textId="77777777" w:rsidR="00BD3C53" w:rsidRDefault="00BD3C53" w:rsidP="00AE516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D1B3F92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962C6A5" w14:textId="77777777" w:rsidR="00BD3C53" w:rsidRDefault="00BD3C53" w:rsidP="00AE51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6B630E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8083BC" w14:textId="77777777" w:rsidR="00BD3C53" w:rsidRDefault="00BD3C53" w:rsidP="00BD3C5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D3C53" w14:paraId="05B7CDB2" w14:textId="77777777" w:rsidTr="00AE516F">
        <w:tc>
          <w:tcPr>
            <w:tcW w:w="9640" w:type="dxa"/>
            <w:gridSpan w:val="11"/>
          </w:tcPr>
          <w:p w14:paraId="564A915F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05B3986B" w14:textId="77777777" w:rsidTr="00AE516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5AD384" w14:textId="77777777" w:rsidR="00BD3C53" w:rsidRDefault="00BD3C53" w:rsidP="00AE51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17572" w14:textId="06304577" w:rsidR="00BD3C53" w:rsidRDefault="00BD3C53" w:rsidP="00AE516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Introduction of </w:t>
            </w:r>
            <w:proofErr w:type="spellStart"/>
            <w:r>
              <w:t>NavIC</w:t>
            </w:r>
            <w:proofErr w:type="spellEnd"/>
            <w:r>
              <w:t xml:space="preserve"> </w:t>
            </w:r>
            <w:r w:rsidR="006A0075">
              <w:t>for broadcast support</w:t>
            </w:r>
          </w:p>
        </w:tc>
      </w:tr>
      <w:tr w:rsidR="00BD3C53" w14:paraId="0A028B72" w14:textId="77777777" w:rsidTr="00AE516F">
        <w:tc>
          <w:tcPr>
            <w:tcW w:w="1843" w:type="dxa"/>
            <w:tcBorders>
              <w:left w:val="single" w:sz="4" w:space="0" w:color="auto"/>
            </w:tcBorders>
          </w:tcPr>
          <w:p w14:paraId="55EAFA0A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87422D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1F2B644A" w14:textId="77777777" w:rsidTr="00AE516F">
        <w:tc>
          <w:tcPr>
            <w:tcW w:w="1843" w:type="dxa"/>
            <w:tcBorders>
              <w:left w:val="single" w:sz="4" w:space="0" w:color="auto"/>
            </w:tcBorders>
          </w:tcPr>
          <w:p w14:paraId="1EAC58C0" w14:textId="77777777" w:rsidR="00BD3C53" w:rsidRDefault="00BD3C53" w:rsidP="00AE51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58A67" w14:textId="77777777" w:rsidR="00BD3C53" w:rsidRDefault="00F07F21" w:rsidP="00AE516F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Tsg  \* MERGEFORMAT">
              <w:r w:rsidR="00BD3C53">
                <w:rPr>
                  <w:noProof/>
                </w:rPr>
                <w:t>Ericsson</w:t>
              </w:r>
            </w:fldSimple>
          </w:p>
        </w:tc>
      </w:tr>
      <w:tr w:rsidR="00BD3C53" w14:paraId="2A7EC109" w14:textId="77777777" w:rsidTr="00AE516F">
        <w:tc>
          <w:tcPr>
            <w:tcW w:w="1843" w:type="dxa"/>
            <w:tcBorders>
              <w:left w:val="single" w:sz="4" w:space="0" w:color="auto"/>
            </w:tcBorders>
          </w:tcPr>
          <w:p w14:paraId="5EB340AD" w14:textId="77777777" w:rsidR="00BD3C53" w:rsidRDefault="00BD3C53" w:rsidP="00AE51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C505DD" w14:textId="77777777" w:rsidR="00BD3C53" w:rsidRDefault="00BD3C53" w:rsidP="00AE5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BD3C53" w14:paraId="18F65354" w14:textId="77777777" w:rsidTr="00AE516F">
        <w:tc>
          <w:tcPr>
            <w:tcW w:w="1843" w:type="dxa"/>
            <w:tcBorders>
              <w:left w:val="single" w:sz="4" w:space="0" w:color="auto"/>
            </w:tcBorders>
          </w:tcPr>
          <w:p w14:paraId="5BC03043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086ACE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31174608" w14:textId="77777777" w:rsidTr="00AE516F">
        <w:tc>
          <w:tcPr>
            <w:tcW w:w="1843" w:type="dxa"/>
            <w:tcBorders>
              <w:left w:val="single" w:sz="4" w:space="0" w:color="auto"/>
            </w:tcBorders>
          </w:tcPr>
          <w:p w14:paraId="3CE785F9" w14:textId="77777777" w:rsidR="00BD3C53" w:rsidRDefault="00BD3C53" w:rsidP="00AE51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0B6DBD" w14:textId="6BB735CA" w:rsidR="00BD3C53" w:rsidRPr="00F7727C" w:rsidRDefault="00F7727C" w:rsidP="00AE516F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7727C">
              <w:rPr>
                <w:color w:val="000000"/>
                <w:szCs w:val="27"/>
              </w:rPr>
              <w:t>NR_pos_enh</w:t>
            </w:r>
            <w:proofErr w:type="spellEnd"/>
            <w:r w:rsidRPr="00F7727C">
              <w:rPr>
                <w:color w:val="000000"/>
                <w:szCs w:val="27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67D9BB0" w14:textId="77777777" w:rsidR="00BD3C53" w:rsidRDefault="00BD3C53" w:rsidP="00AE516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CA9955" w14:textId="77777777" w:rsidR="00BD3C53" w:rsidRDefault="00BD3C53" w:rsidP="00AE516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694F63" w14:textId="545B86D5" w:rsidR="00BD3C53" w:rsidRDefault="00F07F21" w:rsidP="00AE516F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BD3C53">
                <w:rPr>
                  <w:noProof/>
                </w:rPr>
                <w:t>2022-0</w:t>
              </w:r>
              <w:r w:rsidR="0025611A">
                <w:rPr>
                  <w:noProof/>
                </w:rPr>
                <w:t>2</w:t>
              </w:r>
              <w:r w:rsidR="00BD3C53">
                <w:rPr>
                  <w:noProof/>
                </w:rPr>
                <w:t>-</w:t>
              </w:r>
            </w:fldSimple>
            <w:r w:rsidR="00BD3C53">
              <w:rPr>
                <w:noProof/>
              </w:rPr>
              <w:t>1</w:t>
            </w:r>
            <w:r w:rsidR="0025611A">
              <w:rPr>
                <w:noProof/>
              </w:rPr>
              <w:t>8</w:t>
            </w:r>
          </w:p>
        </w:tc>
      </w:tr>
      <w:tr w:rsidR="00BD3C53" w14:paraId="5548D30D" w14:textId="77777777" w:rsidTr="00AE516F">
        <w:tc>
          <w:tcPr>
            <w:tcW w:w="1843" w:type="dxa"/>
            <w:tcBorders>
              <w:left w:val="single" w:sz="4" w:space="0" w:color="auto"/>
            </w:tcBorders>
          </w:tcPr>
          <w:p w14:paraId="64E67C2B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9366099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24CBC3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CA9CD2F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59A4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1F7D76DB" w14:textId="77777777" w:rsidTr="00AE516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D577D5" w14:textId="77777777" w:rsidR="00BD3C53" w:rsidRDefault="00BD3C53" w:rsidP="00AE516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63059D" w14:textId="77777777" w:rsidR="00BD3C53" w:rsidRDefault="00BD3C53" w:rsidP="00AE516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6DB2CB3" w14:textId="77777777" w:rsidR="00BD3C53" w:rsidRDefault="00BD3C53" w:rsidP="00AE51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4ED8F8" w14:textId="77777777" w:rsidR="00BD3C53" w:rsidRDefault="00BD3C53" w:rsidP="00AE516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E68B5E" w14:textId="77777777" w:rsidR="00BD3C53" w:rsidRDefault="00BD3C53" w:rsidP="00AE516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D3C53" w14:paraId="00E4F268" w14:textId="77777777" w:rsidTr="00AE516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458401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4E5E90A" w14:textId="77777777" w:rsidR="00BD3C53" w:rsidRDefault="00BD3C53" w:rsidP="00AE516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329F3D6" w14:textId="77777777" w:rsidR="00BD3C53" w:rsidRDefault="00BD3C53" w:rsidP="00AE516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7C0BFF" w14:textId="77777777" w:rsidR="00BD3C53" w:rsidRPr="007C2097" w:rsidRDefault="00BD3C53" w:rsidP="00AE516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D3C53" w14:paraId="48A255C6" w14:textId="77777777" w:rsidTr="00AE516F">
        <w:tc>
          <w:tcPr>
            <w:tcW w:w="1843" w:type="dxa"/>
          </w:tcPr>
          <w:p w14:paraId="6A343F2B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684816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15666417" w14:textId="77777777" w:rsidTr="00AE51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C1686C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75AC0" w14:textId="193461B8" w:rsidR="00BD3C53" w:rsidRDefault="00BD3C53" w:rsidP="00BD3C53">
            <w:pPr>
              <w:pStyle w:val="BodyText"/>
            </w:pPr>
            <w:r>
              <w:t xml:space="preserve">As part of NR Rel-17 WID; </w:t>
            </w:r>
            <w:r w:rsidR="00525E27">
              <w:t>(</w:t>
            </w:r>
            <w:proofErr w:type="spellStart"/>
            <w:r w:rsidR="00525E27" w:rsidRPr="00525E27">
              <w:t>NAVigation</w:t>
            </w:r>
            <w:proofErr w:type="spellEnd"/>
            <w:r w:rsidR="00525E27" w:rsidRPr="00525E27">
              <w:t xml:space="preserve"> with Indian Constellation</w:t>
            </w:r>
            <w:r w:rsidR="00525E27">
              <w:t xml:space="preserve">) </w:t>
            </w:r>
            <w:proofErr w:type="spellStart"/>
            <w:r>
              <w:t>Na</w:t>
            </w:r>
            <w:r w:rsidR="00FE234F">
              <w:t>vI</w:t>
            </w:r>
            <w:r>
              <w:t>C</w:t>
            </w:r>
            <w:proofErr w:type="spellEnd"/>
            <w:r>
              <w:t xml:space="preserve"> support is to be added in NR. In order to support the broadcast of </w:t>
            </w:r>
            <w:proofErr w:type="spellStart"/>
            <w:r>
              <w:t>NavIC</w:t>
            </w:r>
            <w:proofErr w:type="spellEnd"/>
            <w:r>
              <w:t xml:space="preserve"> corrections, the below two SIBs need to be added.</w:t>
            </w:r>
            <w:r w:rsidR="00525E27">
              <w:t xml:space="preserve"> Reference below for posSIBs can be seen in TS 37.355.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3545"/>
            </w:tblGrid>
            <w:tr w:rsidR="00BD3C53" w14:paraId="48CFBEF1" w14:textId="77777777" w:rsidTr="00AE516F">
              <w:trPr>
                <w:jc w:val="center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1625F" w14:textId="77777777" w:rsidR="00BD3C53" w:rsidRDefault="00BD3C53" w:rsidP="00BD3C53">
                  <w:pPr>
                    <w:pStyle w:val="TAL"/>
                    <w:keepNext w:val="0"/>
                    <w:keepLines w:val="0"/>
                    <w:widowControl w:val="0"/>
                    <w:rPr>
                      <w:i/>
                      <w:noProof/>
                      <w:lang w:eastAsia="ko-KR"/>
                    </w:rPr>
                  </w:pPr>
                  <w:r>
                    <w:rPr>
                      <w:i/>
                      <w:noProof/>
                      <w:lang w:eastAsia="ko-KR"/>
                    </w:rPr>
                    <w:t>posSibType2-24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7C28F" w14:textId="77777777" w:rsidR="00BD3C53" w:rsidRDefault="00BD3C53" w:rsidP="00BD3C53">
                  <w:pPr>
                    <w:pStyle w:val="TAL"/>
                    <w:keepNext w:val="0"/>
                    <w:keepLines w:val="0"/>
                    <w:widowControl w:val="0"/>
                    <w:rPr>
                      <w:i/>
                      <w:snapToGrid w:val="0"/>
                      <w:lang w:eastAsia="en-US"/>
                    </w:rPr>
                  </w:pPr>
                  <w:proofErr w:type="spellStart"/>
                  <w:r>
                    <w:rPr>
                      <w:i/>
                      <w:snapToGrid w:val="0"/>
                    </w:rPr>
                    <w:t>NavIC-DifferentialCorrections</w:t>
                  </w:r>
                  <w:proofErr w:type="spellEnd"/>
                </w:p>
              </w:tc>
            </w:tr>
            <w:tr w:rsidR="00BD3C53" w14:paraId="45CBECD7" w14:textId="77777777" w:rsidTr="00AE516F">
              <w:trPr>
                <w:jc w:val="center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CF8F8" w14:textId="77777777" w:rsidR="00BD3C53" w:rsidRDefault="00BD3C53" w:rsidP="00BD3C53">
                  <w:pPr>
                    <w:pStyle w:val="TAL"/>
                    <w:keepNext w:val="0"/>
                    <w:keepLines w:val="0"/>
                    <w:widowControl w:val="0"/>
                    <w:rPr>
                      <w:i/>
                      <w:noProof/>
                      <w:lang w:eastAsia="ko-KR"/>
                    </w:rPr>
                  </w:pPr>
                  <w:r>
                    <w:rPr>
                      <w:i/>
                      <w:noProof/>
                      <w:lang w:eastAsia="ko-KR"/>
                    </w:rPr>
                    <w:t>posSibType2-25</w:t>
                  </w:r>
                </w:p>
              </w:tc>
              <w:tc>
                <w:tcPr>
                  <w:tcW w:w="3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81EA2" w14:textId="77777777" w:rsidR="00BD3C53" w:rsidRDefault="00BD3C53" w:rsidP="00BD3C53">
                  <w:pPr>
                    <w:pStyle w:val="TAL"/>
                    <w:keepNext w:val="0"/>
                    <w:keepLines w:val="0"/>
                    <w:widowControl w:val="0"/>
                    <w:rPr>
                      <w:i/>
                      <w:snapToGrid w:val="0"/>
                      <w:lang w:eastAsia="en-US"/>
                    </w:rPr>
                  </w:pPr>
                  <w:proofErr w:type="spellStart"/>
                  <w:r>
                    <w:rPr>
                      <w:i/>
                      <w:snapToGrid w:val="0"/>
                    </w:rPr>
                    <w:t>NavIC-GridModelParameter</w:t>
                  </w:r>
                  <w:proofErr w:type="spellEnd"/>
                </w:p>
              </w:tc>
            </w:tr>
          </w:tbl>
          <w:p w14:paraId="0E84BD7F" w14:textId="77777777" w:rsidR="00BD3C53" w:rsidRPr="0099723D" w:rsidRDefault="00BD3C53" w:rsidP="00AE516F">
            <w:pPr>
              <w:pStyle w:val="NormalWeb"/>
              <w:ind w:left="105"/>
              <w:rPr>
                <w:rFonts w:ascii="Arial" w:hAnsi="Arial" w:cs="Arial"/>
                <w:noProof/>
                <w:sz w:val="20"/>
              </w:rPr>
            </w:pPr>
          </w:p>
        </w:tc>
      </w:tr>
      <w:tr w:rsidR="00BD3C53" w14:paraId="7218A93F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1A8D9E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78FE8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1B5F3AA8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21BA4B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526D3" w14:textId="680B3A6D" w:rsidR="00BD3C53" w:rsidRDefault="00BD3C53" w:rsidP="00BD3C53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posSIB for NavIC has been added to support RRC broadcast and On-Demand SIB request</w:t>
            </w:r>
          </w:p>
        </w:tc>
      </w:tr>
      <w:tr w:rsidR="00BD3C53" w14:paraId="46DC8C06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59F5E1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3A9115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520EB225" w14:textId="77777777" w:rsidTr="00AE516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4A144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DB746F" w14:textId="30235DBB" w:rsidR="00BD3C53" w:rsidRDefault="00BD3C53" w:rsidP="00AE5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Broadcast of Na</w:t>
            </w:r>
            <w:r w:rsidR="00FE234F">
              <w:rPr>
                <w:noProof/>
              </w:rPr>
              <w:t>v</w:t>
            </w:r>
            <w:r>
              <w:rPr>
                <w:noProof/>
              </w:rPr>
              <w:t>IC will not be supported</w:t>
            </w:r>
          </w:p>
        </w:tc>
      </w:tr>
      <w:tr w:rsidR="00BD3C53" w14:paraId="6FC05D15" w14:textId="77777777" w:rsidTr="00AE516F">
        <w:tc>
          <w:tcPr>
            <w:tcW w:w="2694" w:type="dxa"/>
            <w:gridSpan w:val="2"/>
          </w:tcPr>
          <w:p w14:paraId="18D51DE5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E8959C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22ABD14A" w14:textId="77777777" w:rsidTr="00AE51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BFDF8C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EFCD81" w14:textId="34A99782" w:rsidR="00BD3C53" w:rsidRDefault="0046510B" w:rsidP="00AE5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6.2.2, </w:t>
            </w:r>
            <w:r w:rsidR="000D3848">
              <w:rPr>
                <w:noProof/>
              </w:rPr>
              <w:t>6.3.1a</w:t>
            </w:r>
          </w:p>
        </w:tc>
      </w:tr>
      <w:tr w:rsidR="00BD3C53" w14:paraId="4AE6D66F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8CE70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646E42" w14:textId="77777777" w:rsidR="00BD3C53" w:rsidRDefault="00BD3C53" w:rsidP="00AE516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3C53" w14:paraId="4DE831AA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D2EED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E0254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6C2E40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D373002" w14:textId="77777777" w:rsidR="00BD3C53" w:rsidRDefault="00BD3C53" w:rsidP="00AE51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397FCA" w14:textId="77777777" w:rsidR="00BD3C53" w:rsidRDefault="00BD3C53" w:rsidP="00AE516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D3C53" w14:paraId="1002EDAE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C612F5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D236CA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8CD1E7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5D61B0" w14:textId="77777777" w:rsidR="00BD3C53" w:rsidRDefault="00BD3C53" w:rsidP="00AE51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795D74" w14:textId="77777777" w:rsidR="00BD3C53" w:rsidRDefault="00BD3C53" w:rsidP="00AE51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3C53" w14:paraId="445C04B9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4EB13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B20F4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BFD71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6B8DD" w14:textId="77777777" w:rsidR="00BD3C53" w:rsidRDefault="00BD3C53" w:rsidP="00AE51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2E9D7A" w14:textId="77777777" w:rsidR="00BD3C53" w:rsidRDefault="00BD3C53" w:rsidP="00AE51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3C53" w14:paraId="1C3E09EA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2E036A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45BF58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A5189" w14:textId="77777777" w:rsidR="00BD3C53" w:rsidRDefault="00BD3C53" w:rsidP="00AE51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A6C1F1" w14:textId="77777777" w:rsidR="00BD3C53" w:rsidRDefault="00BD3C53" w:rsidP="00AE51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6B3E33" w14:textId="77777777" w:rsidR="00BD3C53" w:rsidRDefault="00BD3C53" w:rsidP="00AE51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D3C53" w14:paraId="4C55F071" w14:textId="77777777" w:rsidTr="00AE516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0F1241" w14:textId="77777777" w:rsidR="00BD3C53" w:rsidRDefault="00BD3C53" w:rsidP="00AE51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3BFC96" w14:textId="77777777" w:rsidR="00BD3C53" w:rsidRDefault="00BD3C53" w:rsidP="00AE516F">
            <w:pPr>
              <w:pStyle w:val="CRCoverPage"/>
              <w:spacing w:after="0"/>
              <w:rPr>
                <w:noProof/>
              </w:rPr>
            </w:pPr>
          </w:p>
        </w:tc>
      </w:tr>
      <w:tr w:rsidR="00BD3C53" w14:paraId="124360DC" w14:textId="77777777" w:rsidTr="00AE516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F5F2C0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E5F1B" w14:textId="77777777" w:rsidR="00BD3C53" w:rsidRDefault="00BD3C53" w:rsidP="00AE51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D3C53" w:rsidRPr="008863B9" w14:paraId="0D1161C2" w14:textId="77777777" w:rsidTr="00AE516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7876D" w14:textId="77777777" w:rsidR="00BD3C53" w:rsidRPr="008863B9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6434094" w14:textId="77777777" w:rsidR="00BD3C53" w:rsidRPr="008863B9" w:rsidRDefault="00BD3C53" w:rsidP="00AE51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D3C53" w14:paraId="5F3F108B" w14:textId="77777777" w:rsidTr="00AE516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009D8" w14:textId="77777777" w:rsidR="00BD3C53" w:rsidRDefault="00BD3C53" w:rsidP="00AE51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E6906B" w14:textId="77777777" w:rsidR="00BD3C53" w:rsidRDefault="00BD3C53" w:rsidP="00AE51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6A7CC4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3D411DA1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061A8CB2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43944F06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2BA86229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75CA9595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77D97B66" w14:textId="4E4DBBA5" w:rsidR="00B95674" w:rsidRDefault="00B95674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ko-KR"/>
        </w:rPr>
      </w:pPr>
      <w:r>
        <w:rPr>
          <w:noProof/>
          <w:sz w:val="8"/>
          <w:szCs w:val="8"/>
        </w:rPr>
        <w:br w:type="page"/>
      </w:r>
    </w:p>
    <w:p w14:paraId="188CDAAB" w14:textId="77777777" w:rsidR="00B95674" w:rsidRDefault="00B95674" w:rsidP="00BD3C53">
      <w:pPr>
        <w:pStyle w:val="CRCoverPage"/>
        <w:spacing w:after="0"/>
        <w:rPr>
          <w:noProof/>
          <w:sz w:val="8"/>
          <w:szCs w:val="8"/>
        </w:rPr>
        <w:sectPr w:rsidR="00B95674" w:rsidSect="004B22A1">
          <w:headerReference w:type="even" r:id="rId14"/>
          <w:foot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7247D50" w14:textId="1E35FF38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6D5FE513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12E3EED5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4D4E2EA1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4B5FBABE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328BE636" w14:textId="4E7A767D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4B207D10" w14:textId="55A68669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707F5B5C" w14:textId="60E0C3DE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29C707C6" w14:textId="5381EE87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3AA88257" w14:textId="6D9D2084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3FF54AC9" w14:textId="4042CAF9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5D719702" w14:textId="69BB1EC9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4A98F6E9" w14:textId="69452614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1CD2BA83" w14:textId="5B4A06FC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41FAD1C1" w14:textId="77777777" w:rsidR="00B95674" w:rsidRDefault="00B95674" w:rsidP="00BD3C53">
      <w:pPr>
        <w:pStyle w:val="CRCoverPage"/>
        <w:spacing w:after="0"/>
        <w:rPr>
          <w:noProof/>
          <w:sz w:val="8"/>
          <w:szCs w:val="8"/>
        </w:rPr>
      </w:pPr>
    </w:p>
    <w:p w14:paraId="3C0B81A1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2078D96D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5739FF91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670E36C3" w14:textId="77777777" w:rsidR="00BD3C53" w:rsidRDefault="00BD3C53" w:rsidP="00BD3C53">
      <w:pPr>
        <w:pStyle w:val="CRCoverPage"/>
        <w:spacing w:after="0"/>
        <w:rPr>
          <w:noProof/>
          <w:sz w:val="8"/>
          <w:szCs w:val="8"/>
        </w:rPr>
      </w:pPr>
    </w:p>
    <w:p w14:paraId="2757D5EC" w14:textId="77777777" w:rsidR="00BD3C53" w:rsidRPr="004C6D54" w:rsidRDefault="00BD3C53" w:rsidP="00BD3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58039B7B" w14:textId="77777777" w:rsidR="009654EE" w:rsidRPr="00D27132" w:rsidRDefault="009654EE" w:rsidP="009654EE">
      <w:pPr>
        <w:pStyle w:val="Heading3"/>
      </w:pPr>
      <w:bookmarkStart w:id="2" w:name="_Toc60777089"/>
      <w:bookmarkStart w:id="3" w:name="_Toc90650961"/>
      <w:bookmarkStart w:id="4" w:name="_Hlk54206646"/>
      <w:bookmarkStart w:id="5" w:name="_Toc90651026"/>
      <w:r w:rsidRPr="00D27132">
        <w:t>6.2.2</w:t>
      </w:r>
      <w:r w:rsidRPr="00D27132">
        <w:tab/>
        <w:t>Message definitions</w:t>
      </w:r>
      <w:bookmarkEnd w:id="2"/>
      <w:bookmarkEnd w:id="3"/>
    </w:p>
    <w:p w14:paraId="1D709F78" w14:textId="77777777" w:rsidR="009654EE" w:rsidRPr="00D27132" w:rsidRDefault="009654EE" w:rsidP="009654EE">
      <w:pPr>
        <w:pStyle w:val="Heading4"/>
        <w:rPr>
          <w:rFonts w:eastAsia="SimSun"/>
          <w:lang w:eastAsia="zh-CN"/>
        </w:rPr>
      </w:pPr>
      <w:bookmarkStart w:id="6" w:name="_Toc60777090"/>
      <w:bookmarkStart w:id="7" w:name="_Toc90650962"/>
      <w:bookmarkEnd w:id="4"/>
      <w:r w:rsidRPr="00D27132">
        <w:t>–</w:t>
      </w:r>
      <w:r w:rsidRPr="00D27132">
        <w:tab/>
      </w:r>
      <w:r w:rsidRPr="00D27132">
        <w:rPr>
          <w:rFonts w:eastAsia="SimSun"/>
          <w:i/>
          <w:noProof/>
          <w:lang w:eastAsia="zh-CN"/>
        </w:rPr>
        <w:t>CounterCheck</w:t>
      </w:r>
      <w:bookmarkEnd w:id="6"/>
      <w:bookmarkEnd w:id="7"/>
    </w:p>
    <w:p w14:paraId="04A273A6" w14:textId="77777777" w:rsidR="009654EE" w:rsidRPr="00D27132" w:rsidRDefault="009654EE" w:rsidP="009654EE">
      <w:pPr>
        <w:rPr>
          <w:iCs/>
        </w:rPr>
      </w:pPr>
      <w:r w:rsidRPr="00D27132">
        <w:t xml:space="preserve">The </w:t>
      </w:r>
      <w:r w:rsidRPr="00D27132">
        <w:rPr>
          <w:rFonts w:eastAsia="SimSun"/>
          <w:i/>
          <w:noProof/>
          <w:lang w:eastAsia="zh-CN"/>
        </w:rPr>
        <w:t>CounterCheck</w:t>
      </w:r>
      <w:r w:rsidRPr="00D27132">
        <w:rPr>
          <w:iCs/>
        </w:rPr>
        <w:t xml:space="preserve"> message </w:t>
      </w:r>
      <w:r w:rsidRPr="00D27132">
        <w:t xml:space="preserve">is used by the network to indicate the current COUNT MSB values associated to each </w:t>
      </w:r>
      <w:r w:rsidRPr="00D27132">
        <w:rPr>
          <w:rFonts w:eastAsia="SimSun"/>
          <w:lang w:eastAsia="zh-CN"/>
        </w:rPr>
        <w:t>DRB</w:t>
      </w:r>
      <w:r w:rsidRPr="00D27132">
        <w:t xml:space="preserve"> and to request the UE to compare these to its COUNT MSB values and to report the comparison results to the network.</w:t>
      </w:r>
    </w:p>
    <w:p w14:paraId="673B4B7E" w14:textId="77777777" w:rsidR="009654EE" w:rsidRPr="00D27132" w:rsidRDefault="009654EE" w:rsidP="009654EE">
      <w:pPr>
        <w:pStyle w:val="B1"/>
      </w:pPr>
      <w:r w:rsidRPr="00D27132">
        <w:t>Signalling radio bearer: SRB1</w:t>
      </w:r>
    </w:p>
    <w:p w14:paraId="68CC16B5" w14:textId="77777777" w:rsidR="009654EE" w:rsidRPr="00D27132" w:rsidRDefault="009654EE" w:rsidP="009654EE">
      <w:pPr>
        <w:pStyle w:val="B1"/>
      </w:pPr>
      <w:r w:rsidRPr="00D27132">
        <w:t>RLC-SAP: AM</w:t>
      </w:r>
    </w:p>
    <w:p w14:paraId="78901A35" w14:textId="77777777" w:rsidR="009654EE" w:rsidRPr="00D27132" w:rsidRDefault="009654EE" w:rsidP="009654EE">
      <w:pPr>
        <w:pStyle w:val="B1"/>
      </w:pPr>
      <w:r w:rsidRPr="00D27132">
        <w:t>Logical channel: DCCH</w:t>
      </w:r>
    </w:p>
    <w:p w14:paraId="4B4A5824" w14:textId="77777777" w:rsidR="009654EE" w:rsidRPr="00D27132" w:rsidRDefault="009654EE" w:rsidP="009654EE">
      <w:pPr>
        <w:pStyle w:val="B1"/>
      </w:pPr>
      <w:r w:rsidRPr="00D27132">
        <w:t>Direction: Network to UE</w:t>
      </w:r>
    </w:p>
    <w:p w14:paraId="7E2444B3" w14:textId="77777777" w:rsidR="009654EE" w:rsidRPr="004B22A1" w:rsidRDefault="009654EE" w:rsidP="009654EE">
      <w:r w:rsidRPr="000D3848">
        <w:rPr>
          <w:highlight w:val="yellow"/>
        </w:rPr>
        <w:t>&lt;skip unmodified changes&gt;</w:t>
      </w:r>
    </w:p>
    <w:p w14:paraId="506C8F3F" w14:textId="77777777" w:rsidR="009654EE" w:rsidRPr="00D27132" w:rsidRDefault="009654EE" w:rsidP="009654EE"/>
    <w:p w14:paraId="6FC0466A" w14:textId="77777777" w:rsidR="009654EE" w:rsidRPr="00D27132" w:rsidRDefault="009654EE" w:rsidP="009654EE">
      <w:pPr>
        <w:pStyle w:val="Heading4"/>
      </w:pPr>
      <w:bookmarkStart w:id="8" w:name="_Toc60777092"/>
      <w:bookmarkStart w:id="9" w:name="_Toc90650964"/>
      <w:r w:rsidRPr="00D27132">
        <w:t>–</w:t>
      </w:r>
      <w:r w:rsidRPr="00D27132">
        <w:tab/>
      </w:r>
      <w:r w:rsidRPr="00D27132">
        <w:rPr>
          <w:bCs/>
          <w:i/>
          <w:iCs/>
          <w:noProof/>
        </w:rPr>
        <w:t>DedicatedSIBRequest</w:t>
      </w:r>
      <w:bookmarkEnd w:id="8"/>
      <w:bookmarkEnd w:id="9"/>
    </w:p>
    <w:p w14:paraId="3E5A4B3E" w14:textId="77777777" w:rsidR="009654EE" w:rsidRPr="00D27132" w:rsidRDefault="009654EE" w:rsidP="009654EE">
      <w:pPr>
        <w:rPr>
          <w:lang w:eastAsia="en-US"/>
        </w:rPr>
      </w:pPr>
      <w:r w:rsidRPr="00D27132">
        <w:t xml:space="preserve">The </w:t>
      </w:r>
      <w:proofErr w:type="spellStart"/>
      <w:r w:rsidRPr="00D27132">
        <w:rPr>
          <w:i/>
        </w:rPr>
        <w:t>DedicatedSIBRequest</w:t>
      </w:r>
      <w:proofErr w:type="spellEnd"/>
      <w:r w:rsidRPr="00D27132">
        <w:t xml:space="preserve"> message is used to request </w:t>
      </w:r>
      <w:r w:rsidRPr="00D27132">
        <w:rPr>
          <w:lang w:eastAsia="zh-CN"/>
        </w:rPr>
        <w:t>SIB(s) required by the UE in RRC_CONNECTED as specified in clause 5.2.2.3.5.</w:t>
      </w:r>
    </w:p>
    <w:p w14:paraId="29055162" w14:textId="77777777" w:rsidR="009654EE" w:rsidRPr="00D27132" w:rsidRDefault="009654EE" w:rsidP="009654EE">
      <w:pPr>
        <w:pStyle w:val="B1"/>
      </w:pPr>
      <w:r w:rsidRPr="00D27132">
        <w:t>Signalling radio bearer: SRB1</w:t>
      </w:r>
    </w:p>
    <w:p w14:paraId="4C0FD77F" w14:textId="77777777" w:rsidR="009654EE" w:rsidRPr="00D27132" w:rsidRDefault="009654EE" w:rsidP="009654EE">
      <w:pPr>
        <w:pStyle w:val="B1"/>
      </w:pPr>
      <w:r w:rsidRPr="00D27132">
        <w:t>RLC-SAP: AM</w:t>
      </w:r>
    </w:p>
    <w:p w14:paraId="16CAF423" w14:textId="77777777" w:rsidR="009654EE" w:rsidRPr="00D27132" w:rsidRDefault="009654EE" w:rsidP="009654EE">
      <w:pPr>
        <w:pStyle w:val="B1"/>
      </w:pPr>
      <w:r w:rsidRPr="00D27132">
        <w:t>Logical channel: DCCH</w:t>
      </w:r>
    </w:p>
    <w:p w14:paraId="0304A3C2" w14:textId="77777777" w:rsidR="009654EE" w:rsidRPr="00D27132" w:rsidRDefault="009654EE" w:rsidP="009654EE">
      <w:pPr>
        <w:pStyle w:val="B1"/>
        <w:rPr>
          <w:rFonts w:eastAsia="SimSun"/>
        </w:rPr>
      </w:pPr>
      <w:r w:rsidRPr="00D27132">
        <w:t xml:space="preserve">Direction: UE to </w:t>
      </w:r>
      <w:r w:rsidRPr="00D27132">
        <w:rPr>
          <w:rFonts w:eastAsia="SimSun"/>
        </w:rPr>
        <w:t>Network</w:t>
      </w:r>
    </w:p>
    <w:p w14:paraId="640AF010" w14:textId="77777777" w:rsidR="009654EE" w:rsidRPr="00D27132" w:rsidRDefault="009654EE" w:rsidP="009654EE">
      <w:pPr>
        <w:pStyle w:val="TH"/>
        <w:rPr>
          <w:bCs/>
          <w:i/>
          <w:iCs/>
          <w:noProof/>
          <w:lang w:eastAsia="en-US"/>
        </w:rPr>
      </w:pPr>
      <w:r w:rsidRPr="00D27132">
        <w:rPr>
          <w:bCs/>
          <w:i/>
          <w:iCs/>
          <w:noProof/>
        </w:rPr>
        <w:t>DedicatedSIBRequest message</w:t>
      </w:r>
    </w:p>
    <w:p w14:paraId="12A88490" w14:textId="77777777" w:rsidR="009654EE" w:rsidRPr="00D27132" w:rsidRDefault="009654EE" w:rsidP="009654EE">
      <w:pPr>
        <w:pStyle w:val="PL"/>
      </w:pPr>
      <w:r w:rsidRPr="00D27132">
        <w:t>-- ASN1START</w:t>
      </w:r>
    </w:p>
    <w:p w14:paraId="65F23E42" w14:textId="77777777" w:rsidR="009654EE" w:rsidRPr="00D27132" w:rsidRDefault="009654EE" w:rsidP="009654EE">
      <w:pPr>
        <w:pStyle w:val="PL"/>
      </w:pPr>
      <w:r w:rsidRPr="00D27132">
        <w:t>-- TAG-DEDICATEDSIBREQUEST-START</w:t>
      </w:r>
    </w:p>
    <w:p w14:paraId="194B61CA" w14:textId="77777777" w:rsidR="009654EE" w:rsidRPr="00D27132" w:rsidRDefault="009654EE" w:rsidP="009654EE">
      <w:pPr>
        <w:pStyle w:val="PL"/>
      </w:pPr>
    </w:p>
    <w:p w14:paraId="7BF346DD" w14:textId="77777777" w:rsidR="009654EE" w:rsidRPr="00D27132" w:rsidRDefault="009654EE" w:rsidP="009654EE">
      <w:pPr>
        <w:pStyle w:val="PL"/>
      </w:pPr>
      <w:r w:rsidRPr="00D27132">
        <w:t>DedicatedSIBRequest-r16 ::=      SEQUENCE {</w:t>
      </w:r>
    </w:p>
    <w:p w14:paraId="3EF28D3D" w14:textId="77777777" w:rsidR="009654EE" w:rsidRPr="00D27132" w:rsidRDefault="009654EE" w:rsidP="009654EE">
      <w:pPr>
        <w:pStyle w:val="PL"/>
      </w:pPr>
      <w:r w:rsidRPr="00D27132">
        <w:t xml:space="preserve">    criticalExtensions               CHOICE {</w:t>
      </w:r>
    </w:p>
    <w:p w14:paraId="7A2127DC" w14:textId="77777777" w:rsidR="009654EE" w:rsidRPr="00D27132" w:rsidRDefault="009654EE" w:rsidP="009654EE">
      <w:pPr>
        <w:pStyle w:val="PL"/>
      </w:pPr>
      <w:r w:rsidRPr="00D27132">
        <w:t xml:space="preserve">        dedicatedSIBRequest-r16          DedicatedSIBRequest-r16-IEs,</w:t>
      </w:r>
    </w:p>
    <w:p w14:paraId="650326CB" w14:textId="77777777" w:rsidR="009654EE" w:rsidRPr="00D27132" w:rsidRDefault="009654EE" w:rsidP="009654EE">
      <w:pPr>
        <w:pStyle w:val="PL"/>
      </w:pPr>
      <w:r w:rsidRPr="00D27132">
        <w:t xml:space="preserve">        criticalExtensionsFuture         SEQUENCE {}</w:t>
      </w:r>
    </w:p>
    <w:p w14:paraId="44F42DF6" w14:textId="77777777" w:rsidR="009654EE" w:rsidRPr="00D27132" w:rsidRDefault="009654EE" w:rsidP="009654EE">
      <w:pPr>
        <w:pStyle w:val="PL"/>
      </w:pPr>
      <w:r w:rsidRPr="00D27132">
        <w:t xml:space="preserve">    }</w:t>
      </w:r>
    </w:p>
    <w:p w14:paraId="669405A4" w14:textId="77777777" w:rsidR="009654EE" w:rsidRPr="00D27132" w:rsidRDefault="009654EE" w:rsidP="009654EE">
      <w:pPr>
        <w:pStyle w:val="PL"/>
      </w:pPr>
      <w:r w:rsidRPr="00D27132">
        <w:t>}</w:t>
      </w:r>
    </w:p>
    <w:p w14:paraId="57A94529" w14:textId="77777777" w:rsidR="009654EE" w:rsidRPr="00D27132" w:rsidRDefault="009654EE" w:rsidP="009654EE">
      <w:pPr>
        <w:pStyle w:val="PL"/>
      </w:pPr>
    </w:p>
    <w:p w14:paraId="13CF14E8" w14:textId="77777777" w:rsidR="009654EE" w:rsidRPr="00D27132" w:rsidRDefault="009654EE" w:rsidP="009654EE">
      <w:pPr>
        <w:pStyle w:val="PL"/>
      </w:pPr>
      <w:r w:rsidRPr="00D27132">
        <w:t>DedicatedSIBRequest-r16-IEs ::=  SEQUENCE {</w:t>
      </w:r>
    </w:p>
    <w:p w14:paraId="0A61C80C" w14:textId="77777777" w:rsidR="009654EE" w:rsidRPr="00D27132" w:rsidRDefault="009654EE" w:rsidP="009654EE">
      <w:pPr>
        <w:pStyle w:val="PL"/>
      </w:pPr>
      <w:r w:rsidRPr="00D27132">
        <w:t xml:space="preserve">    onDemandSIB-RequestList-r16       SEQUENCE {</w:t>
      </w:r>
    </w:p>
    <w:p w14:paraId="64443DF0" w14:textId="77777777" w:rsidR="009654EE" w:rsidRPr="00D27132" w:rsidRDefault="009654EE" w:rsidP="009654EE">
      <w:pPr>
        <w:pStyle w:val="PL"/>
      </w:pPr>
    </w:p>
    <w:p w14:paraId="29090844" w14:textId="77777777" w:rsidR="009654EE" w:rsidRPr="00D27132" w:rsidRDefault="009654EE" w:rsidP="009654EE">
      <w:pPr>
        <w:pStyle w:val="PL"/>
      </w:pPr>
      <w:r w:rsidRPr="00D27132">
        <w:t xml:space="preserve">        requestedSIB-List-r16            SEQUENCE (SIZE (1..maxOnDemandSIB-r16)) OF SIB-ReqInfo-r16                OPTIONAL,</w:t>
      </w:r>
    </w:p>
    <w:p w14:paraId="5A8ED7A4" w14:textId="77777777" w:rsidR="009654EE" w:rsidRPr="00D27132" w:rsidRDefault="009654EE" w:rsidP="009654EE">
      <w:pPr>
        <w:pStyle w:val="PL"/>
      </w:pPr>
      <w:r w:rsidRPr="00D27132">
        <w:t xml:space="preserve">        requestedPosSIB-List-r16         SEQUENCE (SIZE (1..maxOnDemandPosSIB-r16)) OF PosSIB-ReqInfo-r16          OPTIONAL</w:t>
      </w:r>
    </w:p>
    <w:p w14:paraId="34F39E99" w14:textId="77777777" w:rsidR="009654EE" w:rsidRPr="00D27132" w:rsidRDefault="009654EE" w:rsidP="009654EE">
      <w:pPr>
        <w:pStyle w:val="PL"/>
      </w:pPr>
      <w:r w:rsidRPr="00D27132">
        <w:t xml:space="preserve">    } OPTIONAL,</w:t>
      </w:r>
    </w:p>
    <w:p w14:paraId="01181C44" w14:textId="77777777" w:rsidR="009654EE" w:rsidRPr="00D27132" w:rsidRDefault="009654EE" w:rsidP="009654EE">
      <w:pPr>
        <w:pStyle w:val="PL"/>
      </w:pPr>
      <w:r w:rsidRPr="00D27132">
        <w:t xml:space="preserve">    lateNonCriticalExtension         OCTET STRING             OPTIONAL,</w:t>
      </w:r>
    </w:p>
    <w:p w14:paraId="15011786" w14:textId="77777777" w:rsidR="009654EE" w:rsidRPr="00D27132" w:rsidRDefault="009654EE" w:rsidP="009654EE">
      <w:pPr>
        <w:pStyle w:val="PL"/>
      </w:pPr>
      <w:r w:rsidRPr="00D27132">
        <w:t xml:space="preserve">    nonCriticalExtension             SEQUENCE {}              OPTIONAL</w:t>
      </w:r>
    </w:p>
    <w:p w14:paraId="65F039B5" w14:textId="77777777" w:rsidR="009654EE" w:rsidRPr="00D27132" w:rsidRDefault="009654EE" w:rsidP="009654EE">
      <w:pPr>
        <w:pStyle w:val="PL"/>
      </w:pPr>
      <w:r w:rsidRPr="00D27132">
        <w:t>}</w:t>
      </w:r>
    </w:p>
    <w:p w14:paraId="4BE2CBC7" w14:textId="77777777" w:rsidR="009654EE" w:rsidRPr="00D27132" w:rsidRDefault="009654EE" w:rsidP="009654EE">
      <w:pPr>
        <w:pStyle w:val="PL"/>
      </w:pPr>
    </w:p>
    <w:p w14:paraId="56B06C8E" w14:textId="77777777" w:rsidR="009654EE" w:rsidRPr="00D27132" w:rsidRDefault="009654EE" w:rsidP="009654EE">
      <w:pPr>
        <w:pStyle w:val="PL"/>
      </w:pPr>
      <w:r w:rsidRPr="00D27132">
        <w:t>SIB-ReqInfo-r16 ::=                   ENUMERATED { sib12, sib13, sib14, spare5, spare4, spare3, spare2, spare1 }</w:t>
      </w:r>
    </w:p>
    <w:p w14:paraId="49416691" w14:textId="77777777" w:rsidR="009654EE" w:rsidRPr="00D27132" w:rsidRDefault="009654EE" w:rsidP="009654EE">
      <w:pPr>
        <w:pStyle w:val="PL"/>
      </w:pPr>
    </w:p>
    <w:p w14:paraId="6D08A07D" w14:textId="77777777" w:rsidR="009654EE" w:rsidRPr="00D27132" w:rsidRDefault="009654EE" w:rsidP="009654EE">
      <w:pPr>
        <w:pStyle w:val="PL"/>
      </w:pPr>
      <w:r w:rsidRPr="00D27132">
        <w:t>PosSIB-ReqInfo-r16 ::=       SEQUENCE {</w:t>
      </w:r>
    </w:p>
    <w:p w14:paraId="7F01D71D" w14:textId="77777777" w:rsidR="009654EE" w:rsidRPr="00D27132" w:rsidRDefault="009654EE" w:rsidP="009654EE">
      <w:pPr>
        <w:pStyle w:val="PL"/>
      </w:pPr>
      <w:r w:rsidRPr="00D27132">
        <w:t xml:space="preserve">    gnss-id-r16                  GNSS-ID-r16                  OPTIONAL,</w:t>
      </w:r>
    </w:p>
    <w:p w14:paraId="04A66F8C" w14:textId="77777777" w:rsidR="009654EE" w:rsidRPr="00D27132" w:rsidRDefault="009654EE" w:rsidP="009654EE">
      <w:pPr>
        <w:pStyle w:val="PL"/>
      </w:pPr>
      <w:r w:rsidRPr="00D27132">
        <w:t xml:space="preserve">    sbas-id-r16                  SBAS-ID-r16                  OPTIONAL,</w:t>
      </w:r>
    </w:p>
    <w:p w14:paraId="0011F2A7" w14:textId="77777777" w:rsidR="009654EE" w:rsidRPr="00D27132" w:rsidRDefault="009654EE" w:rsidP="009654EE">
      <w:pPr>
        <w:pStyle w:val="PL"/>
      </w:pPr>
      <w:r w:rsidRPr="00D27132">
        <w:t xml:space="preserve">    posSibType-r16               ENUMERATED { posSibType1-1, posSibType1-2, posSibType1-3, posSibType1-4, posSibType1-5, posSibType1-6,</w:t>
      </w:r>
    </w:p>
    <w:p w14:paraId="4B96AB43" w14:textId="77777777" w:rsidR="009654EE" w:rsidRPr="00D27132" w:rsidRDefault="009654EE" w:rsidP="009654EE">
      <w:pPr>
        <w:pStyle w:val="PL"/>
      </w:pPr>
      <w:r w:rsidRPr="00D27132">
        <w:t xml:space="preserve">                                              posSibType1-7, posSibType1-8, posSibType2-1, posSibType2-2, posSibType2-3, posSibType2-4,</w:t>
      </w:r>
    </w:p>
    <w:p w14:paraId="6E3504D4" w14:textId="77777777" w:rsidR="009654EE" w:rsidRPr="00D27132" w:rsidRDefault="009654EE" w:rsidP="009654EE">
      <w:pPr>
        <w:pStyle w:val="PL"/>
      </w:pPr>
      <w:r w:rsidRPr="00D27132">
        <w:t xml:space="preserve">                                              posSibType2-5, posSibType2-6, posSibType2-7, posSibType2-8, posSibType2-9, posSibType2-10,</w:t>
      </w:r>
    </w:p>
    <w:p w14:paraId="0307182E" w14:textId="77777777" w:rsidR="009654EE" w:rsidRPr="00D27132" w:rsidRDefault="009654EE" w:rsidP="009654EE">
      <w:pPr>
        <w:pStyle w:val="PL"/>
      </w:pPr>
      <w:r w:rsidRPr="00D27132">
        <w:t xml:space="preserve">                                              posSibType2-11, posSibType2-12, posSibType2-13, posSibType2-14, posSibType2-15,</w:t>
      </w:r>
    </w:p>
    <w:p w14:paraId="42374433" w14:textId="77777777" w:rsidR="009654EE" w:rsidRPr="00D27132" w:rsidRDefault="009654EE" w:rsidP="009654EE">
      <w:pPr>
        <w:pStyle w:val="PL"/>
      </w:pPr>
      <w:r w:rsidRPr="00D27132">
        <w:t xml:space="preserve">                                              posSibType2-16, posSibType2-17, posSibType2-18, posSibType2-19, posSibType2-20,</w:t>
      </w:r>
    </w:p>
    <w:p w14:paraId="5D4027CD" w14:textId="77777777" w:rsidR="009654EE" w:rsidRPr="00D27132" w:rsidRDefault="009654EE" w:rsidP="009654EE">
      <w:pPr>
        <w:pStyle w:val="PL"/>
      </w:pPr>
      <w:r w:rsidRPr="00D27132">
        <w:t xml:space="preserve">                                              posSibType2-21, posSibType2-22, posSibType2-23, posSibType3-1, posSibType4-1,</w:t>
      </w:r>
    </w:p>
    <w:p w14:paraId="41CAAC97" w14:textId="77777777" w:rsidR="00FE234F" w:rsidRDefault="009654EE" w:rsidP="009654EE">
      <w:pPr>
        <w:pStyle w:val="PL"/>
        <w:rPr>
          <w:ins w:id="10" w:author="Ericsson" w:date="2022-01-23T14:26:00Z"/>
          <w:rFonts w:cs="Courier New"/>
          <w:lang w:eastAsia="en-GB"/>
        </w:rPr>
      </w:pPr>
      <w:r w:rsidRPr="00D27132">
        <w:t xml:space="preserve">                                              posSibType5-1, posSibType6-1, posSibType6-2, posSibType6-3,...</w:t>
      </w:r>
      <w:ins w:id="11" w:author="Ericsson" w:date="2022-01-23T12:46:00Z">
        <w:r>
          <w:t>,</w:t>
        </w:r>
        <w:r w:rsidRPr="00B95674">
          <w:rPr>
            <w:rFonts w:cs="Courier New"/>
            <w:lang w:eastAsia="en-GB"/>
          </w:rPr>
          <w:t xml:space="preserve"> </w:t>
        </w:r>
        <w:r w:rsidRPr="004B22A1">
          <w:rPr>
            <w:rFonts w:cs="Courier New"/>
            <w:lang w:eastAsia="en-GB"/>
          </w:rPr>
          <w:t>posSib</w:t>
        </w:r>
        <w:r>
          <w:rPr>
            <w:rFonts w:cs="Courier New"/>
            <w:lang w:eastAsia="en-GB"/>
          </w:rPr>
          <w:t>Type2</w:t>
        </w:r>
        <w:r w:rsidRPr="004B22A1">
          <w:rPr>
            <w:rFonts w:cs="Courier New"/>
            <w:lang w:eastAsia="en-GB"/>
          </w:rPr>
          <w:t>-</w:t>
        </w:r>
        <w:r>
          <w:rPr>
            <w:rFonts w:cs="Courier New"/>
            <w:lang w:eastAsia="en-GB"/>
          </w:rPr>
          <w:t>24</w:t>
        </w:r>
      </w:ins>
      <w:ins w:id="12" w:author="Ericsson" w:date="2022-01-23T13:00:00Z">
        <w:r w:rsidR="00A10161">
          <w:rPr>
            <w:rFonts w:cs="Courier New"/>
            <w:lang w:eastAsia="en-GB"/>
          </w:rPr>
          <w:t>-v17x</w:t>
        </w:r>
      </w:ins>
      <w:ins w:id="13" w:author="Ericsson" w:date="2022-01-23T14:26:00Z">
        <w:r w:rsidR="00FE234F">
          <w:rPr>
            <w:rFonts w:cs="Courier New"/>
            <w:lang w:eastAsia="en-GB"/>
          </w:rPr>
          <w:t xml:space="preserve">y, </w:t>
        </w:r>
      </w:ins>
    </w:p>
    <w:p w14:paraId="0143DB10" w14:textId="079B139C" w:rsidR="009654EE" w:rsidRPr="00FE234F" w:rsidRDefault="00FE234F" w:rsidP="009654EE">
      <w:pPr>
        <w:pStyle w:val="PL"/>
        <w:rPr>
          <w:rFonts w:cs="Courier New"/>
          <w:lang w:eastAsia="en-GB"/>
        </w:rPr>
      </w:pPr>
      <w:ins w:id="14" w:author="Ericsson" w:date="2022-01-23T14:26:00Z">
        <w:r>
          <w:rPr>
            <w:rFonts w:cs="Courier New"/>
            <w:lang w:eastAsia="en-GB"/>
          </w:rPr>
          <w:t xml:space="preserve">          </w:t>
        </w:r>
      </w:ins>
      <w:ins w:id="15" w:author="Ericsson" w:date="2022-01-23T14:27:00Z">
        <w:r>
          <w:rPr>
            <w:rFonts w:cs="Courier New"/>
            <w:lang w:eastAsia="en-GB"/>
          </w:rPr>
          <w:t xml:space="preserve">                                    </w:t>
        </w:r>
      </w:ins>
      <w:ins w:id="16" w:author="Ericsson" w:date="2022-01-23T12:46:00Z">
        <w:r w:rsidR="009654EE" w:rsidRPr="004B22A1">
          <w:rPr>
            <w:rFonts w:cs="Courier New"/>
            <w:lang w:eastAsia="en-GB"/>
          </w:rPr>
          <w:t>posSib</w:t>
        </w:r>
        <w:r w:rsidR="009654EE">
          <w:rPr>
            <w:rFonts w:cs="Courier New"/>
            <w:lang w:eastAsia="en-GB"/>
          </w:rPr>
          <w:t>Type2</w:t>
        </w:r>
        <w:r w:rsidR="009654EE" w:rsidRPr="004B22A1">
          <w:rPr>
            <w:rFonts w:cs="Courier New"/>
            <w:lang w:eastAsia="en-GB"/>
          </w:rPr>
          <w:t>-</w:t>
        </w:r>
        <w:r w:rsidR="009654EE">
          <w:rPr>
            <w:rFonts w:cs="Courier New"/>
            <w:lang w:eastAsia="en-GB"/>
          </w:rPr>
          <w:t>25</w:t>
        </w:r>
      </w:ins>
      <w:ins w:id="17" w:author="Ericsson" w:date="2022-01-23T13:00:00Z">
        <w:r w:rsidR="00A10161">
          <w:rPr>
            <w:rFonts w:cs="Courier New"/>
            <w:lang w:eastAsia="en-GB"/>
          </w:rPr>
          <w:t>-v17xy</w:t>
        </w:r>
      </w:ins>
      <w:ins w:id="18" w:author="Ericsson" w:date="2022-01-23T12:46:00Z">
        <w:r w:rsidR="009654EE">
          <w:rPr>
            <w:rFonts w:cs="Courier New"/>
            <w:lang w:eastAsia="en-GB"/>
          </w:rPr>
          <w:t xml:space="preserve"> </w:t>
        </w:r>
      </w:ins>
      <w:r w:rsidR="009654EE" w:rsidRPr="00D27132">
        <w:t xml:space="preserve"> }</w:t>
      </w:r>
    </w:p>
    <w:p w14:paraId="2337A465" w14:textId="77777777" w:rsidR="009654EE" w:rsidRPr="00D27132" w:rsidRDefault="009654EE" w:rsidP="009654EE">
      <w:pPr>
        <w:pStyle w:val="PL"/>
      </w:pPr>
      <w:r w:rsidRPr="00D27132">
        <w:t>}</w:t>
      </w:r>
    </w:p>
    <w:p w14:paraId="28AA7748" w14:textId="77777777" w:rsidR="009654EE" w:rsidRPr="00D27132" w:rsidRDefault="009654EE" w:rsidP="009654EE">
      <w:pPr>
        <w:pStyle w:val="PL"/>
      </w:pPr>
    </w:p>
    <w:p w14:paraId="2EAEDA2A" w14:textId="77777777" w:rsidR="009654EE" w:rsidRPr="00D27132" w:rsidRDefault="009654EE" w:rsidP="009654EE">
      <w:pPr>
        <w:pStyle w:val="PL"/>
      </w:pPr>
      <w:r w:rsidRPr="00D27132">
        <w:t>-- TAG-DEDICATEDSIBREQUEST-STOP</w:t>
      </w:r>
    </w:p>
    <w:p w14:paraId="04F446A7" w14:textId="77777777" w:rsidR="009654EE" w:rsidRPr="00D27132" w:rsidRDefault="009654EE" w:rsidP="009654EE">
      <w:pPr>
        <w:pStyle w:val="PL"/>
      </w:pPr>
      <w:r w:rsidRPr="00D27132">
        <w:t>-- ASN1STOP</w:t>
      </w:r>
    </w:p>
    <w:p w14:paraId="2A473824" w14:textId="77777777" w:rsidR="009654EE" w:rsidRPr="00D27132" w:rsidRDefault="009654EE" w:rsidP="009654EE">
      <w:pPr>
        <w:rPr>
          <w:rFonts w:eastAsia="Arial Unicode MS"/>
          <w:lang w:eastAsia="zh-C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9654EE" w:rsidRPr="00D27132" w14:paraId="34AAB295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9981" w14:textId="77777777" w:rsidR="009654EE" w:rsidRPr="00D27132" w:rsidRDefault="009654EE" w:rsidP="00AE516F">
            <w:pPr>
              <w:pStyle w:val="TAH"/>
              <w:rPr>
                <w:rFonts w:eastAsia="Arial Unicode MS"/>
                <w:i/>
                <w:iCs/>
              </w:rPr>
            </w:pPr>
            <w:proofErr w:type="spellStart"/>
            <w:r w:rsidRPr="00D27132">
              <w:rPr>
                <w:rFonts w:eastAsia="Arial Unicode MS"/>
                <w:i/>
                <w:iCs/>
              </w:rPr>
              <w:t>DedicatedSIBRequest</w:t>
            </w:r>
            <w:proofErr w:type="spellEnd"/>
            <w:r w:rsidRPr="00D27132">
              <w:rPr>
                <w:rFonts w:eastAsia="Arial Unicode MS"/>
                <w:i/>
                <w:iCs/>
              </w:rPr>
              <w:t xml:space="preserve"> field descriptions</w:t>
            </w:r>
          </w:p>
        </w:tc>
      </w:tr>
      <w:tr w:rsidR="009654EE" w:rsidRPr="00D27132" w14:paraId="522617C8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CF9E" w14:textId="77777777" w:rsidR="009654EE" w:rsidRPr="00D27132" w:rsidRDefault="009654EE" w:rsidP="00AE516F">
            <w:pPr>
              <w:pStyle w:val="TAL"/>
              <w:rPr>
                <w:rFonts w:eastAsia="Arial Unicode MS"/>
                <w:b/>
                <w:bCs/>
                <w:i/>
                <w:iCs/>
              </w:rPr>
            </w:pPr>
            <w:proofErr w:type="spellStart"/>
            <w:r w:rsidRPr="00D27132">
              <w:rPr>
                <w:rFonts w:eastAsia="Arial Unicode MS"/>
                <w:b/>
                <w:bCs/>
                <w:i/>
                <w:iCs/>
              </w:rPr>
              <w:t>requestedSIB</w:t>
            </w:r>
            <w:proofErr w:type="spellEnd"/>
            <w:r w:rsidRPr="00D27132">
              <w:rPr>
                <w:rFonts w:eastAsia="Arial Unicode MS"/>
                <w:b/>
                <w:bCs/>
                <w:i/>
                <w:iCs/>
              </w:rPr>
              <w:t>-List</w:t>
            </w:r>
          </w:p>
          <w:p w14:paraId="5BD6952F" w14:textId="77777777" w:rsidR="009654EE" w:rsidRPr="00D27132" w:rsidRDefault="009654EE" w:rsidP="00AE516F">
            <w:pPr>
              <w:pStyle w:val="TAL"/>
              <w:rPr>
                <w:rFonts w:eastAsia="Arial Unicode MS"/>
              </w:rPr>
            </w:pPr>
            <w:r w:rsidRPr="00D27132">
              <w:rPr>
                <w:rFonts w:eastAsia="Arial Unicode MS"/>
              </w:rPr>
              <w:t>Contains a list of SIB(s) the UE requests while in RRC_CONNECTED.</w:t>
            </w:r>
          </w:p>
        </w:tc>
      </w:tr>
      <w:tr w:rsidR="009654EE" w:rsidRPr="00D27132" w14:paraId="18DDAC96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44CD" w14:textId="77777777" w:rsidR="009654EE" w:rsidRPr="00D27132" w:rsidRDefault="009654EE" w:rsidP="00AE516F">
            <w:pPr>
              <w:pStyle w:val="TAL"/>
              <w:rPr>
                <w:rFonts w:eastAsia="Arial Unicode MS"/>
                <w:b/>
                <w:bCs/>
                <w:i/>
                <w:iCs/>
              </w:rPr>
            </w:pPr>
            <w:proofErr w:type="spellStart"/>
            <w:r w:rsidRPr="00D27132">
              <w:rPr>
                <w:rFonts w:eastAsia="Arial Unicode MS"/>
                <w:b/>
                <w:bCs/>
                <w:i/>
                <w:iCs/>
              </w:rPr>
              <w:t>requestedPosSIB</w:t>
            </w:r>
            <w:proofErr w:type="spellEnd"/>
            <w:r w:rsidRPr="00D27132">
              <w:rPr>
                <w:rFonts w:eastAsia="Arial Unicode MS"/>
                <w:b/>
                <w:bCs/>
                <w:i/>
                <w:iCs/>
              </w:rPr>
              <w:t>-List</w:t>
            </w:r>
          </w:p>
          <w:p w14:paraId="203B2A97" w14:textId="77777777" w:rsidR="009654EE" w:rsidRPr="00D27132" w:rsidRDefault="009654EE" w:rsidP="00AE516F">
            <w:pPr>
              <w:pStyle w:val="TAL"/>
              <w:rPr>
                <w:rFonts w:eastAsia="Arial Unicode MS"/>
                <w:b/>
                <w:bCs/>
                <w:i/>
                <w:iCs/>
              </w:rPr>
            </w:pPr>
            <w:r w:rsidRPr="00D27132">
              <w:rPr>
                <w:rFonts w:eastAsia="Arial Unicode MS"/>
                <w:szCs w:val="22"/>
                <w:lang w:eastAsia="zh-CN"/>
              </w:rPr>
              <w:t xml:space="preserve">Contains a list of </w:t>
            </w:r>
            <w:proofErr w:type="spellStart"/>
            <w:r w:rsidRPr="00D27132">
              <w:rPr>
                <w:rFonts w:eastAsia="Arial Unicode MS"/>
                <w:szCs w:val="22"/>
                <w:lang w:eastAsia="zh-CN"/>
              </w:rPr>
              <w:t>posSIB</w:t>
            </w:r>
            <w:proofErr w:type="spellEnd"/>
            <w:r w:rsidRPr="00D27132">
              <w:rPr>
                <w:rFonts w:eastAsia="Arial Unicode MS"/>
                <w:szCs w:val="22"/>
                <w:lang w:eastAsia="zh-CN"/>
              </w:rPr>
              <w:t>(s) the UE requests while in RRC_CONNECTED.</w:t>
            </w:r>
          </w:p>
        </w:tc>
      </w:tr>
    </w:tbl>
    <w:p w14:paraId="0B32C625" w14:textId="77777777" w:rsidR="009654EE" w:rsidRPr="00D27132" w:rsidRDefault="009654EE" w:rsidP="009654EE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9654EE" w:rsidRPr="00D27132" w14:paraId="278B9F7C" w14:textId="77777777" w:rsidTr="00AE516F">
        <w:tc>
          <w:tcPr>
            <w:tcW w:w="14281" w:type="dxa"/>
            <w:hideMark/>
          </w:tcPr>
          <w:p w14:paraId="35E83024" w14:textId="77777777" w:rsidR="009654EE" w:rsidRPr="00D27132" w:rsidRDefault="009654EE" w:rsidP="00AE516F">
            <w:pPr>
              <w:pStyle w:val="TAH"/>
            </w:pPr>
            <w:proofErr w:type="spellStart"/>
            <w:r w:rsidRPr="00D27132">
              <w:rPr>
                <w:i/>
                <w:iCs/>
              </w:rPr>
              <w:t>PosSIB-ReqInfo</w:t>
            </w:r>
            <w:proofErr w:type="spellEnd"/>
            <w:r w:rsidRPr="00D27132">
              <w:rPr>
                <w:i/>
                <w:iCs/>
              </w:rPr>
              <w:t xml:space="preserve"> </w:t>
            </w:r>
            <w:r w:rsidRPr="00D27132">
              <w:t>field descriptions</w:t>
            </w:r>
          </w:p>
        </w:tc>
      </w:tr>
      <w:tr w:rsidR="009654EE" w:rsidRPr="00D27132" w14:paraId="44D7B46C" w14:textId="77777777" w:rsidTr="00AE51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3" w:type="dxa"/>
            <w:hideMark/>
          </w:tcPr>
          <w:p w14:paraId="327219AF" w14:textId="77777777" w:rsidR="009654EE" w:rsidRPr="00D27132" w:rsidRDefault="009654EE" w:rsidP="00AE516F">
            <w:pPr>
              <w:pStyle w:val="TAL"/>
              <w:rPr>
                <w:rFonts w:eastAsia="Arial Unicode MS"/>
                <w:b/>
                <w:bCs/>
                <w:i/>
                <w:iCs/>
              </w:rPr>
            </w:pPr>
            <w:proofErr w:type="spellStart"/>
            <w:r w:rsidRPr="00D27132">
              <w:rPr>
                <w:rFonts w:eastAsia="Arial Unicode MS"/>
                <w:b/>
                <w:bCs/>
                <w:i/>
                <w:iCs/>
              </w:rPr>
              <w:t>gnss</w:t>
            </w:r>
            <w:proofErr w:type="spellEnd"/>
            <w:r w:rsidRPr="00D27132">
              <w:rPr>
                <w:rFonts w:eastAsia="Arial Unicode MS"/>
                <w:b/>
                <w:bCs/>
                <w:i/>
                <w:iCs/>
              </w:rPr>
              <w:t>-id</w:t>
            </w:r>
          </w:p>
          <w:p w14:paraId="5E502CE8" w14:textId="77777777" w:rsidR="009654EE" w:rsidRPr="00D27132" w:rsidRDefault="009654EE" w:rsidP="00AE516F">
            <w:pPr>
              <w:pStyle w:val="TAL"/>
              <w:rPr>
                <w:rFonts w:eastAsia="Arial Unicode MS"/>
              </w:rPr>
            </w:pPr>
            <w:r w:rsidRPr="00D27132">
              <w:rPr>
                <w:rFonts w:eastAsia="Arial Unicode MS"/>
              </w:rPr>
              <w:t xml:space="preserve">The presence of this field indicates that the </w:t>
            </w:r>
            <w:r w:rsidRPr="00D27132">
              <w:rPr>
                <w:rFonts w:eastAsia="Arial Unicode MS"/>
                <w:lang w:eastAsia="zh-CN"/>
              </w:rPr>
              <w:t xml:space="preserve">request </w:t>
            </w:r>
            <w:r w:rsidRPr="00D27132">
              <w:rPr>
                <w:rFonts w:eastAsia="Arial Unicode MS"/>
              </w:rPr>
              <w:t>positioning SIB type is for a specific GNSS. Indicates a specific GNSS (see also TS 37.355 [49])</w:t>
            </w:r>
          </w:p>
        </w:tc>
      </w:tr>
      <w:tr w:rsidR="009654EE" w:rsidRPr="00D27132" w14:paraId="1FFA6D61" w14:textId="77777777" w:rsidTr="00AE516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3" w:type="dxa"/>
            <w:hideMark/>
          </w:tcPr>
          <w:p w14:paraId="22315B8B" w14:textId="77777777" w:rsidR="009654EE" w:rsidRPr="00D27132" w:rsidRDefault="009654EE" w:rsidP="00AE516F">
            <w:pPr>
              <w:pStyle w:val="TAL"/>
              <w:rPr>
                <w:rFonts w:eastAsia="Arial Unicode MS"/>
                <w:b/>
                <w:bCs/>
                <w:i/>
                <w:iCs/>
                <w:lang w:eastAsia="zh-CN"/>
              </w:rPr>
            </w:pPr>
            <w:proofErr w:type="spellStart"/>
            <w:r w:rsidRPr="00D27132">
              <w:rPr>
                <w:rFonts w:eastAsia="Arial Unicode MS"/>
                <w:b/>
                <w:bCs/>
                <w:i/>
                <w:iCs/>
              </w:rPr>
              <w:t>sbas</w:t>
            </w:r>
            <w:proofErr w:type="spellEnd"/>
            <w:r w:rsidRPr="00D27132">
              <w:rPr>
                <w:rFonts w:eastAsia="Arial Unicode MS"/>
                <w:b/>
                <w:bCs/>
                <w:i/>
                <w:iCs/>
              </w:rPr>
              <w:t>-</w:t>
            </w:r>
            <w:r w:rsidRPr="00D27132">
              <w:rPr>
                <w:rFonts w:eastAsia="Arial Unicode MS"/>
                <w:b/>
                <w:bCs/>
                <w:i/>
                <w:iCs/>
                <w:lang w:eastAsia="zh-CN"/>
              </w:rPr>
              <w:t>id</w:t>
            </w:r>
          </w:p>
          <w:p w14:paraId="5A91A1D6" w14:textId="77777777" w:rsidR="009654EE" w:rsidRPr="00D27132" w:rsidRDefault="009654EE" w:rsidP="00AE516F">
            <w:pPr>
              <w:pStyle w:val="TAL"/>
              <w:rPr>
                <w:rFonts w:eastAsia="Arial Unicode MS"/>
                <w:bCs/>
                <w:iCs/>
              </w:rPr>
            </w:pPr>
            <w:r w:rsidRPr="00D27132">
              <w:rPr>
                <w:rFonts w:eastAsia="Arial Unicode MS"/>
                <w:bCs/>
                <w:iCs/>
              </w:rPr>
              <w:t xml:space="preserve">The presence of this field indicates that the </w:t>
            </w:r>
            <w:r w:rsidRPr="00D27132">
              <w:rPr>
                <w:rFonts w:eastAsia="Arial Unicode MS"/>
                <w:bCs/>
                <w:iCs/>
                <w:lang w:eastAsia="zh-CN"/>
              </w:rPr>
              <w:t xml:space="preserve">request </w:t>
            </w:r>
            <w:r w:rsidRPr="00D27132">
              <w:rPr>
                <w:rFonts w:eastAsia="Arial Unicode MS"/>
                <w:bCs/>
                <w:iCs/>
              </w:rPr>
              <w:t>positioning SIB type is for a specific SBAS. Indicates a specific SBAS (see also TS 37.355 [49]).</w:t>
            </w:r>
          </w:p>
        </w:tc>
      </w:tr>
    </w:tbl>
    <w:p w14:paraId="6542E586" w14:textId="77777777" w:rsidR="009654EE" w:rsidRPr="004B22A1" w:rsidRDefault="009654EE" w:rsidP="009654EE">
      <w:pPr>
        <w:sectPr w:rsidR="009654EE" w:rsidRPr="004B22A1" w:rsidSect="00B9567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F972759" w14:textId="1C7E6658" w:rsidR="009654EE" w:rsidRPr="004C6D54" w:rsidRDefault="009654EE" w:rsidP="00965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lastRenderedPageBreak/>
        <w:t>Next</w:t>
      </w:r>
      <w:r w:rsidRPr="004C6D54">
        <w:rPr>
          <w:i/>
          <w:iCs/>
        </w:rPr>
        <w:t xml:space="preserve"> C</w:t>
      </w:r>
      <w:r>
        <w:rPr>
          <w:i/>
          <w:iCs/>
        </w:rPr>
        <w:t>hange</w:t>
      </w:r>
    </w:p>
    <w:p w14:paraId="541CE985" w14:textId="77777777" w:rsidR="009654EE" w:rsidRDefault="009654EE" w:rsidP="00B9567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0FEA2C1C" w14:textId="77777777" w:rsidR="009654EE" w:rsidRDefault="009654EE" w:rsidP="00B9567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</w:p>
    <w:p w14:paraId="79B1DBEC" w14:textId="74377E03" w:rsidR="00B95674" w:rsidRPr="00B95674" w:rsidRDefault="00B95674" w:rsidP="00B9567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B95674">
        <w:rPr>
          <w:rFonts w:ascii="Arial" w:hAnsi="Arial"/>
          <w:sz w:val="28"/>
        </w:rPr>
        <w:t>6.3.1a</w:t>
      </w:r>
      <w:r w:rsidRPr="00B95674">
        <w:rPr>
          <w:rFonts w:ascii="Arial" w:hAnsi="Arial"/>
          <w:sz w:val="28"/>
        </w:rPr>
        <w:tab/>
        <w:t>Positioning System information blocks</w:t>
      </w:r>
      <w:bookmarkEnd w:id="5"/>
    </w:p>
    <w:p w14:paraId="374EF3E8" w14:textId="77777777" w:rsidR="00B95674" w:rsidRPr="00B95674" w:rsidRDefault="00B95674" w:rsidP="00B9567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9" w:name="_Toc90651027"/>
      <w:r w:rsidRPr="00B95674">
        <w:rPr>
          <w:rFonts w:ascii="Arial" w:eastAsia="SimSun" w:hAnsi="Arial"/>
          <w:sz w:val="24"/>
        </w:rPr>
        <w:t>–</w:t>
      </w:r>
      <w:r w:rsidRPr="00B95674">
        <w:rPr>
          <w:rFonts w:ascii="Arial" w:eastAsia="SimSun" w:hAnsi="Arial"/>
          <w:sz w:val="24"/>
        </w:rPr>
        <w:tab/>
      </w:r>
      <w:r w:rsidRPr="00B95674">
        <w:rPr>
          <w:rFonts w:ascii="Arial" w:hAnsi="Arial"/>
          <w:i/>
          <w:sz w:val="24"/>
        </w:rPr>
        <w:t>PosSystemInformation-r16-IEs</w:t>
      </w:r>
      <w:bookmarkEnd w:id="19"/>
    </w:p>
    <w:p w14:paraId="6AEFD8D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ASN1START</w:t>
      </w:r>
    </w:p>
    <w:p w14:paraId="0E5E3D25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TAG-POSSYSTEMINFORMATION-R16-IES-START</w:t>
      </w:r>
    </w:p>
    <w:p w14:paraId="505C7F4B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78C4BB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PosSystemInformation-r16-IEs ::= SEQUENCE {</w:t>
      </w:r>
    </w:p>
    <w:p w14:paraId="2C40B14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posSIB-TypeAndInfo-r16           SEQUENCE (SIZE (1..maxSIB)) OF CHOICE {</w:t>
      </w:r>
    </w:p>
    <w:p w14:paraId="48DD9A7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posSib1-1-r16                    SIBpos-r16,</w:t>
      </w:r>
    </w:p>
    <w:p w14:paraId="787B2DA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posSib1-2-r16                    SIBpos-r16,</w:t>
      </w:r>
    </w:p>
    <w:p w14:paraId="2894486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posSib1-3-r16                    SIBpos-r16,</w:t>
      </w:r>
    </w:p>
    <w:p w14:paraId="5BA94E89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posSib1-4-r16                    SIBpos-r16,</w:t>
      </w:r>
    </w:p>
    <w:p w14:paraId="0936B87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posSib1-5-r16                    SIBpos-r16,</w:t>
      </w:r>
    </w:p>
    <w:p w14:paraId="134E4BE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posSib1-6-r16                    SIBpos-r16,</w:t>
      </w:r>
    </w:p>
    <w:p w14:paraId="3DC36F28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posSib1-7-r16                    SIBpos-r16,</w:t>
      </w:r>
    </w:p>
    <w:p w14:paraId="0D8C23E1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posSib1-8-r16                    SIBpos-r16,</w:t>
      </w:r>
    </w:p>
    <w:p w14:paraId="54493A1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posSib2-1-r16                    SIBpos-r16,</w:t>
      </w:r>
    </w:p>
    <w:p w14:paraId="1847606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posSib2-2-r16                    SIBpos-r16,</w:t>
      </w:r>
    </w:p>
    <w:p w14:paraId="0549F82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posSib2-3-r16                    SIBpos-r16,</w:t>
      </w:r>
    </w:p>
    <w:p w14:paraId="01C2CF5C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posSib2-4-r16                    SIBpos-r16,</w:t>
      </w:r>
    </w:p>
    <w:p w14:paraId="2999BD5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posSib2-5-r16                    SIBpos-r16,</w:t>
      </w:r>
    </w:p>
    <w:p w14:paraId="0A006515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posSib2-6-r16                    SIBpos-r16,</w:t>
      </w:r>
    </w:p>
    <w:p w14:paraId="4C3297E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posSib2-7-r16                    SIBpos-r16,</w:t>
      </w:r>
    </w:p>
    <w:p w14:paraId="4BF9E7A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posSib2-8-r16                    SIBpos-r16,</w:t>
      </w:r>
    </w:p>
    <w:p w14:paraId="4D3A06F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posSib2-9-r16                    SIBpos-r16,</w:t>
      </w:r>
    </w:p>
    <w:p w14:paraId="4629AB7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posSib2-10-r16                   SIBpos-r16,</w:t>
      </w:r>
    </w:p>
    <w:p w14:paraId="47A2B7A3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posSib2-11-r16                   SIBpos-r16,</w:t>
      </w:r>
    </w:p>
    <w:p w14:paraId="486BBAC9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posSib2-12-r16                   SIBpos-r16,</w:t>
      </w:r>
    </w:p>
    <w:p w14:paraId="67E9914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posSib2-13-r16                   SIBpos-r16,</w:t>
      </w:r>
    </w:p>
    <w:p w14:paraId="0678207A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posSib2-14-r16                   SIBpos-r16,</w:t>
      </w:r>
    </w:p>
    <w:p w14:paraId="4982923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posSib2-15-r16                   SIBpos-r16,</w:t>
      </w:r>
    </w:p>
    <w:p w14:paraId="312FC35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posSib2-16-r16                   SIBpos-r16,</w:t>
      </w:r>
    </w:p>
    <w:p w14:paraId="10658A0B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posSib2-17-r16                   SIBpos-r16,</w:t>
      </w:r>
    </w:p>
    <w:p w14:paraId="226D8CA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posSib2-18-r16                   SIBpos-r16,</w:t>
      </w:r>
    </w:p>
    <w:p w14:paraId="5FB8E503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posSib2-19-r16                   SIBpos-r16,</w:t>
      </w:r>
    </w:p>
    <w:p w14:paraId="53368CD7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posSib2-20-r16                   SIBpos-r16,</w:t>
      </w:r>
    </w:p>
    <w:p w14:paraId="6EC5EB65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posSib2-21-r16                   SIBpos-r16,</w:t>
      </w:r>
    </w:p>
    <w:p w14:paraId="39E472FC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posSib2-22-r16                   SIBpos-r16,</w:t>
      </w:r>
    </w:p>
    <w:p w14:paraId="0C1BF99A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posSib2-23-r16                   SIBpos-r16,</w:t>
      </w:r>
    </w:p>
    <w:p w14:paraId="28434A6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posSib3-1-r16                    SIBpos-r16,</w:t>
      </w:r>
    </w:p>
    <w:p w14:paraId="388B54B9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lastRenderedPageBreak/>
        <w:t xml:space="preserve">        posSib4-1-r16                    SIBpos-r16,</w:t>
      </w:r>
    </w:p>
    <w:p w14:paraId="543E1339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posSib5-1-r16                    SIBpos-r16,</w:t>
      </w:r>
    </w:p>
    <w:p w14:paraId="6C745FA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posSib6-1-r16                    SIBpos-r16,</w:t>
      </w:r>
    </w:p>
    <w:p w14:paraId="478568D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posSib6-2-r16                    SIBpos-r16,</w:t>
      </w:r>
    </w:p>
    <w:p w14:paraId="641514A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posSib6-3-r16                    SIBpos-r16,</w:t>
      </w:r>
    </w:p>
    <w:p w14:paraId="658054AE" w14:textId="7E21B29F" w:rsid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20" w:author="Ericsson" w:date="2022-01-23T12:50:00Z"/>
          <w:rFonts w:ascii="Courier New" w:hAnsi="Courier New" w:cs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...</w:t>
      </w:r>
      <w:ins w:id="21" w:author="Ericsson" w:date="2022-01-23T12:50:00Z">
        <w:r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0B58C71B" w14:textId="3CDBE326" w:rsidR="00FE234F" w:rsidRDefault="00FE234F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ins w:id="22" w:author="Ericsson" w:date="2022-01-23T14:26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    </w:t>
        </w:r>
      </w:ins>
      <w:ins w:id="23" w:author="Ericsson" w:date="2022-01-23T12:50:00Z">
        <w:r w:rsidR="00B95674">
          <w:rPr>
            <w:rFonts w:ascii="Courier New" w:hAnsi="Courier New" w:cs="Courier New"/>
            <w:noProof/>
            <w:sz w:val="16"/>
            <w:lang w:eastAsia="en-GB"/>
          </w:rPr>
          <w:t>[[</w:t>
        </w:r>
      </w:ins>
    </w:p>
    <w:p w14:paraId="56D15C75" w14:textId="780CBA28" w:rsidR="00FE234F" w:rsidRDefault="00FE234F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rFonts w:ascii="Courier New" w:hAnsi="Courier New" w:cs="Courier New"/>
          <w:noProof/>
          <w:sz w:val="16"/>
          <w:lang w:eastAsia="en-GB"/>
        </w:rPr>
      </w:pPr>
      <w:ins w:id="24" w:author="Ericsson" w:date="2022-01-23T14:26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    </w:t>
        </w:r>
      </w:ins>
      <w:ins w:id="25" w:author="Ericsson" w:date="2022-01-23T12:50:00Z"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posSib</w:t>
        </w:r>
        <w:r w:rsidR="00B95674">
          <w:rPr>
            <w:rFonts w:ascii="Courier New" w:hAnsi="Courier New" w:cs="Courier New"/>
            <w:noProof/>
            <w:sz w:val="16"/>
            <w:lang w:eastAsia="en-GB"/>
          </w:rPr>
          <w:t>2</w:t>
        </w:r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-</w:t>
        </w:r>
        <w:r w:rsidR="00B95674">
          <w:rPr>
            <w:rFonts w:ascii="Courier New" w:hAnsi="Courier New" w:cs="Courier New"/>
            <w:noProof/>
            <w:sz w:val="16"/>
            <w:lang w:eastAsia="en-GB"/>
          </w:rPr>
          <w:t>24</w:t>
        </w:r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26" w:author="Ericsson" w:date="2022-01-23T13:01:00Z">
        <w:r w:rsidR="00A10161">
          <w:rPr>
            <w:rFonts w:ascii="Courier New" w:hAnsi="Courier New" w:cs="Courier New"/>
            <w:noProof/>
            <w:sz w:val="16"/>
            <w:lang w:eastAsia="en-GB"/>
          </w:rPr>
          <w:t>v17xy</w:t>
        </w:r>
      </w:ins>
      <w:ins w:id="27" w:author="Ericsson" w:date="2022-01-23T12:50:00Z"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 xml:space="preserve">                 SIBpos-r16,</w:t>
        </w:r>
      </w:ins>
    </w:p>
    <w:p w14:paraId="574C486F" w14:textId="15AF9B40" w:rsidR="00B95674" w:rsidRDefault="00FE234F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28" w:author="Ericsson" w:date="2022-01-23T12:50:00Z"/>
          <w:rFonts w:ascii="Courier New" w:hAnsi="Courier New" w:cs="Courier New"/>
          <w:noProof/>
          <w:sz w:val="16"/>
          <w:lang w:eastAsia="en-GB"/>
        </w:rPr>
      </w:pPr>
      <w:ins w:id="29" w:author="Ericsson" w:date="2022-01-23T14:2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    </w:t>
        </w:r>
      </w:ins>
      <w:ins w:id="30" w:author="Ericsson" w:date="2022-01-23T12:50:00Z"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posSib</w:t>
        </w:r>
        <w:r w:rsidR="00B95674">
          <w:rPr>
            <w:rFonts w:ascii="Courier New" w:hAnsi="Courier New" w:cs="Courier New"/>
            <w:noProof/>
            <w:sz w:val="16"/>
            <w:lang w:eastAsia="en-GB"/>
          </w:rPr>
          <w:t>2</w:t>
        </w:r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-</w:t>
        </w:r>
        <w:r w:rsidR="00B95674">
          <w:rPr>
            <w:rFonts w:ascii="Courier New" w:hAnsi="Courier New" w:cs="Courier New"/>
            <w:noProof/>
            <w:sz w:val="16"/>
            <w:lang w:eastAsia="en-GB"/>
          </w:rPr>
          <w:t>25</w:t>
        </w:r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-</w:t>
        </w:r>
      </w:ins>
      <w:ins w:id="31" w:author="Ericsson" w:date="2022-01-23T13:01:00Z">
        <w:r w:rsidR="00A10161">
          <w:rPr>
            <w:rFonts w:ascii="Courier New" w:hAnsi="Courier New" w:cs="Courier New"/>
            <w:noProof/>
            <w:sz w:val="16"/>
            <w:lang w:eastAsia="en-GB"/>
          </w:rPr>
          <w:t>v17xy</w:t>
        </w:r>
      </w:ins>
      <w:ins w:id="32" w:author="Ericsson" w:date="2022-01-23T12:50:00Z"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 xml:space="preserve">                 SIBpos-r16</w:t>
        </w:r>
      </w:ins>
    </w:p>
    <w:p w14:paraId="2483ADFB" w14:textId="29F2EA67" w:rsidR="00B95674" w:rsidRPr="004B22A1" w:rsidRDefault="00FE234F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auto"/>
        <w:rPr>
          <w:ins w:id="33" w:author="Ericsson" w:date="2022-01-23T12:50:00Z"/>
          <w:rFonts w:ascii="Courier New" w:hAnsi="Courier New" w:cs="Courier New"/>
          <w:noProof/>
          <w:sz w:val="16"/>
          <w:lang w:eastAsia="en-GB"/>
        </w:rPr>
      </w:pPr>
      <w:ins w:id="34" w:author="Ericsson" w:date="2022-01-23T14:2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    </w:t>
        </w:r>
      </w:ins>
      <w:ins w:id="35" w:author="Ericsson" w:date="2022-01-23T12:50:00Z">
        <w:r w:rsidR="00B95674">
          <w:rPr>
            <w:rFonts w:ascii="Courier New" w:hAnsi="Courier New" w:cs="Courier New"/>
            <w:noProof/>
            <w:sz w:val="16"/>
            <w:lang w:eastAsia="en-GB"/>
          </w:rPr>
          <w:t>]]</w:t>
        </w:r>
      </w:ins>
    </w:p>
    <w:p w14:paraId="17C5CB6C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A199AAB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634F60F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lateNonCriticalExtension             OCTET STRING                        OPTIONAL,</w:t>
      </w:r>
    </w:p>
    <w:p w14:paraId="7747010C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nonCriticalExtension                 SEQUENCE {}                         OPTIONAL</w:t>
      </w:r>
    </w:p>
    <w:p w14:paraId="7A002117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}</w:t>
      </w:r>
    </w:p>
    <w:p w14:paraId="720279B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405811B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TAG-POSSYSTEMINFORMATION-R16-IES-STOP</w:t>
      </w:r>
    </w:p>
    <w:p w14:paraId="4236D83A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ASN1STOP</w:t>
      </w:r>
    </w:p>
    <w:p w14:paraId="4D1206BB" w14:textId="77777777" w:rsidR="00B95674" w:rsidRPr="00B95674" w:rsidRDefault="00B95674" w:rsidP="00B95674"/>
    <w:p w14:paraId="47990FB8" w14:textId="77777777" w:rsidR="00B95674" w:rsidRPr="00B95674" w:rsidRDefault="00B95674" w:rsidP="00B9567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6" w:name="_Toc90651028"/>
      <w:r w:rsidRPr="00B95674">
        <w:rPr>
          <w:rFonts w:ascii="Arial" w:eastAsia="SimSun" w:hAnsi="Arial"/>
          <w:sz w:val="24"/>
        </w:rPr>
        <w:t>–</w:t>
      </w:r>
      <w:r w:rsidRPr="00B95674">
        <w:rPr>
          <w:rFonts w:ascii="Arial" w:eastAsia="SimSun" w:hAnsi="Arial"/>
          <w:sz w:val="24"/>
        </w:rPr>
        <w:tab/>
      </w:r>
      <w:r w:rsidRPr="00B95674">
        <w:rPr>
          <w:rFonts w:ascii="Arial" w:eastAsia="SimSun" w:hAnsi="Arial"/>
          <w:i/>
          <w:noProof/>
          <w:sz w:val="24"/>
        </w:rPr>
        <w:t>PosSI-SchedulingInfo</w:t>
      </w:r>
      <w:bookmarkEnd w:id="36"/>
    </w:p>
    <w:p w14:paraId="55FCF33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ASN1START</w:t>
      </w:r>
    </w:p>
    <w:p w14:paraId="640C4C7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TAG-POSSI-SCHEDULINGINFO-START</w:t>
      </w:r>
    </w:p>
    <w:p w14:paraId="46DF55B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0E916F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PosSI-SchedulingInfo-r16 ::=               SEQUENCE {</w:t>
      </w:r>
    </w:p>
    <w:p w14:paraId="0921E8E1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posSchedulingInfoList-r16                  SEQUENCE (SIZE (1..maxSI-Message)) OF PosSchedulingInfo-r16,</w:t>
      </w:r>
    </w:p>
    <w:p w14:paraId="74EFC498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posSI-RequestConfig-r16                        SI-RequestConfig                                 OPTIONAL,  -- Cond MSG-1</w:t>
      </w:r>
    </w:p>
    <w:p w14:paraId="2D560427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posSI-RequestConfigSUL-r16                     SI-RequestConfig                                 OPTIONAL,  -- Cond SUL-MSG-1</w:t>
      </w:r>
    </w:p>
    <w:p w14:paraId="57EA10E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499650DE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}</w:t>
      </w:r>
    </w:p>
    <w:p w14:paraId="26A93947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507307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PosSchedulingInfo-r16 ::= SEQUENCE {</w:t>
      </w:r>
    </w:p>
    <w:p w14:paraId="3FDAE64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</w:t>
      </w:r>
      <w:r w:rsidRPr="00B95674">
        <w:rPr>
          <w:rFonts w:ascii="Courier New" w:eastAsia="Batang" w:hAnsi="Courier New"/>
          <w:noProof/>
          <w:sz w:val="16"/>
          <w:lang w:eastAsia="en-GB"/>
        </w:rPr>
        <w:t>offsetToSI-Used-r16</w:t>
      </w:r>
      <w:r w:rsidRPr="00B95674">
        <w:rPr>
          <w:rFonts w:ascii="Courier New" w:hAnsi="Courier New"/>
          <w:noProof/>
          <w:sz w:val="16"/>
          <w:lang w:eastAsia="en-GB"/>
        </w:rPr>
        <w:t xml:space="preserve">          </w:t>
      </w:r>
      <w:r w:rsidRPr="00B95674">
        <w:rPr>
          <w:rFonts w:ascii="Courier New" w:eastAsia="Batang" w:hAnsi="Courier New"/>
          <w:noProof/>
          <w:sz w:val="16"/>
          <w:lang w:eastAsia="en-GB"/>
        </w:rPr>
        <w:t>ENUMERATED {true}</w:t>
      </w:r>
      <w:r w:rsidRPr="00B95674">
        <w:rPr>
          <w:rFonts w:ascii="Courier New" w:hAnsi="Courier New"/>
          <w:noProof/>
          <w:sz w:val="16"/>
          <w:lang w:eastAsia="en-GB"/>
        </w:rPr>
        <w:t xml:space="preserve">                                              </w:t>
      </w:r>
      <w:r w:rsidRPr="00B95674">
        <w:rPr>
          <w:rFonts w:ascii="Courier New" w:eastAsia="Batang" w:hAnsi="Courier New"/>
          <w:noProof/>
          <w:sz w:val="16"/>
          <w:lang w:eastAsia="en-GB"/>
        </w:rPr>
        <w:t>OPTIONAL,</w:t>
      </w:r>
      <w:r w:rsidRPr="00B95674">
        <w:rPr>
          <w:rFonts w:ascii="Courier New" w:hAnsi="Courier New"/>
          <w:noProof/>
          <w:sz w:val="16"/>
          <w:lang w:eastAsia="en-GB"/>
        </w:rPr>
        <w:t xml:space="preserve">  </w:t>
      </w:r>
      <w:r w:rsidRPr="00B95674">
        <w:rPr>
          <w:rFonts w:ascii="Courier New" w:eastAsia="Batang" w:hAnsi="Courier New"/>
          <w:noProof/>
          <w:sz w:val="16"/>
          <w:lang w:eastAsia="en-GB"/>
        </w:rPr>
        <w:t>-- Need R</w:t>
      </w:r>
    </w:p>
    <w:p w14:paraId="4BC0E93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posSI-Periodicity-r16        ENUMERATED {rf8, rf16, rf32, rf64, rf128, rf256, rf512},</w:t>
      </w:r>
    </w:p>
    <w:p w14:paraId="42C0B2E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posSI-BroadcastStatus-r16    ENUMERATED {broadcasting, notBroadcasting},</w:t>
      </w:r>
    </w:p>
    <w:p w14:paraId="759B6D4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posSIB-MappingInfo-r16       PosSIB-MappingInfo-r16,</w:t>
      </w:r>
    </w:p>
    <w:p w14:paraId="66BB38B1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77AD5AA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}</w:t>
      </w:r>
    </w:p>
    <w:p w14:paraId="7E639BCB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E5CAE0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PosSIB-MappingInfo-r16 ::=   SEQUENCE (SIZE (1..maxSIB)) OF PosSIB-Type-r16</w:t>
      </w:r>
    </w:p>
    <w:p w14:paraId="548E644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5A97757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PosSIB-Type-r16 ::=          SEQUENCE {</w:t>
      </w:r>
    </w:p>
    <w:p w14:paraId="0154415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encrypted-r16                ENUMERATED { true }                                            OPTIONAL,  -- Need R</w:t>
      </w:r>
    </w:p>
    <w:p w14:paraId="185C50E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gnss-id-r16                  GNSS-ID-r16                                                    OPTIONAL,  -- Need R</w:t>
      </w:r>
    </w:p>
    <w:p w14:paraId="28983F4E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sbas-id-r16                  SBAS-ID-r16                                                    OPTIONAL,  -- Need R</w:t>
      </w:r>
    </w:p>
    <w:p w14:paraId="73C157B5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posSibType-r16               ENUMERATED { posSibType1-1, posSibType1-2, posSibType1-3, posSibType1-4, posSibType1-5, posSibType1-6,</w:t>
      </w:r>
    </w:p>
    <w:p w14:paraId="5B4E9E1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posSibType1-7, posSibType1-8, posSibType2-1, posSibType2-2, posSibType2-3, posSibType2-4,</w:t>
      </w:r>
    </w:p>
    <w:p w14:paraId="7212FC91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posSibType2-5, posSibType2-6, posSibType2-7, posSibType2-8, posSibType2-9, posSibType2-10,</w:t>
      </w:r>
    </w:p>
    <w:p w14:paraId="5D703352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posSibType2-11, posSibType2-12, posSibType2-13, posSibType2-14, posSibType2-15,</w:t>
      </w:r>
    </w:p>
    <w:p w14:paraId="346DB951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posSibType2-16, posSibType2-17, posSibType2-18, posSibType2-19, posSibType2-20,</w:t>
      </w:r>
    </w:p>
    <w:p w14:paraId="706B1AC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lastRenderedPageBreak/>
        <w:t xml:space="preserve">                                              posSibType2-21, posSibType2-22, posSibType2-23, posSibType3-1, posSibType4-1,</w:t>
      </w:r>
    </w:p>
    <w:p w14:paraId="0E1F9FC7" w14:textId="77777777" w:rsidR="00A10161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Ericsson" w:date="2022-01-23T13:01:00Z"/>
          <w:rFonts w:ascii="Courier New" w:hAnsi="Courier New" w:cs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                                          posSibType5-1,posSibType6-1, posSibType6-2, posSibType6-3,...</w:t>
      </w:r>
      <w:ins w:id="38" w:author="Ericsson" w:date="2022-01-23T12:51:00Z">
        <w:r>
          <w:rPr>
            <w:rFonts w:ascii="Courier New" w:hAnsi="Courier New"/>
            <w:noProof/>
            <w:sz w:val="16"/>
            <w:lang w:eastAsia="en-GB"/>
          </w:rPr>
          <w:t>,</w:t>
        </w:r>
        <w:r w:rsidRPr="00B95674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  <w:r w:rsidRPr="004B22A1">
          <w:rPr>
            <w:rFonts w:ascii="Courier New" w:hAnsi="Courier New" w:cs="Courier New"/>
            <w:noProof/>
            <w:sz w:val="16"/>
            <w:lang w:eastAsia="en-GB"/>
          </w:rPr>
          <w:t>posSib</w:t>
        </w:r>
        <w:r>
          <w:rPr>
            <w:rFonts w:ascii="Courier New" w:hAnsi="Courier New" w:cs="Courier New"/>
            <w:noProof/>
            <w:sz w:val="16"/>
            <w:lang w:eastAsia="en-GB"/>
          </w:rPr>
          <w:t>Type2</w:t>
        </w:r>
        <w:r w:rsidRPr="004B22A1">
          <w:rPr>
            <w:rFonts w:ascii="Courier New" w:hAnsi="Courier New" w:cs="Courier New"/>
            <w:noProof/>
            <w:sz w:val="16"/>
            <w:lang w:eastAsia="en-GB"/>
          </w:rPr>
          <w:t>-</w:t>
        </w:r>
        <w:r>
          <w:rPr>
            <w:rFonts w:ascii="Courier New" w:hAnsi="Courier New" w:cs="Courier New"/>
            <w:noProof/>
            <w:sz w:val="16"/>
            <w:lang w:eastAsia="en-GB"/>
          </w:rPr>
          <w:t>24</w:t>
        </w:r>
      </w:ins>
      <w:ins w:id="39" w:author="Ericsson" w:date="2022-01-23T13:01:00Z">
        <w:r w:rsidR="00A10161">
          <w:rPr>
            <w:rFonts w:ascii="Courier New" w:hAnsi="Courier New" w:cs="Courier New"/>
            <w:noProof/>
            <w:sz w:val="16"/>
            <w:lang w:eastAsia="en-GB"/>
          </w:rPr>
          <w:t>-v17xy</w:t>
        </w:r>
      </w:ins>
      <w:ins w:id="40" w:author="Ericsson" w:date="2022-01-23T12:51:00Z">
        <w:r>
          <w:rPr>
            <w:rFonts w:ascii="Courier New" w:hAnsi="Courier New" w:cs="Courier New"/>
            <w:noProof/>
            <w:sz w:val="16"/>
            <w:lang w:eastAsia="en-GB"/>
          </w:rPr>
          <w:t xml:space="preserve">, </w:t>
        </w:r>
      </w:ins>
    </w:p>
    <w:p w14:paraId="57F074DA" w14:textId="6A6FC55F" w:rsidR="00B95674" w:rsidRPr="00B95674" w:rsidRDefault="00FE234F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41" w:author="Ericsson" w:date="2022-01-23T14:25:00Z">
        <w:r>
          <w:rPr>
            <w:rFonts w:ascii="Courier New" w:hAnsi="Courier New" w:cs="Courier New"/>
            <w:noProof/>
            <w:sz w:val="16"/>
            <w:lang w:eastAsia="en-GB"/>
          </w:rPr>
          <w:t xml:space="preserve">                                            </w:t>
        </w:r>
      </w:ins>
      <w:ins w:id="42" w:author="Ericsson" w:date="2022-01-23T13:01:00Z">
        <w:r w:rsidR="00A10161">
          <w:rPr>
            <w:rFonts w:ascii="Courier New" w:hAnsi="Courier New" w:cs="Courier New"/>
            <w:noProof/>
            <w:sz w:val="16"/>
            <w:lang w:eastAsia="en-GB"/>
          </w:rPr>
          <w:t xml:space="preserve">  </w:t>
        </w:r>
      </w:ins>
      <w:ins w:id="43" w:author="Ericsson" w:date="2022-01-23T12:51:00Z"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posSib</w:t>
        </w:r>
        <w:r w:rsidR="00B95674">
          <w:rPr>
            <w:rFonts w:ascii="Courier New" w:hAnsi="Courier New" w:cs="Courier New"/>
            <w:noProof/>
            <w:sz w:val="16"/>
            <w:lang w:eastAsia="en-GB"/>
          </w:rPr>
          <w:t>Type2</w:t>
        </w:r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>-</w:t>
        </w:r>
        <w:r w:rsidR="00B95674">
          <w:rPr>
            <w:rFonts w:ascii="Courier New" w:hAnsi="Courier New" w:cs="Courier New"/>
            <w:noProof/>
            <w:sz w:val="16"/>
            <w:lang w:eastAsia="en-GB"/>
          </w:rPr>
          <w:t>25</w:t>
        </w:r>
      </w:ins>
      <w:ins w:id="44" w:author="Ericsson" w:date="2022-01-23T13:02:00Z">
        <w:r w:rsidR="00A10161">
          <w:rPr>
            <w:rFonts w:ascii="Courier New" w:hAnsi="Courier New" w:cs="Courier New"/>
            <w:noProof/>
            <w:sz w:val="16"/>
            <w:lang w:eastAsia="en-GB"/>
          </w:rPr>
          <w:t>-v17xy</w:t>
        </w:r>
      </w:ins>
      <w:ins w:id="45" w:author="Ericsson" w:date="2022-01-23T12:51:00Z">
        <w:r w:rsidR="00B95674" w:rsidRPr="004B22A1">
          <w:rPr>
            <w:rFonts w:ascii="Courier New" w:hAnsi="Courier New" w:cs="Courier New"/>
            <w:noProof/>
            <w:sz w:val="16"/>
            <w:lang w:eastAsia="en-GB"/>
          </w:rPr>
          <w:t xml:space="preserve"> </w:t>
        </w:r>
      </w:ins>
      <w:r w:rsidR="00B95674" w:rsidRPr="00B95674">
        <w:rPr>
          <w:rFonts w:ascii="Courier New" w:hAnsi="Courier New"/>
          <w:noProof/>
          <w:sz w:val="16"/>
          <w:lang w:eastAsia="en-GB"/>
        </w:rPr>
        <w:t xml:space="preserve"> },</w:t>
      </w:r>
    </w:p>
    <w:p w14:paraId="3EBFC09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areaScope-r16                ENUMERATED {true}                                              OPTIONAL -- Need S</w:t>
      </w:r>
    </w:p>
    <w:p w14:paraId="5D4B2755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}</w:t>
      </w:r>
    </w:p>
    <w:p w14:paraId="2730CB9C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5FFF073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GNSS-ID-r16 ::= SEQUENCE {</w:t>
      </w:r>
    </w:p>
    <w:p w14:paraId="16B817EA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gnss-id-r16              ENUMERATED{gps, sbas, qzss, galileo, glonass, bds, ...},</w:t>
      </w:r>
    </w:p>
    <w:p w14:paraId="2F7A1EF6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B028A9F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}</w:t>
      </w:r>
    </w:p>
    <w:p w14:paraId="2B8CEC0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84687C0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SBAS-ID-r16 ::= SEQUENCE {</w:t>
      </w:r>
    </w:p>
    <w:p w14:paraId="24D2C318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sbas-id-r16              ENUMERATED { waas, egnos, msas, gagan, ...},</w:t>
      </w:r>
    </w:p>
    <w:p w14:paraId="44932A3D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CC83AAE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}</w:t>
      </w:r>
    </w:p>
    <w:p w14:paraId="087FFADC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0C76EA3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TAG-POSSI-SCHEDULINGINFO-STOP</w:t>
      </w:r>
    </w:p>
    <w:p w14:paraId="6DEC3D34" w14:textId="77777777" w:rsidR="00B95674" w:rsidRPr="00B95674" w:rsidRDefault="00B95674" w:rsidP="00B9567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B95674">
        <w:rPr>
          <w:rFonts w:ascii="Courier New" w:hAnsi="Courier New"/>
          <w:noProof/>
          <w:sz w:val="16"/>
          <w:lang w:eastAsia="en-GB"/>
        </w:rPr>
        <w:t>-- ASN1STOP</w:t>
      </w:r>
    </w:p>
    <w:p w14:paraId="1AF4D380" w14:textId="77777777" w:rsidR="00B95674" w:rsidRPr="00B95674" w:rsidRDefault="00B95674" w:rsidP="00B9567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95674" w:rsidRPr="00B95674" w14:paraId="0C9FFD48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A6A6" w14:textId="77777777" w:rsidR="00B95674" w:rsidRPr="00B95674" w:rsidRDefault="00B95674" w:rsidP="00B9567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B95674">
              <w:rPr>
                <w:rFonts w:ascii="Arial" w:eastAsia="SimSun" w:hAnsi="Arial"/>
                <w:b/>
                <w:i/>
                <w:noProof/>
                <w:sz w:val="18"/>
                <w:lang w:eastAsia="sv-SE"/>
              </w:rPr>
              <w:t xml:space="preserve">PosSI-SchedulingInfo </w:t>
            </w:r>
            <w:r w:rsidRPr="00B95674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B95674" w:rsidRPr="00B95674" w14:paraId="2FEFDEEC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DD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95674">
              <w:rPr>
                <w:rFonts w:ascii="Arial" w:hAnsi="Arial"/>
                <w:b/>
                <w:i/>
                <w:sz w:val="18"/>
              </w:rPr>
              <w:t>areaScope</w:t>
            </w:r>
            <w:proofErr w:type="spellEnd"/>
          </w:p>
          <w:p w14:paraId="3C3748C7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eastAsia="SimSun" w:hAnsi="Arial"/>
                <w:noProof/>
                <w:sz w:val="18"/>
                <w:lang w:eastAsia="sv-SE"/>
              </w:rPr>
            </w:pPr>
            <w:r w:rsidRPr="00B95674">
              <w:rPr>
                <w:rFonts w:ascii="Arial" w:hAnsi="Arial"/>
                <w:sz w:val="18"/>
                <w:szCs w:val="22"/>
              </w:rPr>
              <w:t xml:space="preserve">Indicates that a </w:t>
            </w:r>
            <w:proofErr w:type="spellStart"/>
            <w:r w:rsidRPr="00B95674">
              <w:rPr>
                <w:rFonts w:ascii="Arial" w:hAnsi="Arial"/>
                <w:sz w:val="18"/>
                <w:szCs w:val="22"/>
              </w:rPr>
              <w:t>posSIB</w:t>
            </w:r>
            <w:proofErr w:type="spellEnd"/>
            <w:r w:rsidRPr="00B95674">
              <w:rPr>
                <w:rFonts w:ascii="Arial" w:hAnsi="Arial"/>
                <w:sz w:val="18"/>
                <w:szCs w:val="22"/>
              </w:rPr>
              <w:t xml:space="preserve"> is area specific. If the field is absent, the </w:t>
            </w:r>
            <w:proofErr w:type="spellStart"/>
            <w:r w:rsidRPr="00B95674">
              <w:rPr>
                <w:rFonts w:ascii="Arial" w:hAnsi="Arial"/>
                <w:sz w:val="18"/>
                <w:szCs w:val="22"/>
              </w:rPr>
              <w:t>posSIB</w:t>
            </w:r>
            <w:proofErr w:type="spellEnd"/>
            <w:r w:rsidRPr="00B95674">
              <w:rPr>
                <w:rFonts w:ascii="Arial" w:hAnsi="Arial"/>
                <w:sz w:val="18"/>
                <w:szCs w:val="22"/>
              </w:rPr>
              <w:t xml:space="preserve"> is cell specific.</w:t>
            </w:r>
          </w:p>
        </w:tc>
      </w:tr>
      <w:tr w:rsidR="00B95674" w:rsidRPr="00B95674" w14:paraId="6E8A0D76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DB67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B95674">
              <w:rPr>
                <w:rFonts w:ascii="Arial" w:hAnsi="Arial"/>
                <w:b/>
                <w:i/>
                <w:sz w:val="18"/>
                <w:lang w:eastAsia="en-GB"/>
              </w:rPr>
              <w:t>encrypted</w:t>
            </w:r>
          </w:p>
          <w:p w14:paraId="7FB8C5D2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en-GB"/>
              </w:rPr>
            </w:pPr>
            <w:r w:rsidRPr="00B95674">
              <w:rPr>
                <w:rFonts w:ascii="Arial" w:hAnsi="Arial"/>
                <w:sz w:val="18"/>
                <w:lang w:eastAsia="en-GB"/>
              </w:rPr>
              <w:t xml:space="preserve">The presence of this field indicates that the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sv-SE"/>
              </w:rPr>
              <w:t>pos</w:t>
            </w:r>
            <w:proofErr w:type="spellEnd"/>
            <w:r w:rsidRPr="00B95674">
              <w:rPr>
                <w:rFonts w:ascii="Arial" w:hAnsi="Arial"/>
                <w:i/>
                <w:sz w:val="18"/>
                <w:lang w:eastAsia="sv-SE"/>
              </w:rPr>
              <w:t>-sib-type</w:t>
            </w:r>
            <w:r w:rsidRPr="00B95674">
              <w:rPr>
                <w:rFonts w:ascii="Arial" w:hAnsi="Arial"/>
                <w:sz w:val="18"/>
                <w:lang w:eastAsia="sv-SE"/>
              </w:rPr>
              <w:t xml:space="preserve"> is encrypted as specified in TS 37.355 [49].</w:t>
            </w:r>
          </w:p>
        </w:tc>
      </w:tr>
      <w:tr w:rsidR="00B95674" w:rsidRPr="00B95674" w14:paraId="3FF355AE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5197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B95674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gnss</w:t>
            </w:r>
            <w:proofErr w:type="spellEnd"/>
            <w:r w:rsidRPr="00B95674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14:paraId="68CDF315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bCs/>
                <w:sz w:val="18"/>
                <w:lang w:eastAsia="sv-SE"/>
              </w:rPr>
              <w:t xml:space="preserve">The presence of this field indicates that the positioning SIB type is for a specific GNSS. </w:t>
            </w:r>
            <w:r w:rsidRPr="00B95674">
              <w:rPr>
                <w:rFonts w:ascii="Arial" w:hAnsi="Arial"/>
                <w:sz w:val="18"/>
                <w:szCs w:val="22"/>
                <w:lang w:eastAsia="sv-SE"/>
              </w:rPr>
              <w:t xml:space="preserve">Indicates </w:t>
            </w:r>
            <w:r w:rsidRPr="00B95674">
              <w:rPr>
                <w:rFonts w:ascii="Arial" w:hAnsi="Arial"/>
                <w:sz w:val="18"/>
                <w:lang w:eastAsia="sv-SE"/>
              </w:rPr>
              <w:t>a specific GNSS (see also TS 37.355 [49])</w:t>
            </w:r>
          </w:p>
        </w:tc>
      </w:tr>
      <w:tr w:rsidR="00B95674" w:rsidRPr="00B95674" w14:paraId="7766F51A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102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</w:rPr>
            </w:pPr>
            <w:r w:rsidRPr="00B95674">
              <w:rPr>
                <w:rFonts w:ascii="Arial" w:hAnsi="Arial"/>
                <w:b/>
                <w:bCs/>
                <w:i/>
                <w:iCs/>
                <w:sz w:val="18"/>
                <w:szCs w:val="22"/>
              </w:rPr>
              <w:t>posSI-</w:t>
            </w:r>
            <w:proofErr w:type="spellStart"/>
            <w:r w:rsidRPr="00B95674">
              <w:rPr>
                <w:rFonts w:ascii="Arial" w:hAnsi="Arial"/>
                <w:b/>
                <w:bCs/>
                <w:i/>
                <w:iCs/>
                <w:sz w:val="18"/>
                <w:szCs w:val="22"/>
              </w:rPr>
              <w:t>BroadcastStatus</w:t>
            </w:r>
            <w:proofErr w:type="spellEnd"/>
          </w:p>
          <w:p w14:paraId="043B70E7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sz w:val="18"/>
                <w:szCs w:val="22"/>
              </w:rPr>
              <w:t xml:space="preserve">Indicates if the SI message is being broadcasted or not. </w:t>
            </w:r>
            <w:r w:rsidRPr="00B95674">
              <w:rPr>
                <w:rFonts w:ascii="Arial" w:hAnsi="Arial"/>
                <w:sz w:val="18"/>
                <w:szCs w:val="22"/>
                <w:lang w:eastAsia="sv-SE"/>
              </w:rPr>
              <w:t>Change of</w:t>
            </w:r>
            <w:r w:rsidRPr="00B95674"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 posSI-</w:t>
            </w:r>
            <w:proofErr w:type="spellStart"/>
            <w:r w:rsidRPr="00B95674">
              <w:rPr>
                <w:rFonts w:ascii="Arial" w:hAnsi="Arial"/>
                <w:i/>
                <w:sz w:val="18"/>
                <w:szCs w:val="22"/>
                <w:lang w:eastAsia="sv-SE"/>
              </w:rPr>
              <w:t>BroadcastStat</w:t>
            </w:r>
            <w:r w:rsidRPr="00B95674">
              <w:rPr>
                <w:rFonts w:ascii="Arial" w:hAnsi="Arial"/>
                <w:sz w:val="18"/>
                <w:szCs w:val="22"/>
                <w:lang w:eastAsia="sv-SE"/>
              </w:rPr>
              <w:t>us</w:t>
            </w:r>
            <w:proofErr w:type="spellEnd"/>
            <w:r w:rsidRPr="00B95674">
              <w:rPr>
                <w:rFonts w:ascii="Arial" w:hAnsi="Arial"/>
                <w:sz w:val="18"/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B95674">
              <w:rPr>
                <w:rFonts w:ascii="Arial" w:hAnsi="Arial"/>
                <w:i/>
                <w:sz w:val="18"/>
                <w:szCs w:val="22"/>
                <w:lang w:eastAsia="sv-SE"/>
              </w:rPr>
              <w:t>broadcasting</w:t>
            </w:r>
            <w:r w:rsidRPr="00B95674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B95674" w:rsidRPr="00B95674" w14:paraId="69A8890F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693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95674">
              <w:rPr>
                <w:rFonts w:ascii="Arial" w:hAnsi="Arial"/>
                <w:b/>
                <w:bCs/>
                <w:i/>
                <w:iCs/>
                <w:sz w:val="18"/>
                <w:szCs w:val="22"/>
              </w:rPr>
              <w:t>posSI-</w:t>
            </w:r>
            <w:proofErr w:type="spellStart"/>
            <w:r w:rsidRPr="00B95674">
              <w:rPr>
                <w:rFonts w:ascii="Arial" w:hAnsi="Arial"/>
                <w:b/>
                <w:bCs/>
                <w:i/>
                <w:iCs/>
                <w:sz w:val="18"/>
                <w:szCs w:val="22"/>
              </w:rPr>
              <w:t>RequestConfig</w:t>
            </w:r>
            <w:proofErr w:type="spellEnd"/>
          </w:p>
          <w:p w14:paraId="7FFB6041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sz w:val="18"/>
              </w:rPr>
              <w:t xml:space="preserve">Configuration of Msg1 resources that the UE uses for requesting SI-messages for which </w:t>
            </w:r>
            <w:r w:rsidRPr="00B95674">
              <w:rPr>
                <w:rFonts w:ascii="Arial" w:hAnsi="Arial"/>
                <w:i/>
                <w:sz w:val="18"/>
              </w:rPr>
              <w:t>posSI-</w:t>
            </w:r>
            <w:proofErr w:type="spellStart"/>
            <w:r w:rsidRPr="00B95674">
              <w:rPr>
                <w:rFonts w:ascii="Arial" w:hAnsi="Arial"/>
                <w:i/>
                <w:sz w:val="18"/>
              </w:rPr>
              <w:t>BroadcastStatus</w:t>
            </w:r>
            <w:proofErr w:type="spellEnd"/>
            <w:r w:rsidRPr="00B95674">
              <w:rPr>
                <w:rFonts w:ascii="Arial" w:hAnsi="Arial"/>
                <w:sz w:val="18"/>
              </w:rPr>
              <w:t xml:space="preserve"> is set to </w:t>
            </w:r>
            <w:proofErr w:type="spellStart"/>
            <w:r w:rsidRPr="00B95674">
              <w:rPr>
                <w:rFonts w:ascii="Arial" w:hAnsi="Arial"/>
                <w:sz w:val="18"/>
              </w:rPr>
              <w:t>notBroadcasting</w:t>
            </w:r>
            <w:proofErr w:type="spellEnd"/>
            <w:r w:rsidRPr="00B95674">
              <w:rPr>
                <w:rFonts w:ascii="Arial" w:hAnsi="Arial"/>
                <w:sz w:val="18"/>
              </w:rPr>
              <w:t>.</w:t>
            </w:r>
          </w:p>
        </w:tc>
      </w:tr>
      <w:tr w:rsidR="00B95674" w:rsidRPr="00B95674" w14:paraId="4C00A44C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093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B95674">
              <w:rPr>
                <w:rFonts w:ascii="Arial" w:hAnsi="Arial"/>
                <w:b/>
                <w:bCs/>
                <w:i/>
                <w:iCs/>
                <w:sz w:val="18"/>
                <w:szCs w:val="22"/>
              </w:rPr>
              <w:t>posSI-</w:t>
            </w:r>
            <w:proofErr w:type="spellStart"/>
            <w:r w:rsidRPr="00B95674">
              <w:rPr>
                <w:rFonts w:ascii="Arial" w:hAnsi="Arial"/>
                <w:b/>
                <w:bCs/>
                <w:i/>
                <w:iCs/>
                <w:sz w:val="18"/>
                <w:szCs w:val="22"/>
              </w:rPr>
              <w:t>RequestConfigSUL</w:t>
            </w:r>
            <w:proofErr w:type="spellEnd"/>
          </w:p>
          <w:p w14:paraId="497FEF00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sz w:val="18"/>
              </w:rPr>
              <w:t xml:space="preserve">Configuration of Msg1 resources that the UE uses for requesting SI-messages for which </w:t>
            </w:r>
            <w:r w:rsidRPr="00B95674">
              <w:rPr>
                <w:rFonts w:ascii="Arial" w:hAnsi="Arial"/>
                <w:i/>
                <w:sz w:val="18"/>
              </w:rPr>
              <w:t>posSI-</w:t>
            </w:r>
            <w:proofErr w:type="spellStart"/>
            <w:r w:rsidRPr="00B95674">
              <w:rPr>
                <w:rFonts w:ascii="Arial" w:hAnsi="Arial"/>
                <w:i/>
                <w:sz w:val="18"/>
              </w:rPr>
              <w:t>BroadcastStatus</w:t>
            </w:r>
            <w:proofErr w:type="spellEnd"/>
            <w:r w:rsidRPr="00B95674">
              <w:rPr>
                <w:rFonts w:ascii="Arial" w:hAnsi="Arial"/>
                <w:sz w:val="18"/>
              </w:rPr>
              <w:t xml:space="preserve"> is set to </w:t>
            </w:r>
            <w:proofErr w:type="spellStart"/>
            <w:r w:rsidRPr="00B95674">
              <w:rPr>
                <w:rFonts w:ascii="Arial" w:hAnsi="Arial"/>
                <w:sz w:val="18"/>
              </w:rPr>
              <w:t>notBroadcasting</w:t>
            </w:r>
            <w:proofErr w:type="spellEnd"/>
            <w:r w:rsidRPr="00B95674">
              <w:rPr>
                <w:rFonts w:ascii="Arial" w:hAnsi="Arial"/>
                <w:sz w:val="18"/>
              </w:rPr>
              <w:t>.</w:t>
            </w:r>
          </w:p>
        </w:tc>
      </w:tr>
      <w:tr w:rsidR="00B95674" w:rsidRPr="00B95674" w14:paraId="528725F4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DFFC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r w:rsidRPr="00B95674">
              <w:rPr>
                <w:rFonts w:ascii="Arial" w:hAnsi="Arial"/>
                <w:b/>
                <w:i/>
                <w:sz w:val="18"/>
                <w:lang w:eastAsia="sv-SE"/>
              </w:rPr>
              <w:t>pos</w:t>
            </w:r>
            <w:r w:rsidRPr="00B95674">
              <w:rPr>
                <w:rFonts w:ascii="Arial" w:hAnsi="Arial"/>
                <w:b/>
                <w:i/>
                <w:sz w:val="18"/>
              </w:rPr>
              <w:t>SIB</w:t>
            </w:r>
            <w:r w:rsidRPr="00B95674">
              <w:rPr>
                <w:rFonts w:ascii="Arial" w:hAnsi="Arial"/>
                <w:b/>
                <w:i/>
                <w:sz w:val="18"/>
                <w:lang w:eastAsia="sv-SE"/>
              </w:rPr>
              <w:t>-MappingInfo</w:t>
            </w:r>
            <w:proofErr w:type="spellEnd"/>
          </w:p>
          <w:p w14:paraId="0FBCA15D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sz w:val="18"/>
                <w:lang w:eastAsia="en-GB"/>
              </w:rPr>
              <w:t xml:space="preserve">List of the posSIBs mapped to this </w:t>
            </w:r>
            <w:r w:rsidRPr="00B95674">
              <w:rPr>
                <w:rFonts w:ascii="Arial" w:hAnsi="Arial"/>
                <w:i/>
                <w:iCs/>
                <w:sz w:val="18"/>
                <w:lang w:eastAsia="en-GB"/>
              </w:rPr>
              <w:t xml:space="preserve">SystemInformation </w:t>
            </w:r>
            <w:r w:rsidRPr="00B95674">
              <w:rPr>
                <w:rFonts w:ascii="Arial" w:hAnsi="Arial"/>
                <w:iCs/>
                <w:sz w:val="18"/>
                <w:lang w:eastAsia="en-GB"/>
              </w:rPr>
              <w:t>message.</w:t>
            </w:r>
          </w:p>
        </w:tc>
      </w:tr>
      <w:tr w:rsidR="00B95674" w:rsidRPr="00B95674" w14:paraId="39E60452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F22F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B95674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posSibType</w:t>
            </w:r>
          </w:p>
          <w:p w14:paraId="02A2C82C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bCs/>
                <w:noProof/>
                <w:sz w:val="18"/>
                <w:lang w:eastAsia="en-GB"/>
              </w:rPr>
              <w:t>The positioning SIB type is defined in TS 37.355 [49].</w:t>
            </w:r>
          </w:p>
        </w:tc>
      </w:tr>
      <w:tr w:rsidR="00B95674" w:rsidRPr="00B95674" w14:paraId="39A622D3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8A71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B95674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posSI-Periodicity</w:t>
            </w:r>
          </w:p>
          <w:p w14:paraId="6F0BFAEC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B95674">
              <w:rPr>
                <w:rFonts w:ascii="Arial" w:hAnsi="Arial"/>
                <w:sz w:val="18"/>
                <w:lang w:eastAsia="en-GB"/>
              </w:rPr>
              <w:t xml:space="preserve">Periodicity of the SI-message in radio frames, such that rf8 denotes 8 radio frames, rf16 denotes 16 radio frames, and so on. If the </w:t>
            </w:r>
            <w:proofErr w:type="spellStart"/>
            <w:r w:rsidRPr="00B95674">
              <w:rPr>
                <w:rFonts w:ascii="Arial" w:hAnsi="Arial"/>
                <w:i/>
                <w:iCs/>
                <w:sz w:val="18"/>
                <w:lang w:eastAsia="en-GB"/>
              </w:rPr>
              <w:t>offsetToSI</w:t>
            </w:r>
            <w:proofErr w:type="spellEnd"/>
            <w:r w:rsidRPr="00B95674">
              <w:rPr>
                <w:rFonts w:ascii="Arial" w:hAnsi="Arial"/>
                <w:i/>
                <w:iCs/>
                <w:sz w:val="18"/>
                <w:lang w:eastAsia="en-GB"/>
              </w:rPr>
              <w:t>-Used</w:t>
            </w:r>
            <w:r w:rsidRPr="00B95674">
              <w:rPr>
                <w:rFonts w:ascii="Arial" w:hAnsi="Arial"/>
                <w:sz w:val="18"/>
                <w:lang w:eastAsia="en-GB"/>
              </w:rPr>
              <w:t xml:space="preserve"> is configured, the </w:t>
            </w:r>
            <w:r w:rsidRPr="00B95674">
              <w:rPr>
                <w:rFonts w:ascii="Arial" w:hAnsi="Arial"/>
                <w:i/>
                <w:iCs/>
                <w:sz w:val="18"/>
                <w:lang w:eastAsia="en-GB"/>
              </w:rPr>
              <w:t>posSI-Periodicity</w:t>
            </w:r>
            <w:r w:rsidRPr="00B95674">
              <w:rPr>
                <w:rFonts w:ascii="Arial" w:hAnsi="Arial"/>
                <w:sz w:val="18"/>
                <w:lang w:eastAsia="en-GB"/>
              </w:rPr>
              <w:t xml:space="preserve"> of rf8 cannot be used.</w:t>
            </w:r>
          </w:p>
        </w:tc>
      </w:tr>
      <w:tr w:rsidR="00B95674" w:rsidRPr="00B95674" w14:paraId="4D84D7CE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D27E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B9567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offsetToSI</w:t>
            </w:r>
            <w:proofErr w:type="spellEnd"/>
            <w:r w:rsidRPr="00B9567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-Used</w:t>
            </w:r>
          </w:p>
          <w:p w14:paraId="5CA1FD72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B95674">
              <w:rPr>
                <w:rFonts w:ascii="Arial" w:hAnsi="Arial"/>
                <w:sz w:val="18"/>
                <w:lang w:eastAsia="en-GB"/>
              </w:rPr>
              <w:t xml:space="preserve">This field, if present indicates that all the SI messages in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posSchedulingInfoList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are scheduled with an offset of 8 radio frames compared to SI messages in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schedulingInfoList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.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offsetToSI</w:t>
            </w:r>
            <w:proofErr w:type="spellEnd"/>
            <w:r w:rsidRPr="00B95674">
              <w:rPr>
                <w:rFonts w:ascii="Arial" w:hAnsi="Arial"/>
                <w:i/>
                <w:sz w:val="18"/>
                <w:lang w:eastAsia="en-GB"/>
              </w:rPr>
              <w:t>-Used</w:t>
            </w:r>
            <w:r w:rsidRPr="00B95674">
              <w:rPr>
                <w:rFonts w:ascii="Arial" w:hAnsi="Arial"/>
                <w:sz w:val="18"/>
                <w:lang w:eastAsia="en-GB"/>
              </w:rPr>
              <w:t xml:space="preserve"> may be present only if the shortest configured SI message periodicity for SI messages in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schedulingInfoList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is 80ms.</w:t>
            </w:r>
            <w:r w:rsidRPr="00B95674">
              <w:rPr>
                <w:rFonts w:ascii="Arial" w:hAnsi="Arial" w:cs="Arial"/>
                <w:sz w:val="18"/>
                <w:lang w:eastAsia="en-GB"/>
              </w:rPr>
              <w:t xml:space="preserve"> If SI offset is used, this field is present in </w:t>
            </w:r>
            <w:r w:rsidRPr="00B95674">
              <w:rPr>
                <w:rFonts w:ascii="Arial" w:hAnsi="Arial" w:cs="Arial"/>
                <w:noProof/>
                <w:sz w:val="18"/>
              </w:rPr>
              <w:t xml:space="preserve">each of the SI messages in the </w:t>
            </w:r>
            <w:r w:rsidRPr="00B95674">
              <w:rPr>
                <w:rFonts w:ascii="Arial" w:hAnsi="Arial" w:cs="Arial"/>
                <w:i/>
                <w:iCs/>
                <w:noProof/>
                <w:sz w:val="18"/>
              </w:rPr>
              <w:t>posSchedulingInfoList</w:t>
            </w:r>
            <w:r w:rsidRPr="00B95674">
              <w:rPr>
                <w:rFonts w:ascii="Arial" w:hAnsi="Arial" w:cs="Arial"/>
                <w:noProof/>
                <w:sz w:val="18"/>
              </w:rPr>
              <w:t>.</w:t>
            </w:r>
          </w:p>
        </w:tc>
      </w:tr>
      <w:tr w:rsidR="00B95674" w:rsidRPr="00B95674" w14:paraId="58815BBA" w14:textId="77777777" w:rsidTr="00AE516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C80F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B95674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sbas</w:t>
            </w:r>
            <w:proofErr w:type="spellEnd"/>
            <w:r w:rsidRPr="00B95674">
              <w:rPr>
                <w:rFonts w:ascii="Arial" w:hAnsi="Arial"/>
                <w:b/>
                <w:bCs/>
                <w:i/>
                <w:iCs/>
                <w:sz w:val="18"/>
                <w:lang w:eastAsia="sv-SE"/>
              </w:rPr>
              <w:t>-id</w:t>
            </w:r>
          </w:p>
          <w:p w14:paraId="4EA2D990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B95674">
              <w:rPr>
                <w:rFonts w:ascii="Arial" w:hAnsi="Arial"/>
                <w:sz w:val="18"/>
                <w:lang w:eastAsia="sv-SE"/>
              </w:rPr>
              <w:t>The presence of this field indicates that the positioning SIB type is for a specific SBAS. Indicates a specific SBAS (see also TS 37.355 [49]).</w:t>
            </w:r>
          </w:p>
        </w:tc>
      </w:tr>
    </w:tbl>
    <w:p w14:paraId="75A8D66B" w14:textId="77777777" w:rsidR="00B95674" w:rsidRPr="00B95674" w:rsidRDefault="00B95674" w:rsidP="00B95674">
      <w:pPr>
        <w:rPr>
          <w:rFonts w:eastAsia="SimSun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B95674" w:rsidRPr="00B95674" w14:paraId="0257A371" w14:textId="77777777" w:rsidTr="00AE516F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36BDA1" w14:textId="77777777" w:rsidR="00B95674" w:rsidRPr="00B95674" w:rsidRDefault="00B95674" w:rsidP="00B9567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B95674">
              <w:rPr>
                <w:rFonts w:ascii="Arial" w:hAnsi="Arial"/>
                <w:b/>
                <w:sz w:val="18"/>
                <w:lang w:eastAsia="en-GB"/>
              </w:rPr>
              <w:lastRenderedPageBreak/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15C5F1" w14:textId="77777777" w:rsidR="00B95674" w:rsidRPr="00B95674" w:rsidRDefault="00B95674" w:rsidP="00B9567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B95674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B95674" w:rsidRPr="00B95674" w14:paraId="057A35D5" w14:textId="77777777" w:rsidTr="00AE516F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25E74F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en-GB"/>
              </w:rPr>
            </w:pPr>
            <w:r w:rsidRPr="00B95674">
              <w:rPr>
                <w:rFonts w:ascii="Arial" w:hAnsi="Arial"/>
                <w:i/>
                <w:sz w:val="18"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27C9ED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B9567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r w:rsidRPr="00B95674">
              <w:rPr>
                <w:rFonts w:ascii="Arial" w:hAnsi="Arial"/>
                <w:i/>
                <w:sz w:val="18"/>
                <w:lang w:eastAsia="en-GB"/>
              </w:rPr>
              <w:t>posSI-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BroadcastStatus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B95674">
              <w:rPr>
                <w:rFonts w:ascii="Arial" w:hAnsi="Arial"/>
                <w:i/>
                <w:sz w:val="18"/>
              </w:rPr>
              <w:t>notBroadcasting</w:t>
            </w:r>
            <w:proofErr w:type="spellEnd"/>
            <w:r w:rsidRPr="00B95674">
              <w:rPr>
                <w:rFonts w:ascii="Arial" w:hAnsi="Arial"/>
                <w:sz w:val="18"/>
              </w:rPr>
              <w:t xml:space="preserve"> </w:t>
            </w:r>
            <w:r w:rsidRPr="00B95674">
              <w:rPr>
                <w:rFonts w:ascii="Arial" w:hAnsi="Arial"/>
                <w:sz w:val="18"/>
                <w:lang w:eastAsia="en-GB"/>
              </w:rPr>
              <w:t xml:space="preserve">for any SI-message included in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PosSchedulingInfo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  <w:tr w:rsidR="00B95674" w:rsidRPr="00B95674" w14:paraId="1938103A" w14:textId="77777777" w:rsidTr="00AE516F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6FF0B7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en-GB"/>
              </w:rPr>
            </w:pPr>
            <w:r w:rsidRPr="00B95674">
              <w:rPr>
                <w:rFonts w:ascii="Arial" w:hAnsi="Arial"/>
                <w:i/>
                <w:sz w:val="18"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726922" w14:textId="77777777" w:rsidR="00B95674" w:rsidRPr="00B95674" w:rsidRDefault="00B95674" w:rsidP="00B9567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B95674">
              <w:rPr>
                <w:rFonts w:ascii="Arial" w:hAnsi="Arial"/>
                <w:sz w:val="18"/>
                <w:lang w:eastAsia="en-GB"/>
              </w:rPr>
              <w:t xml:space="preserve">The field is optionally present, Need R, if </w:t>
            </w:r>
            <w:proofErr w:type="spellStart"/>
            <w:r w:rsidRPr="00B95674">
              <w:rPr>
                <w:rFonts w:ascii="Arial" w:hAnsi="Arial"/>
                <w:i/>
                <w:iCs/>
                <w:sz w:val="18"/>
                <w:lang w:eastAsia="en-GB"/>
              </w:rPr>
              <w:t>supplementaryUplink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is configured in </w:t>
            </w:r>
            <w:proofErr w:type="spellStart"/>
            <w:r w:rsidRPr="00B95674">
              <w:rPr>
                <w:rFonts w:ascii="Arial" w:hAnsi="Arial"/>
                <w:i/>
                <w:iCs/>
                <w:sz w:val="18"/>
                <w:lang w:eastAsia="en-GB"/>
              </w:rPr>
              <w:t>ServingCellConfigCommonSIB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and if </w:t>
            </w:r>
            <w:r w:rsidRPr="00B95674">
              <w:rPr>
                <w:rFonts w:ascii="Arial" w:hAnsi="Arial"/>
                <w:i/>
                <w:sz w:val="18"/>
                <w:lang w:eastAsia="en-GB"/>
              </w:rPr>
              <w:t>posSI-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BroadcastStatus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is set to </w:t>
            </w:r>
            <w:proofErr w:type="spellStart"/>
            <w:r w:rsidRPr="00B95674">
              <w:rPr>
                <w:rFonts w:ascii="Arial" w:hAnsi="Arial"/>
                <w:i/>
                <w:sz w:val="18"/>
              </w:rPr>
              <w:t>notBroadcasting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 xml:space="preserve"> for any SI-message included in </w:t>
            </w:r>
            <w:proofErr w:type="spellStart"/>
            <w:r w:rsidRPr="00B95674">
              <w:rPr>
                <w:rFonts w:ascii="Arial" w:hAnsi="Arial"/>
                <w:i/>
                <w:sz w:val="18"/>
                <w:lang w:eastAsia="en-GB"/>
              </w:rPr>
              <w:t>PosSchedulingInfo</w:t>
            </w:r>
            <w:proofErr w:type="spellEnd"/>
            <w:r w:rsidRPr="00B95674">
              <w:rPr>
                <w:rFonts w:ascii="Arial" w:hAnsi="Arial"/>
                <w:sz w:val="18"/>
                <w:lang w:eastAsia="en-GB"/>
              </w:rPr>
              <w:t>. It is absent otherwise.</w:t>
            </w:r>
          </w:p>
        </w:tc>
      </w:tr>
    </w:tbl>
    <w:p w14:paraId="16D33081" w14:textId="4E352DFB" w:rsidR="00B95674" w:rsidRDefault="00B95674" w:rsidP="00B95674">
      <w:pPr>
        <w:rPr>
          <w:rFonts w:eastAsia="SimSun"/>
        </w:rPr>
      </w:pPr>
    </w:p>
    <w:p w14:paraId="376FD3CF" w14:textId="63DD2D89" w:rsidR="003A7EF3" w:rsidRPr="009654EE" w:rsidRDefault="009654EE" w:rsidP="00965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 xml:space="preserve">End </w:t>
      </w:r>
      <w:r w:rsidRPr="004C6D54">
        <w:rPr>
          <w:i/>
          <w:iCs/>
        </w:rPr>
        <w:t>of C</w:t>
      </w:r>
      <w:r>
        <w:rPr>
          <w:i/>
          <w:iCs/>
        </w:rPr>
        <w:t>hanges</w:t>
      </w:r>
    </w:p>
    <w:sectPr w:rsidR="003A7EF3" w:rsidRPr="009654EE" w:rsidSect="009654EE"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035FA" w14:textId="77777777" w:rsidR="00D51471" w:rsidRDefault="00D51471">
      <w:r>
        <w:separator/>
      </w:r>
    </w:p>
  </w:endnote>
  <w:endnote w:type="continuationSeparator" w:id="0">
    <w:p w14:paraId="3E71136B" w14:textId="77777777" w:rsidR="00D51471" w:rsidRDefault="00D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82F0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95A4" w14:textId="77777777" w:rsidR="00D51471" w:rsidRDefault="00D51471">
      <w:r>
        <w:separator/>
      </w:r>
    </w:p>
  </w:footnote>
  <w:footnote w:type="continuationSeparator" w:id="0">
    <w:p w14:paraId="27CB8257" w14:textId="77777777" w:rsidR="00D51471" w:rsidRDefault="00D5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C5E1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438F"/>
    <w:multiLevelType w:val="hybridMultilevel"/>
    <w:tmpl w:val="FA041F36"/>
    <w:lvl w:ilvl="0" w:tplc="F8848860">
      <w:start w:val="129"/>
      <w:numFmt w:val="bullet"/>
      <w:lvlText w:val="-"/>
      <w:lvlJc w:val="left"/>
      <w:pPr>
        <w:ind w:left="8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10"/>
  </w:num>
  <w:num w:numId="24">
    <w:abstractNumId w:val="21"/>
  </w:num>
  <w:num w:numId="25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B4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38D0"/>
    <w:rsid w:val="0005606A"/>
    <w:rsid w:val="00057117"/>
    <w:rsid w:val="000616E7"/>
    <w:rsid w:val="00062D66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3848"/>
    <w:rsid w:val="000D4797"/>
    <w:rsid w:val="000E0527"/>
    <w:rsid w:val="000E1E92"/>
    <w:rsid w:val="000F06D6"/>
    <w:rsid w:val="000F0EB1"/>
    <w:rsid w:val="000F1106"/>
    <w:rsid w:val="000F2707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79B4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345"/>
    <w:rsid w:val="001D6D53"/>
    <w:rsid w:val="001D79C3"/>
    <w:rsid w:val="001E26E0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18C4"/>
    <w:rsid w:val="0025611A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24D6"/>
    <w:rsid w:val="002C41E6"/>
    <w:rsid w:val="002D0637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1480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3AAE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4E0E"/>
    <w:rsid w:val="003F6BBE"/>
    <w:rsid w:val="003F7EBF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510B"/>
    <w:rsid w:val="004669E2"/>
    <w:rsid w:val="00470C31"/>
    <w:rsid w:val="00471DE0"/>
    <w:rsid w:val="004734D0"/>
    <w:rsid w:val="0047556B"/>
    <w:rsid w:val="00477768"/>
    <w:rsid w:val="00492BC5"/>
    <w:rsid w:val="004964F1"/>
    <w:rsid w:val="00496737"/>
    <w:rsid w:val="004A16BC"/>
    <w:rsid w:val="004A2B94"/>
    <w:rsid w:val="004B22A1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25E27"/>
    <w:rsid w:val="005305F5"/>
    <w:rsid w:val="00534B59"/>
    <w:rsid w:val="00536759"/>
    <w:rsid w:val="00537C62"/>
    <w:rsid w:val="00546970"/>
    <w:rsid w:val="00554E19"/>
    <w:rsid w:val="0056121F"/>
    <w:rsid w:val="005640C9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075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BCF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3932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4D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74A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4EE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0161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691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66747"/>
    <w:rsid w:val="00B67D99"/>
    <w:rsid w:val="00B739F6"/>
    <w:rsid w:val="00B81A6C"/>
    <w:rsid w:val="00B85DE5"/>
    <w:rsid w:val="00B90F73"/>
    <w:rsid w:val="00B93B59"/>
    <w:rsid w:val="00B9406A"/>
    <w:rsid w:val="00B95674"/>
    <w:rsid w:val="00BA2280"/>
    <w:rsid w:val="00BA2A08"/>
    <w:rsid w:val="00BA56D2"/>
    <w:rsid w:val="00BA76E0"/>
    <w:rsid w:val="00BB2A25"/>
    <w:rsid w:val="00BB3A03"/>
    <w:rsid w:val="00BB51E9"/>
    <w:rsid w:val="00BC0FDC"/>
    <w:rsid w:val="00BC3053"/>
    <w:rsid w:val="00BC4D2E"/>
    <w:rsid w:val="00BD3C53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2FD9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2B4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E7AB2"/>
    <w:rsid w:val="00CF1354"/>
    <w:rsid w:val="00CF3B1F"/>
    <w:rsid w:val="00CF3BF6"/>
    <w:rsid w:val="00CF625B"/>
    <w:rsid w:val="00CF687E"/>
    <w:rsid w:val="00D0349B"/>
    <w:rsid w:val="00D10249"/>
    <w:rsid w:val="00D10E49"/>
    <w:rsid w:val="00D115C3"/>
    <w:rsid w:val="00D11897"/>
    <w:rsid w:val="00D13135"/>
    <w:rsid w:val="00D13E4E"/>
    <w:rsid w:val="00D239A7"/>
    <w:rsid w:val="00D23F47"/>
    <w:rsid w:val="00D36E71"/>
    <w:rsid w:val="00D374A0"/>
    <w:rsid w:val="00D37D87"/>
    <w:rsid w:val="00D40B33"/>
    <w:rsid w:val="00D4318F"/>
    <w:rsid w:val="00D438BF"/>
    <w:rsid w:val="00D440F8"/>
    <w:rsid w:val="00D51471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000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5E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07F21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27C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4F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221BD"/>
  <w15:chartTrackingRefBased/>
  <w15:docId w15:val="{47AEF3B3-83A6-488D-B2BF-EEC54D47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D3C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528AF-CECB-45ED-9DF2-FD51FD118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7979FC-D931-4F08-815E-57508A18F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0</TotalTime>
  <Pages>7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13597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Ritesh</dc:creator>
  <cp:keywords>3GPP; Ericsson; TDoc</cp:keywords>
  <dc:description/>
  <cp:lastModifiedBy>Ericsson2</cp:lastModifiedBy>
  <cp:revision>2</cp:revision>
  <cp:lastPrinted>2008-01-31T07:09:00Z</cp:lastPrinted>
  <dcterms:created xsi:type="dcterms:W3CDTF">2022-02-18T09:58:00Z</dcterms:created>
  <dcterms:modified xsi:type="dcterms:W3CDTF">2022-02-18T09:58:00Z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