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1A" w:rsidRPr="00D47128" w:rsidRDefault="00A24F1A" w:rsidP="00F8447A">
      <w:pPr>
        <w:tabs>
          <w:tab w:val="right" w:pos="9639"/>
        </w:tabs>
        <w:spacing w:after="0"/>
        <w:rPr>
          <w:rFonts w:ascii="Arial" w:hAnsi="Arial"/>
          <w:b/>
          <w:i/>
          <w:noProof/>
          <w:sz w:val="28"/>
          <w:szCs w:val="28"/>
        </w:rPr>
      </w:pPr>
      <w:r w:rsidRPr="00D47128">
        <w:rPr>
          <w:rFonts w:ascii="Arial" w:hAnsi="Arial"/>
          <w:b/>
          <w:noProof/>
          <w:sz w:val="28"/>
          <w:szCs w:val="28"/>
          <w:lang w:eastAsia="zh-CN"/>
        </w:rPr>
        <w:t xml:space="preserve">3GPP TSG-RAN WG2 </w:t>
      </w:r>
      <w:r w:rsidRPr="00D47128">
        <w:rPr>
          <w:rFonts w:ascii="Arial" w:hAnsi="Arial" w:hint="eastAsia"/>
          <w:b/>
          <w:noProof/>
          <w:sz w:val="28"/>
          <w:szCs w:val="28"/>
          <w:lang w:eastAsia="zh-CN"/>
        </w:rPr>
        <w:t>Meeting #11</w:t>
      </w:r>
      <w:r w:rsidR="00A0453D">
        <w:rPr>
          <w:rFonts w:ascii="Arial" w:hAnsi="Arial" w:hint="eastAsia"/>
          <w:b/>
          <w:noProof/>
          <w:sz w:val="28"/>
          <w:szCs w:val="28"/>
          <w:lang w:eastAsia="zh-CN"/>
        </w:rPr>
        <w:t>7</w:t>
      </w:r>
      <w:r w:rsidRPr="00D47128">
        <w:rPr>
          <w:rFonts w:ascii="Arial" w:hAnsi="Arial" w:hint="eastAsia"/>
          <w:b/>
          <w:noProof/>
          <w:sz w:val="28"/>
          <w:szCs w:val="28"/>
          <w:lang w:eastAsia="zh-CN"/>
        </w:rPr>
        <w:t xml:space="preserve"> electronic</w:t>
      </w:r>
      <w:r w:rsidRPr="00D47128">
        <w:rPr>
          <w:rFonts w:ascii="Arial" w:hAnsi="Arial"/>
          <w:b/>
          <w:i/>
          <w:noProof/>
          <w:sz w:val="28"/>
          <w:szCs w:val="28"/>
        </w:rPr>
        <w:tab/>
      </w:r>
      <w:r w:rsidRPr="00627894">
        <w:rPr>
          <w:rFonts w:ascii="Arial" w:hAnsi="Arial"/>
          <w:sz w:val="28"/>
          <w:szCs w:val="28"/>
        </w:rPr>
        <w:fldChar w:fldCharType="begin"/>
      </w:r>
      <w:r w:rsidRPr="00627894">
        <w:rPr>
          <w:rFonts w:ascii="Arial" w:hAnsi="Arial"/>
          <w:sz w:val="28"/>
          <w:szCs w:val="28"/>
        </w:rPr>
        <w:instrText xml:space="preserve"> DOCPROPERTY  Tdoc#  \* MERGEFORMAT </w:instrText>
      </w:r>
      <w:r w:rsidRPr="00627894">
        <w:rPr>
          <w:rFonts w:ascii="Arial" w:hAnsi="Arial"/>
          <w:sz w:val="28"/>
          <w:szCs w:val="28"/>
        </w:rPr>
        <w:fldChar w:fldCharType="separate"/>
      </w:r>
      <w:r w:rsidRPr="00627894">
        <w:rPr>
          <w:rFonts w:ascii="Arial" w:hAnsi="Arial" w:hint="eastAsia"/>
          <w:b/>
          <w:i/>
          <w:noProof/>
          <w:sz w:val="28"/>
          <w:szCs w:val="28"/>
          <w:lang w:eastAsia="zh-CN"/>
        </w:rPr>
        <w:t>R2-2</w:t>
      </w:r>
      <w:r w:rsidR="00627894" w:rsidRPr="00627894">
        <w:rPr>
          <w:rFonts w:ascii="Arial" w:hAnsi="Arial" w:hint="eastAsia"/>
          <w:b/>
          <w:i/>
          <w:noProof/>
          <w:sz w:val="28"/>
          <w:szCs w:val="28"/>
          <w:lang w:eastAsia="zh-CN"/>
        </w:rPr>
        <w:t>2</w:t>
      </w:r>
      <w:r w:rsidR="00C274B7">
        <w:rPr>
          <w:rFonts w:ascii="Arial" w:hAnsi="Arial" w:hint="eastAsia"/>
          <w:b/>
          <w:i/>
          <w:noProof/>
          <w:sz w:val="28"/>
          <w:szCs w:val="28"/>
          <w:lang w:eastAsia="zh-CN"/>
        </w:rPr>
        <w:t>0</w:t>
      </w:r>
      <w:r w:rsidR="000D061A">
        <w:rPr>
          <w:rFonts w:ascii="Arial" w:hAnsi="Arial" w:hint="eastAsia"/>
          <w:b/>
          <w:i/>
          <w:noProof/>
          <w:sz w:val="28"/>
          <w:szCs w:val="28"/>
          <w:lang w:eastAsia="zh-CN"/>
        </w:rPr>
        <w:t>xxxx</w:t>
      </w:r>
      <w:r w:rsidRPr="00627894">
        <w:rPr>
          <w:rFonts w:ascii="Arial" w:hAnsi="Arial"/>
          <w:b/>
          <w:i/>
          <w:noProof/>
          <w:sz w:val="28"/>
          <w:szCs w:val="28"/>
          <w:lang w:eastAsia="zh-CN"/>
        </w:rPr>
        <w:fldChar w:fldCharType="end"/>
      </w:r>
    </w:p>
    <w:p w:rsidR="00A24F1A" w:rsidRPr="00627894" w:rsidRDefault="00627894" w:rsidP="00627894">
      <w:pPr>
        <w:pStyle w:val="a4"/>
        <w:tabs>
          <w:tab w:val="left" w:pos="1701"/>
          <w:tab w:val="right" w:pos="9923"/>
        </w:tabs>
        <w:rPr>
          <w:sz w:val="28"/>
          <w:szCs w:val="28"/>
          <w:lang w:eastAsia="zh-CN"/>
        </w:rPr>
      </w:pPr>
      <w:r w:rsidRPr="00627894">
        <w:rPr>
          <w:sz w:val="28"/>
          <w:szCs w:val="28"/>
          <w:lang w:eastAsia="zh-CN"/>
        </w:rPr>
        <w:t xml:space="preserve">e-Meeting, </w:t>
      </w:r>
      <w:r w:rsidR="00520A16">
        <w:rPr>
          <w:rFonts w:hint="eastAsia"/>
          <w:sz w:val="28"/>
          <w:szCs w:val="28"/>
          <w:lang w:eastAsia="zh-CN"/>
        </w:rPr>
        <w:t>21</w:t>
      </w:r>
      <w:del w:id="0" w:author="CATT" w:date="2022-02-21T20:22:00Z">
        <w:r w:rsidR="00520A16" w:rsidDel="00AB5648">
          <w:rPr>
            <w:rFonts w:hint="eastAsia"/>
            <w:sz w:val="28"/>
            <w:szCs w:val="28"/>
            <w:lang w:eastAsia="zh-CN"/>
          </w:rPr>
          <w:delText>th</w:delText>
        </w:r>
      </w:del>
      <w:ins w:id="1" w:author="CATT" w:date="2022-02-21T20:22:00Z">
        <w:r w:rsidR="00AB5648">
          <w:rPr>
            <w:rFonts w:hint="eastAsia"/>
            <w:sz w:val="28"/>
            <w:szCs w:val="28"/>
            <w:lang w:eastAsia="zh-CN"/>
          </w:rPr>
          <w:t xml:space="preserve">st </w:t>
        </w:r>
      </w:ins>
      <w:r w:rsidR="00520A16">
        <w:rPr>
          <w:rFonts w:hint="eastAsia"/>
          <w:sz w:val="28"/>
          <w:szCs w:val="28"/>
          <w:lang w:eastAsia="zh-CN"/>
        </w:rPr>
        <w:t xml:space="preserve"> February</w:t>
      </w:r>
      <w:r w:rsidRPr="00627894">
        <w:rPr>
          <w:sz w:val="28"/>
          <w:szCs w:val="28"/>
          <w:lang w:eastAsia="zh-CN"/>
        </w:rPr>
        <w:t xml:space="preserve">– </w:t>
      </w:r>
      <w:r w:rsidR="000629BF">
        <w:rPr>
          <w:rFonts w:hint="eastAsia"/>
          <w:sz w:val="28"/>
          <w:szCs w:val="28"/>
          <w:lang w:eastAsia="zh-CN"/>
        </w:rPr>
        <w:t>3rd</w:t>
      </w:r>
      <w:r w:rsidR="00520A16">
        <w:rPr>
          <w:rFonts w:hint="eastAsia"/>
          <w:sz w:val="28"/>
          <w:szCs w:val="28"/>
          <w:lang w:eastAsia="zh-CN"/>
        </w:rPr>
        <w:t xml:space="preserve"> March</w:t>
      </w:r>
      <w:r w:rsidRPr="00627894">
        <w:rPr>
          <w:sz w:val="28"/>
          <w:szCs w:val="28"/>
          <w:lang w:eastAsia="zh-CN"/>
        </w:rPr>
        <w:t>, 202</w:t>
      </w:r>
      <w:r w:rsidRPr="00627894">
        <w:rPr>
          <w:rFonts w:hint="eastAsia"/>
          <w:sz w:val="28"/>
          <w:szCs w:val="28"/>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82C8D" w:rsidTr="00547111">
        <w:tc>
          <w:tcPr>
            <w:tcW w:w="9641" w:type="dxa"/>
            <w:gridSpan w:val="9"/>
            <w:tcBorders>
              <w:top w:val="single" w:sz="4" w:space="0" w:color="auto"/>
              <w:left w:val="single" w:sz="4" w:space="0" w:color="auto"/>
              <w:right w:val="single" w:sz="4" w:space="0" w:color="auto"/>
            </w:tcBorders>
          </w:tcPr>
          <w:p w:rsidR="001E41F3" w:rsidRPr="00582C8D" w:rsidRDefault="00305409" w:rsidP="00E34898">
            <w:pPr>
              <w:pStyle w:val="CRCoverPage"/>
              <w:spacing w:after="0"/>
              <w:jc w:val="right"/>
              <w:rPr>
                <w:i/>
                <w:noProof/>
              </w:rPr>
            </w:pPr>
            <w:r w:rsidRPr="00582C8D">
              <w:rPr>
                <w:i/>
                <w:noProof/>
                <w:sz w:val="14"/>
              </w:rPr>
              <w:t>CR-Form-v</w:t>
            </w:r>
            <w:r w:rsidR="008863B9" w:rsidRPr="00582C8D">
              <w:rPr>
                <w:i/>
                <w:noProof/>
                <w:sz w:val="14"/>
              </w:rPr>
              <w:t>12.</w:t>
            </w:r>
            <w:r w:rsidR="002E472E" w:rsidRPr="00582C8D">
              <w:rPr>
                <w:i/>
                <w:noProof/>
                <w:sz w:val="14"/>
              </w:rPr>
              <w:t>1</w:t>
            </w:r>
          </w:p>
        </w:tc>
      </w:tr>
      <w:tr w:rsidR="001E41F3" w:rsidRPr="00582C8D" w:rsidTr="00547111">
        <w:tc>
          <w:tcPr>
            <w:tcW w:w="9641" w:type="dxa"/>
            <w:gridSpan w:val="9"/>
            <w:tcBorders>
              <w:left w:val="single" w:sz="4" w:space="0" w:color="auto"/>
              <w:right w:val="single" w:sz="4" w:space="0" w:color="auto"/>
            </w:tcBorders>
          </w:tcPr>
          <w:p w:rsidR="001E41F3" w:rsidRPr="00582C8D" w:rsidRDefault="001E41F3">
            <w:pPr>
              <w:pStyle w:val="CRCoverPage"/>
              <w:spacing w:after="0"/>
              <w:jc w:val="center"/>
              <w:rPr>
                <w:noProof/>
              </w:rPr>
            </w:pPr>
            <w:r w:rsidRPr="00582C8D">
              <w:rPr>
                <w:b/>
                <w:noProof/>
                <w:sz w:val="32"/>
              </w:rPr>
              <w:t>CHANGE REQUEST</w:t>
            </w:r>
          </w:p>
        </w:tc>
      </w:tr>
      <w:tr w:rsidR="001E41F3" w:rsidRPr="00582C8D" w:rsidTr="00547111">
        <w:tc>
          <w:tcPr>
            <w:tcW w:w="9641" w:type="dxa"/>
            <w:gridSpan w:val="9"/>
            <w:tcBorders>
              <w:left w:val="single" w:sz="4" w:space="0" w:color="auto"/>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142" w:type="dxa"/>
            <w:tcBorders>
              <w:left w:val="single" w:sz="4" w:space="0" w:color="auto"/>
            </w:tcBorders>
          </w:tcPr>
          <w:p w:rsidR="001E41F3" w:rsidRPr="00582C8D" w:rsidRDefault="001E41F3">
            <w:pPr>
              <w:pStyle w:val="CRCoverPage"/>
              <w:spacing w:after="0"/>
              <w:jc w:val="right"/>
              <w:rPr>
                <w:noProof/>
              </w:rPr>
            </w:pPr>
          </w:p>
        </w:tc>
        <w:tc>
          <w:tcPr>
            <w:tcW w:w="1559" w:type="dxa"/>
            <w:shd w:val="pct30" w:color="FFFF00" w:fill="auto"/>
          </w:tcPr>
          <w:p w:rsidR="001E41F3" w:rsidRPr="00582C8D" w:rsidRDefault="007A4BD2" w:rsidP="002666B2">
            <w:pPr>
              <w:pStyle w:val="TAL"/>
              <w:rPr>
                <w:b/>
                <w:noProof/>
                <w:sz w:val="28"/>
                <w:lang w:eastAsia="zh-CN"/>
              </w:rPr>
            </w:pPr>
            <w:r>
              <w:rPr>
                <w:rFonts w:hint="eastAsia"/>
                <w:b/>
                <w:noProof/>
                <w:sz w:val="28"/>
                <w:lang w:eastAsia="zh-CN"/>
              </w:rPr>
              <w:t>37.355</w:t>
            </w:r>
          </w:p>
        </w:tc>
        <w:tc>
          <w:tcPr>
            <w:tcW w:w="709" w:type="dxa"/>
          </w:tcPr>
          <w:p w:rsidR="001E41F3" w:rsidRPr="00582C8D" w:rsidRDefault="001E41F3">
            <w:pPr>
              <w:pStyle w:val="CRCoverPage"/>
              <w:spacing w:after="0"/>
              <w:jc w:val="center"/>
              <w:rPr>
                <w:noProof/>
              </w:rPr>
            </w:pPr>
            <w:r w:rsidRPr="00582C8D">
              <w:rPr>
                <w:b/>
                <w:noProof/>
                <w:sz w:val="28"/>
              </w:rPr>
              <w:t>CR</w:t>
            </w:r>
          </w:p>
        </w:tc>
        <w:tc>
          <w:tcPr>
            <w:tcW w:w="1276" w:type="dxa"/>
            <w:shd w:val="pct30" w:color="FFFF00" w:fill="auto"/>
          </w:tcPr>
          <w:p w:rsidR="001E41F3" w:rsidRPr="00582C8D" w:rsidRDefault="00C274B7" w:rsidP="001552AE">
            <w:pPr>
              <w:pStyle w:val="CRCoverPage"/>
              <w:spacing w:after="0"/>
              <w:jc w:val="center"/>
              <w:rPr>
                <w:noProof/>
                <w:lang w:eastAsia="zh-CN"/>
              </w:rPr>
            </w:pPr>
            <w:r>
              <w:rPr>
                <w:rFonts w:hint="eastAsia"/>
                <w:b/>
                <w:noProof/>
                <w:sz w:val="28"/>
                <w:lang w:eastAsia="zh-CN"/>
              </w:rPr>
              <w:t>0327</w:t>
            </w:r>
          </w:p>
        </w:tc>
        <w:tc>
          <w:tcPr>
            <w:tcW w:w="709" w:type="dxa"/>
          </w:tcPr>
          <w:p w:rsidR="001E41F3" w:rsidRPr="00582C8D" w:rsidRDefault="001E41F3" w:rsidP="0051580D">
            <w:pPr>
              <w:pStyle w:val="CRCoverPage"/>
              <w:tabs>
                <w:tab w:val="right" w:pos="625"/>
              </w:tabs>
              <w:spacing w:after="0"/>
              <w:jc w:val="center"/>
              <w:rPr>
                <w:noProof/>
              </w:rPr>
            </w:pPr>
            <w:r w:rsidRPr="00582C8D">
              <w:rPr>
                <w:b/>
                <w:bCs/>
                <w:noProof/>
                <w:sz w:val="28"/>
              </w:rPr>
              <w:t>rev</w:t>
            </w:r>
          </w:p>
        </w:tc>
        <w:tc>
          <w:tcPr>
            <w:tcW w:w="992" w:type="dxa"/>
            <w:shd w:val="pct30" w:color="FFFF00" w:fill="auto"/>
          </w:tcPr>
          <w:p w:rsidR="001E41F3" w:rsidRPr="00582C8D" w:rsidRDefault="00756106" w:rsidP="00756106">
            <w:pPr>
              <w:pStyle w:val="CRCoverPage"/>
              <w:spacing w:after="0"/>
              <w:jc w:val="center"/>
              <w:rPr>
                <w:b/>
                <w:noProof/>
              </w:rPr>
            </w:pPr>
            <w:ins w:id="2" w:author="CATT" w:date="2022-02-21T20:23:00Z">
              <w:r>
                <w:rPr>
                  <w:rFonts w:hint="eastAsia"/>
                  <w:lang w:eastAsia="zh-CN"/>
                </w:rPr>
                <w:t>1</w:t>
              </w:r>
            </w:ins>
            <w:del w:id="3" w:author="CATT" w:date="2022-02-21T20:23:00Z">
              <w:r w:rsidR="00AD4BCA" w:rsidDel="00756106">
                <w:fldChar w:fldCharType="begin"/>
              </w:r>
              <w:r w:rsidR="00AD4BCA" w:rsidDel="00756106">
                <w:delInstrText xml:space="preserve"> DOCPROPERTY  Revision  \* MERGEFORMAT </w:delInstrText>
              </w:r>
              <w:r w:rsidR="00AD4BCA" w:rsidDel="00756106">
                <w:fldChar w:fldCharType="separate"/>
              </w:r>
              <w:r w:rsidR="008A4225" w:rsidRPr="00582C8D" w:rsidDel="00756106">
                <w:rPr>
                  <w:rFonts w:hint="eastAsia"/>
                  <w:b/>
                  <w:noProof/>
                  <w:sz w:val="28"/>
                  <w:lang w:eastAsia="zh-CN"/>
                </w:rPr>
                <w:delText>-</w:delText>
              </w:r>
              <w:r w:rsidR="00AD4BCA" w:rsidDel="00756106">
                <w:rPr>
                  <w:b/>
                  <w:noProof/>
                  <w:sz w:val="28"/>
                  <w:lang w:eastAsia="zh-CN"/>
                </w:rPr>
                <w:fldChar w:fldCharType="end"/>
              </w:r>
            </w:del>
            <w:r w:rsidR="008A4225" w:rsidRPr="00582C8D">
              <w:rPr>
                <w:b/>
                <w:noProof/>
              </w:rPr>
              <w:t xml:space="preserve"> </w:t>
            </w:r>
          </w:p>
        </w:tc>
        <w:tc>
          <w:tcPr>
            <w:tcW w:w="2410" w:type="dxa"/>
          </w:tcPr>
          <w:p w:rsidR="001E41F3" w:rsidRPr="00582C8D" w:rsidRDefault="001E41F3" w:rsidP="0051580D">
            <w:pPr>
              <w:pStyle w:val="CRCoverPage"/>
              <w:tabs>
                <w:tab w:val="right" w:pos="1825"/>
              </w:tabs>
              <w:spacing w:after="0"/>
              <w:jc w:val="center"/>
              <w:rPr>
                <w:noProof/>
              </w:rPr>
            </w:pPr>
            <w:r w:rsidRPr="00582C8D">
              <w:rPr>
                <w:b/>
                <w:noProof/>
                <w:sz w:val="28"/>
                <w:szCs w:val="28"/>
              </w:rPr>
              <w:t>Current version:</w:t>
            </w:r>
          </w:p>
        </w:tc>
        <w:tc>
          <w:tcPr>
            <w:tcW w:w="1701" w:type="dxa"/>
            <w:shd w:val="pct30" w:color="FFFF00" w:fill="auto"/>
          </w:tcPr>
          <w:p w:rsidR="001E41F3" w:rsidRPr="00582C8D" w:rsidRDefault="00AD4BCA" w:rsidP="00866730">
            <w:pPr>
              <w:pStyle w:val="CRCoverPage"/>
              <w:spacing w:after="0"/>
              <w:jc w:val="center"/>
              <w:rPr>
                <w:noProof/>
                <w:sz w:val="28"/>
              </w:rPr>
            </w:pPr>
            <w:r>
              <w:fldChar w:fldCharType="begin"/>
            </w:r>
            <w:r>
              <w:instrText xml:space="preserve"> DOCPROPERTY  Version  \* MERGEFORMAT </w:instrText>
            </w:r>
            <w:r>
              <w:fldChar w:fldCharType="separate"/>
            </w:r>
            <w:r w:rsidR="001552AE">
              <w:rPr>
                <w:rFonts w:hint="eastAsia"/>
                <w:b/>
                <w:noProof/>
                <w:sz w:val="28"/>
                <w:lang w:eastAsia="zh-CN"/>
              </w:rPr>
              <w:t>16.</w:t>
            </w:r>
            <w:r w:rsidR="00866730">
              <w:rPr>
                <w:rFonts w:hint="eastAsia"/>
                <w:b/>
                <w:noProof/>
                <w:sz w:val="28"/>
                <w:lang w:eastAsia="zh-CN"/>
              </w:rPr>
              <w:t>7</w:t>
            </w:r>
            <w:r w:rsidR="0007754E">
              <w:rPr>
                <w:rFonts w:hint="eastAsia"/>
                <w:b/>
                <w:noProof/>
                <w:sz w:val="28"/>
                <w:lang w:eastAsia="zh-CN"/>
              </w:rPr>
              <w:t>.0</w:t>
            </w:r>
            <w:r>
              <w:rPr>
                <w:b/>
                <w:noProof/>
                <w:sz w:val="28"/>
                <w:lang w:eastAsia="zh-CN"/>
              </w:rPr>
              <w:fldChar w:fldCharType="end"/>
            </w:r>
            <w:r w:rsidR="0007754E" w:rsidRPr="00582C8D">
              <w:rPr>
                <w:noProof/>
                <w:sz w:val="28"/>
              </w:rPr>
              <w:t xml:space="preserve"> </w:t>
            </w:r>
          </w:p>
        </w:tc>
        <w:tc>
          <w:tcPr>
            <w:tcW w:w="143" w:type="dxa"/>
            <w:tcBorders>
              <w:right w:val="single" w:sz="4" w:space="0" w:color="auto"/>
            </w:tcBorders>
          </w:tcPr>
          <w:p w:rsidR="001E41F3" w:rsidRPr="00582C8D" w:rsidRDefault="001E41F3">
            <w:pPr>
              <w:pStyle w:val="CRCoverPage"/>
              <w:spacing w:after="0"/>
              <w:rPr>
                <w:noProof/>
              </w:rPr>
            </w:pPr>
          </w:p>
        </w:tc>
      </w:tr>
      <w:tr w:rsidR="001E41F3" w:rsidRPr="00582C8D" w:rsidTr="00547111">
        <w:tc>
          <w:tcPr>
            <w:tcW w:w="9641" w:type="dxa"/>
            <w:gridSpan w:val="9"/>
            <w:tcBorders>
              <w:left w:val="single" w:sz="4" w:space="0" w:color="auto"/>
              <w:right w:val="single" w:sz="4" w:space="0" w:color="auto"/>
            </w:tcBorders>
          </w:tcPr>
          <w:p w:rsidR="001E41F3" w:rsidRPr="00582C8D" w:rsidRDefault="001E41F3">
            <w:pPr>
              <w:pStyle w:val="CRCoverPage"/>
              <w:spacing w:after="0"/>
              <w:rPr>
                <w:noProof/>
              </w:rPr>
            </w:pPr>
          </w:p>
        </w:tc>
      </w:tr>
      <w:tr w:rsidR="001E41F3" w:rsidRPr="00582C8D" w:rsidTr="00547111">
        <w:tc>
          <w:tcPr>
            <w:tcW w:w="9641" w:type="dxa"/>
            <w:gridSpan w:val="9"/>
            <w:tcBorders>
              <w:top w:val="single" w:sz="4" w:space="0" w:color="auto"/>
            </w:tcBorders>
          </w:tcPr>
          <w:p w:rsidR="001E41F3" w:rsidRPr="00582C8D" w:rsidRDefault="001E41F3">
            <w:pPr>
              <w:pStyle w:val="CRCoverPage"/>
              <w:spacing w:after="0"/>
              <w:jc w:val="center"/>
              <w:rPr>
                <w:rFonts w:cs="Arial"/>
                <w:i/>
                <w:noProof/>
              </w:rPr>
            </w:pPr>
            <w:r w:rsidRPr="00582C8D">
              <w:rPr>
                <w:rFonts w:cs="Arial"/>
                <w:i/>
                <w:noProof/>
              </w:rPr>
              <w:t xml:space="preserve">For </w:t>
            </w:r>
            <w:hyperlink r:id="rId10" w:anchor="_blank" w:history="1">
              <w:r w:rsidRPr="00582C8D">
                <w:rPr>
                  <w:rStyle w:val="aa"/>
                  <w:rFonts w:cs="Arial"/>
                  <w:b/>
                  <w:i/>
                  <w:noProof/>
                  <w:color w:val="FF0000"/>
                </w:rPr>
                <w:t>HE</w:t>
              </w:r>
              <w:bookmarkStart w:id="4" w:name="_Hlt497126619"/>
              <w:r w:rsidRPr="00582C8D">
                <w:rPr>
                  <w:rStyle w:val="aa"/>
                  <w:rFonts w:cs="Arial"/>
                  <w:b/>
                  <w:i/>
                  <w:noProof/>
                  <w:color w:val="FF0000"/>
                </w:rPr>
                <w:t>L</w:t>
              </w:r>
              <w:bookmarkEnd w:id="4"/>
              <w:r w:rsidRPr="00582C8D">
                <w:rPr>
                  <w:rStyle w:val="aa"/>
                  <w:rFonts w:cs="Arial"/>
                  <w:b/>
                  <w:i/>
                  <w:noProof/>
                  <w:color w:val="FF0000"/>
                </w:rPr>
                <w:t>P</w:t>
              </w:r>
            </w:hyperlink>
            <w:r w:rsidRPr="00582C8D">
              <w:rPr>
                <w:rFonts w:cs="Arial"/>
                <w:b/>
                <w:i/>
                <w:noProof/>
                <w:color w:val="FF0000"/>
              </w:rPr>
              <w:t xml:space="preserve"> </w:t>
            </w:r>
            <w:r w:rsidRPr="00582C8D">
              <w:rPr>
                <w:rFonts w:cs="Arial"/>
                <w:i/>
                <w:noProof/>
              </w:rPr>
              <w:t>on using this form</w:t>
            </w:r>
            <w:r w:rsidR="0051580D" w:rsidRPr="00582C8D">
              <w:rPr>
                <w:rFonts w:cs="Arial"/>
                <w:i/>
                <w:noProof/>
              </w:rPr>
              <w:t>: c</w:t>
            </w:r>
            <w:r w:rsidR="00F25D98" w:rsidRPr="00582C8D">
              <w:rPr>
                <w:rFonts w:cs="Arial"/>
                <w:i/>
                <w:noProof/>
              </w:rPr>
              <w:t xml:space="preserve">omprehensive instructions can be found at </w:t>
            </w:r>
            <w:r w:rsidR="001B7A65" w:rsidRPr="00582C8D">
              <w:rPr>
                <w:rFonts w:cs="Arial"/>
                <w:i/>
                <w:noProof/>
              </w:rPr>
              <w:br/>
            </w:r>
            <w:hyperlink r:id="rId11" w:history="1">
              <w:r w:rsidR="00DE34CF" w:rsidRPr="00582C8D">
                <w:rPr>
                  <w:rStyle w:val="aa"/>
                  <w:rFonts w:cs="Arial"/>
                  <w:i/>
                  <w:noProof/>
                </w:rPr>
                <w:t>http://www.3gpp.org/Change-Requests</w:t>
              </w:r>
            </w:hyperlink>
            <w:r w:rsidR="00F25D98" w:rsidRPr="00582C8D">
              <w:rPr>
                <w:rFonts w:cs="Arial"/>
                <w:i/>
                <w:noProof/>
              </w:rPr>
              <w:t>.</w:t>
            </w:r>
          </w:p>
        </w:tc>
      </w:tr>
      <w:tr w:rsidR="001E41F3" w:rsidRPr="00582C8D" w:rsidTr="00547111">
        <w:tc>
          <w:tcPr>
            <w:tcW w:w="9641" w:type="dxa"/>
            <w:gridSpan w:val="9"/>
          </w:tcPr>
          <w:p w:rsidR="001E41F3" w:rsidRPr="00582C8D"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82C8D" w:rsidTr="00A7671C">
        <w:tc>
          <w:tcPr>
            <w:tcW w:w="2835" w:type="dxa"/>
          </w:tcPr>
          <w:p w:rsidR="00F25D98" w:rsidRPr="00582C8D" w:rsidRDefault="00F25D98" w:rsidP="001E41F3">
            <w:pPr>
              <w:pStyle w:val="CRCoverPage"/>
              <w:tabs>
                <w:tab w:val="right" w:pos="2751"/>
              </w:tabs>
              <w:spacing w:after="0"/>
              <w:rPr>
                <w:b/>
                <w:i/>
                <w:noProof/>
              </w:rPr>
            </w:pPr>
            <w:r w:rsidRPr="00582C8D">
              <w:rPr>
                <w:b/>
                <w:i/>
                <w:noProof/>
              </w:rPr>
              <w:t>Proposed change</w:t>
            </w:r>
            <w:r w:rsidR="00A7671C" w:rsidRPr="00582C8D">
              <w:rPr>
                <w:b/>
                <w:i/>
                <w:noProof/>
              </w:rPr>
              <w:t xml:space="preserve"> </w:t>
            </w:r>
            <w:r w:rsidRPr="00582C8D">
              <w:rPr>
                <w:b/>
                <w:i/>
                <w:noProof/>
              </w:rPr>
              <w:t>affects:</w:t>
            </w:r>
          </w:p>
        </w:tc>
        <w:tc>
          <w:tcPr>
            <w:tcW w:w="1418" w:type="dxa"/>
          </w:tcPr>
          <w:p w:rsidR="00F25D98" w:rsidRPr="00582C8D" w:rsidRDefault="00F25D98" w:rsidP="001E41F3">
            <w:pPr>
              <w:pStyle w:val="CRCoverPage"/>
              <w:spacing w:after="0"/>
              <w:jc w:val="right"/>
              <w:rPr>
                <w:noProof/>
              </w:rPr>
            </w:pPr>
            <w:r w:rsidRPr="00582C8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582C8D" w:rsidRDefault="00F25D98" w:rsidP="001E41F3">
            <w:pPr>
              <w:pStyle w:val="CRCoverPage"/>
              <w:spacing w:after="0"/>
              <w:jc w:val="center"/>
              <w:rPr>
                <w:b/>
                <w:caps/>
                <w:noProof/>
              </w:rPr>
            </w:pPr>
          </w:p>
        </w:tc>
        <w:tc>
          <w:tcPr>
            <w:tcW w:w="709" w:type="dxa"/>
            <w:tcBorders>
              <w:left w:val="single" w:sz="4" w:space="0" w:color="auto"/>
            </w:tcBorders>
          </w:tcPr>
          <w:p w:rsidR="00F25D98" w:rsidRPr="00582C8D" w:rsidRDefault="00F25D98" w:rsidP="001E41F3">
            <w:pPr>
              <w:pStyle w:val="CRCoverPage"/>
              <w:spacing w:after="0"/>
              <w:jc w:val="right"/>
              <w:rPr>
                <w:noProof/>
                <w:u w:val="single"/>
              </w:rPr>
            </w:pPr>
            <w:r w:rsidRPr="00582C8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582C8D" w:rsidRDefault="00A47DB8"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Pr="00582C8D" w:rsidRDefault="00F25D98" w:rsidP="001E41F3">
            <w:pPr>
              <w:pStyle w:val="CRCoverPage"/>
              <w:spacing w:after="0"/>
              <w:jc w:val="right"/>
              <w:rPr>
                <w:noProof/>
                <w:u w:val="single"/>
              </w:rPr>
            </w:pPr>
            <w:r w:rsidRPr="00582C8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582C8D" w:rsidRDefault="00F25D98" w:rsidP="001E41F3">
            <w:pPr>
              <w:pStyle w:val="CRCoverPage"/>
              <w:spacing w:after="0"/>
              <w:jc w:val="center"/>
              <w:rPr>
                <w:b/>
                <w:caps/>
                <w:noProof/>
              </w:rPr>
            </w:pPr>
          </w:p>
        </w:tc>
        <w:tc>
          <w:tcPr>
            <w:tcW w:w="1418" w:type="dxa"/>
            <w:tcBorders>
              <w:left w:val="nil"/>
            </w:tcBorders>
          </w:tcPr>
          <w:p w:rsidR="00F25D98" w:rsidRPr="00582C8D" w:rsidRDefault="00F25D98" w:rsidP="001E41F3">
            <w:pPr>
              <w:pStyle w:val="CRCoverPage"/>
              <w:spacing w:after="0"/>
              <w:jc w:val="right"/>
              <w:rPr>
                <w:noProof/>
              </w:rPr>
            </w:pPr>
            <w:r w:rsidRPr="00582C8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582C8D" w:rsidRDefault="00A47DB8"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82C8D" w:rsidTr="00547111">
        <w:tc>
          <w:tcPr>
            <w:tcW w:w="9640" w:type="dxa"/>
            <w:gridSpan w:val="11"/>
          </w:tcPr>
          <w:p w:rsidR="001E41F3" w:rsidRPr="00582C8D" w:rsidRDefault="001E41F3">
            <w:pPr>
              <w:pStyle w:val="CRCoverPage"/>
              <w:spacing w:after="0"/>
              <w:rPr>
                <w:noProof/>
                <w:sz w:val="8"/>
                <w:szCs w:val="8"/>
              </w:rPr>
            </w:pPr>
          </w:p>
        </w:tc>
      </w:tr>
      <w:tr w:rsidR="001E41F3" w:rsidRPr="00582C8D" w:rsidTr="00547111">
        <w:tc>
          <w:tcPr>
            <w:tcW w:w="1843" w:type="dxa"/>
            <w:tcBorders>
              <w:top w:val="single" w:sz="4" w:space="0" w:color="auto"/>
              <w:left w:val="single" w:sz="4" w:space="0" w:color="auto"/>
            </w:tcBorders>
          </w:tcPr>
          <w:p w:rsidR="001E41F3" w:rsidRPr="00582C8D" w:rsidRDefault="001E41F3">
            <w:pPr>
              <w:pStyle w:val="CRCoverPage"/>
              <w:tabs>
                <w:tab w:val="right" w:pos="1759"/>
              </w:tabs>
              <w:spacing w:after="0"/>
              <w:rPr>
                <w:b/>
                <w:i/>
                <w:noProof/>
              </w:rPr>
            </w:pPr>
            <w:r w:rsidRPr="00582C8D">
              <w:rPr>
                <w:b/>
                <w:i/>
                <w:noProof/>
              </w:rPr>
              <w:t>Title:</w:t>
            </w:r>
            <w:r w:rsidRPr="00582C8D">
              <w:rPr>
                <w:b/>
                <w:i/>
                <w:noProof/>
              </w:rPr>
              <w:tab/>
            </w:r>
          </w:p>
        </w:tc>
        <w:tc>
          <w:tcPr>
            <w:tcW w:w="7797" w:type="dxa"/>
            <w:gridSpan w:val="10"/>
            <w:tcBorders>
              <w:top w:val="single" w:sz="4" w:space="0" w:color="auto"/>
              <w:right w:val="single" w:sz="4" w:space="0" w:color="auto"/>
            </w:tcBorders>
            <w:shd w:val="pct30" w:color="FFFF00" w:fill="auto"/>
          </w:tcPr>
          <w:p w:rsidR="001E41F3" w:rsidRPr="00582C8D" w:rsidRDefault="00923F8D" w:rsidP="00923F8D">
            <w:pPr>
              <w:pStyle w:val="CRCoverPage"/>
              <w:spacing w:after="0"/>
              <w:ind w:left="100"/>
              <w:rPr>
                <w:noProof/>
              </w:rPr>
            </w:pPr>
            <w:bookmarkStart w:id="5" w:name="OLE_LINK9"/>
            <w:bookmarkStart w:id="6" w:name="OLE_LINK10"/>
            <w:r w:rsidRPr="00A927FA">
              <w:rPr>
                <w:rFonts w:hint="eastAsia"/>
                <w:lang w:eastAsia="zh-CN"/>
              </w:rPr>
              <w:t>Introduction of B</w:t>
            </w:r>
            <w:r>
              <w:rPr>
                <w:rFonts w:hint="eastAsia"/>
                <w:lang w:eastAsia="zh-CN"/>
              </w:rPr>
              <w:t>2a</w:t>
            </w:r>
            <w:r w:rsidRPr="00A927FA">
              <w:rPr>
                <w:rFonts w:hint="eastAsia"/>
                <w:lang w:eastAsia="zh-CN"/>
              </w:rPr>
              <w:t xml:space="preserve"> </w:t>
            </w:r>
            <w:r w:rsidR="00C01879">
              <w:rPr>
                <w:rFonts w:hint="eastAsia"/>
                <w:lang w:eastAsia="zh-CN"/>
              </w:rPr>
              <w:t xml:space="preserve">and B3I </w:t>
            </w:r>
            <w:r w:rsidRPr="00A927FA">
              <w:rPr>
                <w:rFonts w:hint="eastAsia"/>
                <w:lang w:eastAsia="zh-CN"/>
              </w:rPr>
              <w:t xml:space="preserve">signal in </w:t>
            </w:r>
            <w:r w:rsidRPr="00A927FA">
              <w:t xml:space="preserve">BDS </w:t>
            </w:r>
            <w:r w:rsidRPr="00A927FA">
              <w:rPr>
                <w:rFonts w:hint="eastAsia"/>
                <w:lang w:eastAsia="zh-CN"/>
              </w:rPr>
              <w:t>system in A-GNSS</w:t>
            </w:r>
            <w:bookmarkEnd w:id="5"/>
            <w:bookmarkEnd w:id="6"/>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Source to WG:</w:t>
            </w:r>
          </w:p>
        </w:tc>
        <w:tc>
          <w:tcPr>
            <w:tcW w:w="7797" w:type="dxa"/>
            <w:gridSpan w:val="10"/>
            <w:tcBorders>
              <w:right w:val="single" w:sz="4" w:space="0" w:color="auto"/>
            </w:tcBorders>
            <w:shd w:val="pct30" w:color="FFFF00" w:fill="auto"/>
          </w:tcPr>
          <w:p w:rsidR="001E41F3" w:rsidRPr="001B1CBD" w:rsidRDefault="00C53A12" w:rsidP="00BD55A6">
            <w:pPr>
              <w:pStyle w:val="CRCoverPage"/>
              <w:spacing w:after="0"/>
              <w:ind w:left="100"/>
              <w:rPr>
                <w:noProof/>
              </w:rPr>
            </w:pPr>
            <w:r w:rsidRPr="00C53A12">
              <w:rPr>
                <w:lang w:eastAsia="zh-CN"/>
              </w:rPr>
              <w:t xml:space="preserve">CATT, CAICT, CMCC, China Telecom, China Unicom, Huawei, </w:t>
            </w:r>
            <w:proofErr w:type="spellStart"/>
            <w:r w:rsidRPr="00C53A12">
              <w:rPr>
                <w:lang w:eastAsia="zh-CN"/>
              </w:rPr>
              <w:t>HiSilicon</w:t>
            </w:r>
            <w:proofErr w:type="spellEnd"/>
            <w:r w:rsidRPr="00C53A12">
              <w:rPr>
                <w:lang w:eastAsia="zh-CN"/>
              </w:rPr>
              <w:t xml:space="preserve">, Intel Corporation, ZTE Corporation, CBN, vivo, OPPO, Lenovo, </w:t>
            </w:r>
            <w:proofErr w:type="spellStart"/>
            <w:r w:rsidRPr="00C53A12">
              <w:rPr>
                <w:lang w:eastAsia="zh-CN"/>
              </w:rPr>
              <w:t>MediaTek</w:t>
            </w:r>
            <w:proofErr w:type="spellEnd"/>
            <w:r w:rsidRPr="00C53A12">
              <w:rPr>
                <w:lang w:eastAsia="zh-CN"/>
              </w:rPr>
              <w:t xml:space="preserve"> Inc</w:t>
            </w:r>
            <w:r>
              <w:rPr>
                <w:rFonts w:hint="eastAsia"/>
                <w:lang w:eastAsia="zh-CN"/>
              </w:rPr>
              <w:t>.</w:t>
            </w:r>
            <w:r w:rsidRPr="00C53A12">
              <w:rPr>
                <w:lang w:eastAsia="zh-CN"/>
              </w:rPr>
              <w:t xml:space="preserve">, </w:t>
            </w:r>
            <w:proofErr w:type="spellStart"/>
            <w:r w:rsidRPr="00C53A12">
              <w:rPr>
                <w:lang w:eastAsia="zh-CN"/>
              </w:rPr>
              <w:t>Spreadtrum</w:t>
            </w:r>
            <w:proofErr w:type="spellEnd"/>
            <w:r w:rsidRPr="00C53A12">
              <w:rPr>
                <w:lang w:eastAsia="zh-CN"/>
              </w:rPr>
              <w:t xml:space="preserve"> Communications, </w:t>
            </w:r>
            <w:proofErr w:type="spellStart"/>
            <w:r w:rsidRPr="00C53A12">
              <w:rPr>
                <w:lang w:eastAsia="zh-CN"/>
              </w:rPr>
              <w:t>Xiaomi</w:t>
            </w:r>
            <w:proofErr w:type="spellEnd"/>
            <w:r w:rsidRPr="00C53A12">
              <w:rPr>
                <w:lang w:eastAsia="zh-CN"/>
              </w:rPr>
              <w:t>.</w:t>
            </w:r>
          </w:p>
        </w:tc>
      </w:tr>
      <w:tr w:rsidR="001E41F3" w:rsidRPr="00582C8D" w:rsidTr="00547111">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Source to TSG:</w:t>
            </w:r>
          </w:p>
        </w:tc>
        <w:tc>
          <w:tcPr>
            <w:tcW w:w="7797" w:type="dxa"/>
            <w:gridSpan w:val="10"/>
            <w:tcBorders>
              <w:right w:val="single" w:sz="4" w:space="0" w:color="auto"/>
            </w:tcBorders>
            <w:shd w:val="pct30" w:color="FFFF00" w:fill="auto"/>
          </w:tcPr>
          <w:p w:rsidR="001E41F3" w:rsidRPr="00582C8D" w:rsidRDefault="008A4225" w:rsidP="00547111">
            <w:pPr>
              <w:pStyle w:val="CRCoverPage"/>
              <w:spacing w:after="0"/>
              <w:ind w:left="100"/>
              <w:rPr>
                <w:noProof/>
              </w:rPr>
            </w:pPr>
            <w:r w:rsidRPr="00582C8D">
              <w:rPr>
                <w:rFonts w:hint="eastAsia"/>
                <w:lang w:eastAsia="zh-CN"/>
              </w:rPr>
              <w:t>R</w:t>
            </w:r>
            <w:r w:rsidR="00923F8D">
              <w:rPr>
                <w:rFonts w:hint="eastAsia"/>
                <w:lang w:eastAsia="zh-CN"/>
              </w:rPr>
              <w:t>2</w:t>
            </w:r>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rsidR="001E41F3" w:rsidRPr="00582C8D" w:rsidRDefault="001E41F3">
            <w:pPr>
              <w:pStyle w:val="CRCoverPage"/>
              <w:spacing w:after="0"/>
              <w:rPr>
                <w:noProof/>
                <w:sz w:val="8"/>
                <w:szCs w:val="8"/>
              </w:rPr>
            </w:pPr>
          </w:p>
        </w:tc>
      </w:tr>
      <w:tr w:rsidR="001E41F3" w:rsidRPr="00582C8D" w:rsidTr="00AE2935">
        <w:trPr>
          <w:trHeight w:val="223"/>
        </w:trPr>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Work item code</w:t>
            </w:r>
            <w:r w:rsidR="0051580D" w:rsidRPr="00582C8D">
              <w:rPr>
                <w:b/>
                <w:i/>
                <w:noProof/>
              </w:rPr>
              <w:t>:</w:t>
            </w:r>
          </w:p>
        </w:tc>
        <w:tc>
          <w:tcPr>
            <w:tcW w:w="3686" w:type="dxa"/>
            <w:gridSpan w:val="5"/>
            <w:shd w:val="pct30" w:color="FFFF00" w:fill="auto"/>
          </w:tcPr>
          <w:p w:rsidR="001E41F3" w:rsidRPr="00582C8D" w:rsidRDefault="007375A7" w:rsidP="00AE2935">
            <w:pPr>
              <w:pStyle w:val="CRCoverPage"/>
              <w:spacing w:after="0"/>
              <w:ind w:left="100"/>
              <w:rPr>
                <w:noProof/>
              </w:rPr>
            </w:pPr>
            <w:bookmarkStart w:id="7" w:name="OLE_LINK15"/>
            <w:bookmarkStart w:id="8" w:name="OLE_LINK16"/>
            <w:r w:rsidRPr="007375A7">
              <w:rPr>
                <w:noProof/>
              </w:rPr>
              <w:t>NR_pos_enh-Core</w:t>
            </w:r>
            <w:bookmarkEnd w:id="7"/>
            <w:bookmarkEnd w:id="8"/>
          </w:p>
        </w:tc>
        <w:tc>
          <w:tcPr>
            <w:tcW w:w="567" w:type="dxa"/>
            <w:tcBorders>
              <w:left w:val="nil"/>
            </w:tcBorders>
          </w:tcPr>
          <w:p w:rsidR="001E41F3" w:rsidRPr="00582C8D" w:rsidRDefault="001E41F3" w:rsidP="00AE2935">
            <w:pPr>
              <w:pStyle w:val="CRCoverPage"/>
              <w:spacing w:after="0"/>
              <w:ind w:left="100"/>
              <w:rPr>
                <w:noProof/>
              </w:rPr>
            </w:pPr>
          </w:p>
        </w:tc>
        <w:tc>
          <w:tcPr>
            <w:tcW w:w="1417" w:type="dxa"/>
            <w:gridSpan w:val="3"/>
            <w:tcBorders>
              <w:left w:val="nil"/>
            </w:tcBorders>
          </w:tcPr>
          <w:p w:rsidR="001E41F3" w:rsidRPr="00582C8D" w:rsidRDefault="001E41F3" w:rsidP="00AE2935">
            <w:pPr>
              <w:pStyle w:val="CRCoverPage"/>
              <w:spacing w:after="0"/>
              <w:ind w:left="100"/>
              <w:rPr>
                <w:noProof/>
              </w:rPr>
            </w:pPr>
            <w:r w:rsidRPr="00AE2935">
              <w:rPr>
                <w:noProof/>
              </w:rPr>
              <w:t>Date:</w:t>
            </w:r>
          </w:p>
        </w:tc>
        <w:tc>
          <w:tcPr>
            <w:tcW w:w="2127" w:type="dxa"/>
            <w:tcBorders>
              <w:right w:val="single" w:sz="4" w:space="0" w:color="auto"/>
            </w:tcBorders>
            <w:shd w:val="pct30" w:color="FFFF00" w:fill="auto"/>
          </w:tcPr>
          <w:p w:rsidR="001E41F3" w:rsidRPr="00582C8D" w:rsidRDefault="001552AE" w:rsidP="00A0453D">
            <w:pPr>
              <w:pStyle w:val="CRCoverPage"/>
              <w:spacing w:after="0"/>
              <w:ind w:left="100"/>
              <w:rPr>
                <w:noProof/>
                <w:lang w:eastAsia="zh-CN"/>
              </w:rPr>
            </w:pPr>
            <w:r>
              <w:rPr>
                <w:rFonts w:hint="eastAsia"/>
                <w:noProof/>
              </w:rPr>
              <w:t>202</w:t>
            </w:r>
            <w:r w:rsidR="00A0453D">
              <w:rPr>
                <w:rFonts w:hint="eastAsia"/>
                <w:noProof/>
                <w:lang w:eastAsia="zh-CN"/>
              </w:rPr>
              <w:t>2</w:t>
            </w:r>
            <w:r>
              <w:rPr>
                <w:rFonts w:hint="eastAsia"/>
                <w:noProof/>
              </w:rPr>
              <w:t>-</w:t>
            </w:r>
            <w:r w:rsidR="00A0453D">
              <w:rPr>
                <w:rFonts w:hint="eastAsia"/>
                <w:noProof/>
                <w:lang w:eastAsia="zh-CN"/>
              </w:rPr>
              <w:t>02-07</w:t>
            </w:r>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1986" w:type="dxa"/>
            <w:gridSpan w:val="4"/>
          </w:tcPr>
          <w:p w:rsidR="001E41F3" w:rsidRPr="00582C8D" w:rsidRDefault="001E41F3">
            <w:pPr>
              <w:pStyle w:val="CRCoverPage"/>
              <w:spacing w:after="0"/>
              <w:rPr>
                <w:noProof/>
                <w:sz w:val="8"/>
                <w:szCs w:val="8"/>
              </w:rPr>
            </w:pPr>
          </w:p>
        </w:tc>
        <w:tc>
          <w:tcPr>
            <w:tcW w:w="2267" w:type="dxa"/>
            <w:gridSpan w:val="2"/>
          </w:tcPr>
          <w:p w:rsidR="001E41F3" w:rsidRPr="00582C8D" w:rsidRDefault="001E41F3">
            <w:pPr>
              <w:pStyle w:val="CRCoverPage"/>
              <w:spacing w:after="0"/>
              <w:rPr>
                <w:noProof/>
                <w:sz w:val="8"/>
                <w:szCs w:val="8"/>
              </w:rPr>
            </w:pPr>
          </w:p>
        </w:tc>
        <w:tc>
          <w:tcPr>
            <w:tcW w:w="1417" w:type="dxa"/>
            <w:gridSpan w:val="3"/>
          </w:tcPr>
          <w:p w:rsidR="001E41F3" w:rsidRPr="00582C8D" w:rsidRDefault="001E41F3">
            <w:pPr>
              <w:pStyle w:val="CRCoverPage"/>
              <w:spacing w:after="0"/>
              <w:rPr>
                <w:noProof/>
                <w:sz w:val="8"/>
                <w:szCs w:val="8"/>
              </w:rPr>
            </w:pPr>
          </w:p>
        </w:tc>
        <w:tc>
          <w:tcPr>
            <w:tcW w:w="2127" w:type="dxa"/>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rPr>
          <w:cantSplit/>
        </w:trPr>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Category:</w:t>
            </w:r>
          </w:p>
        </w:tc>
        <w:tc>
          <w:tcPr>
            <w:tcW w:w="851" w:type="dxa"/>
            <w:shd w:val="pct30" w:color="FFFF00" w:fill="auto"/>
          </w:tcPr>
          <w:p w:rsidR="001E41F3" w:rsidRPr="00582C8D" w:rsidRDefault="00923F8D"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rsidR="001E41F3" w:rsidRPr="00582C8D" w:rsidRDefault="001E41F3">
            <w:pPr>
              <w:pStyle w:val="CRCoverPage"/>
              <w:spacing w:after="0"/>
              <w:rPr>
                <w:noProof/>
              </w:rPr>
            </w:pPr>
          </w:p>
        </w:tc>
        <w:tc>
          <w:tcPr>
            <w:tcW w:w="1417" w:type="dxa"/>
            <w:gridSpan w:val="3"/>
            <w:tcBorders>
              <w:left w:val="nil"/>
            </w:tcBorders>
          </w:tcPr>
          <w:p w:rsidR="001E41F3" w:rsidRPr="00582C8D" w:rsidRDefault="001E41F3">
            <w:pPr>
              <w:pStyle w:val="CRCoverPage"/>
              <w:spacing w:after="0"/>
              <w:jc w:val="right"/>
              <w:rPr>
                <w:b/>
                <w:i/>
                <w:noProof/>
              </w:rPr>
            </w:pPr>
            <w:r w:rsidRPr="00582C8D">
              <w:rPr>
                <w:b/>
                <w:i/>
                <w:noProof/>
              </w:rPr>
              <w:t>Release:</w:t>
            </w:r>
          </w:p>
        </w:tc>
        <w:tc>
          <w:tcPr>
            <w:tcW w:w="2127" w:type="dxa"/>
            <w:tcBorders>
              <w:right w:val="single" w:sz="4" w:space="0" w:color="auto"/>
            </w:tcBorders>
            <w:shd w:val="pct30" w:color="FFFF00" w:fill="auto"/>
          </w:tcPr>
          <w:p w:rsidR="001E41F3" w:rsidRPr="00582C8D" w:rsidRDefault="008A4225" w:rsidP="00601EA0">
            <w:pPr>
              <w:pStyle w:val="CRCoverPage"/>
              <w:spacing w:after="0"/>
              <w:ind w:left="100"/>
              <w:rPr>
                <w:noProof/>
              </w:rPr>
            </w:pPr>
            <w:r w:rsidRPr="00582C8D">
              <w:rPr>
                <w:noProof/>
              </w:rPr>
              <w:t>Rel-</w:t>
            </w:r>
            <w:r w:rsidRPr="00582C8D">
              <w:rPr>
                <w:rFonts w:hint="eastAsia"/>
                <w:noProof/>
                <w:lang w:eastAsia="zh-CN"/>
              </w:rPr>
              <w:t>1</w:t>
            </w:r>
            <w:r w:rsidR="00601EA0">
              <w:rPr>
                <w:rFonts w:hint="eastAsia"/>
                <w:noProof/>
                <w:lang w:eastAsia="zh-CN"/>
              </w:rPr>
              <w:t>7</w:t>
            </w:r>
          </w:p>
        </w:tc>
      </w:tr>
      <w:tr w:rsidR="001E41F3" w:rsidRPr="00582C8D" w:rsidTr="00547111">
        <w:tc>
          <w:tcPr>
            <w:tcW w:w="1843" w:type="dxa"/>
            <w:tcBorders>
              <w:left w:val="single" w:sz="4" w:space="0" w:color="auto"/>
              <w:bottom w:val="single" w:sz="4" w:space="0" w:color="auto"/>
            </w:tcBorders>
          </w:tcPr>
          <w:p w:rsidR="001E41F3" w:rsidRPr="00582C8D" w:rsidRDefault="001E41F3">
            <w:pPr>
              <w:pStyle w:val="CRCoverPage"/>
              <w:spacing w:after="0"/>
              <w:rPr>
                <w:b/>
                <w:i/>
                <w:noProof/>
              </w:rPr>
            </w:pPr>
          </w:p>
        </w:tc>
        <w:tc>
          <w:tcPr>
            <w:tcW w:w="4677" w:type="dxa"/>
            <w:gridSpan w:val="8"/>
            <w:tcBorders>
              <w:bottom w:val="single" w:sz="4" w:space="0" w:color="auto"/>
            </w:tcBorders>
          </w:tcPr>
          <w:p w:rsidR="001E41F3" w:rsidRPr="00582C8D" w:rsidRDefault="001E41F3">
            <w:pPr>
              <w:pStyle w:val="CRCoverPage"/>
              <w:spacing w:after="0"/>
              <w:ind w:left="383" w:hanging="383"/>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categories:</w:t>
            </w:r>
            <w:r w:rsidRPr="00582C8D">
              <w:rPr>
                <w:b/>
                <w:i/>
                <w:noProof/>
                <w:sz w:val="18"/>
              </w:rPr>
              <w:br/>
              <w:t>F</w:t>
            </w:r>
            <w:r w:rsidRPr="00582C8D">
              <w:rPr>
                <w:i/>
                <w:noProof/>
                <w:sz w:val="18"/>
              </w:rPr>
              <w:t xml:space="preserve">  (correction)</w:t>
            </w:r>
            <w:r w:rsidRPr="00582C8D">
              <w:rPr>
                <w:i/>
                <w:noProof/>
                <w:sz w:val="18"/>
              </w:rPr>
              <w:br/>
            </w:r>
            <w:r w:rsidRPr="00582C8D">
              <w:rPr>
                <w:b/>
                <w:i/>
                <w:noProof/>
                <w:sz w:val="18"/>
              </w:rPr>
              <w:t>A</w:t>
            </w:r>
            <w:r w:rsidRPr="00582C8D">
              <w:rPr>
                <w:i/>
                <w:noProof/>
                <w:sz w:val="18"/>
              </w:rPr>
              <w:t xml:space="preserve">  (</w:t>
            </w:r>
            <w:r w:rsidR="00DE34CF" w:rsidRPr="00582C8D">
              <w:rPr>
                <w:i/>
                <w:noProof/>
                <w:sz w:val="18"/>
              </w:rPr>
              <w:t xml:space="preserve">mirror </w:t>
            </w:r>
            <w:r w:rsidRPr="00582C8D">
              <w:rPr>
                <w:i/>
                <w:noProof/>
                <w:sz w:val="18"/>
              </w:rPr>
              <w:t>correspond</w:t>
            </w:r>
            <w:r w:rsidR="00DE34CF" w:rsidRPr="00582C8D">
              <w:rPr>
                <w:i/>
                <w:noProof/>
                <w:sz w:val="18"/>
              </w:rPr>
              <w:t xml:space="preserve">ing </w:t>
            </w:r>
            <w:r w:rsidRPr="00582C8D">
              <w:rPr>
                <w:i/>
                <w:noProof/>
                <w:sz w:val="18"/>
              </w:rPr>
              <w:t xml:space="preserve">to a </w:t>
            </w:r>
            <w:r w:rsidR="00DE34CF" w:rsidRPr="00582C8D">
              <w:rPr>
                <w:i/>
                <w:noProof/>
                <w:sz w:val="18"/>
              </w:rPr>
              <w:t xml:space="preserve">change </w:t>
            </w:r>
            <w:r w:rsidRPr="00582C8D">
              <w:rPr>
                <w:i/>
                <w:noProof/>
                <w:sz w:val="18"/>
              </w:rPr>
              <w:t xml:space="preserve">in an earlier </w:t>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Pr="00582C8D">
              <w:rPr>
                <w:i/>
                <w:noProof/>
                <w:sz w:val="18"/>
              </w:rPr>
              <w:t>release)</w:t>
            </w:r>
            <w:r w:rsidRPr="00582C8D">
              <w:rPr>
                <w:i/>
                <w:noProof/>
                <w:sz w:val="18"/>
              </w:rPr>
              <w:br/>
            </w:r>
            <w:r w:rsidRPr="00582C8D">
              <w:rPr>
                <w:b/>
                <w:i/>
                <w:noProof/>
                <w:sz w:val="18"/>
              </w:rPr>
              <w:t>B</w:t>
            </w:r>
            <w:r w:rsidRPr="00582C8D">
              <w:rPr>
                <w:i/>
                <w:noProof/>
                <w:sz w:val="18"/>
              </w:rPr>
              <w:t xml:space="preserve">  (addition of feature), </w:t>
            </w:r>
            <w:r w:rsidRPr="00582C8D">
              <w:rPr>
                <w:i/>
                <w:noProof/>
                <w:sz w:val="18"/>
              </w:rPr>
              <w:br/>
            </w:r>
            <w:r w:rsidRPr="00582C8D">
              <w:rPr>
                <w:b/>
                <w:i/>
                <w:noProof/>
                <w:sz w:val="18"/>
              </w:rPr>
              <w:t>C</w:t>
            </w:r>
            <w:r w:rsidRPr="00582C8D">
              <w:rPr>
                <w:i/>
                <w:noProof/>
                <w:sz w:val="18"/>
              </w:rPr>
              <w:t xml:space="preserve">  (functional modification</w:t>
            </w:r>
            <w:r w:rsidR="005E6FE5">
              <w:rPr>
                <w:rFonts w:hint="eastAsia"/>
                <w:i/>
                <w:noProof/>
                <w:sz w:val="18"/>
                <w:lang w:eastAsia="zh-CN"/>
              </w:rPr>
              <w:t>。</w:t>
            </w:r>
            <w:r w:rsidRPr="00582C8D">
              <w:rPr>
                <w:i/>
                <w:noProof/>
                <w:sz w:val="18"/>
              </w:rPr>
              <w:t xml:space="preserve"> of feature)</w:t>
            </w:r>
            <w:r w:rsidRPr="00582C8D">
              <w:rPr>
                <w:i/>
                <w:noProof/>
                <w:sz w:val="18"/>
              </w:rPr>
              <w:br/>
            </w:r>
            <w:r w:rsidRPr="00582C8D">
              <w:rPr>
                <w:b/>
                <w:i/>
                <w:noProof/>
                <w:sz w:val="18"/>
              </w:rPr>
              <w:t>D</w:t>
            </w:r>
            <w:r w:rsidRPr="00582C8D">
              <w:rPr>
                <w:i/>
                <w:noProof/>
                <w:sz w:val="18"/>
              </w:rPr>
              <w:t xml:space="preserve">  (editorial modification)</w:t>
            </w:r>
          </w:p>
          <w:p w:rsidR="001E41F3" w:rsidRPr="00582C8D" w:rsidRDefault="001E41F3">
            <w:pPr>
              <w:pStyle w:val="CRCoverPage"/>
              <w:rPr>
                <w:noProof/>
              </w:rPr>
            </w:pPr>
            <w:r w:rsidRPr="00582C8D">
              <w:rPr>
                <w:noProof/>
                <w:sz w:val="18"/>
              </w:rPr>
              <w:t>Detailed explanations of the above categories can</w:t>
            </w:r>
            <w:r w:rsidRPr="00582C8D">
              <w:rPr>
                <w:noProof/>
                <w:sz w:val="18"/>
              </w:rPr>
              <w:br/>
              <w:t xml:space="preserve">be found in 3GPP </w:t>
            </w:r>
            <w:hyperlink r:id="rId12" w:history="1">
              <w:r w:rsidRPr="00582C8D">
                <w:rPr>
                  <w:rStyle w:val="aa"/>
                  <w:noProof/>
                  <w:sz w:val="18"/>
                </w:rPr>
                <w:t>TR 21.900</w:t>
              </w:r>
            </w:hyperlink>
            <w:r w:rsidRPr="00582C8D">
              <w:rPr>
                <w:noProof/>
                <w:sz w:val="18"/>
              </w:rPr>
              <w:t>.</w:t>
            </w:r>
          </w:p>
        </w:tc>
        <w:tc>
          <w:tcPr>
            <w:tcW w:w="3120" w:type="dxa"/>
            <w:gridSpan w:val="2"/>
            <w:tcBorders>
              <w:bottom w:val="single" w:sz="4" w:space="0" w:color="auto"/>
              <w:right w:val="single" w:sz="4" w:space="0" w:color="auto"/>
            </w:tcBorders>
          </w:tcPr>
          <w:p w:rsidR="000C038A" w:rsidRPr="00582C8D" w:rsidRDefault="001E41F3" w:rsidP="00BD6BB8">
            <w:pPr>
              <w:pStyle w:val="CRCoverPage"/>
              <w:tabs>
                <w:tab w:val="left" w:pos="950"/>
              </w:tabs>
              <w:spacing w:after="0"/>
              <w:ind w:left="241" w:hanging="241"/>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releases:</w:t>
            </w:r>
            <w:r w:rsidRPr="00582C8D">
              <w:rPr>
                <w:i/>
                <w:noProof/>
                <w:sz w:val="18"/>
              </w:rPr>
              <w:br/>
              <w:t>Rel-8</w:t>
            </w:r>
            <w:r w:rsidRPr="00582C8D">
              <w:rPr>
                <w:i/>
                <w:noProof/>
                <w:sz w:val="18"/>
              </w:rPr>
              <w:tab/>
              <w:t>(Release 8)</w:t>
            </w:r>
            <w:r w:rsidR="007C2097" w:rsidRPr="00582C8D">
              <w:rPr>
                <w:i/>
                <w:noProof/>
                <w:sz w:val="18"/>
              </w:rPr>
              <w:br/>
              <w:t>Rel-9</w:t>
            </w:r>
            <w:r w:rsidR="007C2097" w:rsidRPr="00582C8D">
              <w:rPr>
                <w:i/>
                <w:noProof/>
                <w:sz w:val="18"/>
              </w:rPr>
              <w:tab/>
              <w:t>(Release 9)</w:t>
            </w:r>
            <w:r w:rsidR="009777D9" w:rsidRPr="00582C8D">
              <w:rPr>
                <w:i/>
                <w:noProof/>
                <w:sz w:val="18"/>
              </w:rPr>
              <w:br/>
              <w:t>Rel-10</w:t>
            </w:r>
            <w:r w:rsidR="009777D9" w:rsidRPr="00582C8D">
              <w:rPr>
                <w:i/>
                <w:noProof/>
                <w:sz w:val="18"/>
              </w:rPr>
              <w:tab/>
              <w:t>(Release 10)</w:t>
            </w:r>
            <w:r w:rsidR="000C038A" w:rsidRPr="00582C8D">
              <w:rPr>
                <w:i/>
                <w:noProof/>
                <w:sz w:val="18"/>
              </w:rPr>
              <w:br/>
              <w:t>Rel-11</w:t>
            </w:r>
            <w:r w:rsidR="000C038A" w:rsidRPr="00582C8D">
              <w:rPr>
                <w:i/>
                <w:noProof/>
                <w:sz w:val="18"/>
              </w:rPr>
              <w:tab/>
              <w:t>(Release 11)</w:t>
            </w:r>
            <w:r w:rsidR="000C038A" w:rsidRPr="00582C8D">
              <w:rPr>
                <w:i/>
                <w:noProof/>
                <w:sz w:val="18"/>
              </w:rPr>
              <w:br/>
            </w:r>
            <w:r w:rsidR="002E472E" w:rsidRPr="00582C8D">
              <w:rPr>
                <w:i/>
                <w:noProof/>
                <w:sz w:val="18"/>
              </w:rPr>
              <w:t>…</w:t>
            </w:r>
            <w:r w:rsidR="0051580D" w:rsidRPr="00582C8D">
              <w:rPr>
                <w:i/>
                <w:noProof/>
                <w:sz w:val="18"/>
              </w:rPr>
              <w:br/>
            </w:r>
            <w:r w:rsidR="00E34898" w:rsidRPr="00582C8D">
              <w:rPr>
                <w:i/>
                <w:noProof/>
                <w:sz w:val="18"/>
              </w:rPr>
              <w:t>Rel-15</w:t>
            </w:r>
            <w:r w:rsidR="00E34898" w:rsidRPr="00582C8D">
              <w:rPr>
                <w:i/>
                <w:noProof/>
                <w:sz w:val="18"/>
              </w:rPr>
              <w:tab/>
              <w:t>(Release 15)</w:t>
            </w:r>
            <w:r w:rsidR="00E34898" w:rsidRPr="00582C8D">
              <w:rPr>
                <w:i/>
                <w:noProof/>
                <w:sz w:val="18"/>
              </w:rPr>
              <w:br/>
              <w:t>Rel-16</w:t>
            </w:r>
            <w:r w:rsidR="00E34898" w:rsidRPr="00582C8D">
              <w:rPr>
                <w:i/>
                <w:noProof/>
                <w:sz w:val="18"/>
              </w:rPr>
              <w:tab/>
              <w:t>(Release 16)</w:t>
            </w:r>
            <w:r w:rsidR="002E472E" w:rsidRPr="00582C8D">
              <w:rPr>
                <w:i/>
                <w:noProof/>
                <w:sz w:val="18"/>
              </w:rPr>
              <w:br/>
              <w:t>Rel-17</w:t>
            </w:r>
            <w:r w:rsidR="002E472E" w:rsidRPr="00582C8D">
              <w:rPr>
                <w:i/>
                <w:noProof/>
                <w:sz w:val="18"/>
              </w:rPr>
              <w:tab/>
              <w:t>(Release 17)</w:t>
            </w:r>
            <w:r w:rsidR="002E472E" w:rsidRPr="00582C8D">
              <w:rPr>
                <w:i/>
                <w:noProof/>
                <w:sz w:val="18"/>
              </w:rPr>
              <w:br/>
              <w:t>Rel-18</w:t>
            </w:r>
            <w:r w:rsidR="002E472E" w:rsidRPr="00582C8D">
              <w:rPr>
                <w:i/>
                <w:noProof/>
                <w:sz w:val="18"/>
              </w:rPr>
              <w:tab/>
              <w:t>(Release 18)</w:t>
            </w:r>
          </w:p>
        </w:tc>
      </w:tr>
      <w:tr w:rsidR="001E41F3" w:rsidRPr="00582C8D" w:rsidTr="00547111">
        <w:tc>
          <w:tcPr>
            <w:tcW w:w="1843" w:type="dxa"/>
          </w:tcPr>
          <w:p w:rsidR="001E41F3" w:rsidRPr="00582C8D" w:rsidRDefault="001E41F3">
            <w:pPr>
              <w:pStyle w:val="CRCoverPage"/>
              <w:spacing w:after="0"/>
              <w:rPr>
                <w:b/>
                <w:i/>
                <w:noProof/>
                <w:sz w:val="8"/>
                <w:szCs w:val="8"/>
              </w:rPr>
            </w:pPr>
          </w:p>
        </w:tc>
        <w:tc>
          <w:tcPr>
            <w:tcW w:w="7797" w:type="dxa"/>
            <w:gridSpan w:val="10"/>
          </w:tcPr>
          <w:p w:rsidR="001E41F3" w:rsidRPr="00582C8D" w:rsidRDefault="001E41F3">
            <w:pPr>
              <w:pStyle w:val="CRCoverPage"/>
              <w:spacing w:after="0"/>
              <w:rPr>
                <w:noProof/>
                <w:sz w:val="8"/>
                <w:szCs w:val="8"/>
              </w:rPr>
            </w:pPr>
          </w:p>
        </w:tc>
      </w:tr>
      <w:tr w:rsidR="001E41F3" w:rsidRPr="00582C8D" w:rsidTr="00547111">
        <w:tc>
          <w:tcPr>
            <w:tcW w:w="2694" w:type="dxa"/>
            <w:gridSpan w:val="2"/>
            <w:tcBorders>
              <w:top w:val="single" w:sz="4" w:space="0" w:color="auto"/>
              <w:left w:val="single" w:sz="4" w:space="0" w:color="auto"/>
            </w:tcBorders>
          </w:tcPr>
          <w:p w:rsidR="001E41F3" w:rsidRPr="00582C8D" w:rsidRDefault="001E41F3">
            <w:pPr>
              <w:pStyle w:val="CRCoverPage"/>
              <w:tabs>
                <w:tab w:val="right" w:pos="2184"/>
              </w:tabs>
              <w:spacing w:after="0"/>
              <w:rPr>
                <w:b/>
                <w:i/>
                <w:noProof/>
              </w:rPr>
            </w:pPr>
            <w:r w:rsidRPr="00582C8D">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C274B7" w:rsidRDefault="00923F8D" w:rsidP="00C274B7">
            <w:pPr>
              <w:spacing w:after="0"/>
              <w:rPr>
                <w:rFonts w:ascii="Arial" w:eastAsia="Times New Roman" w:hAnsi="Arial"/>
                <w:noProof/>
                <w:lang w:eastAsia="zh-CN"/>
              </w:rPr>
            </w:pPr>
            <w:r w:rsidRPr="00A927FA">
              <w:rPr>
                <w:rFonts w:ascii="Arial" w:hAnsi="Arial"/>
                <w:noProof/>
                <w:lang w:eastAsia="zh-CN"/>
              </w:rPr>
              <w:t>I</w:t>
            </w:r>
            <w:r w:rsidRPr="00A927FA">
              <w:rPr>
                <w:rFonts w:ascii="Arial" w:hAnsi="Arial" w:hint="eastAsia"/>
                <w:noProof/>
                <w:lang w:eastAsia="zh-CN"/>
              </w:rPr>
              <w:t xml:space="preserve">ntroduce the </w:t>
            </w:r>
            <w:r w:rsidRPr="00A927FA">
              <w:rPr>
                <w:rFonts w:ascii="Arial" w:hAnsi="Arial"/>
                <w:noProof/>
                <w:lang w:eastAsia="zh-CN"/>
              </w:rPr>
              <w:t xml:space="preserve">global </w:t>
            </w:r>
            <w:r w:rsidRPr="00A927FA">
              <w:rPr>
                <w:rFonts w:ascii="Arial" w:hAnsi="Arial" w:hint="eastAsia"/>
                <w:noProof/>
                <w:lang w:eastAsia="zh-CN"/>
              </w:rPr>
              <w:t>B</w:t>
            </w:r>
            <w:r w:rsidR="007A4BD2">
              <w:rPr>
                <w:rFonts w:ascii="Arial" w:hAnsi="Arial" w:hint="eastAsia"/>
                <w:noProof/>
                <w:lang w:eastAsia="zh-CN"/>
              </w:rPr>
              <w:t>2a</w:t>
            </w:r>
            <w:r w:rsidRPr="00A927FA">
              <w:rPr>
                <w:rFonts w:ascii="Arial" w:hAnsi="Arial" w:hint="eastAsia"/>
                <w:noProof/>
                <w:lang w:eastAsia="zh-CN"/>
              </w:rPr>
              <w:t xml:space="preserve"> </w:t>
            </w:r>
            <w:r w:rsidR="00866730">
              <w:rPr>
                <w:rFonts w:ascii="Arial" w:hAnsi="Arial" w:hint="eastAsia"/>
                <w:noProof/>
                <w:lang w:eastAsia="zh-CN"/>
              </w:rPr>
              <w:t xml:space="preserve">and B3I </w:t>
            </w:r>
            <w:r w:rsidRPr="00A927FA">
              <w:rPr>
                <w:rFonts w:ascii="Arial" w:hAnsi="Arial" w:hint="eastAsia"/>
                <w:noProof/>
                <w:lang w:eastAsia="zh-CN"/>
              </w:rPr>
              <w:t>signal</w:t>
            </w:r>
            <w:r w:rsidR="00866730">
              <w:rPr>
                <w:rFonts w:ascii="Arial" w:hAnsi="Arial" w:hint="eastAsia"/>
                <w:noProof/>
                <w:lang w:eastAsia="zh-CN"/>
              </w:rPr>
              <w:t>s</w:t>
            </w:r>
            <w:r w:rsidRPr="00A927FA">
              <w:rPr>
                <w:rFonts w:ascii="Arial" w:hAnsi="Arial" w:hint="eastAsia"/>
                <w:noProof/>
                <w:lang w:eastAsia="zh-CN"/>
              </w:rPr>
              <w:t xml:space="preserve"> in</w:t>
            </w:r>
            <w:r w:rsidRPr="00A927FA">
              <w:rPr>
                <w:rFonts w:ascii="Arial" w:hAnsi="Arial"/>
                <w:noProof/>
                <w:lang w:eastAsia="zh-CN"/>
              </w:rPr>
              <w:t xml:space="preserve"> the network-assisted </w:t>
            </w:r>
            <w:r w:rsidRPr="00A927FA">
              <w:rPr>
                <w:rFonts w:ascii="Arial" w:hAnsi="Arial" w:hint="eastAsia"/>
                <w:noProof/>
                <w:lang w:eastAsia="zh-CN"/>
              </w:rPr>
              <w:t>BDS</w:t>
            </w:r>
            <w:r w:rsidRPr="00A927FA">
              <w:rPr>
                <w:rFonts w:ascii="Arial" w:hAnsi="Arial"/>
                <w:noProof/>
                <w:lang w:eastAsia="zh-CN"/>
              </w:rPr>
              <w:t xml:space="preserve"> System</w:t>
            </w:r>
            <w:r w:rsidRPr="00A927FA">
              <w:rPr>
                <w:rFonts w:ascii="Arial" w:hAnsi="Arial" w:hint="eastAsia"/>
                <w:noProof/>
                <w:lang w:eastAsia="zh-CN"/>
              </w:rPr>
              <w:t xml:space="preserve">, as part of A-GNSS </w:t>
            </w:r>
            <w:r w:rsidRPr="00A927FA">
              <w:rPr>
                <w:rFonts w:ascii="Arial" w:hAnsi="Arial"/>
                <w:noProof/>
                <w:lang w:eastAsia="zh-CN"/>
              </w:rPr>
              <w:t>positioning method</w:t>
            </w:r>
            <w:r w:rsidRPr="00A927FA">
              <w:rPr>
                <w:rFonts w:ascii="Arial" w:hAnsi="Arial" w:hint="eastAsia"/>
                <w:noProof/>
                <w:lang w:eastAsia="zh-CN"/>
              </w:rPr>
              <w:t>s</w:t>
            </w:r>
            <w:r w:rsidRPr="00A927FA">
              <w:rPr>
                <w:rFonts w:ascii="Arial" w:hAnsi="Arial"/>
                <w:noProof/>
                <w:lang w:eastAsia="zh-CN"/>
              </w:rPr>
              <w:t xml:space="preserve"> in LTE and NR.</w:t>
            </w:r>
            <w:r w:rsidRPr="00A927FA">
              <w:rPr>
                <w:rFonts w:ascii="Arial" w:hAnsi="Arial" w:hint="eastAsia"/>
                <w:noProof/>
                <w:lang w:eastAsia="zh-CN"/>
              </w:rPr>
              <w:t xml:space="preserve"> </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r w:rsidRPr="00582C8D">
              <w:rPr>
                <w:b/>
                <w:i/>
                <w:noProof/>
              </w:rPr>
              <w:t>Summary of change</w:t>
            </w:r>
            <w:r w:rsidR="0051580D" w:rsidRPr="00582C8D">
              <w:rPr>
                <w:b/>
                <w:i/>
                <w:noProof/>
              </w:rPr>
              <w:t>:</w:t>
            </w:r>
          </w:p>
        </w:tc>
        <w:tc>
          <w:tcPr>
            <w:tcW w:w="6946" w:type="dxa"/>
            <w:gridSpan w:val="9"/>
            <w:tcBorders>
              <w:right w:val="single" w:sz="4" w:space="0" w:color="auto"/>
            </w:tcBorders>
            <w:shd w:val="pct30" w:color="FFFF00" w:fill="auto"/>
          </w:tcPr>
          <w:p w:rsidR="00923F8D" w:rsidRPr="00A927FA" w:rsidRDefault="00923F8D" w:rsidP="00923F8D">
            <w:pPr>
              <w:numPr>
                <w:ilvl w:val="0"/>
                <w:numId w:val="1"/>
              </w:numPr>
              <w:spacing w:before="40" w:afterLines="80" w:after="192"/>
              <w:ind w:right="1134"/>
              <w:rPr>
                <w:rFonts w:ascii="Arial" w:hAnsi="Arial"/>
                <w:lang w:eastAsia="zh-CN"/>
              </w:rPr>
            </w:pPr>
            <w:r w:rsidRPr="00A927FA">
              <w:rPr>
                <w:rFonts w:ascii="Arial" w:hAnsi="Arial" w:hint="eastAsia"/>
                <w:lang w:eastAsia="zh-CN"/>
              </w:rPr>
              <w:t>ICD specification of B</w:t>
            </w:r>
            <w:r w:rsidR="007A4BD2">
              <w:rPr>
                <w:rFonts w:ascii="Arial" w:hAnsi="Arial" w:hint="eastAsia"/>
                <w:lang w:eastAsia="zh-CN"/>
              </w:rPr>
              <w:t>2a</w:t>
            </w:r>
            <w:r w:rsidRPr="00A927FA">
              <w:rPr>
                <w:rFonts w:ascii="Arial" w:hAnsi="Arial" w:hint="eastAsia"/>
                <w:lang w:eastAsia="zh-CN"/>
              </w:rPr>
              <w:t xml:space="preserve"> </w:t>
            </w:r>
            <w:r w:rsidR="00C01879">
              <w:rPr>
                <w:rFonts w:ascii="Arial" w:hAnsi="Arial" w:hint="eastAsia"/>
                <w:lang w:eastAsia="zh-CN"/>
              </w:rPr>
              <w:t xml:space="preserve">and B3I </w:t>
            </w:r>
            <w:r w:rsidRPr="00A927FA">
              <w:rPr>
                <w:rFonts w:ascii="Arial" w:hAnsi="Arial" w:hint="eastAsia"/>
                <w:lang w:eastAsia="zh-CN"/>
              </w:rPr>
              <w:t>signal</w:t>
            </w:r>
            <w:r w:rsidR="00C01879">
              <w:rPr>
                <w:rFonts w:ascii="Arial" w:hAnsi="Arial" w:hint="eastAsia"/>
                <w:lang w:eastAsia="zh-CN"/>
              </w:rPr>
              <w:t>s</w:t>
            </w:r>
            <w:r w:rsidRPr="00A927FA">
              <w:rPr>
                <w:rFonts w:ascii="Arial" w:hAnsi="Arial" w:hint="eastAsia"/>
                <w:lang w:eastAsia="zh-CN"/>
              </w:rPr>
              <w:t xml:space="preserve"> </w:t>
            </w:r>
            <w:r w:rsidR="00C01879">
              <w:rPr>
                <w:rFonts w:ascii="Arial" w:hAnsi="Arial" w:hint="eastAsia"/>
                <w:lang w:eastAsia="zh-CN"/>
              </w:rPr>
              <w:t>are</w:t>
            </w:r>
            <w:r w:rsidRPr="00A927FA">
              <w:rPr>
                <w:rFonts w:ascii="Arial" w:hAnsi="Arial" w:hint="eastAsia"/>
                <w:lang w:eastAsia="zh-CN"/>
              </w:rPr>
              <w:t xml:space="preserve"> added in section 2 as reference</w:t>
            </w:r>
            <w:r w:rsidR="00C01879">
              <w:rPr>
                <w:rFonts w:ascii="Arial" w:hAnsi="Arial" w:hint="eastAsia"/>
                <w:lang w:eastAsia="zh-CN"/>
              </w:rPr>
              <w:t>s</w:t>
            </w:r>
            <w:r w:rsidRPr="00A927FA">
              <w:rPr>
                <w:rFonts w:ascii="Arial" w:hAnsi="Arial" w:hint="eastAsia"/>
                <w:lang w:eastAsia="zh-CN"/>
              </w:rPr>
              <w:t>.</w:t>
            </w:r>
          </w:p>
          <w:p w:rsidR="00594546" w:rsidRPr="00923F8D" w:rsidRDefault="00923F8D" w:rsidP="007A4BD2">
            <w:pPr>
              <w:numPr>
                <w:ilvl w:val="0"/>
                <w:numId w:val="1"/>
              </w:numPr>
              <w:spacing w:before="40" w:afterLines="80" w:after="192"/>
              <w:ind w:right="1134"/>
              <w:rPr>
                <w:rFonts w:ascii="Arial" w:hAnsi="Arial"/>
                <w:lang w:eastAsia="zh-CN"/>
              </w:rPr>
            </w:pPr>
            <w:r w:rsidRPr="00A927FA">
              <w:rPr>
                <w:rFonts w:ascii="Arial" w:hAnsi="Arial" w:hint="eastAsia"/>
                <w:lang w:eastAsia="zh-CN"/>
              </w:rPr>
              <w:t>All impacted IEs have been pointed out and main parts have been changed for introducing B</w:t>
            </w:r>
            <w:r w:rsidR="007A4BD2">
              <w:rPr>
                <w:rFonts w:ascii="Arial" w:hAnsi="Arial" w:hint="eastAsia"/>
                <w:lang w:eastAsia="zh-CN"/>
              </w:rPr>
              <w:t>2a</w:t>
            </w:r>
            <w:r w:rsidRPr="00A927FA">
              <w:rPr>
                <w:rFonts w:ascii="Arial" w:hAnsi="Arial" w:hint="eastAsia"/>
                <w:lang w:eastAsia="zh-CN"/>
              </w:rPr>
              <w:t xml:space="preserve"> </w:t>
            </w:r>
            <w:r w:rsidR="00C01879">
              <w:rPr>
                <w:rFonts w:ascii="Arial" w:hAnsi="Arial" w:hint="eastAsia"/>
                <w:lang w:eastAsia="zh-CN"/>
              </w:rPr>
              <w:t xml:space="preserve">and B3I </w:t>
            </w:r>
            <w:r w:rsidRPr="00A927FA">
              <w:rPr>
                <w:rFonts w:ascii="Arial" w:hAnsi="Arial" w:hint="eastAsia"/>
                <w:lang w:eastAsia="zh-CN"/>
              </w:rPr>
              <w:t>signal</w:t>
            </w:r>
            <w:r w:rsidR="00866730">
              <w:rPr>
                <w:rFonts w:ascii="Arial" w:hAnsi="Arial" w:hint="eastAsia"/>
                <w:lang w:eastAsia="zh-CN"/>
              </w:rPr>
              <w:t>s</w:t>
            </w:r>
            <w:r w:rsidR="007A4BD2">
              <w:rPr>
                <w:rFonts w:ascii="Arial" w:hAnsi="Arial" w:hint="eastAsia"/>
                <w:lang w:eastAsia="zh-CN"/>
              </w:rPr>
              <w:t>.</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bottom w:val="single" w:sz="4" w:space="0" w:color="auto"/>
            </w:tcBorders>
          </w:tcPr>
          <w:p w:rsidR="001E41F3" w:rsidRPr="00582C8D" w:rsidRDefault="001E41F3">
            <w:pPr>
              <w:pStyle w:val="CRCoverPage"/>
              <w:tabs>
                <w:tab w:val="right" w:pos="2184"/>
              </w:tabs>
              <w:spacing w:after="0"/>
              <w:rPr>
                <w:b/>
                <w:i/>
                <w:noProof/>
              </w:rPr>
            </w:pPr>
            <w:r w:rsidRPr="00582C8D">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582C8D" w:rsidRDefault="00923F8D" w:rsidP="00854814">
            <w:pPr>
              <w:pStyle w:val="CRCoverPage"/>
              <w:spacing w:after="0"/>
              <w:ind w:left="100"/>
              <w:rPr>
                <w:noProof/>
              </w:rPr>
            </w:pPr>
            <w:r w:rsidRPr="00A927FA">
              <w:rPr>
                <w:rFonts w:hint="eastAsia"/>
                <w:noProof/>
                <w:lang w:eastAsia="zh-CN"/>
              </w:rPr>
              <w:t>N</w:t>
            </w:r>
            <w:r w:rsidRPr="00A927FA">
              <w:rPr>
                <w:noProof/>
                <w:lang w:eastAsia="zh-CN"/>
              </w:rPr>
              <w:t xml:space="preserve">etwork-assisted </w:t>
            </w:r>
            <w:r w:rsidRPr="00A927FA">
              <w:rPr>
                <w:rFonts w:hint="eastAsia"/>
                <w:noProof/>
                <w:lang w:eastAsia="zh-CN"/>
              </w:rPr>
              <w:t>BDS</w:t>
            </w:r>
            <w:r w:rsidRPr="00A927FA">
              <w:rPr>
                <w:noProof/>
                <w:lang w:eastAsia="zh-CN"/>
              </w:rPr>
              <w:t xml:space="preserve"> </w:t>
            </w:r>
            <w:r>
              <w:rPr>
                <w:rFonts w:hint="eastAsia"/>
                <w:noProof/>
                <w:lang w:eastAsia="zh-CN"/>
              </w:rPr>
              <w:t>positioning method</w:t>
            </w:r>
            <w:r w:rsidRPr="00A927FA">
              <w:rPr>
                <w:rFonts w:hint="eastAsia"/>
                <w:noProof/>
                <w:lang w:eastAsia="zh-CN"/>
              </w:rPr>
              <w:t xml:space="preserve"> can</w:t>
            </w:r>
            <w:r w:rsidRPr="00A927FA">
              <w:rPr>
                <w:noProof/>
                <w:lang w:eastAsia="zh-CN"/>
              </w:rPr>
              <w:t>’</w:t>
            </w:r>
            <w:r w:rsidRPr="00A927FA">
              <w:rPr>
                <w:rFonts w:hint="eastAsia"/>
                <w:noProof/>
                <w:lang w:eastAsia="zh-CN"/>
              </w:rPr>
              <w:t xml:space="preserve">t </w:t>
            </w:r>
            <w:r w:rsidR="00BD063E">
              <w:rPr>
                <w:rFonts w:hint="eastAsia"/>
                <w:noProof/>
                <w:lang w:eastAsia="zh-CN"/>
              </w:rPr>
              <w:t>provide</w:t>
            </w:r>
            <w:r w:rsidRPr="00A927FA">
              <w:rPr>
                <w:rFonts w:hint="eastAsia"/>
                <w:noProof/>
                <w:lang w:eastAsia="zh-CN"/>
              </w:rPr>
              <w:t xml:space="preserve"> </w:t>
            </w:r>
            <w:r w:rsidR="00854814">
              <w:rPr>
                <w:rFonts w:hint="eastAsia"/>
                <w:noProof/>
                <w:lang w:eastAsia="zh-CN"/>
              </w:rPr>
              <w:t>a higher accuracy multiple-</w:t>
            </w:r>
            <w:r w:rsidR="00F06701">
              <w:rPr>
                <w:rFonts w:hint="eastAsia"/>
                <w:noProof/>
                <w:lang w:eastAsia="zh-CN"/>
              </w:rPr>
              <w:t xml:space="preserve">frequency </w:t>
            </w:r>
            <w:r w:rsidRPr="00A927FA">
              <w:rPr>
                <w:rFonts w:hint="eastAsia"/>
                <w:noProof/>
                <w:lang w:eastAsia="zh-CN"/>
              </w:rPr>
              <w:t>global pos</w:t>
            </w:r>
            <w:r>
              <w:rPr>
                <w:rFonts w:hint="eastAsia"/>
                <w:noProof/>
                <w:lang w:eastAsia="zh-CN"/>
              </w:rPr>
              <w:t>i</w:t>
            </w:r>
            <w:r w:rsidRPr="00A927FA">
              <w:rPr>
                <w:rFonts w:hint="eastAsia"/>
                <w:noProof/>
                <w:lang w:eastAsia="zh-CN"/>
              </w:rPr>
              <w:t>tioning</w:t>
            </w:r>
            <w:r w:rsidR="00F06701">
              <w:rPr>
                <w:rFonts w:hint="eastAsia"/>
                <w:noProof/>
                <w:lang w:eastAsia="zh-CN"/>
              </w:rPr>
              <w:t xml:space="preserve"> service</w:t>
            </w:r>
            <w:r w:rsidRPr="00A927FA">
              <w:rPr>
                <w:rFonts w:hint="eastAsia"/>
                <w:noProof/>
                <w:lang w:eastAsia="zh-CN"/>
              </w:rPr>
              <w:t>.</w:t>
            </w:r>
          </w:p>
        </w:tc>
      </w:tr>
      <w:tr w:rsidR="001E41F3" w:rsidRPr="00582C8D" w:rsidTr="00547111">
        <w:tc>
          <w:tcPr>
            <w:tcW w:w="2694" w:type="dxa"/>
            <w:gridSpan w:val="2"/>
          </w:tcPr>
          <w:p w:rsidR="001E41F3" w:rsidRPr="00582C8D" w:rsidRDefault="001E41F3">
            <w:pPr>
              <w:pStyle w:val="CRCoverPage"/>
              <w:spacing w:after="0"/>
              <w:rPr>
                <w:b/>
                <w:i/>
                <w:noProof/>
                <w:sz w:val="8"/>
                <w:szCs w:val="8"/>
              </w:rPr>
            </w:pPr>
          </w:p>
        </w:tc>
        <w:tc>
          <w:tcPr>
            <w:tcW w:w="6946" w:type="dxa"/>
            <w:gridSpan w:val="9"/>
          </w:tcPr>
          <w:p w:rsidR="001E41F3" w:rsidRPr="00582C8D" w:rsidRDefault="001E41F3">
            <w:pPr>
              <w:pStyle w:val="CRCoverPage"/>
              <w:spacing w:after="0"/>
              <w:rPr>
                <w:noProof/>
                <w:sz w:val="8"/>
                <w:szCs w:val="8"/>
              </w:rPr>
            </w:pPr>
          </w:p>
        </w:tc>
      </w:tr>
      <w:tr w:rsidR="001E41F3" w:rsidRPr="00582C8D" w:rsidTr="00547111">
        <w:tc>
          <w:tcPr>
            <w:tcW w:w="2694" w:type="dxa"/>
            <w:gridSpan w:val="2"/>
            <w:tcBorders>
              <w:top w:val="single" w:sz="4" w:space="0" w:color="auto"/>
              <w:left w:val="single" w:sz="4" w:space="0" w:color="auto"/>
            </w:tcBorders>
          </w:tcPr>
          <w:p w:rsidR="001E41F3" w:rsidRPr="00582C8D" w:rsidRDefault="001E41F3">
            <w:pPr>
              <w:pStyle w:val="CRCoverPage"/>
              <w:tabs>
                <w:tab w:val="right" w:pos="2184"/>
              </w:tabs>
              <w:spacing w:after="0"/>
              <w:rPr>
                <w:b/>
                <w:i/>
                <w:noProof/>
              </w:rPr>
            </w:pPr>
            <w:r w:rsidRPr="00582C8D">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582C8D" w:rsidRDefault="00923F8D" w:rsidP="000A3532">
            <w:pPr>
              <w:pStyle w:val="CRCoverPage"/>
              <w:spacing w:after="0"/>
              <w:ind w:left="100"/>
              <w:rPr>
                <w:noProof/>
                <w:lang w:eastAsia="zh-CN"/>
              </w:rPr>
            </w:pPr>
            <w:r>
              <w:rPr>
                <w:rFonts w:hint="eastAsia"/>
                <w:noProof/>
                <w:lang w:eastAsia="zh-CN"/>
              </w:rPr>
              <w:t xml:space="preserve">2, </w:t>
            </w:r>
            <w:r w:rsidR="00601EA0">
              <w:rPr>
                <w:rFonts w:hint="eastAsia"/>
                <w:noProof/>
                <w:lang w:eastAsia="zh-CN"/>
              </w:rPr>
              <w:t xml:space="preserve">6.5.2.2, </w:t>
            </w:r>
            <w:r w:rsidR="00866730">
              <w:rPr>
                <w:rFonts w:hint="eastAsia"/>
                <w:noProof/>
                <w:lang w:eastAsia="zh-CN"/>
              </w:rPr>
              <w:t xml:space="preserve">6.5.2.4, </w:t>
            </w:r>
            <w:r w:rsidR="00A1634B">
              <w:rPr>
                <w:rFonts w:hint="eastAsia"/>
                <w:noProof/>
                <w:lang w:eastAsia="zh-CN"/>
              </w:rPr>
              <w:t>6.5.2.13</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582C8D" w:rsidRDefault="001E41F3">
            <w:pPr>
              <w:pStyle w:val="CRCoverPage"/>
              <w:spacing w:after="0"/>
              <w:jc w:val="center"/>
              <w:rPr>
                <w:b/>
                <w:caps/>
                <w:noProof/>
              </w:rPr>
            </w:pPr>
            <w:r w:rsidRPr="00582C8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582C8D" w:rsidRDefault="001E41F3">
            <w:pPr>
              <w:pStyle w:val="CRCoverPage"/>
              <w:spacing w:after="0"/>
              <w:jc w:val="center"/>
              <w:rPr>
                <w:b/>
                <w:caps/>
                <w:noProof/>
              </w:rPr>
            </w:pPr>
            <w:r w:rsidRPr="00582C8D">
              <w:rPr>
                <w:b/>
                <w:caps/>
                <w:noProof/>
              </w:rPr>
              <w:t>N</w:t>
            </w:r>
          </w:p>
        </w:tc>
        <w:tc>
          <w:tcPr>
            <w:tcW w:w="2977" w:type="dxa"/>
            <w:gridSpan w:val="4"/>
          </w:tcPr>
          <w:p w:rsidR="001E41F3" w:rsidRPr="00582C8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582C8D" w:rsidRDefault="001E41F3">
            <w:pPr>
              <w:pStyle w:val="CRCoverPage"/>
              <w:spacing w:after="0"/>
              <w:ind w:left="99"/>
              <w:rPr>
                <w:noProof/>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r w:rsidRPr="00582C8D">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7375A7">
            <w:pPr>
              <w:pStyle w:val="CRCoverPage"/>
              <w:spacing w:after="0"/>
              <w:jc w:val="center"/>
              <w:rPr>
                <w:b/>
                <w:caps/>
                <w:noProof/>
              </w:rPr>
            </w:pPr>
            <w:r w:rsidRPr="00582C8D">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1E41F3">
            <w:pPr>
              <w:pStyle w:val="CRCoverPage"/>
              <w:spacing w:after="0"/>
              <w:jc w:val="center"/>
              <w:rPr>
                <w:b/>
                <w:caps/>
                <w:noProof/>
                <w:lang w:eastAsia="zh-CN"/>
              </w:rPr>
            </w:pPr>
          </w:p>
        </w:tc>
        <w:tc>
          <w:tcPr>
            <w:tcW w:w="2977" w:type="dxa"/>
            <w:gridSpan w:val="4"/>
          </w:tcPr>
          <w:p w:rsidR="001E41F3" w:rsidRPr="00582C8D" w:rsidRDefault="001E41F3">
            <w:pPr>
              <w:pStyle w:val="CRCoverPage"/>
              <w:tabs>
                <w:tab w:val="right" w:pos="2893"/>
              </w:tabs>
              <w:spacing w:after="0"/>
              <w:rPr>
                <w:noProof/>
              </w:rPr>
            </w:pPr>
            <w:r w:rsidRPr="00582C8D">
              <w:rPr>
                <w:noProof/>
              </w:rPr>
              <w:t xml:space="preserve"> Other core specifications</w:t>
            </w:r>
            <w:r w:rsidRPr="00582C8D">
              <w:rPr>
                <w:noProof/>
              </w:rPr>
              <w:tab/>
            </w:r>
          </w:p>
        </w:tc>
        <w:tc>
          <w:tcPr>
            <w:tcW w:w="3401" w:type="dxa"/>
            <w:gridSpan w:val="3"/>
            <w:tcBorders>
              <w:right w:val="single" w:sz="4" w:space="0" w:color="auto"/>
            </w:tcBorders>
            <w:shd w:val="pct30" w:color="FFFF00" w:fill="auto"/>
          </w:tcPr>
          <w:p w:rsidR="001E41F3" w:rsidRDefault="00145D43" w:rsidP="007375A7">
            <w:pPr>
              <w:pStyle w:val="CRCoverPage"/>
              <w:spacing w:after="0"/>
              <w:ind w:left="99"/>
              <w:rPr>
                <w:noProof/>
                <w:lang w:eastAsia="zh-CN"/>
              </w:rPr>
            </w:pPr>
            <w:r w:rsidRPr="00582C8D">
              <w:rPr>
                <w:noProof/>
              </w:rPr>
              <w:t>TS</w:t>
            </w:r>
            <w:r w:rsidR="007375A7">
              <w:rPr>
                <w:rFonts w:hint="eastAsia"/>
                <w:noProof/>
                <w:lang w:eastAsia="zh-CN"/>
              </w:rPr>
              <w:t xml:space="preserve"> 36.305</w:t>
            </w:r>
            <w:r w:rsidRPr="00582C8D">
              <w:rPr>
                <w:noProof/>
              </w:rPr>
              <w:t xml:space="preserve"> CR </w:t>
            </w:r>
            <w:r w:rsidR="00C274B7">
              <w:rPr>
                <w:rFonts w:hint="eastAsia"/>
                <w:noProof/>
                <w:lang w:eastAsia="zh-CN"/>
              </w:rPr>
              <w:t>0106</w:t>
            </w:r>
          </w:p>
          <w:p w:rsidR="007375A7" w:rsidRPr="00582C8D" w:rsidRDefault="007375A7" w:rsidP="007375A7">
            <w:pPr>
              <w:pStyle w:val="CRCoverPage"/>
              <w:spacing w:after="0"/>
              <w:ind w:left="99"/>
              <w:rPr>
                <w:noProof/>
                <w:lang w:eastAsia="zh-CN"/>
              </w:rPr>
            </w:pPr>
            <w:r>
              <w:rPr>
                <w:rFonts w:hint="eastAsia"/>
                <w:noProof/>
                <w:lang w:eastAsia="zh-CN"/>
              </w:rPr>
              <w:t xml:space="preserve">TS 38.305 CR </w:t>
            </w:r>
            <w:r w:rsidR="00C274B7">
              <w:rPr>
                <w:rFonts w:hint="eastAsia"/>
                <w:noProof/>
                <w:lang w:eastAsia="zh-CN"/>
              </w:rPr>
              <w:t>0084</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rPr>
            </w:pPr>
            <w:r w:rsidRPr="00582C8D">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601EA0">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582C8D" w:rsidRDefault="001E41F3">
            <w:pPr>
              <w:pStyle w:val="CRCoverPage"/>
              <w:spacing w:after="0"/>
              <w:rPr>
                <w:noProof/>
              </w:rPr>
            </w:pPr>
            <w:r w:rsidRPr="00582C8D">
              <w:rPr>
                <w:noProof/>
              </w:rPr>
              <w:t xml:space="preserve"> Test specifications</w:t>
            </w:r>
          </w:p>
        </w:tc>
        <w:tc>
          <w:tcPr>
            <w:tcW w:w="3401" w:type="dxa"/>
            <w:gridSpan w:val="3"/>
            <w:tcBorders>
              <w:right w:val="single" w:sz="4" w:space="0" w:color="auto"/>
            </w:tcBorders>
            <w:shd w:val="pct30" w:color="FFFF00" w:fill="auto"/>
          </w:tcPr>
          <w:p w:rsidR="001E41F3" w:rsidRPr="00582C8D" w:rsidRDefault="00601EA0" w:rsidP="00594546">
            <w:pPr>
              <w:pStyle w:val="CRCoverPage"/>
              <w:spacing w:after="0"/>
              <w:ind w:left="99"/>
              <w:rPr>
                <w:noProof/>
              </w:rPr>
            </w:pPr>
            <w:r w:rsidRPr="00582C8D">
              <w:rPr>
                <w:noProof/>
              </w:rPr>
              <w:t>TS/TR ... CR ...</w:t>
            </w:r>
          </w:p>
        </w:tc>
      </w:tr>
      <w:tr w:rsidR="001E41F3" w:rsidRPr="00582C8D" w:rsidTr="00547111">
        <w:tc>
          <w:tcPr>
            <w:tcW w:w="2694" w:type="dxa"/>
            <w:gridSpan w:val="2"/>
            <w:tcBorders>
              <w:left w:val="single" w:sz="4" w:space="0" w:color="auto"/>
            </w:tcBorders>
          </w:tcPr>
          <w:p w:rsidR="001E41F3" w:rsidRPr="00582C8D" w:rsidRDefault="00145D43">
            <w:pPr>
              <w:pStyle w:val="CRCoverPage"/>
              <w:spacing w:after="0"/>
              <w:rPr>
                <w:b/>
                <w:i/>
                <w:noProof/>
              </w:rPr>
            </w:pPr>
            <w:r w:rsidRPr="00582C8D">
              <w:rPr>
                <w:b/>
                <w:i/>
                <w:noProof/>
              </w:rPr>
              <w:t xml:space="preserve">(show </w:t>
            </w:r>
            <w:r w:rsidR="00592D74" w:rsidRPr="00582C8D">
              <w:rPr>
                <w:b/>
                <w:i/>
                <w:noProof/>
              </w:rPr>
              <w:t xml:space="preserve">related </w:t>
            </w:r>
            <w:r w:rsidRPr="00582C8D">
              <w:rPr>
                <w:b/>
                <w:i/>
                <w:noProof/>
              </w:rPr>
              <w:t>CR</w:t>
            </w:r>
            <w:r w:rsidR="00592D74" w:rsidRPr="00582C8D">
              <w:rPr>
                <w:b/>
                <w:i/>
                <w:noProof/>
              </w:rPr>
              <w:t>s</w:t>
            </w:r>
            <w:r w:rsidRPr="00582C8D">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8A4225">
            <w:pPr>
              <w:pStyle w:val="CRCoverPage"/>
              <w:spacing w:after="0"/>
              <w:jc w:val="center"/>
              <w:rPr>
                <w:b/>
                <w:caps/>
                <w:noProof/>
                <w:lang w:eastAsia="zh-CN"/>
              </w:rPr>
            </w:pPr>
            <w:r w:rsidRPr="00582C8D">
              <w:rPr>
                <w:rFonts w:hint="eastAsia"/>
                <w:b/>
                <w:caps/>
                <w:noProof/>
                <w:lang w:eastAsia="zh-CN"/>
              </w:rPr>
              <w:t>X</w:t>
            </w:r>
          </w:p>
        </w:tc>
        <w:tc>
          <w:tcPr>
            <w:tcW w:w="2977" w:type="dxa"/>
            <w:gridSpan w:val="4"/>
          </w:tcPr>
          <w:p w:rsidR="001E41F3" w:rsidRPr="00582C8D" w:rsidRDefault="001E41F3">
            <w:pPr>
              <w:pStyle w:val="CRCoverPage"/>
              <w:spacing w:after="0"/>
              <w:rPr>
                <w:noProof/>
              </w:rPr>
            </w:pPr>
            <w:r w:rsidRPr="00582C8D">
              <w:rPr>
                <w:noProof/>
              </w:rPr>
              <w:t xml:space="preserve"> O&amp;M Specifications</w:t>
            </w:r>
          </w:p>
        </w:tc>
        <w:tc>
          <w:tcPr>
            <w:tcW w:w="3401" w:type="dxa"/>
            <w:gridSpan w:val="3"/>
            <w:tcBorders>
              <w:right w:val="single" w:sz="4" w:space="0" w:color="auto"/>
            </w:tcBorders>
            <w:shd w:val="pct30" w:color="FFFF00" w:fill="auto"/>
          </w:tcPr>
          <w:p w:rsidR="001E41F3" w:rsidRPr="00582C8D" w:rsidRDefault="00145D43">
            <w:pPr>
              <w:pStyle w:val="CRCoverPage"/>
              <w:spacing w:after="0"/>
              <w:ind w:left="99"/>
              <w:rPr>
                <w:noProof/>
              </w:rPr>
            </w:pPr>
            <w:r w:rsidRPr="00582C8D">
              <w:rPr>
                <w:noProof/>
              </w:rPr>
              <w:t>TS</w:t>
            </w:r>
            <w:r w:rsidR="000A6394" w:rsidRPr="00582C8D">
              <w:rPr>
                <w:noProof/>
              </w:rPr>
              <w:t xml:space="preserve">/TR ... CR ... </w:t>
            </w:r>
          </w:p>
        </w:tc>
      </w:tr>
      <w:tr w:rsidR="001E41F3" w:rsidRPr="00582C8D" w:rsidTr="008863B9">
        <w:tc>
          <w:tcPr>
            <w:tcW w:w="2694" w:type="dxa"/>
            <w:gridSpan w:val="2"/>
            <w:tcBorders>
              <w:left w:val="single" w:sz="4" w:space="0" w:color="auto"/>
            </w:tcBorders>
          </w:tcPr>
          <w:p w:rsidR="001E41F3" w:rsidRPr="00582C8D" w:rsidRDefault="001E41F3">
            <w:pPr>
              <w:pStyle w:val="CRCoverPage"/>
              <w:spacing w:after="0"/>
              <w:rPr>
                <w:b/>
                <w:i/>
                <w:noProof/>
              </w:rPr>
            </w:pPr>
          </w:p>
        </w:tc>
        <w:tc>
          <w:tcPr>
            <w:tcW w:w="6946" w:type="dxa"/>
            <w:gridSpan w:val="9"/>
            <w:tcBorders>
              <w:right w:val="single" w:sz="4" w:space="0" w:color="auto"/>
            </w:tcBorders>
          </w:tcPr>
          <w:p w:rsidR="001E41F3" w:rsidRPr="00582C8D" w:rsidRDefault="001E41F3">
            <w:pPr>
              <w:pStyle w:val="CRCoverPage"/>
              <w:spacing w:after="0"/>
              <w:rPr>
                <w:noProof/>
              </w:rPr>
            </w:pPr>
          </w:p>
        </w:tc>
      </w:tr>
      <w:tr w:rsidR="001E41F3" w:rsidRPr="00582C8D" w:rsidTr="008863B9">
        <w:tc>
          <w:tcPr>
            <w:tcW w:w="2694" w:type="dxa"/>
            <w:gridSpan w:val="2"/>
            <w:tcBorders>
              <w:left w:val="single" w:sz="4" w:space="0" w:color="auto"/>
              <w:bottom w:val="single" w:sz="4" w:space="0" w:color="auto"/>
            </w:tcBorders>
          </w:tcPr>
          <w:p w:rsidR="001E41F3" w:rsidRPr="00582C8D" w:rsidRDefault="001E41F3">
            <w:pPr>
              <w:pStyle w:val="CRCoverPage"/>
              <w:tabs>
                <w:tab w:val="right" w:pos="2184"/>
              </w:tabs>
              <w:spacing w:after="0"/>
              <w:rPr>
                <w:b/>
                <w:i/>
                <w:noProof/>
              </w:rPr>
            </w:pPr>
            <w:r w:rsidRPr="00582C8D">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582C8D" w:rsidRDefault="001E41F3">
            <w:pPr>
              <w:pStyle w:val="CRCoverPage"/>
              <w:spacing w:after="0"/>
              <w:ind w:left="100"/>
              <w:rPr>
                <w:noProof/>
              </w:rPr>
            </w:pPr>
          </w:p>
        </w:tc>
      </w:tr>
      <w:tr w:rsidR="008863B9" w:rsidRPr="00582C8D" w:rsidTr="00582C8D">
        <w:tc>
          <w:tcPr>
            <w:tcW w:w="2694" w:type="dxa"/>
            <w:gridSpan w:val="2"/>
            <w:tcBorders>
              <w:top w:val="single" w:sz="4" w:space="0" w:color="auto"/>
              <w:bottom w:val="single" w:sz="4" w:space="0" w:color="auto"/>
            </w:tcBorders>
          </w:tcPr>
          <w:p w:rsidR="008863B9" w:rsidRPr="00582C8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582C8D" w:rsidRDefault="008863B9">
            <w:pPr>
              <w:pStyle w:val="CRCoverPage"/>
              <w:spacing w:after="0"/>
              <w:ind w:left="100"/>
              <w:rPr>
                <w:noProof/>
                <w:sz w:val="8"/>
                <w:szCs w:val="8"/>
              </w:rPr>
            </w:pPr>
          </w:p>
        </w:tc>
      </w:tr>
      <w:tr w:rsidR="008863B9" w:rsidRPr="00582C8D" w:rsidTr="008863B9">
        <w:tc>
          <w:tcPr>
            <w:tcW w:w="2694" w:type="dxa"/>
            <w:gridSpan w:val="2"/>
            <w:tcBorders>
              <w:top w:val="single" w:sz="4" w:space="0" w:color="auto"/>
              <w:left w:val="single" w:sz="4" w:space="0" w:color="auto"/>
              <w:bottom w:val="single" w:sz="4" w:space="0" w:color="auto"/>
            </w:tcBorders>
          </w:tcPr>
          <w:p w:rsidR="008863B9" w:rsidRPr="00582C8D" w:rsidRDefault="008863B9">
            <w:pPr>
              <w:pStyle w:val="CRCoverPage"/>
              <w:tabs>
                <w:tab w:val="right" w:pos="2184"/>
              </w:tabs>
              <w:spacing w:after="0"/>
              <w:rPr>
                <w:b/>
                <w:i/>
                <w:noProof/>
              </w:rPr>
            </w:pPr>
            <w:r w:rsidRPr="00582C8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7762F" w:rsidRPr="00DF1454" w:rsidRDefault="00E7762F" w:rsidP="00816FB7">
            <w:pPr>
              <w:pStyle w:val="CRCoverPage"/>
              <w:spacing w:after="0"/>
              <w:rPr>
                <w:noProof/>
                <w:highlight w:val="yellow"/>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855"/>
      </w:tblGrid>
      <w:tr w:rsidR="000A78B5" w:rsidRPr="001007F5" w:rsidTr="0083689A">
        <w:tc>
          <w:tcPr>
            <w:tcW w:w="9855" w:type="dxa"/>
            <w:shd w:val="clear" w:color="auto" w:fill="FFFF99"/>
          </w:tcPr>
          <w:p w:rsidR="000A78B5" w:rsidRPr="006408B0" w:rsidRDefault="00D00E72" w:rsidP="0083689A">
            <w:pPr>
              <w:jc w:val="center"/>
              <w:rPr>
                <w:rFonts w:ascii="等线" w:eastAsia="等线" w:hAnsi="等线"/>
                <w:b/>
                <w:noProof/>
                <w:color w:val="FF0000"/>
                <w:sz w:val="24"/>
                <w:szCs w:val="24"/>
                <w:lang w:eastAsia="zh-CN"/>
              </w:rPr>
            </w:pPr>
            <w:bookmarkStart w:id="9" w:name="OLE_LINK25"/>
            <w:r>
              <w:rPr>
                <w:rFonts w:ascii="等线" w:eastAsia="等线" w:hAnsi="等线" w:hint="eastAsia"/>
                <w:b/>
                <w:noProof/>
                <w:color w:val="FF0000"/>
                <w:sz w:val="24"/>
                <w:szCs w:val="24"/>
                <w:lang w:eastAsia="zh-CN"/>
              </w:rPr>
              <w:lastRenderedPageBreak/>
              <w:t>Start of</w:t>
            </w:r>
            <w:r w:rsidR="000A78B5" w:rsidRPr="006408B0">
              <w:rPr>
                <w:rFonts w:ascii="等线" w:eastAsia="等线" w:hAnsi="等线" w:hint="eastAsia"/>
                <w:b/>
                <w:noProof/>
                <w:color w:val="FF0000"/>
                <w:sz w:val="24"/>
                <w:szCs w:val="24"/>
                <w:lang w:eastAsia="zh-CN"/>
              </w:rPr>
              <w:t xml:space="preserve"> change</w:t>
            </w:r>
          </w:p>
        </w:tc>
      </w:tr>
    </w:tbl>
    <w:p w:rsidR="000A78B5" w:rsidRPr="007B2E20" w:rsidRDefault="000A78B5" w:rsidP="000A78B5">
      <w:pPr>
        <w:pStyle w:val="1"/>
      </w:pPr>
      <w:bookmarkStart w:id="10" w:name="_Toc27765083"/>
      <w:bookmarkStart w:id="11" w:name="_Toc37680740"/>
      <w:bookmarkStart w:id="12" w:name="_Toc46486310"/>
      <w:bookmarkStart w:id="13" w:name="_Toc52546655"/>
      <w:bookmarkStart w:id="14" w:name="_Toc52547185"/>
      <w:bookmarkStart w:id="15" w:name="_Toc52547715"/>
      <w:bookmarkStart w:id="16" w:name="_Toc52548245"/>
      <w:bookmarkStart w:id="17" w:name="_Toc60869973"/>
      <w:bookmarkEnd w:id="9"/>
      <w:r w:rsidRPr="007B2E20">
        <w:t>2</w:t>
      </w:r>
      <w:r w:rsidRPr="007B2E20">
        <w:tab/>
        <w:t>References</w:t>
      </w:r>
      <w:bookmarkEnd w:id="10"/>
      <w:bookmarkEnd w:id="11"/>
      <w:bookmarkEnd w:id="12"/>
      <w:bookmarkEnd w:id="13"/>
      <w:bookmarkEnd w:id="14"/>
      <w:bookmarkEnd w:id="15"/>
      <w:bookmarkEnd w:id="16"/>
      <w:bookmarkEnd w:id="17"/>
    </w:p>
    <w:p w:rsidR="000A78B5" w:rsidRPr="007B2E20" w:rsidRDefault="000A78B5" w:rsidP="000A78B5">
      <w:pPr>
        <w:keepNext/>
        <w:keepLines/>
      </w:pPr>
      <w:r w:rsidRPr="007B2E20">
        <w:t>The following documents contain provisions which, through reference in this text, constitute provisions of the present document.</w:t>
      </w:r>
    </w:p>
    <w:p w:rsidR="000A78B5" w:rsidRPr="007B2E20" w:rsidRDefault="000A78B5" w:rsidP="000A78B5">
      <w:pPr>
        <w:pStyle w:val="B1"/>
      </w:pPr>
      <w:r w:rsidRPr="007B2E20">
        <w:t>-</w:t>
      </w:r>
      <w:r w:rsidRPr="007B2E20">
        <w:tab/>
        <w:t xml:space="preserve">References are either specific (identified by date of publication, edition number, version number, etc.) or </w:t>
      </w:r>
      <w:proofErr w:type="spellStart"/>
      <w:r w:rsidRPr="007B2E20">
        <w:t>non specific</w:t>
      </w:r>
      <w:proofErr w:type="spellEnd"/>
      <w:r w:rsidRPr="007B2E20">
        <w:t>.</w:t>
      </w:r>
    </w:p>
    <w:p w:rsidR="000A78B5" w:rsidRPr="007B2E20" w:rsidRDefault="000A78B5" w:rsidP="000A78B5">
      <w:pPr>
        <w:pStyle w:val="B1"/>
      </w:pPr>
      <w:r w:rsidRPr="007B2E20">
        <w:t>-</w:t>
      </w:r>
      <w:r w:rsidRPr="007B2E20">
        <w:tab/>
        <w:t>For a specific reference, subsequent revisions do not apply.</w:t>
      </w:r>
    </w:p>
    <w:p w:rsidR="000A78B5" w:rsidRPr="007B2E20" w:rsidRDefault="000A78B5" w:rsidP="000A78B5">
      <w:pPr>
        <w:pStyle w:val="B1"/>
      </w:pPr>
      <w:r w:rsidRPr="007B2E20">
        <w:t>-</w:t>
      </w:r>
      <w:r w:rsidRPr="007B2E20">
        <w:tab/>
        <w:t xml:space="preserve">For a non-specific reference, the latest version applies. In the case of a reference to a 3GPP document (including a GSM document), a non-specific reference implicitly refers to the latest version of that document </w:t>
      </w:r>
      <w:r w:rsidRPr="007B2E20">
        <w:rPr>
          <w:i/>
        </w:rPr>
        <w:t>in the same Release as the present document</w:t>
      </w:r>
      <w:r w:rsidRPr="007B2E20">
        <w:t>.</w:t>
      </w:r>
    </w:p>
    <w:p w:rsidR="000A78B5" w:rsidRPr="007B2E20" w:rsidRDefault="000A78B5" w:rsidP="000A78B5">
      <w:pPr>
        <w:pStyle w:val="EX"/>
      </w:pPr>
      <w:r w:rsidRPr="007B2E20">
        <w:t>[1]</w:t>
      </w:r>
      <w:r w:rsidRPr="007B2E20">
        <w:tab/>
        <w:t>3GPP TR 21.905: "Vocabulary for 3GPP Specifications".</w:t>
      </w:r>
    </w:p>
    <w:p w:rsidR="000A78B5" w:rsidRPr="007B2E20" w:rsidRDefault="000A78B5" w:rsidP="000A78B5">
      <w:pPr>
        <w:pStyle w:val="EX"/>
      </w:pPr>
      <w:r w:rsidRPr="007B2E20">
        <w:t>[</w:t>
      </w:r>
      <w:r w:rsidRPr="007B2E20">
        <w:rPr>
          <w:lang w:eastAsia="ja-JP"/>
        </w:rPr>
        <w:t>2</w:t>
      </w:r>
      <w:r w:rsidRPr="007B2E20">
        <w:t>]</w:t>
      </w:r>
      <w:r w:rsidRPr="007B2E20">
        <w:tab/>
        <w:t>3GPP TS 36.305: "Stage 2 functional specification of User Equipment (UE) positioning in E-UTRAN".</w:t>
      </w:r>
    </w:p>
    <w:p w:rsidR="000A78B5" w:rsidRPr="007B2E20" w:rsidRDefault="000A78B5" w:rsidP="000A78B5">
      <w:pPr>
        <w:pStyle w:val="EX"/>
      </w:pPr>
      <w:r w:rsidRPr="007B2E20">
        <w:t>[</w:t>
      </w:r>
      <w:r w:rsidRPr="007B2E20">
        <w:rPr>
          <w:lang w:eastAsia="ja-JP"/>
        </w:rPr>
        <w:t>3</w:t>
      </w:r>
      <w:r w:rsidRPr="007B2E20">
        <w:t>]</w:t>
      </w:r>
      <w:r w:rsidRPr="007B2E20">
        <w:tab/>
        <w:t>3GPP TS 23.271: "Functional stage 2 description of Location Services (LCS)".</w:t>
      </w:r>
    </w:p>
    <w:p w:rsidR="000A78B5" w:rsidRPr="007B2E20" w:rsidRDefault="000A78B5" w:rsidP="000A78B5">
      <w:pPr>
        <w:pStyle w:val="EX"/>
      </w:pPr>
      <w:r w:rsidRPr="007B2E20">
        <w:t>[4]</w:t>
      </w:r>
      <w:r w:rsidRPr="007B2E20">
        <w:tab/>
        <w:t xml:space="preserve">IS-GPS-200, Revision D, </w:t>
      </w:r>
      <w:proofErr w:type="spellStart"/>
      <w:r w:rsidRPr="007B2E20">
        <w:t>Navstar</w:t>
      </w:r>
      <w:proofErr w:type="spellEnd"/>
      <w:r w:rsidRPr="007B2E20">
        <w:t xml:space="preserve"> GPS Space Segment/Navigation User Interfaces, March 7</w:t>
      </w:r>
      <w:r w:rsidRPr="007B2E20">
        <w:rPr>
          <w:vertAlign w:val="superscript"/>
        </w:rPr>
        <w:t>th</w:t>
      </w:r>
      <w:r w:rsidRPr="007B2E20">
        <w:t>, 2006.</w:t>
      </w:r>
    </w:p>
    <w:p w:rsidR="000A78B5" w:rsidRPr="007B2E20" w:rsidRDefault="000A78B5" w:rsidP="000A78B5">
      <w:pPr>
        <w:pStyle w:val="EX"/>
      </w:pPr>
      <w:r w:rsidRPr="007B2E20">
        <w:t>[5]</w:t>
      </w:r>
      <w:r w:rsidRPr="007B2E20">
        <w:tab/>
        <w:t xml:space="preserve">IS-GPS-705, </w:t>
      </w:r>
      <w:proofErr w:type="spellStart"/>
      <w:r w:rsidRPr="007B2E20">
        <w:t>Navstar</w:t>
      </w:r>
      <w:proofErr w:type="spellEnd"/>
      <w:r w:rsidRPr="007B2E20">
        <w:t xml:space="preserve"> GPS Space Segment/User Segment L5 Interfaces, September 22, 2005.</w:t>
      </w:r>
    </w:p>
    <w:p w:rsidR="000A78B5" w:rsidRPr="007B2E20" w:rsidRDefault="000A78B5" w:rsidP="000A78B5">
      <w:pPr>
        <w:pStyle w:val="EX"/>
      </w:pPr>
      <w:r w:rsidRPr="007B2E20">
        <w:t>[6]</w:t>
      </w:r>
      <w:r w:rsidRPr="007B2E20">
        <w:tab/>
        <w:t xml:space="preserve">IS-GPS-800, </w:t>
      </w:r>
      <w:proofErr w:type="spellStart"/>
      <w:r w:rsidRPr="007B2E20">
        <w:t>Navstar</w:t>
      </w:r>
      <w:proofErr w:type="spellEnd"/>
      <w:r w:rsidRPr="007B2E20">
        <w:t xml:space="preserve"> GPS Space Segment/User Segment L1C Interfaces, September 4, 2008.</w:t>
      </w:r>
    </w:p>
    <w:p w:rsidR="000A78B5" w:rsidRPr="007B2E20" w:rsidRDefault="000A78B5" w:rsidP="000A78B5">
      <w:pPr>
        <w:pStyle w:val="EX"/>
      </w:pPr>
      <w:r w:rsidRPr="007B2E20">
        <w:t>[7]</w:t>
      </w:r>
      <w:r w:rsidRPr="007B2E20">
        <w:tab/>
        <w:t>IS-QZSS, Quasi Zenith Satellite System Navigation Service Interface Specifications for QZSS, Ver.1.1, July 31, 2009.</w:t>
      </w:r>
    </w:p>
    <w:p w:rsidR="000A78B5" w:rsidRPr="007B2E20" w:rsidRDefault="000A78B5" w:rsidP="000A78B5">
      <w:pPr>
        <w:pStyle w:val="EX"/>
      </w:pPr>
      <w:r w:rsidRPr="007B2E20">
        <w:t>[8]</w:t>
      </w:r>
      <w:r w:rsidRPr="007B2E20">
        <w:tab/>
        <w:t>Galileo OS Signal in Space ICD (OS SIS ICD), Issue 1.2, February 2014, European Union.</w:t>
      </w:r>
    </w:p>
    <w:p w:rsidR="000A78B5" w:rsidRPr="007B2E20" w:rsidRDefault="000A78B5" w:rsidP="000A78B5">
      <w:pPr>
        <w:pStyle w:val="EX"/>
      </w:pPr>
      <w:r w:rsidRPr="007B2E20">
        <w:t>[9]</w:t>
      </w:r>
      <w:r w:rsidRPr="007B2E20">
        <w:tab/>
        <w:t>Global Navigation Satellite System GLONASS Interface Control Document, Version 5.1, 2008.</w:t>
      </w:r>
    </w:p>
    <w:p w:rsidR="000A78B5" w:rsidRPr="007B2E20" w:rsidRDefault="000A78B5" w:rsidP="000A78B5">
      <w:pPr>
        <w:pStyle w:val="EX"/>
      </w:pPr>
      <w:r w:rsidRPr="007B2E20">
        <w:t>[10]</w:t>
      </w:r>
      <w:r w:rsidRPr="007B2E20">
        <w:tab/>
        <w:t>Specification for the Wide Area Augmentation System (WAAS), US Department of Transportation, Federal Aviation Administration, DTFA01-96-C-00025, 2001.</w:t>
      </w:r>
    </w:p>
    <w:p w:rsidR="000A78B5" w:rsidRPr="007B2E20" w:rsidRDefault="000A78B5" w:rsidP="000A78B5">
      <w:pPr>
        <w:pStyle w:val="EX"/>
      </w:pPr>
      <w:r w:rsidRPr="007B2E20">
        <w:t>[11]</w:t>
      </w:r>
      <w:r w:rsidRPr="007B2E20">
        <w:tab/>
        <w:t>RTCM-SC104, RTCM Recommended Standards for Differential GNSS Service (v.2.3), August 20, 2001.</w:t>
      </w:r>
    </w:p>
    <w:p w:rsidR="000A78B5" w:rsidRPr="007B2E20" w:rsidRDefault="000A78B5" w:rsidP="000A78B5">
      <w:pPr>
        <w:pStyle w:val="EX"/>
      </w:pPr>
      <w:r w:rsidRPr="007B2E20">
        <w:t>[12]</w:t>
      </w:r>
      <w:r w:rsidRPr="007B2E20">
        <w:tab/>
        <w:t>3GPP TS 36.331: "Evolved Universal Terrestrial Radio Access (E-UTRA); "Radio Resource Control (RRC); Protocol specification".</w:t>
      </w:r>
    </w:p>
    <w:p w:rsidR="000A78B5" w:rsidRPr="007B2E20" w:rsidRDefault="000A78B5" w:rsidP="000A78B5">
      <w:pPr>
        <w:pStyle w:val="EX"/>
      </w:pPr>
      <w:r w:rsidRPr="007B2E20">
        <w:t>[13]</w:t>
      </w:r>
      <w:r w:rsidRPr="007B2E20">
        <w:tab/>
        <w:t>3GPP TS 25.331: "Radio Resource Control (RRC); Protocol Specification".</w:t>
      </w:r>
    </w:p>
    <w:p w:rsidR="000A78B5" w:rsidRPr="007B2E20" w:rsidRDefault="000A78B5" w:rsidP="000A78B5">
      <w:pPr>
        <w:pStyle w:val="EX"/>
      </w:pPr>
      <w:r w:rsidRPr="007B2E20">
        <w:t>[14]</w:t>
      </w:r>
      <w:r w:rsidRPr="007B2E20">
        <w:tab/>
        <w:t>3GPP TS 44.031: "Location Services (LCS); Mobile Station (MS) - Serving Mobile Location Centre (SMLC) Radio Resource LCS Protocol (RRLP)".</w:t>
      </w:r>
    </w:p>
    <w:p w:rsidR="000A78B5" w:rsidRPr="007B2E20" w:rsidRDefault="000A78B5" w:rsidP="000A78B5">
      <w:pPr>
        <w:pStyle w:val="EX"/>
      </w:pPr>
      <w:r w:rsidRPr="007B2E20">
        <w:t>[15]</w:t>
      </w:r>
      <w:r w:rsidRPr="007B2E20">
        <w:tab/>
        <w:t>3GPP TS 23.032: "Universal Geographical Area Description (GAD)".</w:t>
      </w:r>
    </w:p>
    <w:p w:rsidR="000A78B5" w:rsidRPr="007B2E20" w:rsidRDefault="000A78B5" w:rsidP="000A78B5">
      <w:pPr>
        <w:pStyle w:val="EX"/>
      </w:pPr>
      <w:r w:rsidRPr="007B2E20">
        <w:t>[16]</w:t>
      </w:r>
      <w:r w:rsidRPr="007B2E20">
        <w:tab/>
        <w:t>3GPP TS 36.211: "Evolved Universal Terrestrial Radio Access (E-UTRA); Physical Channels and Modulation".</w:t>
      </w:r>
    </w:p>
    <w:p w:rsidR="000A78B5" w:rsidRPr="007B2E20" w:rsidRDefault="000A78B5" w:rsidP="000A78B5">
      <w:pPr>
        <w:pStyle w:val="EX"/>
      </w:pPr>
      <w:r w:rsidRPr="007B2E20">
        <w:t>[17]</w:t>
      </w:r>
      <w:r w:rsidRPr="007B2E20">
        <w:tab/>
        <w:t>3GPP TS 36.214: "Evolved Universal Terrestrial Radio Access (E-UTRA); Physical layer – Measurements".</w:t>
      </w:r>
    </w:p>
    <w:p w:rsidR="000A78B5" w:rsidRPr="007B2E20" w:rsidRDefault="000A78B5" w:rsidP="000A78B5">
      <w:pPr>
        <w:pStyle w:val="EX"/>
      </w:pPr>
      <w:r w:rsidRPr="007B2E20">
        <w:t>[18]</w:t>
      </w:r>
      <w:r w:rsidRPr="007B2E20">
        <w:tab/>
        <w:t>3GPP TS 36.133: "Evolved Universal Terrestrial Radio Access (E-UTRA); Requirements for support of radio resource management".</w:t>
      </w:r>
    </w:p>
    <w:p w:rsidR="000A78B5" w:rsidRPr="007B2E20" w:rsidRDefault="000A78B5" w:rsidP="000A78B5">
      <w:pPr>
        <w:pStyle w:val="EX"/>
      </w:pPr>
      <w:r w:rsidRPr="007B2E20">
        <w:t>[19]</w:t>
      </w:r>
      <w:r w:rsidRPr="007B2E20">
        <w:tab/>
        <w:t>3GPP TS 23.003: "Numbering, addressing and identification".</w:t>
      </w:r>
    </w:p>
    <w:p w:rsidR="000A78B5" w:rsidRPr="007B2E20" w:rsidRDefault="000A78B5" w:rsidP="000A78B5">
      <w:pPr>
        <w:pStyle w:val="EX"/>
      </w:pPr>
      <w:r w:rsidRPr="007B2E20">
        <w:lastRenderedPageBreak/>
        <w:t>[20]</w:t>
      </w:r>
      <w:r w:rsidRPr="007B2E20">
        <w:tab/>
        <w:t>OMA-TS-LPPe-V1_0, LPP Extensions Specification, Open Mobile Alliance.</w:t>
      </w:r>
    </w:p>
    <w:p w:rsidR="000A78B5" w:rsidRPr="007B2E20" w:rsidRDefault="000A78B5" w:rsidP="000A78B5">
      <w:pPr>
        <w:pStyle w:val="EX"/>
      </w:pPr>
      <w:r w:rsidRPr="007B2E20">
        <w:t>[21]</w:t>
      </w:r>
      <w:r w:rsidRPr="007B2E20">
        <w:tab/>
        <w:t>3GPP TS 36.101: "Evolved Universal Terrestrial Radio Access (E-UTRA); User Equipment (UE) radio transmission and reception".</w:t>
      </w:r>
    </w:p>
    <w:p w:rsidR="000A78B5" w:rsidRPr="007B2E20" w:rsidRDefault="000A78B5" w:rsidP="000A78B5">
      <w:pPr>
        <w:pStyle w:val="EX"/>
      </w:pPr>
      <w:r w:rsidRPr="007B2E20">
        <w:t>[22]</w:t>
      </w:r>
      <w:r w:rsidRPr="007B2E20">
        <w:tab/>
        <w:t>ITU-T Recommendation X.691 (07/2002) "Information technology - ASN.1 encoding rules: Specification of Packed Encoding Rules (PER)" (Same as the ISO/IEC International Standard 8825-2).</w:t>
      </w:r>
    </w:p>
    <w:p w:rsidR="000A78B5" w:rsidRPr="007B2E20" w:rsidRDefault="000A78B5" w:rsidP="000A78B5">
      <w:pPr>
        <w:pStyle w:val="EX"/>
      </w:pPr>
      <w:r w:rsidRPr="007B2E20">
        <w:t>[23]</w:t>
      </w:r>
      <w:r w:rsidRPr="007B2E20">
        <w:tab/>
        <w:t>BDS-SIS-ICD-B1I-3.0: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B1I (Version 3.0)", </w:t>
      </w:r>
      <w:r w:rsidRPr="007B2E20">
        <w:rPr>
          <w:lang w:eastAsia="zh-CN"/>
        </w:rPr>
        <w:t>February, 2019</w:t>
      </w:r>
      <w:r w:rsidRPr="007B2E20">
        <w:t>.</w:t>
      </w:r>
    </w:p>
    <w:p w:rsidR="000A78B5" w:rsidRPr="007B2E20" w:rsidRDefault="000A78B5" w:rsidP="000A78B5">
      <w:pPr>
        <w:pStyle w:val="EX"/>
        <w:rPr>
          <w:lang w:eastAsia="ja-JP"/>
        </w:rPr>
      </w:pPr>
      <w:r w:rsidRPr="007B2E20">
        <w:rPr>
          <w:lang w:eastAsia="ja-JP"/>
        </w:rPr>
        <w:t>[24]</w:t>
      </w:r>
      <w:r w:rsidRPr="007B2E20">
        <w:rPr>
          <w:lang w:eastAsia="ja-JP"/>
        </w:rPr>
        <w:tab/>
      </w:r>
      <w:r w:rsidRPr="007B2E20">
        <w:t>ATIS-0500027: "Recommendations for Establishing Wide Scale Indoor Location Performance", May 2015.</w:t>
      </w:r>
    </w:p>
    <w:p w:rsidR="000A78B5" w:rsidRPr="007B2E20" w:rsidRDefault="000A78B5" w:rsidP="000A78B5">
      <w:pPr>
        <w:pStyle w:val="EX"/>
        <w:rPr>
          <w:lang w:eastAsia="ja-JP"/>
        </w:rPr>
      </w:pPr>
      <w:r w:rsidRPr="007B2E20">
        <w:rPr>
          <w:lang w:eastAsia="ja-JP"/>
        </w:rPr>
        <w:t>[25]</w:t>
      </w:r>
      <w:r w:rsidRPr="007B2E20">
        <w:rPr>
          <w:lang w:eastAsia="ja-JP"/>
        </w:rPr>
        <w:tab/>
      </w:r>
      <w:r w:rsidRPr="007B2E20">
        <w:rPr>
          <w:rStyle w:val="ZDONTMODIFY"/>
        </w:rPr>
        <w:t xml:space="preserve">Bluetooth Special Interest Group: </w:t>
      </w:r>
      <w:r w:rsidRPr="007B2E20">
        <w:rPr>
          <w:lang w:eastAsia="ja-JP"/>
        </w:rPr>
        <w:t>"</w:t>
      </w:r>
      <w:r w:rsidRPr="007B2E20">
        <w:rPr>
          <w:rStyle w:val="ZDONTMODIFY"/>
        </w:rPr>
        <w:t>Bluetooth Core Specification v4.2</w:t>
      </w:r>
      <w:r w:rsidRPr="007B2E20">
        <w:rPr>
          <w:lang w:eastAsia="ja-JP"/>
        </w:rPr>
        <w:t>",</w:t>
      </w:r>
      <w:r w:rsidRPr="007B2E20">
        <w:rPr>
          <w:rStyle w:val="ZDONTMODIFY"/>
        </w:rPr>
        <w:t xml:space="preserve"> December 2014.</w:t>
      </w:r>
    </w:p>
    <w:p w:rsidR="000A78B5" w:rsidRPr="007B2E20" w:rsidRDefault="000A78B5" w:rsidP="000A78B5">
      <w:pPr>
        <w:pStyle w:val="EX"/>
        <w:rPr>
          <w:lang w:eastAsia="ja-JP"/>
        </w:rPr>
      </w:pPr>
      <w:r w:rsidRPr="007B2E20">
        <w:rPr>
          <w:lang w:eastAsia="ja-JP"/>
        </w:rPr>
        <w:t>[26]</w:t>
      </w:r>
      <w:r w:rsidRPr="007B2E20">
        <w:rPr>
          <w:lang w:eastAsia="ja-JP"/>
        </w:rPr>
        <w:tab/>
        <w:t>IEEE 802.11, Part 11: "Wireless LAN Medium Access Control (MAC) and Physical Layer (PHY) Specifications".</w:t>
      </w:r>
    </w:p>
    <w:p w:rsidR="000A78B5" w:rsidRPr="007B2E20" w:rsidRDefault="000A78B5" w:rsidP="000A78B5">
      <w:pPr>
        <w:pStyle w:val="EX"/>
        <w:rPr>
          <w:lang w:eastAsia="ja-JP"/>
        </w:rPr>
      </w:pPr>
      <w:r w:rsidRPr="007B2E20">
        <w:rPr>
          <w:lang w:eastAsia="ja-JP"/>
        </w:rPr>
        <w:t>[27]</w:t>
      </w:r>
      <w:r w:rsidRPr="007B2E20">
        <w:rPr>
          <w:lang w:eastAsia="ja-JP"/>
        </w:rPr>
        <w:tab/>
        <w:t>IETF RFC 6225, "Dynamic Host Configuration Protocol Options for Coordinate-Based Location Configuration Information", July 2011.</w:t>
      </w:r>
    </w:p>
    <w:p w:rsidR="000A78B5" w:rsidRPr="007B2E20" w:rsidRDefault="000A78B5" w:rsidP="000A78B5">
      <w:pPr>
        <w:pStyle w:val="EX"/>
      </w:pPr>
      <w:r w:rsidRPr="007B2E20">
        <w:rPr>
          <w:lang w:eastAsia="ja-JP"/>
        </w:rPr>
        <w:t>[28]</w:t>
      </w:r>
      <w:r w:rsidRPr="007B2E20">
        <w:rPr>
          <w:lang w:eastAsia="ja-JP"/>
        </w:rPr>
        <w:tab/>
      </w:r>
      <w:r w:rsidRPr="007B2E20">
        <w:t>3GPP TS 36.213: "Evolved Universal Terrestrial Radio Access (E-UTRA); Physical layer procedures".</w:t>
      </w:r>
    </w:p>
    <w:p w:rsidR="000A78B5" w:rsidRPr="007B2E20" w:rsidRDefault="000A78B5" w:rsidP="000A78B5">
      <w:pPr>
        <w:pStyle w:val="EX"/>
      </w:pPr>
      <w:r w:rsidRPr="007B2E20">
        <w:t>[29]</w:t>
      </w:r>
      <w:r w:rsidRPr="007B2E20">
        <w:tab/>
        <w:t>"Earth Gravitational Model 96 (EGM96)", National Geospatial-Intelligence Agency, NASA.</w:t>
      </w:r>
    </w:p>
    <w:p w:rsidR="000A78B5" w:rsidRPr="007B2E20" w:rsidRDefault="000A78B5" w:rsidP="000A78B5">
      <w:pPr>
        <w:pStyle w:val="EX"/>
      </w:pPr>
      <w:r w:rsidRPr="007B2E20">
        <w:t>[30]</w:t>
      </w:r>
      <w:r w:rsidRPr="007B2E20">
        <w:tab/>
        <w:t>RTCM Standard 10403.3: "Differential GNSS (Global Navigation Satellite Systems) Services" – Version 3, October 7, 2016.</w:t>
      </w:r>
    </w:p>
    <w:p w:rsidR="000A78B5" w:rsidRPr="007B2E20" w:rsidRDefault="000A78B5" w:rsidP="000A78B5">
      <w:pPr>
        <w:pStyle w:val="EX"/>
      </w:pPr>
      <w:r w:rsidRPr="007B2E20">
        <w:t>[31]</w:t>
      </w:r>
      <w:r w:rsidRPr="007B2E20">
        <w:tab/>
        <w:t>IGS ANTEX: "The Antenna Exchanged Format" – version 1.4, September 15, 2010.</w:t>
      </w:r>
    </w:p>
    <w:p w:rsidR="000A78B5" w:rsidRPr="007B2E20" w:rsidRDefault="000A78B5" w:rsidP="000A78B5">
      <w:pPr>
        <w:pStyle w:val="EX"/>
      </w:pPr>
      <w:r w:rsidRPr="007B2E20">
        <w:t>[32]</w:t>
      </w:r>
      <w:r w:rsidRPr="007B2E20">
        <w:tab/>
        <w:t>Federal Information Processing Standards Publication 197, "Specification for the ADVANCED ENCRYPTION STANDARD (AES)", November 26, 2001.</w:t>
      </w:r>
    </w:p>
    <w:p w:rsidR="000A78B5" w:rsidRPr="007B2E20" w:rsidRDefault="000A78B5" w:rsidP="000A78B5">
      <w:pPr>
        <w:pStyle w:val="EX"/>
      </w:pPr>
      <w:r w:rsidRPr="007B2E20">
        <w:t>[33]</w:t>
      </w:r>
      <w:r w:rsidRPr="007B2E20">
        <w:tab/>
        <w:t>NIST Special Publication 800-38A, "Recommendation for Block Cipher Modes of Operation Methods and Techniques", 2001.</w:t>
      </w:r>
    </w:p>
    <w:p w:rsidR="000A78B5" w:rsidRPr="007B2E20" w:rsidRDefault="000A78B5" w:rsidP="000A78B5">
      <w:pPr>
        <w:pStyle w:val="EX"/>
      </w:pPr>
      <w:r w:rsidRPr="007B2E20">
        <w:t>[34]</w:t>
      </w:r>
      <w:r w:rsidRPr="007B2E20">
        <w:tab/>
        <w:t>3GPP TS 38.101-2: "NR; User Equipment (UE) radio transmission and reception; Part 2: Range 2 Standalone".</w:t>
      </w:r>
    </w:p>
    <w:p w:rsidR="000A78B5" w:rsidRPr="007B2E20" w:rsidRDefault="000A78B5" w:rsidP="000A78B5">
      <w:pPr>
        <w:pStyle w:val="EX"/>
      </w:pPr>
      <w:r w:rsidRPr="007B2E20">
        <w:t>[35]</w:t>
      </w:r>
      <w:r w:rsidRPr="007B2E20">
        <w:tab/>
        <w:t>3GPP TS 38.331: "NR; Radio Resource Control (RRC); Protocol specification".</w:t>
      </w:r>
    </w:p>
    <w:p w:rsidR="000A78B5" w:rsidRPr="007B2E20" w:rsidRDefault="000A78B5" w:rsidP="000A78B5">
      <w:pPr>
        <w:pStyle w:val="EX"/>
      </w:pPr>
      <w:r w:rsidRPr="007B2E20">
        <w:t>[36]</w:t>
      </w:r>
      <w:r w:rsidRPr="007B2E20">
        <w:tab/>
        <w:t>3GPP TS 38.215: "NR; Physical layer measurements".</w:t>
      </w:r>
    </w:p>
    <w:p w:rsidR="000A78B5" w:rsidRPr="007B2E20" w:rsidRDefault="000A78B5" w:rsidP="000A78B5">
      <w:pPr>
        <w:pStyle w:val="EX"/>
        <w:rPr>
          <w:lang w:eastAsia="ja-JP"/>
        </w:rPr>
      </w:pPr>
      <w:r w:rsidRPr="007B2E20">
        <w:rPr>
          <w:lang w:eastAsia="ja-JP"/>
        </w:rPr>
        <w:t>[37]</w:t>
      </w:r>
      <w:r w:rsidRPr="007B2E20">
        <w:rPr>
          <w:lang w:eastAsia="ja-JP"/>
        </w:rPr>
        <w:tab/>
        <w:t>3GPP TS 38.101-1: "NR; User Equipment (UE) radio transmission and reception; Part 1: Range 1 Standalone".</w:t>
      </w:r>
    </w:p>
    <w:p w:rsidR="000A78B5" w:rsidRPr="007B2E20" w:rsidRDefault="000A78B5" w:rsidP="000A78B5">
      <w:pPr>
        <w:pStyle w:val="EX"/>
      </w:pPr>
      <w:r w:rsidRPr="007B2E20">
        <w:rPr>
          <w:noProof/>
        </w:rPr>
        <w:t>[38]</w:t>
      </w:r>
      <w:r w:rsidRPr="007B2E20">
        <w:rPr>
          <w:noProof/>
        </w:rPr>
        <w:tab/>
      </w:r>
      <w:r w:rsidRPr="007B2E20">
        <w:t>IRNSS Signal-In-Space (SPS) Interface Control Document (ICD) for standard positioning service version 1.1, Aug 2017.</w:t>
      </w:r>
    </w:p>
    <w:p w:rsidR="000A78B5" w:rsidRPr="007B2E20" w:rsidRDefault="000A78B5" w:rsidP="000A78B5">
      <w:pPr>
        <w:pStyle w:val="EX"/>
      </w:pPr>
      <w:r w:rsidRPr="007B2E20">
        <w:rPr>
          <w:lang w:eastAsia="zh-CN"/>
        </w:rPr>
        <w:t>[39]</w:t>
      </w:r>
      <w:r w:rsidRPr="007B2E20">
        <w:rPr>
          <w:lang w:eastAsia="zh-CN"/>
        </w:rPr>
        <w:tab/>
      </w:r>
      <w:r w:rsidRPr="007B2E20">
        <w:t>BDS-SIS-ICD-B1C-1.0</w:t>
      </w:r>
      <w:r w:rsidRPr="007B2E20">
        <w:rPr>
          <w:rFonts w:eastAsia="等线"/>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B1C (Version 1.0)", December, 2017.</w:t>
      </w:r>
    </w:p>
    <w:p w:rsidR="000A78B5" w:rsidRPr="007B2E20" w:rsidRDefault="000A78B5" w:rsidP="000A78B5">
      <w:pPr>
        <w:pStyle w:val="EX"/>
      </w:pPr>
      <w:r w:rsidRPr="007B2E20">
        <w:t>[40]</w:t>
      </w:r>
      <w:r w:rsidRPr="007B2E20">
        <w:tab/>
        <w:t>3GPP TS 38.305: "NG Radio Access Network (NG-RAN); Stage 2 functional specification of User Equipment (UE) positioning in NG-RAN".</w:t>
      </w:r>
    </w:p>
    <w:p w:rsidR="000A78B5" w:rsidRPr="007B2E20" w:rsidRDefault="000A78B5" w:rsidP="000A78B5">
      <w:pPr>
        <w:pStyle w:val="EX"/>
      </w:pPr>
      <w:r w:rsidRPr="007B2E20">
        <w:t>[41]</w:t>
      </w:r>
      <w:r w:rsidRPr="007B2E20">
        <w:tab/>
        <w:t>3GPP TS 38.211: "3rd Generation Partnership Project; Technical Specification Group Radio Access Network; NR; Physical channels and modulation".</w:t>
      </w:r>
    </w:p>
    <w:p w:rsidR="000A78B5" w:rsidRPr="007B2E20" w:rsidRDefault="000A78B5" w:rsidP="000A78B5">
      <w:pPr>
        <w:pStyle w:val="EX"/>
      </w:pPr>
      <w:r w:rsidRPr="007B2E20">
        <w:t>[42]</w:t>
      </w:r>
      <w:r w:rsidRPr="007B2E20">
        <w:tab/>
        <w:t>3GPP TS 23.273: "5G System (5GS) Location Services (LCS); Stage 2".</w:t>
      </w:r>
    </w:p>
    <w:p w:rsidR="000A78B5" w:rsidRPr="007B2E20" w:rsidRDefault="000A78B5" w:rsidP="000A78B5">
      <w:pPr>
        <w:pStyle w:val="EX"/>
      </w:pPr>
      <w:r w:rsidRPr="007B2E20">
        <w:t>[43]</w:t>
      </w:r>
      <w:r w:rsidRPr="007B2E20">
        <w:tab/>
        <w:t>IS-QZSS-L6-001, Quasi-Zenith Satellite System Interface Specification – Centimetre Level Augmentation Service, Cabinet Office, November 5, 2018.</w:t>
      </w:r>
    </w:p>
    <w:p w:rsidR="000A78B5" w:rsidRPr="007B2E20" w:rsidRDefault="000A78B5" w:rsidP="000A78B5">
      <w:pPr>
        <w:pStyle w:val="EX"/>
      </w:pPr>
      <w:r w:rsidRPr="007B2E20">
        <w:lastRenderedPageBreak/>
        <w:t>[44]</w:t>
      </w:r>
      <w:r w:rsidRPr="007B2E20">
        <w:tab/>
        <w:t>3GPP TR 38.901: "Technical Specification Group Radio Access Network; Study on channel model for frequencies from 0.5 to 100 GHz".</w:t>
      </w:r>
    </w:p>
    <w:p w:rsidR="000A78B5" w:rsidRPr="007B2E20" w:rsidRDefault="000A78B5" w:rsidP="000A78B5">
      <w:pPr>
        <w:pStyle w:val="EX"/>
      </w:pPr>
      <w:r w:rsidRPr="007B2E20">
        <w:t>[45]</w:t>
      </w:r>
      <w:r w:rsidRPr="007B2E20">
        <w:tab/>
        <w:t>3GPP TS 38.214: "NR; Physical layer procedures for data".</w:t>
      </w:r>
    </w:p>
    <w:p w:rsidR="000A78B5" w:rsidRDefault="000A78B5" w:rsidP="000A78B5">
      <w:pPr>
        <w:pStyle w:val="EX"/>
        <w:rPr>
          <w:lang w:eastAsia="zh-CN"/>
        </w:rPr>
      </w:pPr>
      <w:r w:rsidRPr="007B2E20">
        <w:t>[46]</w:t>
      </w:r>
      <w:r w:rsidRPr="007B2E20">
        <w:tab/>
        <w:t>3GPP TS 38.133: "NR; Requirements for support of radio resource management".</w:t>
      </w:r>
    </w:p>
    <w:p w:rsidR="00E8113A" w:rsidRPr="00A85E9E" w:rsidRDefault="00E8113A" w:rsidP="00E8113A">
      <w:pPr>
        <w:pStyle w:val="EX"/>
      </w:pPr>
      <w:r w:rsidRPr="00A85E9E">
        <w:t>[47]</w:t>
      </w:r>
      <w:r w:rsidRPr="00A85E9E">
        <w:tab/>
        <w:t>3GPP TS 38.300: "NR; NR and NG-RAN Overall Description; Stage 2".</w:t>
      </w:r>
    </w:p>
    <w:p w:rsidR="00E8113A" w:rsidRPr="00E8113A" w:rsidRDefault="00E8113A" w:rsidP="00E8113A">
      <w:pPr>
        <w:pStyle w:val="EX"/>
        <w:rPr>
          <w:lang w:eastAsia="zh-CN"/>
        </w:rPr>
      </w:pPr>
      <w:r w:rsidRPr="00A85E9E">
        <w:rPr>
          <w:lang w:eastAsia="zh-CN"/>
        </w:rPr>
        <w:t>[48]</w:t>
      </w:r>
      <w:r w:rsidRPr="00A85E9E">
        <w:rPr>
          <w:lang w:eastAsia="zh-CN"/>
        </w:rPr>
        <w:tab/>
        <w:t>3GPP TS 38.213: "NR; Physical layer procedures for control".</w:t>
      </w:r>
    </w:p>
    <w:p w:rsidR="00C82A7B" w:rsidRDefault="00C82A7B" w:rsidP="00C82A7B">
      <w:pPr>
        <w:pStyle w:val="EX"/>
        <w:rPr>
          <w:ins w:id="18" w:author="CATT" w:date="2021-05-08T15:13:00Z"/>
          <w:lang w:eastAsia="zh-CN"/>
        </w:rPr>
      </w:pPr>
      <w:ins w:id="19" w:author="CATT" w:date="2021-05-08T15:13:00Z">
        <w:r w:rsidRPr="007B2E20">
          <w:t>[</w:t>
        </w:r>
        <w:r>
          <w:rPr>
            <w:rFonts w:hint="eastAsia"/>
            <w:lang w:eastAsia="zh-CN"/>
          </w:rPr>
          <w:t>X</w:t>
        </w:r>
      </w:ins>
      <w:ins w:id="20" w:author="CATT" w:date="2021-12-30T09:34:00Z">
        <w:r w:rsidR="00467851">
          <w:rPr>
            <w:rFonts w:hint="eastAsia"/>
            <w:lang w:eastAsia="zh-CN"/>
          </w:rPr>
          <w:t>1</w:t>
        </w:r>
      </w:ins>
      <w:ins w:id="21" w:author="CATT" w:date="2021-05-08T15:13:00Z">
        <w:r w:rsidRPr="007B2E20">
          <w:t>]</w:t>
        </w:r>
        <w:r w:rsidRPr="007B2E20">
          <w:tab/>
          <w:t>BDS-SIS-ICD-B</w:t>
        </w:r>
        <w:r>
          <w:rPr>
            <w:rFonts w:hint="eastAsia"/>
            <w:lang w:eastAsia="zh-CN"/>
          </w:rPr>
          <w:t>2a</w:t>
        </w:r>
        <w:r w:rsidRPr="007B2E20">
          <w:t>-1.0</w:t>
        </w:r>
        <w:r w:rsidRPr="007B2E20">
          <w:rPr>
            <w:rFonts w:eastAsia="等线"/>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2a</w:t>
        </w:r>
        <w:r w:rsidRPr="007B2E20">
          <w:t xml:space="preserve"> (Version 1.0)", December, 2017.</w:t>
        </w:r>
      </w:ins>
    </w:p>
    <w:p w:rsidR="002617CC" w:rsidRPr="00467851" w:rsidRDefault="00467851" w:rsidP="00467851">
      <w:pPr>
        <w:pStyle w:val="EX"/>
        <w:rPr>
          <w:lang w:eastAsia="zh-CN"/>
        </w:rPr>
      </w:pPr>
      <w:ins w:id="22" w:author="CATT" w:date="2021-12-30T09:34:00Z">
        <w:r w:rsidRPr="007B2E20">
          <w:t>[</w:t>
        </w:r>
        <w:r>
          <w:rPr>
            <w:rFonts w:hint="eastAsia"/>
            <w:lang w:eastAsia="zh-CN"/>
          </w:rPr>
          <w:t>X2</w:t>
        </w:r>
        <w:r w:rsidRPr="007B2E20">
          <w:t>]</w:t>
        </w:r>
        <w:r w:rsidRPr="007B2E20">
          <w:tab/>
          <w:t>BDS-SIS-ICD-B</w:t>
        </w:r>
        <w:r>
          <w:rPr>
            <w:rFonts w:hint="eastAsia"/>
            <w:lang w:eastAsia="zh-CN"/>
          </w:rPr>
          <w:t>3I</w:t>
        </w:r>
        <w:r w:rsidRPr="007B2E20">
          <w:t>-1.0</w:t>
        </w:r>
        <w:r w:rsidRPr="007B2E20">
          <w:rPr>
            <w:rFonts w:eastAsia="等线"/>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3I</w:t>
        </w:r>
        <w:r w:rsidRPr="007B2E20">
          <w:t xml:space="preserve"> (Version 1.0)", December, 2017.</w:t>
        </w:r>
      </w:ins>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AD30C3" w:rsidRDefault="0083689A" w:rsidP="0083689A">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AD30C3">
              <w:rPr>
                <w:rFonts w:ascii="等线" w:eastAsia="等线" w:hAnsi="等线" w:hint="eastAsia"/>
                <w:b/>
                <w:noProof/>
                <w:color w:val="FF0000"/>
                <w:sz w:val="24"/>
                <w:szCs w:val="24"/>
                <w:lang w:eastAsia="zh-CN"/>
              </w:rPr>
              <w:t xml:space="preserve"> next change</w:t>
            </w:r>
          </w:p>
        </w:tc>
      </w:tr>
    </w:tbl>
    <w:p w:rsidR="00467851" w:rsidRPr="00A85E9E" w:rsidRDefault="00467851" w:rsidP="00467851">
      <w:pPr>
        <w:pStyle w:val="4"/>
      </w:pPr>
      <w:bookmarkStart w:id="23" w:name="_Toc27765231"/>
      <w:bookmarkStart w:id="24" w:name="_Toc37680910"/>
      <w:bookmarkStart w:id="25" w:name="_Toc46486481"/>
      <w:bookmarkStart w:id="26" w:name="_Toc52546826"/>
      <w:bookmarkStart w:id="27" w:name="_Toc52547356"/>
      <w:bookmarkStart w:id="28" w:name="_Toc52547886"/>
      <w:bookmarkStart w:id="29" w:name="_Toc52548416"/>
      <w:bookmarkStart w:id="30" w:name="_Toc83656280"/>
      <w:bookmarkStart w:id="31" w:name="_Toc14967456"/>
      <w:bookmarkStart w:id="32" w:name="_Toc37680911"/>
      <w:bookmarkStart w:id="33" w:name="_Toc46486482"/>
      <w:bookmarkStart w:id="34" w:name="_Toc52546827"/>
      <w:bookmarkStart w:id="35" w:name="_Toc52547357"/>
      <w:bookmarkStart w:id="36" w:name="_Toc52547887"/>
      <w:bookmarkStart w:id="37" w:name="_Toc52548417"/>
      <w:bookmarkStart w:id="38" w:name="_Toc60870145"/>
      <w:r w:rsidRPr="00A85E9E">
        <w:t>–</w:t>
      </w:r>
      <w:r w:rsidRPr="00A85E9E">
        <w:tab/>
      </w:r>
      <w:proofErr w:type="spellStart"/>
      <w:r w:rsidRPr="00A85E9E">
        <w:rPr>
          <w:i/>
          <w:snapToGrid w:val="0"/>
        </w:rPr>
        <w:t>KlobucharModelParameter</w:t>
      </w:r>
      <w:bookmarkEnd w:id="23"/>
      <w:bookmarkEnd w:id="24"/>
      <w:bookmarkEnd w:id="25"/>
      <w:bookmarkEnd w:id="26"/>
      <w:bookmarkEnd w:id="27"/>
      <w:bookmarkEnd w:id="28"/>
      <w:bookmarkEnd w:id="29"/>
      <w:bookmarkEnd w:id="30"/>
      <w:proofErr w:type="spellEnd"/>
    </w:p>
    <w:p w:rsidR="00467851" w:rsidRPr="00A85E9E" w:rsidRDefault="00467851" w:rsidP="00467851">
      <w:pPr>
        <w:pStyle w:val="PL"/>
        <w:shd w:val="clear" w:color="auto" w:fill="E6E6E6"/>
      </w:pPr>
      <w:r w:rsidRPr="00A85E9E">
        <w:t>-- ASN1START</w:t>
      </w:r>
    </w:p>
    <w:p w:rsidR="00467851" w:rsidRPr="00A85E9E" w:rsidRDefault="00467851" w:rsidP="00467851">
      <w:pPr>
        <w:pStyle w:val="PL"/>
        <w:shd w:val="clear" w:color="auto" w:fill="E6E6E6"/>
      </w:pPr>
    </w:p>
    <w:p w:rsidR="00467851" w:rsidRPr="00A85E9E" w:rsidRDefault="00467851" w:rsidP="00467851">
      <w:pPr>
        <w:pStyle w:val="PL"/>
        <w:shd w:val="clear" w:color="auto" w:fill="E6E6E6"/>
      </w:pPr>
      <w:r w:rsidRPr="00A85E9E">
        <w:rPr>
          <w:snapToGrid w:val="0"/>
        </w:rPr>
        <w:t>KlobucharModelParameter</w:t>
      </w:r>
      <w:r w:rsidRPr="00A85E9E">
        <w:t xml:space="preserve"> ::= SEQUENCE {</w:t>
      </w:r>
    </w:p>
    <w:p w:rsidR="00467851" w:rsidRPr="00A85E9E" w:rsidRDefault="00467851" w:rsidP="00467851">
      <w:pPr>
        <w:pStyle w:val="PL"/>
        <w:shd w:val="clear" w:color="auto" w:fill="E6E6E6"/>
      </w:pPr>
      <w:r w:rsidRPr="00A85E9E">
        <w:tab/>
        <w:t>dataID</w:t>
      </w:r>
      <w:r w:rsidRPr="00A85E9E">
        <w:tab/>
      </w:r>
      <w:r w:rsidRPr="00A85E9E">
        <w:tab/>
      </w:r>
      <w:r w:rsidRPr="00A85E9E">
        <w:tab/>
        <w:t>BIT STRING (SIZE (2)),</w:t>
      </w:r>
    </w:p>
    <w:p w:rsidR="00467851" w:rsidRPr="00A85E9E" w:rsidRDefault="00467851" w:rsidP="00467851">
      <w:pPr>
        <w:pStyle w:val="PL"/>
        <w:shd w:val="clear" w:color="auto" w:fill="E6E6E6"/>
      </w:pPr>
      <w:r w:rsidRPr="00A85E9E">
        <w:tab/>
        <w:t>alfa0</w:t>
      </w:r>
      <w:r w:rsidRPr="00A85E9E">
        <w:tab/>
      </w:r>
      <w:r w:rsidRPr="00A85E9E">
        <w:tab/>
      </w:r>
      <w:r w:rsidRPr="00A85E9E">
        <w:tab/>
        <w:t>INTEGER (-128..127),</w:t>
      </w:r>
    </w:p>
    <w:p w:rsidR="00467851" w:rsidRPr="00A85E9E" w:rsidRDefault="00467851" w:rsidP="00467851">
      <w:pPr>
        <w:pStyle w:val="PL"/>
        <w:shd w:val="clear" w:color="auto" w:fill="E6E6E6"/>
      </w:pPr>
      <w:r w:rsidRPr="00A85E9E">
        <w:tab/>
        <w:t>alfa1</w:t>
      </w:r>
      <w:r w:rsidRPr="00A85E9E">
        <w:tab/>
      </w:r>
      <w:r w:rsidRPr="00A85E9E">
        <w:tab/>
      </w:r>
      <w:r w:rsidRPr="00A85E9E">
        <w:tab/>
        <w:t>INTEGER (-128..127),</w:t>
      </w:r>
    </w:p>
    <w:p w:rsidR="00467851" w:rsidRPr="00A85E9E" w:rsidRDefault="00467851" w:rsidP="00467851">
      <w:pPr>
        <w:pStyle w:val="PL"/>
        <w:shd w:val="clear" w:color="auto" w:fill="E6E6E6"/>
      </w:pPr>
      <w:r w:rsidRPr="00A85E9E">
        <w:tab/>
        <w:t>alfa2</w:t>
      </w:r>
      <w:r w:rsidRPr="00A85E9E">
        <w:tab/>
      </w:r>
      <w:r w:rsidRPr="00A85E9E">
        <w:tab/>
      </w:r>
      <w:r w:rsidRPr="00A85E9E">
        <w:tab/>
        <w:t>INTEGER (-128..127),</w:t>
      </w:r>
    </w:p>
    <w:p w:rsidR="00467851" w:rsidRPr="00A85E9E" w:rsidRDefault="00467851" w:rsidP="00467851">
      <w:pPr>
        <w:pStyle w:val="PL"/>
        <w:shd w:val="clear" w:color="auto" w:fill="E6E6E6"/>
      </w:pPr>
      <w:r w:rsidRPr="00A85E9E">
        <w:tab/>
        <w:t>alfa3</w:t>
      </w:r>
      <w:r w:rsidRPr="00A85E9E">
        <w:tab/>
      </w:r>
      <w:r w:rsidRPr="00A85E9E">
        <w:tab/>
      </w:r>
      <w:r w:rsidRPr="00A85E9E">
        <w:tab/>
        <w:t>INTEGER (-128..127),</w:t>
      </w:r>
    </w:p>
    <w:p w:rsidR="00467851" w:rsidRPr="00A85E9E" w:rsidRDefault="00467851" w:rsidP="00467851">
      <w:pPr>
        <w:pStyle w:val="PL"/>
        <w:shd w:val="clear" w:color="auto" w:fill="E6E6E6"/>
      </w:pPr>
      <w:r w:rsidRPr="00A85E9E">
        <w:tab/>
        <w:t>beta0</w:t>
      </w:r>
      <w:r w:rsidRPr="00A85E9E">
        <w:tab/>
      </w:r>
      <w:r w:rsidRPr="00A85E9E">
        <w:tab/>
      </w:r>
      <w:r w:rsidRPr="00A85E9E">
        <w:tab/>
        <w:t>INTEGER (-128..127),</w:t>
      </w:r>
    </w:p>
    <w:p w:rsidR="00467851" w:rsidRPr="00A85E9E" w:rsidRDefault="00467851" w:rsidP="00467851">
      <w:pPr>
        <w:pStyle w:val="PL"/>
        <w:shd w:val="clear" w:color="auto" w:fill="E6E6E6"/>
      </w:pPr>
      <w:r w:rsidRPr="00A85E9E">
        <w:tab/>
        <w:t>beta1</w:t>
      </w:r>
      <w:r w:rsidRPr="00A85E9E">
        <w:tab/>
      </w:r>
      <w:r w:rsidRPr="00A85E9E">
        <w:tab/>
      </w:r>
      <w:r w:rsidRPr="00A85E9E">
        <w:tab/>
        <w:t>INTEGER (-128..127),</w:t>
      </w:r>
    </w:p>
    <w:p w:rsidR="00467851" w:rsidRPr="00A85E9E" w:rsidRDefault="00467851" w:rsidP="00467851">
      <w:pPr>
        <w:pStyle w:val="PL"/>
        <w:shd w:val="clear" w:color="auto" w:fill="E6E6E6"/>
      </w:pPr>
      <w:r w:rsidRPr="00A85E9E">
        <w:tab/>
        <w:t>beta2</w:t>
      </w:r>
      <w:r w:rsidRPr="00A85E9E">
        <w:tab/>
      </w:r>
      <w:r w:rsidRPr="00A85E9E">
        <w:tab/>
      </w:r>
      <w:r w:rsidRPr="00A85E9E">
        <w:tab/>
        <w:t>INTEGER (-128..127),</w:t>
      </w:r>
    </w:p>
    <w:p w:rsidR="00467851" w:rsidRPr="00A85E9E" w:rsidRDefault="00467851" w:rsidP="00467851">
      <w:pPr>
        <w:pStyle w:val="PL"/>
        <w:shd w:val="clear" w:color="auto" w:fill="E6E6E6"/>
      </w:pPr>
      <w:r w:rsidRPr="00A85E9E">
        <w:tab/>
        <w:t>beta3</w:t>
      </w:r>
      <w:r w:rsidRPr="00A85E9E">
        <w:tab/>
      </w:r>
      <w:r w:rsidRPr="00A85E9E">
        <w:tab/>
      </w:r>
      <w:r w:rsidRPr="00A85E9E">
        <w:tab/>
        <w:t>INTEGER (-128..127),</w:t>
      </w:r>
    </w:p>
    <w:p w:rsidR="00467851" w:rsidRPr="00A85E9E" w:rsidRDefault="00467851" w:rsidP="00467851">
      <w:pPr>
        <w:pStyle w:val="PL"/>
        <w:shd w:val="clear" w:color="auto" w:fill="E6E6E6"/>
      </w:pPr>
      <w:r w:rsidRPr="00A85E9E">
        <w:tab/>
        <w:t>...</w:t>
      </w:r>
    </w:p>
    <w:p w:rsidR="00467851" w:rsidRPr="00A85E9E" w:rsidRDefault="00467851" w:rsidP="00467851">
      <w:pPr>
        <w:pStyle w:val="PL"/>
        <w:shd w:val="clear" w:color="auto" w:fill="E6E6E6"/>
      </w:pPr>
      <w:r w:rsidRPr="00A85E9E">
        <w:t>}</w:t>
      </w:r>
    </w:p>
    <w:p w:rsidR="00467851" w:rsidRPr="00A85E9E" w:rsidRDefault="00467851" w:rsidP="00467851">
      <w:pPr>
        <w:pStyle w:val="PL"/>
        <w:shd w:val="clear" w:color="auto" w:fill="E6E6E6"/>
      </w:pPr>
    </w:p>
    <w:p w:rsidR="00467851" w:rsidRPr="00A85E9E" w:rsidRDefault="00467851" w:rsidP="00467851">
      <w:pPr>
        <w:pStyle w:val="PL"/>
        <w:shd w:val="clear" w:color="auto" w:fill="E6E6E6"/>
      </w:pPr>
      <w:r w:rsidRPr="00A85E9E">
        <w:t>-- ASN1STOP</w:t>
      </w:r>
    </w:p>
    <w:p w:rsidR="00467851" w:rsidRPr="00A85E9E" w:rsidRDefault="00467851" w:rsidP="0046785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7851" w:rsidRPr="00A85E9E" w:rsidTr="00467851">
        <w:trPr>
          <w:cantSplit/>
          <w:tblHeader/>
        </w:trPr>
        <w:tc>
          <w:tcPr>
            <w:tcW w:w="9639" w:type="dxa"/>
          </w:tcPr>
          <w:p w:rsidR="00467851" w:rsidRPr="00A85E9E" w:rsidRDefault="00467851" w:rsidP="00467851">
            <w:pPr>
              <w:pStyle w:val="TAH"/>
              <w:keepNext w:val="0"/>
              <w:keepLines w:val="0"/>
              <w:widowControl w:val="0"/>
            </w:pPr>
            <w:r w:rsidRPr="00A85E9E">
              <w:rPr>
                <w:i/>
                <w:noProof/>
              </w:rPr>
              <w:t>KlobucharModelParamater</w:t>
            </w:r>
            <w:r w:rsidRPr="00A85E9E">
              <w:rPr>
                <w:iCs/>
                <w:noProof/>
              </w:rPr>
              <w:t xml:space="preserve"> field descriptions</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dataID</w:t>
            </w:r>
          </w:p>
          <w:p w:rsidR="00467851" w:rsidRPr="00A85E9E" w:rsidRDefault="00467851" w:rsidP="00467851">
            <w:pPr>
              <w:pStyle w:val="TAL"/>
              <w:keepNext w:val="0"/>
              <w:keepLines w:val="0"/>
              <w:widowControl w:val="0"/>
            </w:pPr>
            <w:r w:rsidRPr="00A85E9E">
              <w:rPr>
                <w:bCs/>
              </w:rPr>
              <w:t xml:space="preserve">When </w:t>
            </w:r>
            <w:proofErr w:type="spellStart"/>
            <w:r w:rsidRPr="00A85E9E">
              <w:rPr>
                <w:bCs/>
                <w:i/>
              </w:rPr>
              <w:t>dataID</w:t>
            </w:r>
            <w:proofErr w:type="spellEnd"/>
            <w:r w:rsidRPr="00A85E9E">
              <w:rPr>
                <w:bCs/>
              </w:rPr>
              <w:t xml:space="preserve"> has the value ′11′ it indicates that the parameters have been generated by </w:t>
            </w:r>
            <w:proofErr w:type="gramStart"/>
            <w:r w:rsidRPr="00A85E9E">
              <w:rPr>
                <w:bCs/>
              </w:rPr>
              <w:t>QZSS,</w:t>
            </w:r>
            <w:proofErr w:type="gramEnd"/>
            <w:r w:rsidRPr="00A85E9E">
              <w:rPr>
                <w:bCs/>
              </w:rPr>
              <w:t xml:space="preserve"> and the parameters have been specialized and are applicable within the area defined in [7]. When </w:t>
            </w:r>
            <w:proofErr w:type="spellStart"/>
            <w:r w:rsidRPr="00A85E9E">
              <w:rPr>
                <w:bCs/>
                <w:i/>
                <w:iCs/>
              </w:rPr>
              <w:t>dataID</w:t>
            </w:r>
            <w:proofErr w:type="spellEnd"/>
            <w:r w:rsidRPr="00A85E9E">
              <w:rPr>
                <w:bCs/>
              </w:rPr>
              <w:t xml:space="preserve"> has the value ′01′ it indicates that the parameters have been generated by BDS</w:t>
            </w:r>
            <w:del w:id="39" w:author="CATT" w:date="2021-12-30T09:39:00Z">
              <w:r w:rsidRPr="00A85E9E" w:rsidDel="00467851">
                <w:rPr>
                  <w:bCs/>
                  <w:lang w:eastAsia="zh-CN"/>
                </w:rPr>
                <w:delText xml:space="preserve"> B1I</w:delText>
              </w:r>
            </w:del>
            <w:r w:rsidRPr="00A85E9E">
              <w:rPr>
                <w:bCs/>
              </w:rPr>
              <w:t>, and UE shall use these parameters according to the description given in 5.2.4.7 in [23]</w:t>
            </w:r>
            <w:ins w:id="40" w:author="CATT" w:date="2021-12-30T09:41:00Z">
              <w:r>
                <w:rPr>
                  <w:rFonts w:hint="eastAsia"/>
                  <w:bCs/>
                  <w:lang w:eastAsia="zh-CN"/>
                </w:rPr>
                <w:t xml:space="preserve">, </w:t>
              </w:r>
              <w:r w:rsidRPr="00D403CC">
                <w:t>[</w:t>
              </w:r>
              <w:r>
                <w:rPr>
                  <w:rFonts w:hint="eastAsia"/>
                  <w:lang w:eastAsia="zh-CN"/>
                </w:rPr>
                <w:t>X2</w:t>
              </w:r>
              <w:r w:rsidRPr="00D403CC">
                <w:t>]</w:t>
              </w:r>
            </w:ins>
            <w:r w:rsidRPr="00A85E9E">
              <w:rPr>
                <w:bCs/>
              </w:rPr>
              <w:t xml:space="preserve">. When the </w:t>
            </w:r>
            <w:proofErr w:type="spellStart"/>
            <w:r w:rsidRPr="00A85E9E">
              <w:rPr>
                <w:bCs/>
                <w:i/>
                <w:iCs/>
              </w:rPr>
              <w:t>dataID</w:t>
            </w:r>
            <w:proofErr w:type="spellEnd"/>
            <w:r w:rsidRPr="00A85E9E">
              <w:rPr>
                <w:bCs/>
              </w:rPr>
              <w:t xml:space="preserve"> has the value ′10′, it indicates that the parameters have been generated by </w:t>
            </w:r>
            <w:proofErr w:type="spellStart"/>
            <w:r w:rsidRPr="00A85E9E">
              <w:rPr>
                <w:bCs/>
              </w:rPr>
              <w:t>NavIC</w:t>
            </w:r>
            <w:proofErr w:type="spellEnd"/>
            <w:r w:rsidRPr="00A85E9E">
              <w:rPr>
                <w:bCs/>
              </w:rPr>
              <w:t xml:space="preserve">, and UE shall use these parameters according to the description given in [38]. When </w:t>
            </w:r>
            <w:proofErr w:type="spellStart"/>
            <w:r w:rsidRPr="00A85E9E">
              <w:rPr>
                <w:bCs/>
                <w:i/>
                <w:iCs/>
              </w:rPr>
              <w:t>dataID</w:t>
            </w:r>
            <w:proofErr w:type="spellEnd"/>
            <w:r w:rsidRPr="00A85E9E">
              <w:rPr>
                <w:bCs/>
              </w:rPr>
              <w:t xml:space="preserve"> has the value ′00′ it indicates the parameters are applicable worldwide [4], [7].</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alpha0</w:t>
            </w:r>
          </w:p>
          <w:p w:rsidR="00467851" w:rsidRPr="00A85E9E" w:rsidRDefault="00467851" w:rsidP="00467851">
            <w:pPr>
              <w:pStyle w:val="TAL"/>
              <w:keepNext w:val="0"/>
              <w:keepLines w:val="0"/>
              <w:widowControl w:val="0"/>
            </w:pPr>
            <w:r w:rsidRPr="00A85E9E">
              <w:t xml:space="preserve">This field specifies the </w:t>
            </w:r>
            <w:r w:rsidRPr="00A85E9E">
              <w:rPr>
                <w:rFonts w:ascii="Symbol" w:hAnsi="Symbol"/>
              </w:rPr>
              <w:t></w:t>
            </w:r>
            <w:r w:rsidRPr="00A85E9E">
              <w:rPr>
                <w:vertAlign w:val="subscript"/>
              </w:rPr>
              <w:t>0</w:t>
            </w:r>
            <w:r w:rsidRPr="00A85E9E">
              <w:t xml:space="preserve"> parameter of the Klobuchar model, as specified in [4], [23], [38]</w:t>
            </w:r>
            <w:ins w:id="41" w:author="CATT" w:date="2021-12-30T09:39:00Z">
              <w:r>
                <w:rPr>
                  <w:rFonts w:hint="eastAsia"/>
                  <w:lang w:eastAsia="zh-CN"/>
                </w:rPr>
                <w:t xml:space="preserve">, </w:t>
              </w:r>
              <w:proofErr w:type="gramStart"/>
              <w:r w:rsidRPr="00D403CC">
                <w:t>[</w:t>
              </w:r>
              <w:proofErr w:type="gramEnd"/>
              <w:r>
                <w:rPr>
                  <w:rFonts w:hint="eastAsia"/>
                  <w:lang w:eastAsia="zh-CN"/>
                </w:rPr>
                <w:t>X</w:t>
              </w:r>
            </w:ins>
            <w:ins w:id="42" w:author="CATT" w:date="2021-12-30T09:40:00Z">
              <w:r>
                <w:rPr>
                  <w:rFonts w:hint="eastAsia"/>
                  <w:lang w:eastAsia="zh-CN"/>
                </w:rPr>
                <w:t>2</w:t>
              </w:r>
            </w:ins>
            <w:ins w:id="43" w:author="CATT" w:date="2021-12-30T09:39:00Z">
              <w:r w:rsidRPr="00D403CC">
                <w:t>]</w:t>
              </w:r>
            </w:ins>
            <w:r w:rsidRPr="00A85E9E">
              <w:t>.</w:t>
            </w:r>
          </w:p>
          <w:p w:rsidR="00467851" w:rsidRPr="00A85E9E" w:rsidRDefault="00467851" w:rsidP="00467851">
            <w:pPr>
              <w:pStyle w:val="TAL"/>
              <w:keepNext w:val="0"/>
              <w:keepLines w:val="0"/>
              <w:widowControl w:val="0"/>
              <w:rPr>
                <w:bCs/>
                <w:iCs/>
                <w:noProof/>
              </w:rPr>
            </w:pPr>
            <w:r w:rsidRPr="00A85E9E">
              <w:t>Scale factor 2</w:t>
            </w:r>
            <w:r w:rsidRPr="00A85E9E">
              <w:rPr>
                <w:vertAlign w:val="superscript"/>
              </w:rPr>
              <w:t>-30</w:t>
            </w:r>
            <w:r w:rsidRPr="00A85E9E">
              <w:t xml:space="preserve"> seconds.</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alpha1</w:t>
            </w:r>
          </w:p>
          <w:p w:rsidR="00467851" w:rsidRPr="00A85E9E" w:rsidRDefault="00467851" w:rsidP="00467851">
            <w:pPr>
              <w:pStyle w:val="TAL"/>
              <w:keepNext w:val="0"/>
              <w:keepLines w:val="0"/>
              <w:widowControl w:val="0"/>
            </w:pPr>
            <w:r w:rsidRPr="00A85E9E">
              <w:t xml:space="preserve">This field specifies the </w:t>
            </w:r>
            <w:r w:rsidRPr="00A85E9E">
              <w:rPr>
                <w:rFonts w:ascii="Symbol" w:hAnsi="Symbol"/>
              </w:rPr>
              <w:t></w:t>
            </w:r>
            <w:r w:rsidRPr="00A85E9E">
              <w:rPr>
                <w:vertAlign w:val="subscript"/>
              </w:rPr>
              <w:t>1</w:t>
            </w:r>
            <w:r w:rsidRPr="00A85E9E">
              <w:t xml:space="preserve"> parameter of the Klobuchar model, as specified in [4], [23], [38]</w:t>
            </w:r>
            <w:ins w:id="44" w:author="CATT" w:date="2021-12-30T09:39:00Z">
              <w:r>
                <w:rPr>
                  <w:rFonts w:hint="eastAsia"/>
                  <w:lang w:eastAsia="zh-CN"/>
                </w:rPr>
                <w:t xml:space="preserve">, </w:t>
              </w:r>
              <w:proofErr w:type="gramStart"/>
              <w:r w:rsidRPr="00D403CC">
                <w:t>[</w:t>
              </w:r>
              <w:proofErr w:type="gramEnd"/>
              <w:r>
                <w:rPr>
                  <w:rFonts w:hint="eastAsia"/>
                  <w:lang w:eastAsia="zh-CN"/>
                </w:rPr>
                <w:t>X</w:t>
              </w:r>
            </w:ins>
            <w:ins w:id="45" w:author="CATT" w:date="2021-12-30T09:40:00Z">
              <w:r>
                <w:rPr>
                  <w:rFonts w:hint="eastAsia"/>
                  <w:lang w:eastAsia="zh-CN"/>
                </w:rPr>
                <w:t>2</w:t>
              </w:r>
            </w:ins>
            <w:ins w:id="46" w:author="CATT" w:date="2021-12-30T09:39:00Z">
              <w:r w:rsidRPr="00D403CC">
                <w:t>]</w:t>
              </w:r>
            </w:ins>
            <w:r w:rsidRPr="00A85E9E">
              <w:t>.</w:t>
            </w:r>
          </w:p>
          <w:p w:rsidR="00467851" w:rsidRPr="00A85E9E" w:rsidRDefault="00467851" w:rsidP="00467851">
            <w:pPr>
              <w:pStyle w:val="TAL"/>
              <w:keepNext w:val="0"/>
              <w:keepLines w:val="0"/>
              <w:widowControl w:val="0"/>
              <w:rPr>
                <w:b/>
                <w:i/>
                <w:noProof/>
              </w:rPr>
            </w:pPr>
            <w:r w:rsidRPr="00A85E9E">
              <w:t>Scale factor 2</w:t>
            </w:r>
            <w:r w:rsidRPr="00A85E9E">
              <w:rPr>
                <w:vertAlign w:val="superscript"/>
              </w:rPr>
              <w:t>-</w:t>
            </w:r>
            <w:proofErr w:type="gramStart"/>
            <w:r w:rsidRPr="00A85E9E">
              <w:rPr>
                <w:vertAlign w:val="superscript"/>
              </w:rPr>
              <w:t>27</w:t>
            </w:r>
            <w:r w:rsidRPr="00A85E9E">
              <w:t xml:space="preserve"> seconds/semi-circle</w:t>
            </w:r>
            <w:proofErr w:type="gramEnd"/>
            <w:r w:rsidRPr="00A85E9E">
              <w:t>.</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alpha2</w:t>
            </w:r>
          </w:p>
          <w:p w:rsidR="00467851" w:rsidRPr="00A85E9E" w:rsidRDefault="00467851" w:rsidP="00467851">
            <w:pPr>
              <w:pStyle w:val="TAL"/>
              <w:keepNext w:val="0"/>
              <w:keepLines w:val="0"/>
              <w:widowControl w:val="0"/>
            </w:pPr>
            <w:r w:rsidRPr="00A85E9E">
              <w:t xml:space="preserve">This field specifies the </w:t>
            </w:r>
            <w:r w:rsidRPr="00A85E9E">
              <w:rPr>
                <w:rFonts w:ascii="Symbol" w:hAnsi="Symbol"/>
              </w:rPr>
              <w:t></w:t>
            </w:r>
            <w:r w:rsidRPr="00A85E9E">
              <w:rPr>
                <w:vertAlign w:val="subscript"/>
              </w:rPr>
              <w:t>2</w:t>
            </w:r>
            <w:r w:rsidRPr="00A85E9E">
              <w:t xml:space="preserve"> parameter of the Klobuchar model, as specified in [4], [23], [38]</w:t>
            </w:r>
            <w:ins w:id="47" w:author="CATT" w:date="2021-12-30T09:39:00Z">
              <w:r>
                <w:rPr>
                  <w:rFonts w:hint="eastAsia"/>
                  <w:lang w:eastAsia="zh-CN"/>
                </w:rPr>
                <w:t xml:space="preserve">, </w:t>
              </w:r>
              <w:proofErr w:type="gramStart"/>
              <w:r w:rsidRPr="00D403CC">
                <w:t>[</w:t>
              </w:r>
              <w:proofErr w:type="gramEnd"/>
              <w:r>
                <w:rPr>
                  <w:rFonts w:hint="eastAsia"/>
                  <w:lang w:eastAsia="zh-CN"/>
                </w:rPr>
                <w:t>X</w:t>
              </w:r>
            </w:ins>
            <w:ins w:id="48" w:author="CATT" w:date="2021-12-30T09:40:00Z">
              <w:r>
                <w:rPr>
                  <w:rFonts w:hint="eastAsia"/>
                  <w:lang w:eastAsia="zh-CN"/>
                </w:rPr>
                <w:t>2</w:t>
              </w:r>
            </w:ins>
            <w:ins w:id="49" w:author="CATT" w:date="2021-12-30T09:39:00Z">
              <w:r w:rsidRPr="00D403CC">
                <w:t>]</w:t>
              </w:r>
            </w:ins>
            <w:r w:rsidRPr="00A85E9E">
              <w:t>.</w:t>
            </w:r>
          </w:p>
          <w:p w:rsidR="00467851" w:rsidRPr="00A85E9E" w:rsidRDefault="00467851" w:rsidP="00467851">
            <w:pPr>
              <w:pStyle w:val="TAL"/>
              <w:keepNext w:val="0"/>
              <w:keepLines w:val="0"/>
              <w:widowControl w:val="0"/>
              <w:rPr>
                <w:b/>
                <w:i/>
                <w:noProof/>
              </w:rPr>
            </w:pPr>
            <w:r w:rsidRPr="00A85E9E">
              <w:t>Scale factor 2</w:t>
            </w:r>
            <w:r w:rsidRPr="00A85E9E">
              <w:rPr>
                <w:vertAlign w:val="superscript"/>
              </w:rPr>
              <w:t>-</w:t>
            </w:r>
            <w:proofErr w:type="gramStart"/>
            <w:r w:rsidRPr="00A85E9E">
              <w:rPr>
                <w:vertAlign w:val="superscript"/>
              </w:rPr>
              <w:t>24</w:t>
            </w:r>
            <w:r w:rsidRPr="00A85E9E">
              <w:t xml:space="preserve"> seconds/semi-circle</w:t>
            </w:r>
            <w:r w:rsidRPr="00A85E9E">
              <w:rPr>
                <w:vertAlign w:val="superscript"/>
              </w:rPr>
              <w:t>2</w:t>
            </w:r>
            <w:proofErr w:type="gramEnd"/>
            <w:r w:rsidRPr="00A85E9E">
              <w:t>.</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alpha3</w:t>
            </w:r>
          </w:p>
          <w:p w:rsidR="00467851" w:rsidRPr="00A85E9E" w:rsidRDefault="00467851" w:rsidP="00467851">
            <w:pPr>
              <w:pStyle w:val="TAL"/>
              <w:keepNext w:val="0"/>
              <w:keepLines w:val="0"/>
              <w:widowControl w:val="0"/>
            </w:pPr>
            <w:r w:rsidRPr="00A85E9E">
              <w:t xml:space="preserve">This field specifies the </w:t>
            </w:r>
            <w:r w:rsidRPr="00A85E9E">
              <w:rPr>
                <w:rFonts w:ascii="Symbol" w:hAnsi="Symbol"/>
              </w:rPr>
              <w:t></w:t>
            </w:r>
            <w:r w:rsidRPr="00A85E9E">
              <w:rPr>
                <w:vertAlign w:val="subscript"/>
              </w:rPr>
              <w:t>3</w:t>
            </w:r>
            <w:r w:rsidRPr="00A85E9E">
              <w:t xml:space="preserve"> parameter of the Klobuchar model, as specified in [4], [23], [38]</w:t>
            </w:r>
            <w:ins w:id="50" w:author="CATT" w:date="2021-12-30T09:40:00Z">
              <w:r>
                <w:rPr>
                  <w:rFonts w:hint="eastAsia"/>
                  <w:lang w:eastAsia="zh-CN"/>
                </w:rPr>
                <w:t xml:space="preserve">, </w:t>
              </w:r>
              <w:proofErr w:type="gramStart"/>
              <w:r w:rsidRPr="00D403CC">
                <w:t>[</w:t>
              </w:r>
              <w:proofErr w:type="gramEnd"/>
              <w:r>
                <w:rPr>
                  <w:rFonts w:hint="eastAsia"/>
                  <w:lang w:eastAsia="zh-CN"/>
                </w:rPr>
                <w:t>X2</w:t>
              </w:r>
              <w:r w:rsidRPr="00D403CC">
                <w:t>]</w:t>
              </w:r>
            </w:ins>
            <w:r w:rsidRPr="00A85E9E">
              <w:t>.</w:t>
            </w:r>
          </w:p>
          <w:p w:rsidR="00467851" w:rsidRPr="00A85E9E" w:rsidRDefault="00467851" w:rsidP="00467851">
            <w:pPr>
              <w:pStyle w:val="TAL"/>
              <w:keepNext w:val="0"/>
              <w:keepLines w:val="0"/>
              <w:widowControl w:val="0"/>
              <w:rPr>
                <w:b/>
                <w:i/>
                <w:noProof/>
              </w:rPr>
            </w:pPr>
            <w:r w:rsidRPr="00A85E9E">
              <w:t>Scale factor 2</w:t>
            </w:r>
            <w:r w:rsidRPr="00A85E9E">
              <w:rPr>
                <w:vertAlign w:val="superscript"/>
              </w:rPr>
              <w:t>-</w:t>
            </w:r>
            <w:proofErr w:type="gramStart"/>
            <w:r w:rsidRPr="00A85E9E">
              <w:rPr>
                <w:vertAlign w:val="superscript"/>
              </w:rPr>
              <w:t>24</w:t>
            </w:r>
            <w:r w:rsidRPr="00A85E9E">
              <w:t xml:space="preserve"> seconds/semi-circle</w:t>
            </w:r>
            <w:r w:rsidRPr="00A85E9E">
              <w:rPr>
                <w:vertAlign w:val="superscript"/>
              </w:rPr>
              <w:t>3</w:t>
            </w:r>
            <w:proofErr w:type="gramEnd"/>
            <w:r w:rsidRPr="00A85E9E">
              <w:t>.</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beta0</w:t>
            </w:r>
          </w:p>
          <w:p w:rsidR="00467851" w:rsidRPr="00A85E9E" w:rsidRDefault="00467851" w:rsidP="00467851">
            <w:pPr>
              <w:pStyle w:val="TAL"/>
              <w:keepNext w:val="0"/>
              <w:keepLines w:val="0"/>
              <w:widowControl w:val="0"/>
            </w:pPr>
            <w:r w:rsidRPr="00A85E9E">
              <w:t xml:space="preserve">This field specifies the </w:t>
            </w:r>
            <w:r w:rsidRPr="00A85E9E">
              <w:rPr>
                <w:rFonts w:ascii="Symbol" w:hAnsi="Symbol"/>
              </w:rPr>
              <w:t></w:t>
            </w:r>
            <w:r w:rsidRPr="00A85E9E">
              <w:rPr>
                <w:vertAlign w:val="subscript"/>
              </w:rPr>
              <w:t>0</w:t>
            </w:r>
            <w:r w:rsidRPr="00A85E9E">
              <w:t xml:space="preserve"> parameter of the Klobuchar model, as specified in [4], [23], [38]</w:t>
            </w:r>
            <w:ins w:id="51" w:author="CATT" w:date="2021-12-30T09:40:00Z">
              <w:r>
                <w:rPr>
                  <w:rFonts w:hint="eastAsia"/>
                  <w:lang w:eastAsia="zh-CN"/>
                </w:rPr>
                <w:t xml:space="preserve">, </w:t>
              </w:r>
              <w:proofErr w:type="gramStart"/>
              <w:r w:rsidRPr="00D403CC">
                <w:t>[</w:t>
              </w:r>
              <w:proofErr w:type="gramEnd"/>
              <w:r>
                <w:rPr>
                  <w:rFonts w:hint="eastAsia"/>
                  <w:lang w:eastAsia="zh-CN"/>
                </w:rPr>
                <w:t>X2</w:t>
              </w:r>
              <w:r w:rsidRPr="00D403CC">
                <w:t>]</w:t>
              </w:r>
            </w:ins>
            <w:r w:rsidRPr="00A85E9E">
              <w:t>.</w:t>
            </w:r>
          </w:p>
          <w:p w:rsidR="00467851" w:rsidRPr="00A85E9E" w:rsidRDefault="00467851" w:rsidP="00467851">
            <w:pPr>
              <w:pStyle w:val="TAL"/>
              <w:keepNext w:val="0"/>
              <w:keepLines w:val="0"/>
              <w:widowControl w:val="0"/>
              <w:rPr>
                <w:noProof/>
              </w:rPr>
            </w:pPr>
            <w:r w:rsidRPr="00A85E9E">
              <w:t>Scale factor 2</w:t>
            </w:r>
            <w:r w:rsidRPr="00A85E9E">
              <w:rPr>
                <w:vertAlign w:val="superscript"/>
              </w:rPr>
              <w:t>11</w:t>
            </w:r>
            <w:r w:rsidRPr="00A85E9E">
              <w:t xml:space="preserve"> seconds.</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beta1</w:t>
            </w:r>
          </w:p>
          <w:p w:rsidR="00467851" w:rsidRPr="00A85E9E" w:rsidRDefault="00467851" w:rsidP="00467851">
            <w:pPr>
              <w:pStyle w:val="TAL"/>
              <w:keepNext w:val="0"/>
              <w:keepLines w:val="0"/>
              <w:widowControl w:val="0"/>
            </w:pPr>
            <w:r w:rsidRPr="00A85E9E">
              <w:t xml:space="preserve">This field specifies the </w:t>
            </w:r>
            <w:r w:rsidRPr="00A85E9E">
              <w:rPr>
                <w:rFonts w:ascii="Symbol" w:hAnsi="Symbol"/>
              </w:rPr>
              <w:t></w:t>
            </w:r>
            <w:r w:rsidRPr="00A85E9E">
              <w:rPr>
                <w:vertAlign w:val="subscript"/>
              </w:rPr>
              <w:t>1</w:t>
            </w:r>
            <w:r w:rsidRPr="00A85E9E">
              <w:t xml:space="preserve"> parameter of the Klobuchar model, as specified in [4], [23], [38]</w:t>
            </w:r>
            <w:ins w:id="52" w:author="CATT" w:date="2021-12-30T09:40:00Z">
              <w:r>
                <w:rPr>
                  <w:rFonts w:hint="eastAsia"/>
                  <w:lang w:eastAsia="zh-CN"/>
                </w:rPr>
                <w:t xml:space="preserve">, </w:t>
              </w:r>
              <w:proofErr w:type="gramStart"/>
              <w:r w:rsidRPr="00D403CC">
                <w:t>[</w:t>
              </w:r>
              <w:proofErr w:type="gramEnd"/>
              <w:r>
                <w:rPr>
                  <w:rFonts w:hint="eastAsia"/>
                  <w:lang w:eastAsia="zh-CN"/>
                </w:rPr>
                <w:t>X2</w:t>
              </w:r>
              <w:r w:rsidRPr="00D403CC">
                <w:t>]</w:t>
              </w:r>
            </w:ins>
            <w:r w:rsidRPr="00A85E9E">
              <w:t>.</w:t>
            </w:r>
          </w:p>
          <w:p w:rsidR="00467851" w:rsidRPr="00A85E9E" w:rsidRDefault="00467851" w:rsidP="00467851">
            <w:pPr>
              <w:pStyle w:val="TAL"/>
              <w:keepNext w:val="0"/>
              <w:keepLines w:val="0"/>
              <w:widowControl w:val="0"/>
              <w:rPr>
                <w:b/>
                <w:i/>
                <w:noProof/>
              </w:rPr>
            </w:pPr>
            <w:r w:rsidRPr="00A85E9E">
              <w:t xml:space="preserve">Scale factor </w:t>
            </w:r>
            <w:proofErr w:type="gramStart"/>
            <w:r w:rsidRPr="00A85E9E">
              <w:t>2</w:t>
            </w:r>
            <w:r w:rsidRPr="00A85E9E">
              <w:rPr>
                <w:vertAlign w:val="superscript"/>
              </w:rPr>
              <w:t>14</w:t>
            </w:r>
            <w:r w:rsidRPr="00A85E9E">
              <w:t xml:space="preserve"> seconds/semi-circle</w:t>
            </w:r>
            <w:proofErr w:type="gramEnd"/>
            <w:r w:rsidRPr="00A85E9E">
              <w:t>.</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t>beta2</w:t>
            </w:r>
          </w:p>
          <w:p w:rsidR="00467851" w:rsidRPr="00A85E9E" w:rsidRDefault="00467851" w:rsidP="00467851">
            <w:pPr>
              <w:pStyle w:val="TAL"/>
              <w:keepNext w:val="0"/>
              <w:keepLines w:val="0"/>
              <w:widowControl w:val="0"/>
              <w:rPr>
                <w:lang w:eastAsia="zh-CN"/>
              </w:rPr>
            </w:pPr>
            <w:r w:rsidRPr="00A85E9E">
              <w:t xml:space="preserve">This field specifies the </w:t>
            </w:r>
            <w:r w:rsidRPr="00A85E9E">
              <w:rPr>
                <w:rFonts w:ascii="Symbol" w:hAnsi="Symbol"/>
              </w:rPr>
              <w:t></w:t>
            </w:r>
            <w:r w:rsidRPr="00A85E9E">
              <w:rPr>
                <w:vertAlign w:val="subscript"/>
              </w:rPr>
              <w:t>2</w:t>
            </w:r>
            <w:r w:rsidRPr="00A85E9E">
              <w:t xml:space="preserve"> parameter of the Klobuchar model, as specified in [4], [23], [38]</w:t>
            </w:r>
            <w:ins w:id="53" w:author="CATT" w:date="2021-12-30T09:40:00Z">
              <w:r>
                <w:rPr>
                  <w:rFonts w:hint="eastAsia"/>
                  <w:lang w:eastAsia="zh-CN"/>
                </w:rPr>
                <w:t xml:space="preserve">, </w:t>
              </w:r>
              <w:r w:rsidRPr="00D403CC">
                <w:t>[</w:t>
              </w:r>
              <w:r>
                <w:rPr>
                  <w:rFonts w:hint="eastAsia"/>
                  <w:lang w:eastAsia="zh-CN"/>
                </w:rPr>
                <w:t>X2</w:t>
              </w:r>
              <w:r w:rsidRPr="00D403CC">
                <w:t>]</w:t>
              </w:r>
            </w:ins>
            <w:del w:id="54" w:author="CATT" w:date="2021-12-30T09:40:00Z">
              <w:r w:rsidRPr="00A85E9E" w:rsidDel="00467851">
                <w:delText>.</w:delText>
              </w:r>
            </w:del>
          </w:p>
          <w:p w:rsidR="00467851" w:rsidRPr="00A85E9E" w:rsidRDefault="00467851" w:rsidP="00467851">
            <w:pPr>
              <w:pStyle w:val="TAL"/>
              <w:keepNext w:val="0"/>
              <w:keepLines w:val="0"/>
              <w:widowControl w:val="0"/>
              <w:rPr>
                <w:b/>
                <w:i/>
                <w:noProof/>
              </w:rPr>
            </w:pPr>
            <w:r w:rsidRPr="00A85E9E">
              <w:t xml:space="preserve">Scale factor </w:t>
            </w:r>
            <w:proofErr w:type="gramStart"/>
            <w:r w:rsidRPr="00A85E9E">
              <w:t>2</w:t>
            </w:r>
            <w:r w:rsidRPr="00A85E9E">
              <w:rPr>
                <w:vertAlign w:val="superscript"/>
              </w:rPr>
              <w:t>16</w:t>
            </w:r>
            <w:r w:rsidRPr="00A85E9E">
              <w:t xml:space="preserve"> seconds/semi-circle</w:t>
            </w:r>
            <w:r w:rsidRPr="00A85E9E">
              <w:rPr>
                <w:vertAlign w:val="superscript"/>
              </w:rPr>
              <w:t>2</w:t>
            </w:r>
            <w:proofErr w:type="gramEnd"/>
            <w:r w:rsidRPr="00A85E9E">
              <w:t>.</w:t>
            </w:r>
          </w:p>
        </w:tc>
      </w:tr>
      <w:tr w:rsidR="00467851" w:rsidRPr="00A85E9E" w:rsidTr="00467851">
        <w:trPr>
          <w:cantSplit/>
        </w:trPr>
        <w:tc>
          <w:tcPr>
            <w:tcW w:w="9639" w:type="dxa"/>
          </w:tcPr>
          <w:p w:rsidR="00467851" w:rsidRPr="00A85E9E" w:rsidRDefault="00467851" w:rsidP="00467851">
            <w:pPr>
              <w:pStyle w:val="TAL"/>
              <w:keepNext w:val="0"/>
              <w:keepLines w:val="0"/>
              <w:widowControl w:val="0"/>
              <w:rPr>
                <w:b/>
                <w:i/>
                <w:noProof/>
              </w:rPr>
            </w:pPr>
            <w:r w:rsidRPr="00A85E9E">
              <w:rPr>
                <w:b/>
                <w:i/>
                <w:noProof/>
              </w:rPr>
              <w:lastRenderedPageBreak/>
              <w:t>beta3</w:t>
            </w:r>
          </w:p>
          <w:p w:rsidR="00467851" w:rsidRPr="00A85E9E" w:rsidRDefault="00467851" w:rsidP="00467851">
            <w:pPr>
              <w:pStyle w:val="TAL"/>
              <w:keepNext w:val="0"/>
              <w:keepLines w:val="0"/>
              <w:widowControl w:val="0"/>
            </w:pPr>
            <w:r w:rsidRPr="00A85E9E">
              <w:t xml:space="preserve">This field specifies the </w:t>
            </w:r>
            <w:r w:rsidRPr="00A85E9E">
              <w:rPr>
                <w:rFonts w:ascii="Symbol" w:hAnsi="Symbol"/>
              </w:rPr>
              <w:t></w:t>
            </w:r>
            <w:r w:rsidRPr="00A85E9E">
              <w:rPr>
                <w:vertAlign w:val="subscript"/>
              </w:rPr>
              <w:t>3</w:t>
            </w:r>
            <w:r w:rsidRPr="00A85E9E">
              <w:t xml:space="preserve"> parameter of the Klobuchar model, as specified in [4], [23], [38]</w:t>
            </w:r>
            <w:ins w:id="55" w:author="CATT" w:date="2021-12-30T09:40:00Z">
              <w:r>
                <w:rPr>
                  <w:rFonts w:hint="eastAsia"/>
                  <w:lang w:eastAsia="zh-CN"/>
                </w:rPr>
                <w:t xml:space="preserve">, </w:t>
              </w:r>
              <w:proofErr w:type="gramStart"/>
              <w:r w:rsidRPr="00D403CC">
                <w:t>[</w:t>
              </w:r>
              <w:proofErr w:type="gramEnd"/>
              <w:r>
                <w:rPr>
                  <w:rFonts w:hint="eastAsia"/>
                  <w:lang w:eastAsia="zh-CN"/>
                </w:rPr>
                <w:t>X2</w:t>
              </w:r>
              <w:r w:rsidRPr="00D403CC">
                <w:t>]</w:t>
              </w:r>
            </w:ins>
            <w:r w:rsidRPr="00A85E9E">
              <w:t>.</w:t>
            </w:r>
          </w:p>
          <w:p w:rsidR="00467851" w:rsidRPr="00A85E9E" w:rsidRDefault="00467851" w:rsidP="00467851">
            <w:pPr>
              <w:pStyle w:val="TAL"/>
              <w:keepNext w:val="0"/>
              <w:keepLines w:val="0"/>
              <w:widowControl w:val="0"/>
              <w:rPr>
                <w:b/>
                <w:i/>
                <w:noProof/>
              </w:rPr>
            </w:pPr>
            <w:r w:rsidRPr="00A85E9E">
              <w:t xml:space="preserve">Scale factor </w:t>
            </w:r>
            <w:proofErr w:type="gramStart"/>
            <w:r w:rsidRPr="00A85E9E">
              <w:t>2</w:t>
            </w:r>
            <w:r w:rsidRPr="00A85E9E">
              <w:rPr>
                <w:vertAlign w:val="superscript"/>
              </w:rPr>
              <w:t>16</w:t>
            </w:r>
            <w:r w:rsidRPr="00A85E9E">
              <w:t xml:space="preserve"> seconds/semi-circle</w:t>
            </w:r>
            <w:r w:rsidRPr="00A85E9E">
              <w:rPr>
                <w:vertAlign w:val="superscript"/>
              </w:rPr>
              <w:t>3</w:t>
            </w:r>
            <w:proofErr w:type="gramEnd"/>
            <w:r w:rsidRPr="00A85E9E">
              <w:t>.</w:t>
            </w:r>
          </w:p>
        </w:tc>
      </w:tr>
    </w:tbl>
    <w:p w:rsidR="00467851" w:rsidRPr="00467851" w:rsidRDefault="00467851" w:rsidP="00467851">
      <w:pPr>
        <w:rPr>
          <w:lang w:eastAsia="zh-CN"/>
        </w:rPr>
      </w:pPr>
    </w:p>
    <w:p w:rsidR="0083689A" w:rsidRPr="007B2E20" w:rsidRDefault="0083689A" w:rsidP="0083689A">
      <w:pPr>
        <w:pStyle w:val="4"/>
        <w:rPr>
          <w:i/>
          <w:snapToGrid w:val="0"/>
          <w:lang w:eastAsia="zh-CN"/>
        </w:rPr>
      </w:pPr>
      <w:r w:rsidRPr="007B2E20">
        <w:t>–</w:t>
      </w:r>
      <w:r w:rsidRPr="007B2E20">
        <w:tab/>
      </w:r>
      <w:bookmarkEnd w:id="31"/>
      <w:r w:rsidRPr="007B2E20">
        <w:rPr>
          <w:i/>
          <w:snapToGrid w:val="0"/>
        </w:rPr>
        <w:t>KlobucharModel2Parameter</w:t>
      </w:r>
      <w:bookmarkEnd w:id="32"/>
      <w:bookmarkEnd w:id="33"/>
      <w:bookmarkEnd w:id="34"/>
      <w:bookmarkEnd w:id="35"/>
      <w:bookmarkEnd w:id="36"/>
      <w:bookmarkEnd w:id="37"/>
      <w:bookmarkEnd w:id="38"/>
    </w:p>
    <w:p w:rsidR="0083689A" w:rsidRPr="007B2E20" w:rsidRDefault="0083689A" w:rsidP="0083689A">
      <w:pPr>
        <w:pStyle w:val="PL"/>
        <w:shd w:val="clear" w:color="auto" w:fill="E6E6E6"/>
      </w:pPr>
      <w:r w:rsidRPr="007B2E20">
        <w:t>-- ASN1START</w:t>
      </w:r>
    </w:p>
    <w:p w:rsidR="0083689A" w:rsidRPr="007B2E20" w:rsidRDefault="0083689A" w:rsidP="0083689A">
      <w:pPr>
        <w:pStyle w:val="PL"/>
        <w:shd w:val="clear" w:color="auto" w:fill="E6E6E6"/>
        <w:rPr>
          <w:lang w:eastAsia="zh-CN"/>
        </w:rPr>
      </w:pPr>
    </w:p>
    <w:p w:rsidR="0083689A" w:rsidRPr="007B2E20" w:rsidRDefault="0083689A" w:rsidP="0083689A">
      <w:pPr>
        <w:pStyle w:val="PL"/>
        <w:shd w:val="clear" w:color="auto" w:fill="E6E6E6"/>
      </w:pPr>
      <w:r w:rsidRPr="007B2E20">
        <w:rPr>
          <w:snapToGrid w:val="0"/>
          <w:lang w:eastAsia="zh-CN"/>
        </w:rPr>
        <w:t>KlobucharModel2Parameter-r16</w:t>
      </w:r>
      <w:bookmarkStart w:id="56" w:name="OLE_LINK29"/>
      <w:bookmarkStart w:id="57" w:name="OLE_LINK30"/>
      <w:r w:rsidRPr="007B2E20">
        <w:rPr>
          <w:snapToGrid w:val="0"/>
          <w:lang w:eastAsia="zh-CN"/>
        </w:rPr>
        <w:t xml:space="preserve"> </w:t>
      </w:r>
      <w:r w:rsidRPr="007B2E20">
        <w:t>::= SEQUENCE {</w:t>
      </w:r>
    </w:p>
    <w:p w:rsidR="0083689A" w:rsidRPr="007B2E20" w:rsidRDefault="0083689A" w:rsidP="0083689A">
      <w:pPr>
        <w:pStyle w:val="PL"/>
        <w:shd w:val="clear" w:color="auto" w:fill="E6E6E6"/>
      </w:pPr>
      <w:r w:rsidRPr="007B2E20">
        <w:tab/>
        <w:t>alfa1</w:t>
      </w:r>
      <w:r w:rsidRPr="007B2E20">
        <w:rPr>
          <w:lang w:eastAsia="zh-CN"/>
        </w:rPr>
        <w:t>-r16</w:t>
      </w:r>
      <w:r w:rsidRPr="007B2E20">
        <w:tab/>
      </w:r>
      <w:r w:rsidRPr="007B2E20">
        <w:tab/>
      </w:r>
      <w:r w:rsidRPr="007B2E20">
        <w:tab/>
        <w:t>INTEGER (0..1023),</w:t>
      </w:r>
    </w:p>
    <w:p w:rsidR="0083689A" w:rsidRPr="007B2E20" w:rsidRDefault="0083689A" w:rsidP="0083689A">
      <w:pPr>
        <w:pStyle w:val="PL"/>
        <w:shd w:val="clear" w:color="auto" w:fill="E6E6E6"/>
      </w:pPr>
      <w:r w:rsidRPr="007B2E20">
        <w:tab/>
        <w:t>alfa2</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alfa3</w:t>
      </w:r>
      <w:r w:rsidRPr="007B2E20">
        <w:rPr>
          <w:lang w:eastAsia="zh-CN"/>
        </w:rPr>
        <w:t>-r16</w:t>
      </w:r>
      <w:r w:rsidRPr="007B2E20">
        <w:tab/>
      </w:r>
      <w:r w:rsidRPr="007B2E20">
        <w:tab/>
      </w:r>
      <w:r w:rsidRPr="007B2E20">
        <w:tab/>
        <w:t>INTEGER (0..255),</w:t>
      </w:r>
    </w:p>
    <w:bookmarkEnd w:id="56"/>
    <w:bookmarkEnd w:id="57"/>
    <w:p w:rsidR="0083689A" w:rsidRPr="007B2E20" w:rsidRDefault="0083689A" w:rsidP="0083689A">
      <w:pPr>
        <w:pStyle w:val="PL"/>
        <w:shd w:val="clear" w:color="auto" w:fill="E6E6E6"/>
      </w:pPr>
      <w:r w:rsidRPr="007B2E20">
        <w:tab/>
        <w:t>alfa4</w:t>
      </w:r>
      <w:r w:rsidRPr="007B2E20">
        <w:rPr>
          <w:lang w:eastAsia="zh-CN"/>
        </w:rPr>
        <w:t>-r16</w:t>
      </w:r>
      <w:r w:rsidRPr="007B2E20">
        <w:tab/>
      </w:r>
      <w:r w:rsidRPr="007B2E20">
        <w:tab/>
      </w:r>
      <w:r w:rsidRPr="007B2E20">
        <w:tab/>
        <w:t>INTEGER (0..255),</w:t>
      </w:r>
    </w:p>
    <w:p w:rsidR="0083689A" w:rsidRPr="007B2E20" w:rsidRDefault="0083689A" w:rsidP="0083689A">
      <w:pPr>
        <w:pStyle w:val="PL"/>
        <w:shd w:val="clear" w:color="auto" w:fill="E6E6E6"/>
      </w:pPr>
      <w:r w:rsidRPr="007B2E20">
        <w:tab/>
        <w:t>alfa5</w:t>
      </w:r>
      <w:r w:rsidRPr="007B2E20">
        <w:rPr>
          <w:lang w:eastAsia="zh-CN"/>
        </w:rPr>
        <w:t>-r16</w:t>
      </w:r>
      <w:r w:rsidRPr="007B2E20">
        <w:tab/>
      </w:r>
      <w:r w:rsidRPr="007B2E20">
        <w:tab/>
      </w:r>
      <w:r w:rsidRPr="007B2E20">
        <w:tab/>
        <w:t>INTEGER (0..255),</w:t>
      </w:r>
    </w:p>
    <w:p w:rsidR="0083689A" w:rsidRPr="007B2E20" w:rsidRDefault="0083689A" w:rsidP="0083689A">
      <w:pPr>
        <w:pStyle w:val="PL"/>
        <w:shd w:val="clear" w:color="auto" w:fill="E6E6E6"/>
      </w:pPr>
      <w:r w:rsidRPr="007B2E20">
        <w:tab/>
        <w:t>alfa6</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alfa7</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alfa8</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rPr>
          <w:lang w:eastAsia="zh-CN"/>
        </w:rPr>
      </w:pPr>
      <w:r w:rsidRPr="007B2E20">
        <w:tab/>
        <w:t>alfa9</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rPr>
          <w:lang w:eastAsia="zh-CN"/>
        </w:rPr>
        <w:tab/>
      </w:r>
      <w:r w:rsidRPr="007B2E20">
        <w:t>...</w:t>
      </w:r>
    </w:p>
    <w:p w:rsidR="0083689A" w:rsidRPr="007B2E20" w:rsidRDefault="0083689A" w:rsidP="0083689A">
      <w:pPr>
        <w:pStyle w:val="PL"/>
        <w:shd w:val="clear" w:color="auto" w:fill="E6E6E6"/>
      </w:pPr>
      <w:r w:rsidRPr="007B2E20">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pPr>
      <w:r w:rsidRPr="007B2E20">
        <w:t>-- ASN1STOP</w:t>
      </w:r>
    </w:p>
    <w:p w:rsidR="0083689A" w:rsidRPr="007B2E20" w:rsidRDefault="0083689A" w:rsidP="0083689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keepNext w:val="0"/>
              <w:keepLines w:val="0"/>
              <w:widowControl w:val="0"/>
            </w:pPr>
            <w:r w:rsidRPr="007B2E20">
              <w:rPr>
                <w:i/>
                <w:snapToGrid w:val="0"/>
              </w:rPr>
              <w:t xml:space="preserve">KlobucharModel2Parameter </w:t>
            </w:r>
            <w:r w:rsidRPr="007B2E20">
              <w:rPr>
                <w:iCs/>
                <w:noProof/>
              </w:rPr>
              <w:t>field descriptions</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1</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1</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58"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59" w:author="CATT" w:date="2021-12-30T09:41:00Z">
              <w:r w:rsidR="00467851">
                <w:rPr>
                  <w:rFonts w:hint="eastAsia"/>
                  <w:snapToGrid w:val="0"/>
                  <w:lang w:eastAsia="zh-CN"/>
                </w:rPr>
                <w:t>1</w:t>
              </w:r>
            </w:ins>
            <w:ins w:id="60"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Cs/>
                <w:iCs/>
                <w:noProof/>
              </w:rPr>
            </w:pPr>
            <w:proofErr w:type="gramStart"/>
            <w:r w:rsidRPr="007B2E20">
              <w:t>Scale factor</w:t>
            </w:r>
            <w:proofErr w:type="gramEnd"/>
            <w:r w:rsidRPr="007B2E20">
              <w:t xml:space="preserve"> 2</w:t>
            </w:r>
            <w:r w:rsidRPr="007B2E20">
              <w:rPr>
                <w:vertAlign w:val="superscript"/>
              </w:rPr>
              <w:t>-3</w:t>
            </w:r>
            <w:r w:rsidRPr="007B2E20">
              <w:rPr>
                <w:vertAlign w:val="superscript"/>
                <w:lang w:eastAsia="zh-CN"/>
              </w:rPr>
              <w:t xml:space="preserve"> </w:t>
            </w:r>
            <w:r w:rsidRPr="007B2E20">
              <w:t>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2</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2</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61"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62" w:author="CATT" w:date="2021-12-30T09:41:00Z">
              <w:r w:rsidR="00467851">
                <w:rPr>
                  <w:rFonts w:hint="eastAsia"/>
                  <w:snapToGrid w:val="0"/>
                  <w:lang w:eastAsia="zh-CN"/>
                </w:rPr>
                <w:t>1</w:t>
              </w:r>
            </w:ins>
            <w:ins w:id="63"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3</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3</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64"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65" w:author="CATT" w:date="2021-12-30T09:41:00Z">
              <w:r w:rsidR="00467851">
                <w:rPr>
                  <w:rFonts w:hint="eastAsia"/>
                  <w:snapToGrid w:val="0"/>
                  <w:lang w:eastAsia="zh-CN"/>
                </w:rPr>
                <w:t>1</w:t>
              </w:r>
            </w:ins>
            <w:ins w:id="66"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bookmarkStart w:id="67" w:name="OLE_LINK57"/>
            <w:bookmarkStart w:id="68" w:name="OLE_LINK58"/>
            <w:r w:rsidRPr="007B2E20">
              <w:rPr>
                <w:b/>
                <w:i/>
                <w:noProof/>
              </w:rPr>
              <w:t>al</w:t>
            </w:r>
            <w:r w:rsidRPr="007B2E20">
              <w:rPr>
                <w:b/>
                <w:i/>
                <w:noProof/>
                <w:lang w:eastAsia="zh-CN"/>
              </w:rPr>
              <w:t>f</w:t>
            </w:r>
            <w:r w:rsidRPr="007B2E20">
              <w:rPr>
                <w:b/>
                <w:i/>
                <w:noProof/>
              </w:rPr>
              <w:t>a</w:t>
            </w:r>
            <w:r w:rsidRPr="007B2E20">
              <w:rPr>
                <w:b/>
                <w:i/>
                <w:noProof/>
                <w:lang w:eastAsia="zh-CN"/>
              </w:rPr>
              <w:t>4</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4</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69"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70" w:author="CATT" w:date="2021-12-30T09:41:00Z">
              <w:r w:rsidR="00467851">
                <w:rPr>
                  <w:rFonts w:hint="eastAsia"/>
                  <w:snapToGrid w:val="0"/>
                  <w:lang w:eastAsia="zh-CN"/>
                </w:rPr>
                <w:t>1</w:t>
              </w:r>
            </w:ins>
            <w:ins w:id="71"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bookmarkEnd w:id="67"/>
            <w:bookmarkEnd w:id="68"/>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5</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rFonts w:ascii="Symbol" w:hAnsi="Symbol"/>
                <w:vertAlign w:val="subscript"/>
                <w:lang w:eastAsia="zh-CN"/>
              </w:rPr>
              <w:t></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72"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73" w:author="CATT" w:date="2021-12-30T09:41:00Z">
              <w:r w:rsidR="00467851">
                <w:rPr>
                  <w:rFonts w:hint="eastAsia"/>
                  <w:snapToGrid w:val="0"/>
                  <w:lang w:eastAsia="zh-CN"/>
                </w:rPr>
                <w:t>1</w:t>
              </w:r>
            </w:ins>
            <w:ins w:id="74"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r w:rsidRPr="007B2E20">
              <w:t xml:space="preserve">Scale factor </w:t>
            </w:r>
            <w:r w:rsidRPr="007B2E20">
              <w:rPr>
                <w:lang w:eastAsia="zh-CN"/>
              </w:rPr>
              <w:t>-</w:t>
            </w:r>
            <w:r w:rsidRPr="007B2E20">
              <w:t>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6</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6</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75"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76" w:author="CATT" w:date="2021-12-30T09:41:00Z">
              <w:r w:rsidR="00467851">
                <w:rPr>
                  <w:rFonts w:hint="eastAsia"/>
                  <w:snapToGrid w:val="0"/>
                  <w:lang w:eastAsia="zh-CN"/>
                </w:rPr>
                <w:t>1</w:t>
              </w:r>
            </w:ins>
            <w:ins w:id="77"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7</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7</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78"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79" w:author="CATT" w:date="2021-12-30T09:41:00Z">
              <w:r w:rsidR="00467851">
                <w:rPr>
                  <w:rFonts w:hint="eastAsia"/>
                  <w:snapToGrid w:val="0"/>
                  <w:lang w:eastAsia="zh-CN"/>
                </w:rPr>
                <w:t>1</w:t>
              </w:r>
            </w:ins>
            <w:ins w:id="80"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8</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8</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81"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82" w:author="CATT" w:date="2021-12-30T09:41:00Z">
              <w:r w:rsidR="00467851">
                <w:rPr>
                  <w:rFonts w:hint="eastAsia"/>
                  <w:snapToGrid w:val="0"/>
                  <w:lang w:eastAsia="zh-CN"/>
                </w:rPr>
                <w:t>1</w:t>
              </w:r>
            </w:ins>
            <w:ins w:id="83"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9</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9</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84"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85" w:author="CATT" w:date="2021-12-30T09:41:00Z">
              <w:r w:rsidR="00467851">
                <w:rPr>
                  <w:rFonts w:hint="eastAsia"/>
                  <w:snapToGrid w:val="0"/>
                  <w:lang w:eastAsia="zh-CN"/>
                </w:rPr>
                <w:t>1</w:t>
              </w:r>
            </w:ins>
            <w:ins w:id="86" w:author="CATT" w:date="2021-05-08T15:14:00Z">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bl>
    <w:p w:rsidR="0083689A" w:rsidRDefault="0083689A" w:rsidP="0083689A">
      <w:pPr>
        <w:rPr>
          <w:lang w:eastAsia="zh-CN"/>
        </w:rPr>
      </w:pPr>
    </w:p>
    <w:tbl>
      <w:tblPr>
        <w:tblStyle w:val="af1"/>
        <w:tblW w:w="0" w:type="auto"/>
        <w:tblLook w:val="04A0" w:firstRow="1" w:lastRow="0" w:firstColumn="1" w:lastColumn="0" w:noHBand="0" w:noVBand="1"/>
      </w:tblPr>
      <w:tblGrid>
        <w:gridCol w:w="9855"/>
      </w:tblGrid>
      <w:tr w:rsidR="009A65C0" w:rsidRPr="001007F5" w:rsidTr="00F83E3D">
        <w:tc>
          <w:tcPr>
            <w:tcW w:w="9855" w:type="dxa"/>
            <w:shd w:val="clear" w:color="auto" w:fill="FFFF99"/>
          </w:tcPr>
          <w:p w:rsidR="009A65C0" w:rsidRPr="00AD30C3" w:rsidRDefault="009A65C0" w:rsidP="00F83E3D">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AD30C3">
              <w:rPr>
                <w:rFonts w:ascii="等线" w:eastAsia="等线" w:hAnsi="等线" w:hint="eastAsia"/>
                <w:b/>
                <w:noProof/>
                <w:color w:val="FF0000"/>
                <w:sz w:val="24"/>
                <w:szCs w:val="24"/>
                <w:lang w:eastAsia="zh-CN"/>
              </w:rPr>
              <w:t xml:space="preserve"> next change</w:t>
            </w:r>
          </w:p>
        </w:tc>
      </w:tr>
    </w:tbl>
    <w:p w:rsidR="00794122" w:rsidRPr="007B2E20" w:rsidRDefault="003E3260" w:rsidP="00794122">
      <w:pPr>
        <w:pStyle w:val="4"/>
      </w:pPr>
      <w:r w:rsidRPr="007B2E20">
        <w:t>–</w:t>
      </w:r>
      <w:r w:rsidRPr="007B2E20">
        <w:tab/>
      </w:r>
      <w:bookmarkStart w:id="87" w:name="OLE_LINK3"/>
      <w:bookmarkStart w:id="88" w:name="OLE_LINK4"/>
      <w:r w:rsidR="00794122" w:rsidRPr="007B2E20">
        <w:rPr>
          <w:i/>
          <w:snapToGrid w:val="0"/>
        </w:rPr>
        <w:t>GNSS-</w:t>
      </w:r>
      <w:proofErr w:type="spellStart"/>
      <w:r w:rsidR="00794122" w:rsidRPr="007B2E20">
        <w:rPr>
          <w:i/>
          <w:snapToGrid w:val="0"/>
        </w:rPr>
        <w:t>EarthOrientationParameters</w:t>
      </w:r>
      <w:bookmarkEnd w:id="87"/>
      <w:bookmarkEnd w:id="88"/>
      <w:proofErr w:type="spellEnd"/>
    </w:p>
    <w:p w:rsidR="00794122" w:rsidRPr="007B2E20" w:rsidRDefault="00794122" w:rsidP="00794122">
      <w:r w:rsidRPr="007B2E20">
        <w:t xml:space="preserve">The IE </w:t>
      </w:r>
      <w:r w:rsidRPr="007B2E20">
        <w:rPr>
          <w:i/>
          <w:noProof/>
        </w:rPr>
        <w:t>GNSS-EarthOrientationParameters</w:t>
      </w:r>
      <w:r w:rsidRPr="007B2E20">
        <w:rPr>
          <w:noProof/>
        </w:rPr>
        <w:t xml:space="preserve"> is</w:t>
      </w:r>
      <w:r w:rsidRPr="007B2E20">
        <w:t xml:space="preserve"> used by the location server to provide parameters to construct the ECEF and ECI coordinate transformation as defined in [4]. The IE </w:t>
      </w:r>
      <w:r w:rsidRPr="007B2E20">
        <w:rPr>
          <w:i/>
        </w:rPr>
        <w:t>GNSS-</w:t>
      </w:r>
      <w:proofErr w:type="spellStart"/>
      <w:r w:rsidRPr="007B2E20">
        <w:rPr>
          <w:i/>
        </w:rPr>
        <w:t>EarthOrientationParameters</w:t>
      </w:r>
      <w:proofErr w:type="spellEnd"/>
      <w:r w:rsidRPr="007B2E20">
        <w:t xml:space="preserve"> indicates the relationship between the Earth′s rotational axis and WGS-84 reference system.</w:t>
      </w:r>
    </w:p>
    <w:p w:rsidR="00794122" w:rsidRPr="007B2E20" w:rsidRDefault="00794122" w:rsidP="00794122">
      <w:pPr>
        <w:pStyle w:val="PL"/>
        <w:shd w:val="clear" w:color="auto" w:fill="E6E6E6"/>
      </w:pPr>
      <w:r w:rsidRPr="007B2E20">
        <w:t>-- ASN1START</w:t>
      </w:r>
    </w:p>
    <w:p w:rsidR="00794122" w:rsidRPr="007B2E20" w:rsidRDefault="00794122" w:rsidP="00794122">
      <w:pPr>
        <w:pStyle w:val="PL"/>
        <w:shd w:val="clear" w:color="auto" w:fill="E6E6E6"/>
        <w:rPr>
          <w:snapToGrid w:val="0"/>
        </w:rPr>
      </w:pPr>
    </w:p>
    <w:p w:rsidR="00794122" w:rsidRPr="007B2E20" w:rsidRDefault="00794122" w:rsidP="00794122">
      <w:pPr>
        <w:pStyle w:val="PL"/>
        <w:shd w:val="clear" w:color="auto" w:fill="E6E6E6"/>
        <w:rPr>
          <w:snapToGrid w:val="0"/>
        </w:rPr>
      </w:pPr>
      <w:r w:rsidRPr="007B2E20">
        <w:rPr>
          <w:snapToGrid w:val="0"/>
        </w:rPr>
        <w:t>GNSS-EarthOrientationParameters ::= SEQUENCE {</w:t>
      </w:r>
    </w:p>
    <w:p w:rsidR="00794122" w:rsidRPr="007B2E20" w:rsidRDefault="00794122" w:rsidP="00794122">
      <w:pPr>
        <w:pStyle w:val="PL"/>
        <w:shd w:val="clear" w:color="auto" w:fill="E6E6E6"/>
        <w:rPr>
          <w:snapToGrid w:val="0"/>
        </w:rPr>
      </w:pPr>
      <w:r w:rsidRPr="007B2E20">
        <w:rPr>
          <w:snapToGrid w:val="0"/>
        </w:rPr>
        <w:tab/>
        <w:t>teop</w:t>
      </w:r>
      <w:r w:rsidRPr="007B2E20">
        <w:rPr>
          <w:snapToGrid w:val="0"/>
        </w:rPr>
        <w:tab/>
      </w:r>
      <w:r w:rsidRPr="007B2E20">
        <w:rPr>
          <w:snapToGrid w:val="0"/>
        </w:rPr>
        <w:tab/>
      </w:r>
      <w:r w:rsidRPr="007B2E20">
        <w:rPr>
          <w:snapToGrid w:val="0"/>
        </w:rPr>
        <w:tab/>
      </w:r>
      <w:r w:rsidRPr="007B2E20">
        <w:rPr>
          <w:snapToGrid w:val="0"/>
        </w:rPr>
        <w:tab/>
        <w:t>INTEGER (0..65535),</w:t>
      </w:r>
    </w:p>
    <w:p w:rsidR="00794122" w:rsidRPr="007B2E20" w:rsidRDefault="00794122" w:rsidP="00794122">
      <w:pPr>
        <w:pStyle w:val="PL"/>
        <w:shd w:val="clear" w:color="auto" w:fill="E6E6E6"/>
        <w:rPr>
          <w:snapToGrid w:val="0"/>
        </w:rPr>
      </w:pPr>
      <w:r w:rsidRPr="007B2E20">
        <w:rPr>
          <w:snapToGrid w:val="0"/>
        </w:rPr>
        <w:lastRenderedPageBreak/>
        <w:tab/>
        <w:t>pmX</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(-1048576..1048575),</w:t>
      </w:r>
    </w:p>
    <w:p w:rsidR="00794122" w:rsidRPr="007B2E20" w:rsidRDefault="00794122" w:rsidP="00794122">
      <w:pPr>
        <w:pStyle w:val="PL"/>
        <w:shd w:val="clear" w:color="auto" w:fill="E6E6E6"/>
        <w:rPr>
          <w:snapToGrid w:val="0"/>
        </w:rPr>
      </w:pPr>
      <w:r w:rsidRPr="007B2E20">
        <w:rPr>
          <w:snapToGrid w:val="0"/>
        </w:rPr>
        <w:tab/>
        <w:t>pmXdot</w:t>
      </w:r>
      <w:r w:rsidRPr="007B2E20">
        <w:rPr>
          <w:snapToGrid w:val="0"/>
        </w:rPr>
        <w:tab/>
      </w:r>
      <w:r w:rsidRPr="007B2E20">
        <w:rPr>
          <w:snapToGrid w:val="0"/>
        </w:rPr>
        <w:tab/>
      </w:r>
      <w:r w:rsidRPr="007B2E20">
        <w:rPr>
          <w:snapToGrid w:val="0"/>
        </w:rPr>
        <w:tab/>
      </w:r>
      <w:r w:rsidRPr="007B2E20">
        <w:rPr>
          <w:snapToGrid w:val="0"/>
        </w:rPr>
        <w:tab/>
        <w:t>INTEGER (-16384..16383),</w:t>
      </w:r>
    </w:p>
    <w:p w:rsidR="00794122" w:rsidRPr="007B2E20" w:rsidRDefault="00794122" w:rsidP="00794122">
      <w:pPr>
        <w:pStyle w:val="PL"/>
        <w:shd w:val="clear" w:color="auto" w:fill="E6E6E6"/>
        <w:rPr>
          <w:snapToGrid w:val="0"/>
        </w:rPr>
      </w:pPr>
      <w:r w:rsidRPr="007B2E20">
        <w:rPr>
          <w:snapToGrid w:val="0"/>
        </w:rPr>
        <w:tab/>
        <w:t>pmY</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(-1048576..1048575),</w:t>
      </w:r>
    </w:p>
    <w:p w:rsidR="00794122" w:rsidRPr="007B2E20" w:rsidRDefault="00794122" w:rsidP="00794122">
      <w:pPr>
        <w:pStyle w:val="PL"/>
        <w:shd w:val="clear" w:color="auto" w:fill="E6E6E6"/>
        <w:rPr>
          <w:snapToGrid w:val="0"/>
        </w:rPr>
      </w:pPr>
      <w:r w:rsidRPr="007B2E20">
        <w:rPr>
          <w:snapToGrid w:val="0"/>
        </w:rPr>
        <w:tab/>
        <w:t>pmYdot</w:t>
      </w:r>
      <w:r w:rsidRPr="007B2E20">
        <w:rPr>
          <w:snapToGrid w:val="0"/>
        </w:rPr>
        <w:tab/>
      </w:r>
      <w:r w:rsidRPr="007B2E20">
        <w:rPr>
          <w:snapToGrid w:val="0"/>
        </w:rPr>
        <w:tab/>
      </w:r>
      <w:r w:rsidRPr="007B2E20">
        <w:rPr>
          <w:snapToGrid w:val="0"/>
        </w:rPr>
        <w:tab/>
      </w:r>
      <w:r w:rsidRPr="007B2E20">
        <w:rPr>
          <w:snapToGrid w:val="0"/>
        </w:rPr>
        <w:tab/>
        <w:t>INTEGER (-16384..16383),</w:t>
      </w:r>
    </w:p>
    <w:p w:rsidR="00794122" w:rsidRPr="007B2E20" w:rsidRDefault="00794122" w:rsidP="00794122">
      <w:pPr>
        <w:pStyle w:val="PL"/>
        <w:shd w:val="clear" w:color="auto" w:fill="E6E6E6"/>
        <w:rPr>
          <w:snapToGrid w:val="0"/>
        </w:rPr>
      </w:pPr>
      <w:r w:rsidRPr="007B2E20">
        <w:rPr>
          <w:snapToGrid w:val="0"/>
        </w:rPr>
        <w:tab/>
        <w:t>deltaUT1</w:t>
      </w:r>
      <w:r w:rsidRPr="007B2E20">
        <w:rPr>
          <w:snapToGrid w:val="0"/>
        </w:rPr>
        <w:tab/>
      </w:r>
      <w:r w:rsidRPr="007B2E20">
        <w:rPr>
          <w:snapToGrid w:val="0"/>
        </w:rPr>
        <w:tab/>
      </w:r>
      <w:r w:rsidRPr="007B2E20">
        <w:rPr>
          <w:snapToGrid w:val="0"/>
        </w:rPr>
        <w:tab/>
        <w:t>INTEGER (-1073741824..1073741823),</w:t>
      </w:r>
    </w:p>
    <w:p w:rsidR="00794122" w:rsidRPr="007B2E20" w:rsidRDefault="00794122" w:rsidP="00794122">
      <w:pPr>
        <w:pStyle w:val="PL"/>
        <w:shd w:val="clear" w:color="auto" w:fill="E6E6E6"/>
        <w:rPr>
          <w:snapToGrid w:val="0"/>
        </w:rPr>
      </w:pPr>
      <w:r w:rsidRPr="007B2E20">
        <w:rPr>
          <w:snapToGrid w:val="0"/>
        </w:rPr>
        <w:tab/>
        <w:t>deltaUT1dot</w:t>
      </w:r>
      <w:r w:rsidRPr="007B2E20">
        <w:rPr>
          <w:snapToGrid w:val="0"/>
        </w:rPr>
        <w:tab/>
      </w:r>
      <w:r w:rsidRPr="007B2E20">
        <w:rPr>
          <w:snapToGrid w:val="0"/>
        </w:rPr>
        <w:tab/>
      </w:r>
      <w:r w:rsidRPr="007B2E20">
        <w:rPr>
          <w:snapToGrid w:val="0"/>
        </w:rPr>
        <w:tab/>
        <w:t>INTEGER (-262144..262143),</w:t>
      </w:r>
    </w:p>
    <w:p w:rsidR="00794122" w:rsidRPr="007B2E20" w:rsidRDefault="00794122" w:rsidP="00794122">
      <w:pPr>
        <w:pStyle w:val="PL"/>
        <w:shd w:val="clear" w:color="auto" w:fill="E6E6E6"/>
        <w:rPr>
          <w:snapToGrid w:val="0"/>
        </w:rPr>
      </w:pPr>
      <w:r w:rsidRPr="007B2E20">
        <w:rPr>
          <w:snapToGrid w:val="0"/>
        </w:rPr>
        <w:tab/>
        <w:t>...</w:t>
      </w:r>
    </w:p>
    <w:p w:rsidR="00794122" w:rsidRPr="007B2E20" w:rsidRDefault="00794122" w:rsidP="00794122">
      <w:pPr>
        <w:pStyle w:val="PL"/>
        <w:shd w:val="clear" w:color="auto" w:fill="E6E6E6"/>
        <w:rPr>
          <w:snapToGrid w:val="0"/>
        </w:rPr>
      </w:pPr>
      <w:r w:rsidRPr="007B2E20">
        <w:rPr>
          <w:snapToGrid w:val="0"/>
        </w:rPr>
        <w:t>}</w:t>
      </w:r>
    </w:p>
    <w:p w:rsidR="00794122" w:rsidRPr="007B2E20" w:rsidRDefault="00794122" w:rsidP="00794122">
      <w:pPr>
        <w:pStyle w:val="PL"/>
        <w:shd w:val="clear" w:color="auto" w:fill="E6E6E6"/>
      </w:pPr>
    </w:p>
    <w:p w:rsidR="00794122" w:rsidRPr="007B2E20" w:rsidRDefault="00794122" w:rsidP="00794122">
      <w:pPr>
        <w:pStyle w:val="PL"/>
        <w:shd w:val="clear" w:color="auto" w:fill="E6E6E6"/>
      </w:pPr>
      <w:r w:rsidRPr="007B2E20">
        <w:t>-- ASN1STOP</w:t>
      </w:r>
    </w:p>
    <w:p w:rsidR="00794122" w:rsidRPr="007B2E20" w:rsidRDefault="00794122" w:rsidP="0079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94122" w:rsidRPr="007B2E20" w:rsidTr="00F83E3D">
        <w:trPr>
          <w:cantSplit/>
          <w:tblHeader/>
        </w:trPr>
        <w:tc>
          <w:tcPr>
            <w:tcW w:w="9639" w:type="dxa"/>
          </w:tcPr>
          <w:p w:rsidR="00794122" w:rsidRPr="007B2E20" w:rsidRDefault="00794122" w:rsidP="00F83E3D">
            <w:pPr>
              <w:pStyle w:val="TAH"/>
              <w:keepNext w:val="0"/>
              <w:keepLines w:val="0"/>
              <w:widowControl w:val="0"/>
            </w:pPr>
            <w:r w:rsidRPr="007B2E20">
              <w:rPr>
                <w:i/>
                <w:noProof/>
              </w:rPr>
              <w:t>GNSS-EarthOrientationParameters</w:t>
            </w:r>
            <w:r w:rsidRPr="007B2E20">
              <w:rPr>
                <w:iCs/>
                <w:noProof/>
              </w:rPr>
              <w:t xml:space="preserve"> field descriptions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rPr>
            </w:pPr>
            <w:proofErr w:type="spellStart"/>
            <w:r w:rsidRPr="007B2E20">
              <w:rPr>
                <w:b/>
                <w:i/>
              </w:rPr>
              <w:t>teop</w:t>
            </w:r>
            <w:proofErr w:type="spellEnd"/>
          </w:p>
          <w:p w:rsidR="00794122" w:rsidRPr="007B2E20" w:rsidRDefault="00794122" w:rsidP="00F83E3D">
            <w:pPr>
              <w:pStyle w:val="TAL"/>
              <w:keepNext w:val="0"/>
              <w:keepLines w:val="0"/>
              <w:widowControl w:val="0"/>
            </w:pPr>
            <w:r w:rsidRPr="007B2E20">
              <w:t>This field specifies the EOP data reference time in seconds, as specified in [4]</w:t>
            </w:r>
            <w:r w:rsidRPr="007B2E20">
              <w:rPr>
                <w:lang w:eastAsia="zh-CN"/>
              </w:rPr>
              <w:t>, [39]</w:t>
            </w:r>
            <w:ins w:id="89" w:author="CATT" w:date="2021-05-08T15:15:00Z">
              <w:r w:rsidR="00C82A7B">
                <w:rPr>
                  <w:rFonts w:hint="eastAsia"/>
                  <w:snapToGrid w:val="0"/>
                  <w:lang w:eastAsia="zh-CN"/>
                </w:rPr>
                <w:t xml:space="preserve">, </w:t>
              </w:r>
              <w:proofErr w:type="gramStart"/>
              <w:r w:rsidR="00C82A7B" w:rsidRPr="007B2E20">
                <w:rPr>
                  <w:snapToGrid w:val="0"/>
                  <w:lang w:eastAsia="zh-CN"/>
                </w:rPr>
                <w:t>[</w:t>
              </w:r>
              <w:proofErr w:type="gramEnd"/>
              <w:r w:rsidR="00C82A7B">
                <w:rPr>
                  <w:rFonts w:hint="eastAsia"/>
                  <w:snapToGrid w:val="0"/>
                  <w:lang w:eastAsia="zh-CN"/>
                </w:rPr>
                <w:t>X</w:t>
              </w:r>
            </w:ins>
            <w:ins w:id="90" w:author="CATT" w:date="2021-12-30T09:42:00Z">
              <w:r w:rsidR="00467851">
                <w:rPr>
                  <w:rFonts w:hint="eastAsia"/>
                  <w:snapToGrid w:val="0"/>
                  <w:lang w:eastAsia="zh-CN"/>
                </w:rPr>
                <w:t>1</w:t>
              </w:r>
            </w:ins>
            <w:ins w:id="91" w:author="CATT" w:date="2021-05-08T15:15:00Z">
              <w:r w:rsidR="00C82A7B" w:rsidRPr="007B2E20">
                <w:rPr>
                  <w:snapToGrid w:val="0"/>
                  <w:lang w:eastAsia="zh-CN"/>
                </w:rPr>
                <w:t>]</w:t>
              </w:r>
            </w:ins>
            <w:r w:rsidRPr="007B2E20">
              <w:t>.</w:t>
            </w:r>
          </w:p>
          <w:p w:rsidR="00794122" w:rsidRPr="007B2E20" w:rsidRDefault="00794122" w:rsidP="00F83E3D">
            <w:pPr>
              <w:pStyle w:val="TAL"/>
              <w:keepNext w:val="0"/>
              <w:keepLines w:val="0"/>
              <w:widowControl w:val="0"/>
            </w:pPr>
            <w:r w:rsidRPr="007B2E20">
              <w:t>Scale factor 2</w:t>
            </w:r>
            <w:r w:rsidRPr="007B2E20">
              <w:rPr>
                <w:vertAlign w:val="superscript"/>
              </w:rPr>
              <w:t>4</w:t>
            </w:r>
            <w:r w:rsidRPr="007B2E20">
              <w:t xml:space="preserve"> 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bCs/>
                <w:i/>
                <w:iCs/>
                <w:noProof/>
              </w:rPr>
            </w:pPr>
            <w:r w:rsidRPr="007B2E20">
              <w:rPr>
                <w:b/>
                <w:bCs/>
                <w:i/>
                <w:iCs/>
                <w:noProof/>
              </w:rPr>
              <w:t>pmX</w:t>
            </w:r>
          </w:p>
          <w:p w:rsidR="00794122" w:rsidRPr="007B2E20" w:rsidRDefault="00794122" w:rsidP="00F83E3D">
            <w:pPr>
              <w:pStyle w:val="TALCharChar"/>
              <w:keepNext w:val="0"/>
              <w:keepLines w:val="0"/>
              <w:widowControl w:val="0"/>
            </w:pPr>
            <w:r w:rsidRPr="007B2E20">
              <w:rPr>
                <w:bCs/>
                <w:iCs/>
                <w:noProof/>
              </w:rPr>
              <w:t xml:space="preserve">This field specifies the </w:t>
            </w:r>
            <w:r w:rsidRPr="007B2E20">
              <w:t>X-axis polar motion value at reference time in arc-seconds, as specified in [4]</w:t>
            </w:r>
            <w:r w:rsidRPr="007B2E20">
              <w:rPr>
                <w:lang w:eastAsia="zh-CN"/>
              </w:rPr>
              <w:t>, [39]</w:t>
            </w:r>
            <w:ins w:id="92" w:author="CATT" w:date="2021-05-08T15:21:00Z">
              <w:r w:rsidR="00C82A7B">
                <w:rPr>
                  <w:rFonts w:hint="eastAsia"/>
                  <w:snapToGrid w:val="0"/>
                  <w:lang w:eastAsia="zh-CN"/>
                </w:rPr>
                <w:t xml:space="preserve">, </w:t>
              </w:r>
              <w:proofErr w:type="gramStart"/>
              <w:r w:rsidR="00C82A7B" w:rsidRPr="007B2E20">
                <w:rPr>
                  <w:snapToGrid w:val="0"/>
                  <w:lang w:eastAsia="zh-CN"/>
                </w:rPr>
                <w:t>[</w:t>
              </w:r>
              <w:proofErr w:type="gramEnd"/>
              <w:r w:rsidR="00C82A7B">
                <w:rPr>
                  <w:rFonts w:hint="eastAsia"/>
                  <w:snapToGrid w:val="0"/>
                  <w:lang w:eastAsia="zh-CN"/>
                </w:rPr>
                <w:t>X</w:t>
              </w:r>
            </w:ins>
            <w:ins w:id="93" w:author="CATT" w:date="2021-12-30T09:42:00Z">
              <w:r w:rsidR="00467851">
                <w:rPr>
                  <w:rFonts w:hint="eastAsia"/>
                  <w:snapToGrid w:val="0"/>
                  <w:lang w:eastAsia="zh-CN"/>
                </w:rPr>
                <w:t>1</w:t>
              </w:r>
            </w:ins>
            <w:ins w:id="94" w:author="CATT" w:date="2021-05-08T15:21:00Z">
              <w:r w:rsidR="00C82A7B" w:rsidRPr="007B2E20">
                <w:rPr>
                  <w:snapToGrid w:val="0"/>
                  <w:lang w:eastAsia="zh-CN"/>
                </w:rPr>
                <w:t>]</w:t>
              </w:r>
            </w:ins>
            <w:r w:rsidRPr="007B2E20">
              <w:t>.</w:t>
            </w:r>
          </w:p>
          <w:p w:rsidR="00794122" w:rsidRPr="007B2E20" w:rsidRDefault="00794122" w:rsidP="00F83E3D">
            <w:pPr>
              <w:pStyle w:val="TALCharChar"/>
              <w:keepNext w:val="0"/>
              <w:keepLines w:val="0"/>
              <w:widowControl w:val="0"/>
            </w:pPr>
            <w:r w:rsidRPr="007B2E20">
              <w:t>Scale factor 2</w:t>
            </w:r>
            <w:r w:rsidRPr="007B2E20">
              <w:rPr>
                <w:vertAlign w:val="superscript"/>
              </w:rPr>
              <w:t>-20</w:t>
            </w:r>
            <w:r w:rsidRPr="007B2E20">
              <w:t xml:space="preserve"> arc-seconds.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pmXdot</w:t>
            </w:r>
          </w:p>
          <w:p w:rsidR="00794122" w:rsidRPr="007B2E20" w:rsidRDefault="00794122" w:rsidP="00F83E3D">
            <w:pPr>
              <w:pStyle w:val="TAL"/>
              <w:keepNext w:val="0"/>
              <w:keepLines w:val="0"/>
              <w:widowControl w:val="0"/>
            </w:pPr>
            <w:r w:rsidRPr="007B2E20">
              <w:rPr>
                <w:noProof/>
              </w:rPr>
              <w:t>This field specifies the X-axis polar motion drift at reference time in arc-seconds/day</w:t>
            </w:r>
            <w:r w:rsidRPr="007B2E20">
              <w:t>, as specified in [4]</w:t>
            </w:r>
            <w:r w:rsidRPr="007B2E20">
              <w:rPr>
                <w:lang w:eastAsia="zh-CN"/>
              </w:rPr>
              <w:t>, [39]</w:t>
            </w:r>
            <w:ins w:id="95" w:author="CATT" w:date="2021-05-08T15:21:00Z">
              <w:r w:rsidR="00C82A7B">
                <w:rPr>
                  <w:rFonts w:hint="eastAsia"/>
                  <w:snapToGrid w:val="0"/>
                  <w:lang w:eastAsia="zh-CN"/>
                </w:rPr>
                <w:t xml:space="preserve">, </w:t>
              </w:r>
              <w:proofErr w:type="gramStart"/>
              <w:r w:rsidR="00C82A7B" w:rsidRPr="007B2E20">
                <w:rPr>
                  <w:snapToGrid w:val="0"/>
                  <w:lang w:eastAsia="zh-CN"/>
                </w:rPr>
                <w:t>[</w:t>
              </w:r>
              <w:proofErr w:type="gramEnd"/>
              <w:r w:rsidR="00C82A7B">
                <w:rPr>
                  <w:rFonts w:hint="eastAsia"/>
                  <w:snapToGrid w:val="0"/>
                  <w:lang w:eastAsia="zh-CN"/>
                </w:rPr>
                <w:t>X</w:t>
              </w:r>
            </w:ins>
            <w:ins w:id="96" w:author="CATT" w:date="2021-12-30T09:42:00Z">
              <w:r w:rsidR="00467851">
                <w:rPr>
                  <w:rFonts w:hint="eastAsia"/>
                  <w:snapToGrid w:val="0"/>
                  <w:lang w:eastAsia="zh-CN"/>
                </w:rPr>
                <w:t>1</w:t>
              </w:r>
            </w:ins>
            <w:ins w:id="97" w:author="CATT" w:date="2021-05-08T15:21:00Z">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-21</w:t>
            </w:r>
            <w:r w:rsidRPr="007B2E20">
              <w:t xml:space="preserve"> arc-seconds/day.</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pmY</w:t>
            </w:r>
          </w:p>
          <w:p w:rsidR="00794122" w:rsidRPr="007B2E20" w:rsidRDefault="00794122" w:rsidP="00F83E3D">
            <w:pPr>
              <w:pStyle w:val="TAL"/>
              <w:keepNext w:val="0"/>
              <w:keepLines w:val="0"/>
              <w:widowControl w:val="0"/>
            </w:pPr>
            <w:r w:rsidRPr="007B2E20">
              <w:rPr>
                <w:noProof/>
              </w:rPr>
              <w:t>This field specifies the Y-axis polar motion value at reference time in arc-seconds</w:t>
            </w:r>
            <w:r w:rsidRPr="007B2E20">
              <w:t>, as specified in [4]</w:t>
            </w:r>
            <w:r w:rsidRPr="007B2E20">
              <w:rPr>
                <w:lang w:eastAsia="zh-CN"/>
              </w:rPr>
              <w:t>, [39]</w:t>
            </w:r>
            <w:ins w:id="98" w:author="CATT" w:date="2021-05-08T15:21:00Z">
              <w:r w:rsidR="00C82A7B">
                <w:rPr>
                  <w:rFonts w:hint="eastAsia"/>
                  <w:snapToGrid w:val="0"/>
                  <w:lang w:eastAsia="zh-CN"/>
                </w:rPr>
                <w:t xml:space="preserve">, </w:t>
              </w:r>
              <w:proofErr w:type="gramStart"/>
              <w:r w:rsidR="00C82A7B" w:rsidRPr="007B2E20">
                <w:rPr>
                  <w:snapToGrid w:val="0"/>
                  <w:lang w:eastAsia="zh-CN"/>
                </w:rPr>
                <w:t>[</w:t>
              </w:r>
              <w:proofErr w:type="gramEnd"/>
              <w:r w:rsidR="00C82A7B">
                <w:rPr>
                  <w:rFonts w:hint="eastAsia"/>
                  <w:snapToGrid w:val="0"/>
                  <w:lang w:eastAsia="zh-CN"/>
                </w:rPr>
                <w:t>X</w:t>
              </w:r>
            </w:ins>
            <w:ins w:id="99" w:author="CATT" w:date="2021-12-30T09:42:00Z">
              <w:r w:rsidR="00467851">
                <w:rPr>
                  <w:rFonts w:hint="eastAsia"/>
                  <w:snapToGrid w:val="0"/>
                  <w:lang w:eastAsia="zh-CN"/>
                </w:rPr>
                <w:t>1</w:t>
              </w:r>
            </w:ins>
            <w:ins w:id="100" w:author="CATT" w:date="2021-05-08T15:21:00Z">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-20</w:t>
            </w:r>
            <w:r w:rsidRPr="007B2E20">
              <w:t xml:space="preserve"> arc-seconds.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pmYdot</w:t>
            </w:r>
          </w:p>
          <w:p w:rsidR="00794122" w:rsidRPr="007B2E20" w:rsidRDefault="00794122" w:rsidP="00F83E3D">
            <w:pPr>
              <w:pStyle w:val="TAL"/>
              <w:keepNext w:val="0"/>
              <w:keepLines w:val="0"/>
              <w:widowControl w:val="0"/>
            </w:pPr>
            <w:r w:rsidRPr="007B2E20">
              <w:rPr>
                <w:noProof/>
              </w:rPr>
              <w:t>This field specifies the Y-axis polar motion drift at reference time in arc-seconds/day</w:t>
            </w:r>
            <w:r w:rsidRPr="007B2E20">
              <w:t>, as specified in [4]</w:t>
            </w:r>
            <w:r w:rsidRPr="007B2E20">
              <w:rPr>
                <w:lang w:eastAsia="zh-CN"/>
              </w:rPr>
              <w:t>, [39]</w:t>
            </w:r>
            <w:ins w:id="101" w:author="CATT" w:date="2021-05-08T15:21:00Z">
              <w:r w:rsidR="00C82A7B">
                <w:rPr>
                  <w:rFonts w:hint="eastAsia"/>
                  <w:snapToGrid w:val="0"/>
                  <w:lang w:eastAsia="zh-CN"/>
                </w:rPr>
                <w:t xml:space="preserve">, </w:t>
              </w:r>
              <w:proofErr w:type="gramStart"/>
              <w:r w:rsidR="00C82A7B" w:rsidRPr="007B2E20">
                <w:rPr>
                  <w:snapToGrid w:val="0"/>
                  <w:lang w:eastAsia="zh-CN"/>
                </w:rPr>
                <w:t>[</w:t>
              </w:r>
              <w:proofErr w:type="gramEnd"/>
              <w:r w:rsidR="00C82A7B">
                <w:rPr>
                  <w:rFonts w:hint="eastAsia"/>
                  <w:snapToGrid w:val="0"/>
                  <w:lang w:eastAsia="zh-CN"/>
                </w:rPr>
                <w:t>X</w:t>
              </w:r>
            </w:ins>
            <w:ins w:id="102" w:author="CATT" w:date="2021-12-30T09:42:00Z">
              <w:r w:rsidR="00467851">
                <w:rPr>
                  <w:rFonts w:hint="eastAsia"/>
                  <w:snapToGrid w:val="0"/>
                  <w:lang w:eastAsia="zh-CN"/>
                </w:rPr>
                <w:t>1</w:t>
              </w:r>
            </w:ins>
            <w:ins w:id="103" w:author="CATT" w:date="2021-05-08T15:21:00Z">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-21</w:t>
            </w:r>
            <w:r w:rsidRPr="007B2E20">
              <w:t xml:space="preserve"> arc-seconds/day.</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deltaUT1</w:t>
            </w:r>
          </w:p>
          <w:p w:rsidR="00794122" w:rsidRPr="007B2E20" w:rsidRDefault="00794122" w:rsidP="00F83E3D">
            <w:pPr>
              <w:pStyle w:val="TALCharChar"/>
              <w:keepNext w:val="0"/>
              <w:keepLines w:val="0"/>
              <w:widowControl w:val="0"/>
            </w:pPr>
            <w:r w:rsidRPr="007B2E20">
              <w:rPr>
                <w:noProof/>
              </w:rPr>
              <w:t xml:space="preserve">This field specifies the </w:t>
            </w:r>
            <w:r w:rsidRPr="007B2E20">
              <w:t>UT1-UTC difference at reference time in seconds, as specified in [4]</w:t>
            </w:r>
            <w:r w:rsidRPr="007B2E20">
              <w:rPr>
                <w:lang w:eastAsia="zh-CN"/>
              </w:rPr>
              <w:t>, [39]</w:t>
            </w:r>
            <w:ins w:id="104" w:author="CATT" w:date="2021-05-08T15:21:00Z">
              <w:r w:rsidR="00C82A7B">
                <w:rPr>
                  <w:rFonts w:hint="eastAsia"/>
                  <w:snapToGrid w:val="0"/>
                  <w:lang w:eastAsia="zh-CN"/>
                </w:rPr>
                <w:t xml:space="preserve">, </w:t>
              </w:r>
              <w:proofErr w:type="gramStart"/>
              <w:r w:rsidR="00C82A7B" w:rsidRPr="007B2E20">
                <w:rPr>
                  <w:snapToGrid w:val="0"/>
                  <w:lang w:eastAsia="zh-CN"/>
                </w:rPr>
                <w:t>[</w:t>
              </w:r>
              <w:proofErr w:type="gramEnd"/>
              <w:r w:rsidR="00C82A7B">
                <w:rPr>
                  <w:rFonts w:hint="eastAsia"/>
                  <w:snapToGrid w:val="0"/>
                  <w:lang w:eastAsia="zh-CN"/>
                </w:rPr>
                <w:t>X</w:t>
              </w:r>
            </w:ins>
            <w:ins w:id="105" w:author="CATT" w:date="2021-12-30T09:42:00Z">
              <w:r w:rsidR="00467851">
                <w:rPr>
                  <w:rFonts w:hint="eastAsia"/>
                  <w:snapToGrid w:val="0"/>
                  <w:lang w:eastAsia="zh-CN"/>
                </w:rPr>
                <w:t>1</w:t>
              </w:r>
            </w:ins>
            <w:ins w:id="106" w:author="CATT" w:date="2021-05-08T15:21:00Z">
              <w:r w:rsidR="00C82A7B" w:rsidRPr="007B2E20">
                <w:rPr>
                  <w:snapToGrid w:val="0"/>
                  <w:lang w:eastAsia="zh-CN"/>
                </w:rPr>
                <w:t>]</w:t>
              </w:r>
            </w:ins>
            <w:r w:rsidRPr="007B2E20">
              <w:t>.</w:t>
            </w:r>
          </w:p>
          <w:p w:rsidR="00794122" w:rsidRPr="007B2E20" w:rsidRDefault="00794122" w:rsidP="00F83E3D">
            <w:pPr>
              <w:pStyle w:val="TALCharChar"/>
              <w:keepNext w:val="0"/>
              <w:keepLines w:val="0"/>
              <w:widowControl w:val="0"/>
            </w:pPr>
            <w:r w:rsidRPr="007B2E20">
              <w:t>Scale factor 2</w:t>
            </w:r>
            <w:r w:rsidRPr="007B2E20">
              <w:rPr>
                <w:vertAlign w:val="superscript"/>
              </w:rPr>
              <w:t>-24</w:t>
            </w:r>
            <w:r w:rsidRPr="007B2E20">
              <w:t xml:space="preserve"> 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deltaUT1dot</w:t>
            </w:r>
          </w:p>
          <w:p w:rsidR="00794122" w:rsidRPr="007B2E20" w:rsidRDefault="00794122" w:rsidP="00F83E3D">
            <w:pPr>
              <w:pStyle w:val="TAL"/>
              <w:keepNext w:val="0"/>
              <w:keepLines w:val="0"/>
              <w:widowControl w:val="0"/>
            </w:pPr>
            <w:r w:rsidRPr="007B2E20">
              <w:rPr>
                <w:noProof/>
              </w:rPr>
              <w:t>This field specifies the Rate of UT1-UTC difference at reference time in seconds/day</w:t>
            </w:r>
            <w:r w:rsidRPr="007B2E20">
              <w:t>, as specified in [4]</w:t>
            </w:r>
            <w:r w:rsidRPr="007B2E20">
              <w:rPr>
                <w:lang w:eastAsia="zh-CN"/>
              </w:rPr>
              <w:t>, [39]</w:t>
            </w:r>
            <w:ins w:id="107"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w:t>
              </w:r>
            </w:ins>
            <w:ins w:id="108" w:author="CATT" w:date="2021-12-30T09:42:00Z">
              <w:r w:rsidR="00467851">
                <w:rPr>
                  <w:rFonts w:hint="eastAsia"/>
                  <w:snapToGrid w:val="0"/>
                  <w:lang w:eastAsia="zh-CN"/>
                </w:rPr>
                <w:t>1</w:t>
              </w:r>
            </w:ins>
            <w:ins w:id="109" w:author="CATT" w:date="2021-05-08T15:21:00Z">
              <w:r w:rsidR="00C82A7B" w:rsidRPr="007B2E20">
                <w:rPr>
                  <w:snapToGrid w:val="0"/>
                  <w:lang w:eastAsia="zh-CN"/>
                </w:rPr>
                <w:t>]</w:t>
              </w:r>
            </w:ins>
          </w:p>
          <w:p w:rsidR="00794122" w:rsidRPr="007B2E20" w:rsidRDefault="00794122" w:rsidP="00F83E3D">
            <w:pPr>
              <w:pStyle w:val="TAL"/>
              <w:keepNext w:val="0"/>
              <w:keepLines w:val="0"/>
              <w:widowControl w:val="0"/>
              <w:rPr>
                <w:noProof/>
              </w:rPr>
            </w:pPr>
            <w:r w:rsidRPr="007B2E20">
              <w:t>Scale factor 2</w:t>
            </w:r>
            <w:r w:rsidRPr="007B2E20">
              <w:rPr>
                <w:vertAlign w:val="superscript"/>
              </w:rPr>
              <w:t>-25</w:t>
            </w:r>
            <w:r w:rsidRPr="007B2E20">
              <w:t xml:space="preserve"> seconds/day.</w:t>
            </w:r>
          </w:p>
        </w:tc>
      </w:tr>
    </w:tbl>
    <w:p w:rsidR="009A65C0" w:rsidRDefault="009A65C0" w:rsidP="0083689A">
      <w:pPr>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AD30C3" w:rsidRDefault="0083689A" w:rsidP="0083689A">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AD30C3">
              <w:rPr>
                <w:rFonts w:ascii="等线" w:eastAsia="等线" w:hAnsi="等线" w:hint="eastAsia"/>
                <w:b/>
                <w:noProof/>
                <w:color w:val="FF0000"/>
                <w:sz w:val="24"/>
                <w:szCs w:val="24"/>
                <w:lang w:eastAsia="zh-CN"/>
              </w:rPr>
              <w:t xml:space="preserve"> next change</w:t>
            </w:r>
          </w:p>
        </w:tc>
      </w:tr>
    </w:tbl>
    <w:p w:rsidR="0083689A" w:rsidRDefault="0083689A" w:rsidP="0083689A">
      <w:pPr>
        <w:rPr>
          <w:lang w:eastAsia="zh-CN"/>
        </w:rPr>
      </w:pPr>
    </w:p>
    <w:p w:rsidR="0083689A" w:rsidRPr="007B2E20" w:rsidRDefault="003E3260" w:rsidP="0083689A">
      <w:pPr>
        <w:pStyle w:val="4"/>
      </w:pPr>
      <w:r w:rsidRPr="007B2E20">
        <w:t>–</w:t>
      </w:r>
      <w:r w:rsidRPr="007B2E20">
        <w:tab/>
      </w:r>
      <w:r w:rsidR="0083689A" w:rsidRPr="007B2E20">
        <w:rPr>
          <w:i/>
          <w:snapToGrid w:val="0"/>
        </w:rPr>
        <w:t>GNSS-</w:t>
      </w:r>
      <w:proofErr w:type="spellStart"/>
      <w:r w:rsidR="0083689A" w:rsidRPr="007B2E20">
        <w:rPr>
          <w:i/>
          <w:snapToGrid w:val="0"/>
        </w:rPr>
        <w:t>NavigationModel</w:t>
      </w:r>
      <w:proofErr w:type="spellEnd"/>
    </w:p>
    <w:p w:rsidR="0083689A" w:rsidRPr="007B2E20" w:rsidRDefault="0083689A" w:rsidP="0083689A">
      <w:pPr>
        <w:keepLines/>
      </w:pPr>
      <w:r w:rsidRPr="007B2E20">
        <w:t xml:space="preserve">The IE </w:t>
      </w:r>
      <w:r w:rsidRPr="007B2E20">
        <w:rPr>
          <w:i/>
          <w:noProof/>
        </w:rPr>
        <w:t xml:space="preserve">GNSS-NavigationModel </w:t>
      </w:r>
      <w:r w:rsidRPr="007B2E20">
        <w:rPr>
          <w:noProof/>
        </w:rPr>
        <w:t>is</w:t>
      </w:r>
      <w:r w:rsidRPr="007B2E20">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7B2E20">
        <w:rPr>
          <w:i/>
          <w:snapToGrid w:val="0"/>
        </w:rPr>
        <w:t>GNSS-</w:t>
      </w:r>
      <w:proofErr w:type="spellStart"/>
      <w:r w:rsidRPr="007B2E20">
        <w:rPr>
          <w:i/>
          <w:snapToGrid w:val="0"/>
        </w:rPr>
        <w:t>DifferentialCorrections</w:t>
      </w:r>
      <w:proofErr w:type="spellEnd"/>
      <w:r w:rsidRPr="007B2E20">
        <w:t xml:space="preserve">). GNSS Orbit Model can be given in </w:t>
      </w:r>
      <w:proofErr w:type="spellStart"/>
      <w:r w:rsidRPr="007B2E20">
        <w:t>Keplerian</w:t>
      </w:r>
      <w:proofErr w:type="spellEnd"/>
      <w:r w:rsidRPr="007B2E20">
        <w:t xml:space="preserve"> parameters or as state vector in Earth-</w:t>
      </w:r>
      <w:proofErr w:type="spellStart"/>
      <w:r w:rsidRPr="007B2E20">
        <w:t>Centered</w:t>
      </w:r>
      <w:proofErr w:type="spellEnd"/>
      <w:r w:rsidRPr="007B2E20">
        <w:t xml:space="preserve"> Earth-Fixed coordinates, dependent on the </w:t>
      </w:r>
      <w:r w:rsidRPr="007B2E20">
        <w:rPr>
          <w:i/>
        </w:rPr>
        <w:t>GNSS-ID</w:t>
      </w:r>
      <w:r w:rsidRPr="007B2E20">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rsidR="0083689A" w:rsidRPr="007B2E20" w:rsidRDefault="0083689A" w:rsidP="0083689A">
      <w:pPr>
        <w:pStyle w:val="PL"/>
        <w:shd w:val="clear" w:color="auto" w:fill="E6E6E6"/>
      </w:pPr>
      <w:r w:rsidRPr="007B2E20">
        <w:t>-- ASN1START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GNSS-NavigationModel ::= SEQUENCE {</w:t>
      </w:r>
    </w:p>
    <w:p w:rsidR="0083689A" w:rsidRPr="007B2E20" w:rsidRDefault="0083689A" w:rsidP="0083689A">
      <w:pPr>
        <w:pStyle w:val="PL"/>
        <w:shd w:val="clear" w:color="auto" w:fill="E6E6E6"/>
        <w:rPr>
          <w:snapToGrid w:val="0"/>
        </w:rPr>
      </w:pPr>
      <w:r w:rsidRPr="007B2E20">
        <w:rPr>
          <w:snapToGrid w:val="0"/>
        </w:rPr>
        <w:tab/>
        <w:t>nonBroadcastIndFlag</w:t>
      </w:r>
      <w:r w:rsidRPr="007B2E20">
        <w:rPr>
          <w:snapToGrid w:val="0"/>
        </w:rPr>
        <w:tab/>
      </w:r>
      <w:r w:rsidRPr="007B2E20">
        <w:rPr>
          <w:snapToGrid w:val="0"/>
        </w:rPr>
        <w:tab/>
        <w:t>INTEGER (0..1),</w:t>
      </w:r>
    </w:p>
    <w:p w:rsidR="0083689A" w:rsidRPr="007B2E20" w:rsidRDefault="0083689A" w:rsidP="0083689A">
      <w:pPr>
        <w:pStyle w:val="PL"/>
        <w:shd w:val="clear" w:color="auto" w:fill="E6E6E6"/>
        <w:rPr>
          <w:snapToGrid w:val="0"/>
        </w:rPr>
      </w:pPr>
      <w:r w:rsidRPr="007B2E20">
        <w:rPr>
          <w:snapToGrid w:val="0"/>
        </w:rPr>
        <w:tab/>
        <w:t>gnss-SatelliteList</w:t>
      </w:r>
      <w:r w:rsidRPr="007B2E20">
        <w:rPr>
          <w:snapToGrid w:val="0"/>
        </w:rPr>
        <w:tab/>
      </w:r>
      <w:r w:rsidRPr="007B2E20">
        <w:rPr>
          <w:snapToGrid w:val="0"/>
        </w:rPr>
        <w:tab/>
        <w:t>GNSS-NavModelSatelliteList,</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GNSS-NavModelSatelliteList ::= SEQUENCE (SIZE(1..64)) OF GNSS-NavModelSatelliteElement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GNSS-NavModelSatelliteElement ::= SEQUENCE {</w:t>
      </w:r>
    </w:p>
    <w:p w:rsidR="0083689A" w:rsidRPr="007B2E20" w:rsidRDefault="0083689A" w:rsidP="0083689A">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83689A" w:rsidRPr="007B2E20" w:rsidRDefault="0083689A" w:rsidP="0083689A">
      <w:pPr>
        <w:pStyle w:val="PL"/>
        <w:shd w:val="clear" w:color="auto" w:fill="E6E6E6"/>
        <w:rPr>
          <w:snapToGrid w:val="0"/>
        </w:rPr>
      </w:pPr>
      <w:r w:rsidRPr="007B2E20">
        <w:rPr>
          <w:snapToGrid w:val="0"/>
        </w:rPr>
        <w:tab/>
        <w:t>svHealth</w:t>
      </w:r>
      <w:r w:rsidRPr="007B2E20">
        <w:rPr>
          <w:snapToGrid w:val="0"/>
        </w:rPr>
        <w:tab/>
      </w:r>
      <w:r w:rsidRPr="007B2E20">
        <w:rPr>
          <w:snapToGrid w:val="0"/>
        </w:rPr>
        <w:tab/>
      </w:r>
      <w:r w:rsidRPr="007B2E20">
        <w:rPr>
          <w:snapToGrid w:val="0"/>
        </w:rPr>
        <w:tab/>
        <w:t>BIT STRING (SIZE(8)),</w:t>
      </w:r>
      <w:r w:rsidRPr="007B2E20">
        <w:rPr>
          <w:snapToGrid w:val="0"/>
        </w:rPr>
        <w:tab/>
      </w:r>
    </w:p>
    <w:p w:rsidR="0083689A" w:rsidRPr="007B2E20" w:rsidRDefault="0083689A" w:rsidP="0083689A">
      <w:pPr>
        <w:pStyle w:val="PL"/>
        <w:shd w:val="clear" w:color="auto" w:fill="E6E6E6"/>
        <w:rPr>
          <w:snapToGrid w:val="0"/>
        </w:rPr>
      </w:pPr>
      <w:r w:rsidRPr="007B2E20">
        <w:rPr>
          <w:snapToGrid w:val="0"/>
        </w:rPr>
        <w:tab/>
        <w:t>iod</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BIT STRING (SIZE(11)),</w:t>
      </w:r>
      <w:r w:rsidRPr="007B2E20">
        <w:rPr>
          <w:snapToGrid w:val="0"/>
        </w:rPr>
        <w:tab/>
      </w:r>
    </w:p>
    <w:p w:rsidR="0083689A" w:rsidRPr="007B2E20" w:rsidRDefault="0083689A" w:rsidP="0083689A">
      <w:pPr>
        <w:pStyle w:val="PL"/>
        <w:shd w:val="clear" w:color="auto" w:fill="E6E6E6"/>
        <w:rPr>
          <w:snapToGrid w:val="0"/>
        </w:rPr>
      </w:pPr>
      <w:r w:rsidRPr="007B2E20">
        <w:rPr>
          <w:snapToGrid w:val="0"/>
        </w:rPr>
        <w:tab/>
        <w:t>gnss-ClockModel</w:t>
      </w:r>
      <w:r w:rsidRPr="007B2E20">
        <w:rPr>
          <w:snapToGrid w:val="0"/>
        </w:rPr>
        <w:tab/>
      </w:r>
      <w:r w:rsidRPr="007B2E20">
        <w:rPr>
          <w:snapToGrid w:val="0"/>
        </w:rPr>
        <w:tab/>
        <w:t>GNSS-ClockModel,</w:t>
      </w:r>
    </w:p>
    <w:p w:rsidR="0083689A" w:rsidRPr="007B2E20" w:rsidRDefault="0083689A" w:rsidP="0083689A">
      <w:pPr>
        <w:pStyle w:val="PL"/>
        <w:shd w:val="clear" w:color="auto" w:fill="E6E6E6"/>
        <w:rPr>
          <w:snapToGrid w:val="0"/>
        </w:rPr>
      </w:pPr>
      <w:r w:rsidRPr="007B2E20">
        <w:rPr>
          <w:snapToGrid w:val="0"/>
        </w:rPr>
        <w:tab/>
        <w:t>gnss-OrbitModel</w:t>
      </w:r>
      <w:r w:rsidRPr="007B2E20">
        <w:rPr>
          <w:snapToGrid w:val="0"/>
        </w:rPr>
        <w:tab/>
      </w:r>
      <w:r w:rsidRPr="007B2E20">
        <w:rPr>
          <w:snapToGrid w:val="0"/>
        </w:rPr>
        <w:tab/>
        <w:t>GNSS-OrbitModel,</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w:t>
      </w:r>
      <w:r w:rsidRPr="007B2E20">
        <w:rPr>
          <w:snapToGrid w:val="0"/>
        </w:rPr>
        <w:tab/>
        <w:t>svHealthExt-v1240 BIT STRING (SIZE(4))</w:t>
      </w:r>
      <w:r w:rsidRPr="007B2E20">
        <w:rPr>
          <w:snapToGrid w:val="0"/>
        </w:rPr>
        <w:tab/>
      </w:r>
      <w:r w:rsidRPr="007B2E20">
        <w:rPr>
          <w:snapToGrid w:val="0"/>
        </w:rPr>
        <w:tab/>
      </w:r>
      <w:r w:rsidRPr="007B2E20">
        <w:rPr>
          <w:snapToGrid w:val="0"/>
        </w:rPr>
        <w:tab/>
        <w:t>OPTIONAL</w:t>
      </w:r>
      <w:r w:rsidRPr="007B2E20">
        <w:rPr>
          <w:snapToGrid w:val="0"/>
        </w:rPr>
        <w:tab/>
      </w:r>
      <w:r w:rsidRPr="007B2E20">
        <w:rPr>
          <w:snapToGrid w:val="0"/>
        </w:rPr>
        <w:tab/>
        <w:t>-- Need ON</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lastRenderedPageBreak/>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rPr>
          <w:snapToGrid w:val="0"/>
        </w:rPr>
      </w:pPr>
      <w:r w:rsidRPr="007B2E20">
        <w:rPr>
          <w:snapToGrid w:val="0"/>
        </w:rPr>
        <w:t>GNSS-ClockModel ::= CHOICE {</w:t>
      </w:r>
    </w:p>
    <w:p w:rsidR="0083689A" w:rsidRPr="007B2E20" w:rsidRDefault="0083689A" w:rsidP="0083689A">
      <w:pPr>
        <w:pStyle w:val="PL"/>
        <w:shd w:val="clear" w:color="auto" w:fill="E6E6E6"/>
        <w:rPr>
          <w:snapToGrid w:val="0"/>
        </w:rPr>
      </w:pPr>
      <w:r w:rsidRPr="007B2E20">
        <w:rPr>
          <w:snapToGrid w:val="0"/>
        </w:rPr>
        <w:tab/>
        <w:t>standardClockModelList</w:t>
      </w:r>
      <w:r w:rsidRPr="007B2E20">
        <w:rPr>
          <w:snapToGrid w:val="0"/>
        </w:rPr>
        <w:tab/>
        <w:t>StandardClockModelList,</w:t>
      </w:r>
      <w:r w:rsidRPr="007B2E20">
        <w:rPr>
          <w:snapToGrid w:val="0"/>
        </w:rPr>
        <w:tab/>
      </w:r>
      <w:r w:rsidRPr="007B2E20">
        <w:rPr>
          <w:snapToGrid w:val="0"/>
        </w:rPr>
        <w:tab/>
      </w:r>
      <w:r w:rsidRPr="007B2E20">
        <w:rPr>
          <w:snapToGrid w:val="0"/>
        </w:rPr>
        <w:tab/>
        <w:t>-- Model-1</w:t>
      </w:r>
    </w:p>
    <w:p w:rsidR="0083689A" w:rsidRPr="007B2E20" w:rsidRDefault="0083689A" w:rsidP="0083689A">
      <w:pPr>
        <w:pStyle w:val="PL"/>
        <w:shd w:val="clear" w:color="auto" w:fill="E6E6E6"/>
        <w:rPr>
          <w:snapToGrid w:val="0"/>
        </w:rPr>
      </w:pPr>
      <w:r w:rsidRPr="007B2E20">
        <w:rPr>
          <w:snapToGrid w:val="0"/>
        </w:rPr>
        <w:tab/>
        <w:t>nav-ClockModel</w:t>
      </w:r>
      <w:r w:rsidRPr="007B2E20">
        <w:rPr>
          <w:snapToGrid w:val="0"/>
        </w:rPr>
        <w:tab/>
      </w:r>
      <w:r w:rsidRPr="007B2E20">
        <w:rPr>
          <w:snapToGrid w:val="0"/>
        </w:rPr>
        <w:tab/>
      </w:r>
      <w:r w:rsidRPr="007B2E20">
        <w:rPr>
          <w:snapToGrid w:val="0"/>
        </w:rPr>
        <w:tab/>
        <w:t>NAV-ClockModel,</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 Model-2</w:t>
      </w:r>
    </w:p>
    <w:p w:rsidR="0083689A" w:rsidRPr="007B2E20" w:rsidRDefault="0083689A" w:rsidP="0083689A">
      <w:pPr>
        <w:pStyle w:val="PL"/>
        <w:shd w:val="clear" w:color="auto" w:fill="E6E6E6"/>
        <w:rPr>
          <w:snapToGrid w:val="0"/>
        </w:rPr>
      </w:pPr>
      <w:r w:rsidRPr="007B2E20">
        <w:rPr>
          <w:snapToGrid w:val="0"/>
        </w:rPr>
        <w:tab/>
        <w:t>cnav-ClockModel</w:t>
      </w:r>
      <w:r w:rsidRPr="007B2E20">
        <w:rPr>
          <w:snapToGrid w:val="0"/>
        </w:rPr>
        <w:tab/>
      </w:r>
      <w:r w:rsidRPr="007B2E20">
        <w:rPr>
          <w:snapToGrid w:val="0"/>
        </w:rPr>
        <w:tab/>
      </w:r>
      <w:r w:rsidRPr="007B2E20">
        <w:rPr>
          <w:snapToGrid w:val="0"/>
        </w:rPr>
        <w:tab/>
        <w:t>CNAV-ClockModel,</w:t>
      </w:r>
      <w:r w:rsidRPr="007B2E20">
        <w:rPr>
          <w:snapToGrid w:val="0"/>
        </w:rPr>
        <w:tab/>
      </w:r>
      <w:r w:rsidRPr="007B2E20">
        <w:rPr>
          <w:snapToGrid w:val="0"/>
        </w:rPr>
        <w:tab/>
      </w:r>
      <w:r w:rsidRPr="007B2E20">
        <w:rPr>
          <w:snapToGrid w:val="0"/>
        </w:rPr>
        <w:tab/>
      </w:r>
      <w:r w:rsidRPr="007B2E20">
        <w:rPr>
          <w:snapToGrid w:val="0"/>
        </w:rPr>
        <w:tab/>
        <w:t>-- Model-3</w:t>
      </w:r>
    </w:p>
    <w:p w:rsidR="0083689A" w:rsidRPr="007B2E20" w:rsidRDefault="0083689A" w:rsidP="0083689A">
      <w:pPr>
        <w:pStyle w:val="PL"/>
        <w:shd w:val="clear" w:color="auto" w:fill="E6E6E6"/>
        <w:rPr>
          <w:snapToGrid w:val="0"/>
        </w:rPr>
      </w:pPr>
      <w:r w:rsidRPr="007B2E20">
        <w:rPr>
          <w:snapToGrid w:val="0"/>
        </w:rPr>
        <w:tab/>
        <w:t>glonass-ClockModel</w:t>
      </w:r>
      <w:r w:rsidRPr="007B2E20">
        <w:rPr>
          <w:snapToGrid w:val="0"/>
        </w:rPr>
        <w:tab/>
      </w:r>
      <w:r w:rsidRPr="007B2E20">
        <w:rPr>
          <w:snapToGrid w:val="0"/>
        </w:rPr>
        <w:tab/>
        <w:t>GLONASS-ClockModel,</w:t>
      </w:r>
      <w:r w:rsidRPr="007B2E20">
        <w:rPr>
          <w:snapToGrid w:val="0"/>
        </w:rPr>
        <w:tab/>
      </w:r>
      <w:r w:rsidRPr="007B2E20">
        <w:rPr>
          <w:snapToGrid w:val="0"/>
        </w:rPr>
        <w:tab/>
      </w:r>
      <w:r w:rsidRPr="007B2E20">
        <w:rPr>
          <w:snapToGrid w:val="0"/>
        </w:rPr>
        <w:tab/>
      </w:r>
      <w:r w:rsidRPr="007B2E20">
        <w:rPr>
          <w:snapToGrid w:val="0"/>
        </w:rPr>
        <w:tab/>
        <w:t>-- Model-4</w:t>
      </w:r>
    </w:p>
    <w:p w:rsidR="0083689A" w:rsidRPr="007B2E20" w:rsidRDefault="0083689A" w:rsidP="0083689A">
      <w:pPr>
        <w:pStyle w:val="PL"/>
        <w:shd w:val="clear" w:color="auto" w:fill="E6E6E6"/>
        <w:rPr>
          <w:snapToGrid w:val="0"/>
        </w:rPr>
      </w:pPr>
      <w:r w:rsidRPr="007B2E20">
        <w:rPr>
          <w:snapToGrid w:val="0"/>
        </w:rPr>
        <w:tab/>
        <w:t>sbas-ClockModel</w:t>
      </w:r>
      <w:r w:rsidRPr="007B2E20">
        <w:rPr>
          <w:snapToGrid w:val="0"/>
        </w:rPr>
        <w:tab/>
      </w:r>
      <w:r w:rsidRPr="007B2E20">
        <w:rPr>
          <w:snapToGrid w:val="0"/>
        </w:rPr>
        <w:tab/>
      </w:r>
      <w:r w:rsidRPr="007B2E20">
        <w:rPr>
          <w:snapToGrid w:val="0"/>
        </w:rPr>
        <w:tab/>
        <w:t>SBAS-ClockModel,</w:t>
      </w:r>
      <w:r w:rsidRPr="007B2E20">
        <w:rPr>
          <w:snapToGrid w:val="0"/>
        </w:rPr>
        <w:tab/>
      </w:r>
      <w:r w:rsidRPr="007B2E20">
        <w:rPr>
          <w:snapToGrid w:val="0"/>
        </w:rPr>
        <w:tab/>
      </w:r>
      <w:r w:rsidRPr="007B2E20">
        <w:rPr>
          <w:snapToGrid w:val="0"/>
        </w:rPr>
        <w:tab/>
      </w:r>
      <w:r w:rsidRPr="007B2E20">
        <w:rPr>
          <w:snapToGrid w:val="0"/>
        </w:rPr>
        <w:tab/>
        <w:t>-- Model-5</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bds-ClockModel-r12</w:t>
      </w:r>
      <w:r w:rsidRPr="007B2E20">
        <w:rPr>
          <w:snapToGrid w:val="0"/>
        </w:rPr>
        <w:tab/>
      </w:r>
      <w:r w:rsidRPr="007B2E20">
        <w:rPr>
          <w:snapToGrid w:val="0"/>
        </w:rPr>
        <w:tab/>
        <w:t>BDS-ClockModel-r12,</w:t>
      </w:r>
      <w:r w:rsidRPr="007B2E20">
        <w:rPr>
          <w:snapToGrid w:val="0"/>
        </w:rPr>
        <w:tab/>
      </w:r>
      <w:r w:rsidRPr="007B2E20">
        <w:rPr>
          <w:snapToGrid w:val="0"/>
        </w:rPr>
        <w:tab/>
      </w:r>
      <w:r w:rsidRPr="007B2E20">
        <w:rPr>
          <w:snapToGrid w:val="0"/>
        </w:rPr>
        <w:tab/>
      </w:r>
      <w:r w:rsidRPr="007B2E20">
        <w:rPr>
          <w:snapToGrid w:val="0"/>
        </w:rPr>
        <w:tab/>
        <w:t>-- Model-6</w:t>
      </w:r>
    </w:p>
    <w:p w:rsidR="0083689A" w:rsidRPr="007B2E20" w:rsidRDefault="0083689A" w:rsidP="0083689A">
      <w:pPr>
        <w:pStyle w:val="PL"/>
        <w:shd w:val="clear" w:color="auto" w:fill="E6E6E6"/>
        <w:tabs>
          <w:tab w:val="clear" w:pos="5760"/>
          <w:tab w:val="left" w:pos="5740"/>
        </w:tabs>
        <w:rPr>
          <w:snapToGrid w:val="0"/>
        </w:rPr>
      </w:pPr>
      <w:bookmarkStart w:id="110" w:name="OLE_LINK63"/>
      <w:bookmarkStart w:id="111" w:name="OLE_LINK64"/>
      <w:r w:rsidRPr="007B2E20">
        <w:rPr>
          <w:snapToGrid w:val="0"/>
        </w:rPr>
        <w:tab/>
        <w:t>bds-ClockModel</w:t>
      </w:r>
      <w:r w:rsidRPr="007B2E20">
        <w:rPr>
          <w:snapToGrid w:val="0"/>
          <w:lang w:eastAsia="zh-CN"/>
        </w:rPr>
        <w:t>2</w:t>
      </w:r>
      <w:r w:rsidRPr="007B2E20">
        <w:rPr>
          <w:snapToGrid w:val="0"/>
        </w:rPr>
        <w:t>-r16</w:t>
      </w:r>
      <w:r w:rsidRPr="007B2E20">
        <w:rPr>
          <w:snapToGrid w:val="0"/>
        </w:rPr>
        <w:tab/>
      </w:r>
      <w:r w:rsidRPr="007B2E20">
        <w:rPr>
          <w:snapToGrid w:val="0"/>
        </w:rPr>
        <w:tab/>
        <w:t>BDS-ClockModel</w:t>
      </w:r>
      <w:r w:rsidRPr="007B2E20">
        <w:rPr>
          <w:snapToGrid w:val="0"/>
          <w:lang w:eastAsia="zh-CN"/>
        </w:rPr>
        <w:t>2</w:t>
      </w:r>
      <w:r w:rsidRPr="007B2E20">
        <w:rPr>
          <w:snapToGrid w:val="0"/>
        </w:rPr>
        <w:t>-r16,</w:t>
      </w:r>
      <w:r w:rsidRPr="007B2E20">
        <w:rPr>
          <w:snapToGrid w:val="0"/>
        </w:rPr>
        <w:tab/>
      </w:r>
      <w:r w:rsidRPr="007B2E20">
        <w:rPr>
          <w:snapToGrid w:val="0"/>
        </w:rPr>
        <w:tab/>
      </w:r>
      <w:r w:rsidRPr="007B2E20">
        <w:rPr>
          <w:snapToGrid w:val="0"/>
        </w:rPr>
        <w:tab/>
        <w:t>-- Model-7</w:t>
      </w:r>
    </w:p>
    <w:bookmarkEnd w:id="110"/>
    <w:bookmarkEnd w:id="111"/>
    <w:p w:rsidR="0083689A" w:rsidRPr="007B2E20" w:rsidRDefault="0083689A" w:rsidP="00E971CB">
      <w:pPr>
        <w:pStyle w:val="PL"/>
        <w:shd w:val="clear" w:color="auto" w:fill="E6E6E6"/>
        <w:rPr>
          <w:snapToGrid w:val="0"/>
          <w:lang w:eastAsia="zh-CN"/>
        </w:rPr>
      </w:pPr>
      <w:r w:rsidRPr="007B2E20">
        <w:rPr>
          <w:snapToGrid w:val="0"/>
        </w:rPr>
        <w:tab/>
        <w:t>navic-ClockModel-r16</w:t>
      </w:r>
      <w:r w:rsidRPr="007B2E20">
        <w:rPr>
          <w:snapToGrid w:val="0"/>
        </w:rPr>
        <w:tab/>
        <w:t>NavIC-ClockModel-r16</w:t>
      </w:r>
      <w:r w:rsidRPr="007B2E20">
        <w:rPr>
          <w:snapToGrid w:val="0"/>
        </w:rPr>
        <w:tab/>
      </w:r>
      <w:r w:rsidRPr="007B2E20">
        <w:rPr>
          <w:snapToGrid w:val="0"/>
        </w:rPr>
        <w:tab/>
      </w:r>
      <w:r w:rsidRPr="007B2E20">
        <w:rPr>
          <w:snapToGrid w:val="0"/>
        </w:rPr>
        <w:tab/>
        <w:t>-- Model-8</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GNSS-OrbitModel ::= CHOICE {</w:t>
      </w:r>
    </w:p>
    <w:p w:rsidR="0083689A" w:rsidRPr="007B2E20" w:rsidRDefault="0083689A" w:rsidP="0083689A">
      <w:pPr>
        <w:pStyle w:val="PL"/>
        <w:shd w:val="clear" w:color="auto" w:fill="E6E6E6"/>
        <w:rPr>
          <w:snapToGrid w:val="0"/>
        </w:rPr>
      </w:pPr>
      <w:r w:rsidRPr="007B2E20">
        <w:rPr>
          <w:snapToGrid w:val="0"/>
        </w:rPr>
        <w:tab/>
        <w:t>keplerianSet</w:t>
      </w:r>
      <w:r w:rsidRPr="007B2E20">
        <w:rPr>
          <w:snapToGrid w:val="0"/>
        </w:rPr>
        <w:tab/>
      </w:r>
      <w:r w:rsidRPr="007B2E20">
        <w:rPr>
          <w:snapToGrid w:val="0"/>
        </w:rPr>
        <w:tab/>
      </w:r>
      <w:r w:rsidRPr="007B2E20">
        <w:rPr>
          <w:snapToGrid w:val="0"/>
        </w:rPr>
        <w:tab/>
        <w:t>NavModelKeplerianSet,</w:t>
      </w:r>
      <w:r w:rsidRPr="007B2E20">
        <w:rPr>
          <w:snapToGrid w:val="0"/>
        </w:rPr>
        <w:tab/>
      </w:r>
      <w:r w:rsidRPr="007B2E20">
        <w:rPr>
          <w:snapToGrid w:val="0"/>
        </w:rPr>
        <w:tab/>
      </w:r>
      <w:r w:rsidRPr="007B2E20">
        <w:rPr>
          <w:snapToGrid w:val="0"/>
        </w:rPr>
        <w:tab/>
        <w:t>-- Model-1</w:t>
      </w:r>
    </w:p>
    <w:p w:rsidR="0083689A" w:rsidRPr="007B2E20" w:rsidRDefault="0083689A" w:rsidP="0083689A">
      <w:pPr>
        <w:pStyle w:val="PL"/>
        <w:shd w:val="clear" w:color="auto" w:fill="E6E6E6"/>
        <w:rPr>
          <w:snapToGrid w:val="0"/>
        </w:rPr>
      </w:pPr>
      <w:r w:rsidRPr="007B2E20">
        <w:rPr>
          <w:snapToGrid w:val="0"/>
        </w:rPr>
        <w:tab/>
        <w:t>nav-KeplerianSet</w:t>
      </w:r>
      <w:r w:rsidRPr="007B2E20">
        <w:rPr>
          <w:snapToGrid w:val="0"/>
        </w:rPr>
        <w:tab/>
      </w:r>
      <w:r w:rsidRPr="007B2E20">
        <w:rPr>
          <w:snapToGrid w:val="0"/>
        </w:rPr>
        <w:tab/>
        <w:t>NavModelNAV-KeplerianSet,</w:t>
      </w:r>
      <w:r w:rsidRPr="007B2E20">
        <w:rPr>
          <w:snapToGrid w:val="0"/>
        </w:rPr>
        <w:tab/>
      </w:r>
      <w:r w:rsidRPr="007B2E20">
        <w:rPr>
          <w:snapToGrid w:val="0"/>
        </w:rPr>
        <w:tab/>
        <w:t>-- Model-2</w:t>
      </w:r>
    </w:p>
    <w:p w:rsidR="0083689A" w:rsidRPr="007B2E20" w:rsidRDefault="0083689A" w:rsidP="0083689A">
      <w:pPr>
        <w:pStyle w:val="PL"/>
        <w:shd w:val="clear" w:color="auto" w:fill="E6E6E6"/>
        <w:rPr>
          <w:snapToGrid w:val="0"/>
        </w:rPr>
      </w:pPr>
      <w:r w:rsidRPr="007B2E20">
        <w:rPr>
          <w:snapToGrid w:val="0"/>
        </w:rPr>
        <w:tab/>
        <w:t>cnav-KeplerianSet</w:t>
      </w:r>
      <w:r w:rsidRPr="007B2E20">
        <w:rPr>
          <w:snapToGrid w:val="0"/>
        </w:rPr>
        <w:tab/>
      </w:r>
      <w:r w:rsidRPr="007B2E20">
        <w:rPr>
          <w:snapToGrid w:val="0"/>
        </w:rPr>
        <w:tab/>
        <w:t>NavModelCNAV-KeplerianSet,</w:t>
      </w:r>
      <w:r w:rsidRPr="007B2E20">
        <w:rPr>
          <w:snapToGrid w:val="0"/>
        </w:rPr>
        <w:tab/>
      </w:r>
      <w:r w:rsidRPr="007B2E20">
        <w:rPr>
          <w:snapToGrid w:val="0"/>
        </w:rPr>
        <w:tab/>
        <w:t>-- Model-3</w:t>
      </w:r>
    </w:p>
    <w:p w:rsidR="0083689A" w:rsidRPr="007B2E20" w:rsidRDefault="0083689A" w:rsidP="0083689A">
      <w:pPr>
        <w:pStyle w:val="PL"/>
        <w:shd w:val="clear" w:color="auto" w:fill="E6E6E6"/>
        <w:rPr>
          <w:snapToGrid w:val="0"/>
        </w:rPr>
      </w:pPr>
      <w:r w:rsidRPr="007B2E20">
        <w:rPr>
          <w:snapToGrid w:val="0"/>
        </w:rPr>
        <w:tab/>
        <w:t>glonass-ECEF</w:t>
      </w:r>
      <w:r w:rsidRPr="007B2E20">
        <w:rPr>
          <w:snapToGrid w:val="0"/>
        </w:rPr>
        <w:tab/>
      </w:r>
      <w:r w:rsidRPr="007B2E20">
        <w:rPr>
          <w:snapToGrid w:val="0"/>
        </w:rPr>
        <w:tab/>
      </w:r>
      <w:r w:rsidRPr="007B2E20">
        <w:rPr>
          <w:snapToGrid w:val="0"/>
        </w:rPr>
        <w:tab/>
        <w:t>NavModel-GLONASS-ECEF,</w:t>
      </w:r>
      <w:r w:rsidRPr="007B2E20">
        <w:rPr>
          <w:snapToGrid w:val="0"/>
        </w:rPr>
        <w:tab/>
      </w:r>
      <w:r w:rsidRPr="007B2E20">
        <w:rPr>
          <w:snapToGrid w:val="0"/>
        </w:rPr>
        <w:tab/>
      </w:r>
      <w:r w:rsidRPr="007B2E20">
        <w:rPr>
          <w:snapToGrid w:val="0"/>
        </w:rPr>
        <w:tab/>
        <w:t>-- Model-4</w:t>
      </w:r>
    </w:p>
    <w:p w:rsidR="0083689A" w:rsidRPr="007B2E20" w:rsidRDefault="0083689A" w:rsidP="0083689A">
      <w:pPr>
        <w:pStyle w:val="PL"/>
        <w:shd w:val="clear" w:color="auto" w:fill="E6E6E6"/>
        <w:rPr>
          <w:snapToGrid w:val="0"/>
        </w:rPr>
      </w:pPr>
      <w:r w:rsidRPr="007B2E20">
        <w:rPr>
          <w:snapToGrid w:val="0"/>
        </w:rPr>
        <w:tab/>
        <w:t>sbas-ECEF</w:t>
      </w:r>
      <w:r w:rsidRPr="007B2E20">
        <w:rPr>
          <w:snapToGrid w:val="0"/>
        </w:rPr>
        <w:tab/>
      </w:r>
      <w:r w:rsidRPr="007B2E20">
        <w:rPr>
          <w:snapToGrid w:val="0"/>
        </w:rPr>
        <w:tab/>
      </w:r>
      <w:r w:rsidRPr="007B2E20">
        <w:rPr>
          <w:snapToGrid w:val="0"/>
        </w:rPr>
        <w:tab/>
      </w:r>
      <w:r w:rsidRPr="007B2E20">
        <w:rPr>
          <w:snapToGrid w:val="0"/>
        </w:rPr>
        <w:tab/>
        <w:t>NavModel-SBAS-ECEF,</w:t>
      </w:r>
      <w:r w:rsidRPr="007B2E20">
        <w:rPr>
          <w:snapToGrid w:val="0"/>
        </w:rPr>
        <w:tab/>
      </w:r>
      <w:r w:rsidRPr="007B2E20">
        <w:rPr>
          <w:snapToGrid w:val="0"/>
        </w:rPr>
        <w:tab/>
      </w:r>
      <w:r w:rsidRPr="007B2E20">
        <w:rPr>
          <w:snapToGrid w:val="0"/>
        </w:rPr>
        <w:tab/>
      </w:r>
      <w:r w:rsidRPr="007B2E20">
        <w:rPr>
          <w:snapToGrid w:val="0"/>
        </w:rPr>
        <w:tab/>
        <w:t>-- Model-5</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bds-KeplerianSet-r12</w:t>
      </w:r>
      <w:r w:rsidRPr="007B2E20">
        <w:rPr>
          <w:snapToGrid w:val="0"/>
        </w:rPr>
        <w:tab/>
        <w:t>NavModel-BDS-KeplerianSet-r12,</w:t>
      </w:r>
      <w:r w:rsidRPr="007B2E20">
        <w:rPr>
          <w:snapToGrid w:val="0"/>
        </w:rPr>
        <w:tab/>
        <w:t>-- Model-6</w:t>
      </w:r>
    </w:p>
    <w:p w:rsidR="0083689A" w:rsidRPr="007B2E20" w:rsidRDefault="0083689A" w:rsidP="0083689A">
      <w:pPr>
        <w:pStyle w:val="PL"/>
        <w:shd w:val="clear" w:color="auto" w:fill="E6E6E6"/>
        <w:rPr>
          <w:snapToGrid w:val="0"/>
          <w:lang w:eastAsia="zh-CN"/>
        </w:rPr>
      </w:pPr>
      <w:r w:rsidRPr="007B2E20">
        <w:rPr>
          <w:snapToGrid w:val="0"/>
          <w:lang w:eastAsia="zh-CN"/>
        </w:rPr>
        <w:tab/>
      </w:r>
      <w:r w:rsidRPr="007B2E20">
        <w:rPr>
          <w:snapToGrid w:val="0"/>
        </w:rPr>
        <w:t>bds-KeplerianSet</w:t>
      </w:r>
      <w:r w:rsidRPr="007B2E20">
        <w:rPr>
          <w:snapToGrid w:val="0"/>
          <w:lang w:eastAsia="zh-CN"/>
        </w:rPr>
        <w:t>2-r16</w:t>
      </w:r>
      <w:r w:rsidRPr="007B2E20">
        <w:rPr>
          <w:snapToGrid w:val="0"/>
        </w:rPr>
        <w:tab/>
        <w:t>NavModel-BDS-KeplerianSet</w:t>
      </w:r>
      <w:r w:rsidRPr="007B2E20">
        <w:rPr>
          <w:snapToGrid w:val="0"/>
          <w:lang w:eastAsia="zh-CN"/>
        </w:rPr>
        <w:t>2-r16,</w:t>
      </w:r>
      <w:r w:rsidRPr="007B2E20">
        <w:rPr>
          <w:snapToGrid w:val="0"/>
          <w:lang w:eastAsia="zh-CN"/>
        </w:rPr>
        <w:tab/>
      </w:r>
      <w:r w:rsidRPr="007B2E20">
        <w:rPr>
          <w:snapToGrid w:val="0"/>
        </w:rPr>
        <w:t>-- Model-</w:t>
      </w:r>
      <w:r w:rsidRPr="007B2E20">
        <w:rPr>
          <w:snapToGrid w:val="0"/>
          <w:lang w:eastAsia="zh-CN"/>
        </w:rPr>
        <w:t>7</w:t>
      </w:r>
    </w:p>
    <w:p w:rsidR="0083689A" w:rsidRPr="007B2E20" w:rsidRDefault="0083689A" w:rsidP="0083689A">
      <w:pPr>
        <w:pStyle w:val="PL"/>
        <w:shd w:val="clear" w:color="auto" w:fill="E6E6E6"/>
        <w:rPr>
          <w:snapToGrid w:val="0"/>
        </w:rPr>
      </w:pPr>
      <w:r w:rsidRPr="007B2E20">
        <w:rPr>
          <w:snapToGrid w:val="0"/>
        </w:rPr>
        <w:tab/>
        <w:t>navic-KeplerianSet-r16</w:t>
      </w:r>
      <w:r w:rsidRPr="007B2E20">
        <w:rPr>
          <w:snapToGrid w:val="0"/>
        </w:rPr>
        <w:tab/>
        <w:t>NavModel-NavIC-KeplerianSet-r16</w:t>
      </w:r>
      <w:r w:rsidRPr="007B2E20">
        <w:rPr>
          <w:snapToGrid w:val="0"/>
        </w:rPr>
        <w:tab/>
        <w:t>-- Model-8</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pPr>
      <w:r w:rsidRPr="007B2E20">
        <w:t>-- ASN1STOP</w:t>
      </w:r>
    </w:p>
    <w:p w:rsidR="0083689A" w:rsidRPr="007B2E20" w:rsidRDefault="0083689A" w:rsidP="0083689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keepNext w:val="0"/>
              <w:keepLines w:val="0"/>
              <w:widowControl w:val="0"/>
            </w:pPr>
            <w:r w:rsidRPr="007B2E20">
              <w:rPr>
                <w:i/>
                <w:snapToGrid w:val="0"/>
              </w:rPr>
              <w:t>GNSS-</w:t>
            </w:r>
            <w:proofErr w:type="spellStart"/>
            <w:r w:rsidRPr="007B2E20">
              <w:rPr>
                <w:i/>
                <w:snapToGrid w:val="0"/>
              </w:rPr>
              <w:t>NavigationModel</w:t>
            </w:r>
            <w:proofErr w:type="spellEnd"/>
            <w:r w:rsidRPr="007B2E20">
              <w:rPr>
                <w:iCs/>
                <w:noProof/>
              </w:rPr>
              <w:t xml:space="preserve"> field descriptions</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rPr>
            </w:pPr>
            <w:proofErr w:type="spellStart"/>
            <w:r w:rsidRPr="007B2E20">
              <w:rPr>
                <w:b/>
                <w:i/>
              </w:rPr>
              <w:t>nonBroadcastIndFlag</w:t>
            </w:r>
            <w:proofErr w:type="spellEnd"/>
          </w:p>
          <w:p w:rsidR="0083689A" w:rsidRPr="007B2E20" w:rsidRDefault="0083689A" w:rsidP="0083689A">
            <w:pPr>
              <w:pStyle w:val="TAL"/>
              <w:keepNext w:val="0"/>
              <w:keepLines w:val="0"/>
              <w:widowControl w:val="0"/>
            </w:pPr>
            <w:r w:rsidRPr="007B2E20">
              <w:t xml:space="preserve">This field indicates if the </w:t>
            </w:r>
            <w:r w:rsidRPr="007B2E20">
              <w:rPr>
                <w:i/>
                <w:noProof/>
              </w:rPr>
              <w:t>GNSS-NavigationModel</w:t>
            </w:r>
            <w:r w:rsidRPr="007B2E20">
              <w:t xml:space="preserve"> elements are not derived from satellite broadcast data or are given in a format not native to the GNSS. A value of 0 means the </w:t>
            </w:r>
            <w:r w:rsidRPr="007B2E20">
              <w:rPr>
                <w:i/>
                <w:noProof/>
              </w:rPr>
              <w:t>GNSS-NavigationModel</w:t>
            </w:r>
            <w:r w:rsidRPr="007B2E20">
              <w:t xml:space="preserve"> data elements correspond to GNSS satellite broadcasted data; a value of 1 means the </w:t>
            </w:r>
            <w:r w:rsidRPr="007B2E20">
              <w:rPr>
                <w:i/>
                <w:noProof/>
              </w:rPr>
              <w:t>GNSS-NavigationModel</w:t>
            </w:r>
            <w:r w:rsidRPr="007B2E20">
              <w:t xml:space="preserve"> data elements are not derived from satellite broadcast. </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rPr>
            </w:pPr>
            <w:proofErr w:type="spellStart"/>
            <w:r w:rsidRPr="007B2E20">
              <w:rPr>
                <w:b/>
                <w:i/>
              </w:rPr>
              <w:t>gnss-SatelliteList</w:t>
            </w:r>
            <w:proofErr w:type="spellEnd"/>
          </w:p>
          <w:p w:rsidR="0083689A" w:rsidRPr="007B2E20" w:rsidRDefault="0083689A" w:rsidP="0083689A">
            <w:pPr>
              <w:pStyle w:val="TAL"/>
              <w:keepNext w:val="0"/>
              <w:keepLines w:val="0"/>
              <w:widowControl w:val="0"/>
            </w:pPr>
            <w:r w:rsidRPr="007B2E20">
              <w:t xml:space="preserve">This list provides ephemeris and clock corrections for GNSS satellites indicated by </w:t>
            </w:r>
            <w:r w:rsidRPr="007B2E20">
              <w:rPr>
                <w:i/>
              </w:rPr>
              <w:t>SV</w:t>
            </w:r>
            <w:r w:rsidRPr="007B2E20">
              <w:rPr>
                <w:i/>
              </w:rPr>
              <w:noBreakHyphen/>
              <w:t>ID</w:t>
            </w:r>
            <w:r w:rsidRPr="007B2E20">
              <w:t>.</w:t>
            </w:r>
          </w:p>
        </w:tc>
      </w:tr>
      <w:tr w:rsidR="0083689A" w:rsidRPr="007B2E20" w:rsidTr="0083689A">
        <w:trPr>
          <w:cantSplit/>
        </w:trPr>
        <w:tc>
          <w:tcPr>
            <w:tcW w:w="9639" w:type="dxa"/>
          </w:tcPr>
          <w:p w:rsidR="0083689A" w:rsidRPr="007B2E20" w:rsidRDefault="0083689A" w:rsidP="0083689A">
            <w:pPr>
              <w:pStyle w:val="TALCharChar"/>
              <w:keepNext w:val="0"/>
              <w:keepLines w:val="0"/>
              <w:widowControl w:val="0"/>
              <w:rPr>
                <w:b/>
                <w:bCs/>
                <w:i/>
                <w:iCs/>
                <w:noProof/>
                <w:lang w:eastAsia="en-GB"/>
              </w:rPr>
            </w:pPr>
            <w:r w:rsidRPr="007B2E20">
              <w:rPr>
                <w:b/>
                <w:bCs/>
                <w:i/>
                <w:iCs/>
                <w:noProof/>
                <w:lang w:eastAsia="en-GB"/>
              </w:rPr>
              <w:t>svHealth</w:t>
            </w:r>
          </w:p>
          <w:p w:rsidR="0083689A" w:rsidRPr="007B2E20" w:rsidRDefault="0083689A" w:rsidP="0083689A">
            <w:pPr>
              <w:pStyle w:val="TALCharChar"/>
              <w:keepNext w:val="0"/>
              <w:keepLines w:val="0"/>
              <w:widowControl w:val="0"/>
            </w:pPr>
            <w:r w:rsidRPr="007B2E20">
              <w:rPr>
                <w:bCs/>
                <w:iCs/>
                <w:noProof/>
              </w:rPr>
              <w:t>This field specifies</w:t>
            </w:r>
            <w:r w:rsidRPr="007B2E20">
              <w:rPr>
                <w:rFonts w:ascii="Times New Roman" w:hAnsi="Times New Roman"/>
                <w:bCs/>
                <w:sz w:val="20"/>
                <w:lang w:eastAsia="en-GB"/>
              </w:rPr>
              <w:t xml:space="preserve"> </w:t>
            </w:r>
            <w:r w:rsidRPr="007B2E20">
              <w:rPr>
                <w:bCs/>
                <w:iCs/>
                <w:noProof/>
              </w:rPr>
              <w:t xml:space="preserve">the satellite's current health. The health values are GNSS system specific. The interpretation of </w:t>
            </w:r>
            <w:r w:rsidRPr="007B2E20">
              <w:rPr>
                <w:bCs/>
                <w:i/>
                <w:iCs/>
                <w:noProof/>
              </w:rPr>
              <w:t>svHealth</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svHealth Bit String(8) relation below.</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rPr>
            </w:pPr>
            <w:r w:rsidRPr="007B2E20">
              <w:rPr>
                <w:b/>
                <w:i/>
                <w:noProof/>
              </w:rPr>
              <w:t>iod</w:t>
            </w:r>
          </w:p>
          <w:p w:rsidR="0083689A" w:rsidRPr="007B2E20" w:rsidRDefault="0083689A" w:rsidP="0083689A">
            <w:pPr>
              <w:pStyle w:val="TAL"/>
              <w:keepNext w:val="0"/>
              <w:keepLines w:val="0"/>
              <w:widowControl w:val="0"/>
              <w:rPr>
                <w:bCs/>
                <w:noProof/>
              </w:rPr>
            </w:pPr>
            <w:r w:rsidRPr="007B2E20">
              <w:rPr>
                <w:noProof/>
              </w:rPr>
              <w:t>This field specifies the Issue of Data and contains the identity for GNSS Navigation Model.</w:t>
            </w:r>
          </w:p>
          <w:p w:rsidR="0083689A" w:rsidRPr="007B2E20" w:rsidRDefault="0083689A" w:rsidP="0083689A">
            <w:pPr>
              <w:pStyle w:val="TAL"/>
              <w:keepNext w:val="0"/>
              <w:keepLines w:val="0"/>
              <w:widowControl w:val="0"/>
              <w:rPr>
                <w:noProof/>
              </w:rPr>
            </w:pPr>
            <w:r w:rsidRPr="007B2E20">
              <w:rPr>
                <w:noProof/>
              </w:rPr>
              <w:t xml:space="preserve">In the case of broadcasted GPS NAV ephemeris, the </w:t>
            </w:r>
            <w:r w:rsidRPr="007B2E20">
              <w:rPr>
                <w:i/>
                <w:noProof/>
              </w:rPr>
              <w:t>iod</w:t>
            </w:r>
            <w:r w:rsidRPr="007B2E20">
              <w:rPr>
                <w:noProof/>
              </w:rPr>
              <w:t xml:space="preserve"> contains the IODC as described in [4].</w:t>
            </w:r>
          </w:p>
          <w:p w:rsidR="0083689A" w:rsidRPr="007B2E20" w:rsidRDefault="0083689A" w:rsidP="0083689A">
            <w:pPr>
              <w:pStyle w:val="TAL"/>
              <w:keepNext w:val="0"/>
              <w:keepLines w:val="0"/>
              <w:widowControl w:val="0"/>
              <w:rPr>
                <w:noProof/>
              </w:rPr>
            </w:pPr>
            <w:r w:rsidRPr="007B2E20">
              <w:rPr>
                <w:noProof/>
              </w:rPr>
              <w:t xml:space="preserve">In the case of broadcasted Modernized GPS ephemeris, the </w:t>
            </w:r>
            <w:r w:rsidRPr="007B2E20">
              <w:rPr>
                <w:i/>
                <w:noProof/>
              </w:rPr>
              <w:t>iod</w:t>
            </w:r>
            <w:r w:rsidRPr="007B2E20">
              <w:rPr>
                <w:noProof/>
              </w:rPr>
              <w:t xml:space="preserve"> contains the 11-bit parameter t</w:t>
            </w:r>
            <w:r w:rsidRPr="007B2E20">
              <w:rPr>
                <w:noProof/>
                <w:vertAlign w:val="subscript"/>
              </w:rPr>
              <w:t>oe</w:t>
            </w:r>
            <w:r w:rsidRPr="007B2E20">
              <w:rPr>
                <w:noProof/>
              </w:rPr>
              <w:t xml:space="preserve"> as defined in [4, Table 30-I] [6, Table 3.5-1].</w:t>
            </w:r>
          </w:p>
          <w:p w:rsidR="0083689A" w:rsidRPr="007B2E20" w:rsidRDefault="0083689A" w:rsidP="0083689A">
            <w:pPr>
              <w:pStyle w:val="TAL"/>
              <w:keepNext w:val="0"/>
              <w:keepLines w:val="0"/>
              <w:widowControl w:val="0"/>
              <w:rPr>
                <w:noProof/>
              </w:rPr>
            </w:pPr>
            <w:r w:rsidRPr="007B2E20">
              <w:rPr>
                <w:noProof/>
              </w:rPr>
              <w:t xml:space="preserve">In the case of broadcasted SBAS ephemeris, the </w:t>
            </w:r>
            <w:r w:rsidRPr="007B2E20">
              <w:rPr>
                <w:i/>
                <w:noProof/>
              </w:rPr>
              <w:t>iod</w:t>
            </w:r>
            <w:r w:rsidRPr="007B2E20">
              <w:rPr>
                <w:noProof/>
              </w:rPr>
              <w:t xml:space="preserve"> contains the 8 bits Issue of Data as defined in [10] Message Type 9.</w:t>
            </w:r>
          </w:p>
          <w:p w:rsidR="0083689A" w:rsidRPr="007B2E20" w:rsidRDefault="0083689A" w:rsidP="0083689A">
            <w:pPr>
              <w:pStyle w:val="TAL"/>
              <w:keepNext w:val="0"/>
              <w:keepLines w:val="0"/>
              <w:widowControl w:val="0"/>
              <w:rPr>
                <w:noProof/>
              </w:rPr>
            </w:pPr>
            <w:r w:rsidRPr="007B2E20">
              <w:rPr>
                <w:noProof/>
              </w:rPr>
              <w:t xml:space="preserve">In the case of broadcasted QZSS QZS-L1 ephemeris, the </w:t>
            </w:r>
            <w:r w:rsidRPr="007B2E20">
              <w:rPr>
                <w:i/>
                <w:noProof/>
              </w:rPr>
              <w:t>iod</w:t>
            </w:r>
            <w:r w:rsidRPr="007B2E20">
              <w:rPr>
                <w:noProof/>
              </w:rPr>
              <w:t xml:space="preserve"> contains the IODC as described in [7].</w:t>
            </w:r>
          </w:p>
          <w:p w:rsidR="0083689A" w:rsidRPr="007B2E20" w:rsidRDefault="0083689A" w:rsidP="0083689A">
            <w:pPr>
              <w:pStyle w:val="TAL"/>
              <w:keepNext w:val="0"/>
              <w:keepLines w:val="0"/>
              <w:widowControl w:val="0"/>
              <w:rPr>
                <w:noProof/>
              </w:rPr>
            </w:pPr>
            <w:r w:rsidRPr="007B2E20">
              <w:rPr>
                <w:noProof/>
              </w:rPr>
              <w:t xml:space="preserve">In the case of broadcasted QZSS QZS-L1C/L2C/L5 ephemeris, the </w:t>
            </w:r>
            <w:r w:rsidRPr="007B2E20">
              <w:rPr>
                <w:i/>
                <w:noProof/>
              </w:rPr>
              <w:t>iod</w:t>
            </w:r>
            <w:r w:rsidRPr="007B2E20">
              <w:rPr>
                <w:noProof/>
              </w:rPr>
              <w:t xml:space="preserve"> contains the 11-bit parameter t</w:t>
            </w:r>
            <w:r w:rsidRPr="007B2E20">
              <w:rPr>
                <w:noProof/>
                <w:vertAlign w:val="subscript"/>
              </w:rPr>
              <w:t>oe</w:t>
            </w:r>
            <w:r w:rsidRPr="007B2E20">
              <w:rPr>
                <w:noProof/>
              </w:rPr>
              <w:t xml:space="preserve"> as defined in [7].</w:t>
            </w:r>
          </w:p>
          <w:p w:rsidR="0083689A" w:rsidRPr="007B2E20" w:rsidRDefault="0083689A" w:rsidP="0083689A">
            <w:pPr>
              <w:pStyle w:val="TAL"/>
              <w:keepNext w:val="0"/>
              <w:keepLines w:val="0"/>
              <w:widowControl w:val="0"/>
              <w:rPr>
                <w:noProof/>
              </w:rPr>
            </w:pPr>
            <w:r w:rsidRPr="007B2E20">
              <w:rPr>
                <w:noProof/>
              </w:rPr>
              <w:t xml:space="preserve">In the case of broadcasted GLONASS ephemeris, the </w:t>
            </w:r>
            <w:r w:rsidRPr="007B2E20">
              <w:rPr>
                <w:i/>
                <w:noProof/>
              </w:rPr>
              <w:t>iod</w:t>
            </w:r>
            <w:r w:rsidRPr="007B2E20">
              <w:rPr>
                <w:noProof/>
              </w:rPr>
              <w:t xml:space="preserve"> contains the parameter t</w:t>
            </w:r>
            <w:r w:rsidRPr="007B2E20">
              <w:rPr>
                <w:noProof/>
                <w:vertAlign w:val="subscript"/>
              </w:rPr>
              <w:t>b</w:t>
            </w:r>
            <w:r w:rsidRPr="007B2E20">
              <w:rPr>
                <w:noProof/>
              </w:rPr>
              <w:t xml:space="preserve"> as defined in [9].</w:t>
            </w:r>
          </w:p>
          <w:p w:rsidR="0083689A" w:rsidRPr="007B2E20" w:rsidRDefault="0083689A" w:rsidP="0083689A">
            <w:pPr>
              <w:pStyle w:val="TAL"/>
              <w:keepNext w:val="0"/>
              <w:keepLines w:val="0"/>
              <w:widowControl w:val="0"/>
              <w:rPr>
                <w:noProof/>
              </w:rPr>
            </w:pPr>
            <w:r w:rsidRPr="007B2E20">
              <w:rPr>
                <w:noProof/>
              </w:rPr>
              <w:t xml:space="preserve">In the case of broadcasted Galileo ephemeris, the </w:t>
            </w:r>
            <w:r w:rsidRPr="007B2E20">
              <w:rPr>
                <w:i/>
                <w:noProof/>
              </w:rPr>
              <w:t>iod</w:t>
            </w:r>
            <w:r w:rsidRPr="007B2E20">
              <w:rPr>
                <w:noProof/>
              </w:rPr>
              <w:t xml:space="preserve"> contains the IOD index as described in [8].</w:t>
            </w:r>
          </w:p>
          <w:p w:rsidR="0083689A" w:rsidRPr="007B2E20" w:rsidRDefault="0083689A" w:rsidP="0083689A">
            <w:pPr>
              <w:pStyle w:val="TAL"/>
              <w:keepNext w:val="0"/>
              <w:keepLines w:val="0"/>
              <w:widowControl w:val="0"/>
              <w:rPr>
                <w:rFonts w:eastAsia="等线"/>
                <w:noProof/>
                <w:lang w:eastAsia="zh-CN"/>
              </w:rPr>
            </w:pPr>
            <w:r w:rsidRPr="007B2E20">
              <w:rPr>
                <w:noProof/>
              </w:rPr>
              <w:t xml:space="preserve">In the case of broadcasted BDS </w:t>
            </w:r>
            <w:r w:rsidRPr="007B2E20">
              <w:rPr>
                <w:rFonts w:eastAsia="等线"/>
                <w:noProof/>
                <w:lang w:eastAsia="zh-CN"/>
              </w:rPr>
              <w:t>B1I</w:t>
            </w:r>
            <w:ins w:id="112" w:author="CATT" w:date="2021-12-30T09:43:00Z">
              <w:r w:rsidR="000C0E66">
                <w:rPr>
                  <w:rFonts w:eastAsia="等线" w:hint="eastAsia"/>
                  <w:noProof/>
                  <w:lang w:eastAsia="zh-CN"/>
                </w:rPr>
                <w:t>/B3I</w:t>
              </w:r>
            </w:ins>
            <w:r w:rsidRPr="007B2E20">
              <w:rPr>
                <w:rFonts w:eastAsia="等线"/>
                <w:noProof/>
                <w:lang w:eastAsia="zh-CN"/>
              </w:rPr>
              <w:t xml:space="preserve"> </w:t>
            </w:r>
            <w:r w:rsidRPr="007B2E20">
              <w:rPr>
                <w:noProof/>
              </w:rPr>
              <w:t xml:space="preserve">ephemeris, the </w:t>
            </w:r>
            <w:r w:rsidRPr="007B2E20">
              <w:rPr>
                <w:i/>
                <w:noProof/>
              </w:rPr>
              <w:t>iod</w:t>
            </w:r>
            <w:r w:rsidRPr="007B2E20">
              <w:rPr>
                <w:noProof/>
              </w:rPr>
              <w:t xml:space="preserve"> contains 11 MSB bits of the t</w:t>
            </w:r>
            <w:r w:rsidRPr="007B2E20">
              <w:rPr>
                <w:noProof/>
                <w:vertAlign w:val="subscript"/>
              </w:rPr>
              <w:t>oe</w:t>
            </w:r>
            <w:r w:rsidRPr="007B2E20">
              <w:rPr>
                <w:noProof/>
              </w:rPr>
              <w:t xml:space="preserve"> as defined</w:t>
            </w:r>
            <w:r w:rsidRPr="007B2E20" w:rsidDel="0009067B">
              <w:rPr>
                <w:noProof/>
              </w:rPr>
              <w:t xml:space="preserve"> </w:t>
            </w:r>
            <w:r w:rsidRPr="007B2E20">
              <w:rPr>
                <w:noProof/>
              </w:rPr>
              <w:t>in [23</w:t>
            </w:r>
            <w:ins w:id="113" w:author="CATT" w:date="2021-12-30T09:44:00Z">
              <w:r w:rsidR="000C0E66">
                <w:rPr>
                  <w:rFonts w:hint="eastAsia"/>
                  <w:noProof/>
                  <w:lang w:eastAsia="zh-CN"/>
                </w:rPr>
                <w:t>, X2</w:t>
              </w:r>
            </w:ins>
            <w:r w:rsidRPr="007B2E20">
              <w:rPr>
                <w:noProof/>
              </w:rPr>
              <w:t>].</w:t>
            </w:r>
          </w:p>
          <w:p w:rsidR="00AB60E4" w:rsidRPr="00ED23E9" w:rsidRDefault="0083689A" w:rsidP="0083689A">
            <w:pPr>
              <w:pStyle w:val="TAL"/>
              <w:keepNext w:val="0"/>
              <w:keepLines w:val="0"/>
              <w:widowControl w:val="0"/>
              <w:rPr>
                <w:rFonts w:eastAsia="等线"/>
                <w:noProof/>
                <w:lang w:eastAsia="zh-CN"/>
              </w:rPr>
            </w:pPr>
            <w:r w:rsidRPr="007B2E20">
              <w:rPr>
                <w:noProof/>
              </w:rPr>
              <w:t>In</w:t>
            </w:r>
            <w:r w:rsidRPr="007B2E20">
              <w:rPr>
                <w:rFonts w:eastAsia="等线"/>
                <w:noProof/>
                <w:lang w:eastAsia="zh-CN"/>
              </w:rPr>
              <w:t xml:space="preserve"> the case of broadcasted BDS B1C</w:t>
            </w:r>
            <w:ins w:id="114" w:author="CATT" w:date="2021-05-08T15:22:00Z">
              <w:r w:rsidR="00C82A7B">
                <w:rPr>
                  <w:rFonts w:eastAsia="等线" w:hint="eastAsia"/>
                  <w:noProof/>
                  <w:lang w:eastAsia="zh-CN"/>
                </w:rPr>
                <w:t>/B2a</w:t>
              </w:r>
            </w:ins>
            <w:r w:rsidRPr="007B2E20">
              <w:rPr>
                <w:rFonts w:eastAsia="等线"/>
                <w:noProof/>
                <w:lang w:eastAsia="zh-CN"/>
              </w:rPr>
              <w:t xml:space="preserve"> ephemeris, the </w:t>
            </w:r>
            <w:r w:rsidRPr="007B2E20">
              <w:rPr>
                <w:i/>
                <w:noProof/>
              </w:rPr>
              <w:t>iod</w:t>
            </w:r>
            <w:r w:rsidRPr="007B2E20">
              <w:rPr>
                <w:noProof/>
              </w:rPr>
              <w:t xml:space="preserve"> contains</w:t>
            </w:r>
            <w:r w:rsidRPr="007B2E20">
              <w:rPr>
                <w:rFonts w:eastAsia="等线"/>
                <w:noProof/>
                <w:lang w:eastAsia="zh-CN"/>
              </w:rPr>
              <w:t xml:space="preserve"> the IODC as described in [39</w:t>
            </w:r>
            <w:ins w:id="115" w:author="CATT" w:date="2021-05-08T15:24:00Z">
              <w:r w:rsidR="006C3FAC">
                <w:rPr>
                  <w:rFonts w:eastAsia="等线" w:hint="eastAsia"/>
                  <w:noProof/>
                  <w:lang w:eastAsia="zh-CN"/>
                </w:rPr>
                <w:t>, X</w:t>
              </w:r>
            </w:ins>
            <w:ins w:id="116" w:author="CATT" w:date="2021-12-30T09:43:00Z">
              <w:r w:rsidR="00467851">
                <w:rPr>
                  <w:rFonts w:eastAsia="等线" w:hint="eastAsia"/>
                  <w:noProof/>
                  <w:lang w:eastAsia="zh-CN"/>
                </w:rPr>
                <w:t>1</w:t>
              </w:r>
            </w:ins>
            <w:r w:rsidRPr="007B2E20">
              <w:rPr>
                <w:rFonts w:eastAsia="等线"/>
                <w:noProof/>
                <w:lang w:eastAsia="zh-CN"/>
              </w:rPr>
              <w:t>].</w:t>
            </w:r>
          </w:p>
          <w:p w:rsidR="0083689A" w:rsidRPr="007B2E20" w:rsidRDefault="0083689A" w:rsidP="0083689A">
            <w:pPr>
              <w:pStyle w:val="TAL"/>
              <w:keepNext w:val="0"/>
              <w:keepLines w:val="0"/>
              <w:widowControl w:val="0"/>
              <w:rPr>
                <w:noProof/>
              </w:rPr>
            </w:pPr>
            <w:r w:rsidRPr="007B2E20">
              <w:rPr>
                <w:noProof/>
              </w:rPr>
              <w:t>In the case of broadcasted NavIC ephemeris, the iod contains 11 MSB bits of the toe as defined in [38].</w:t>
            </w:r>
          </w:p>
          <w:p w:rsidR="0083689A" w:rsidRPr="007B2E20" w:rsidRDefault="0083689A" w:rsidP="0083689A">
            <w:pPr>
              <w:pStyle w:val="TAL"/>
              <w:keepNext w:val="0"/>
              <w:keepLines w:val="0"/>
              <w:widowControl w:val="0"/>
              <w:rPr>
                <w:noProof/>
              </w:rPr>
            </w:pPr>
            <w:r w:rsidRPr="007B2E20">
              <w:rPr>
                <w:bCs/>
                <w:iCs/>
                <w:noProof/>
              </w:rPr>
              <w:t xml:space="preserve">The interpretation of </w:t>
            </w:r>
            <w:r w:rsidRPr="007B2E20">
              <w:rPr>
                <w:bCs/>
                <w:i/>
                <w:iCs/>
                <w:noProof/>
              </w:rPr>
              <w:t>iod</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iod Bit String(11) relation below.</w:t>
            </w:r>
          </w:p>
        </w:tc>
      </w:tr>
      <w:tr w:rsidR="0083689A" w:rsidRPr="007B2E20" w:rsidTr="0083689A">
        <w:trPr>
          <w:cantSplit/>
        </w:trPr>
        <w:tc>
          <w:tcPr>
            <w:tcW w:w="9639" w:type="dxa"/>
          </w:tcPr>
          <w:p w:rsidR="0083689A" w:rsidRPr="007B2E20" w:rsidRDefault="0083689A" w:rsidP="0083689A">
            <w:pPr>
              <w:pStyle w:val="TALCharChar"/>
              <w:keepNext w:val="0"/>
              <w:keepLines w:val="0"/>
              <w:widowControl w:val="0"/>
              <w:rPr>
                <w:b/>
                <w:bCs/>
                <w:i/>
                <w:iCs/>
                <w:noProof/>
                <w:lang w:eastAsia="en-GB"/>
              </w:rPr>
            </w:pPr>
            <w:r w:rsidRPr="007B2E20">
              <w:rPr>
                <w:b/>
                <w:bCs/>
                <w:i/>
                <w:iCs/>
                <w:noProof/>
                <w:lang w:eastAsia="en-GB"/>
              </w:rPr>
              <w:t>svHealthExt</w:t>
            </w:r>
          </w:p>
          <w:p w:rsidR="0083689A" w:rsidRPr="007B2E20" w:rsidRDefault="0083689A" w:rsidP="0083689A">
            <w:pPr>
              <w:pStyle w:val="TAL"/>
              <w:keepNext w:val="0"/>
              <w:keepLines w:val="0"/>
              <w:widowControl w:val="0"/>
              <w:rPr>
                <w:b/>
                <w:i/>
                <w:noProof/>
              </w:rPr>
            </w:pPr>
            <w:r w:rsidRPr="007B2E20">
              <w:rPr>
                <w:bCs/>
                <w:iCs/>
                <w:noProof/>
              </w:rPr>
              <w:t>This field specifies</w:t>
            </w:r>
            <w:r w:rsidRPr="007B2E20">
              <w:rPr>
                <w:rFonts w:ascii="Times New Roman" w:hAnsi="Times New Roman"/>
                <w:bCs/>
                <w:sz w:val="20"/>
                <w:lang w:eastAsia="en-GB"/>
              </w:rPr>
              <w:t xml:space="preserve"> </w:t>
            </w:r>
            <w:r w:rsidRPr="007B2E20">
              <w:rPr>
                <w:bCs/>
                <w:iCs/>
                <w:noProof/>
              </w:rPr>
              <w:t xml:space="preserve">the satellite's additional current health. The health values are GNSS system specific. The interpretation of </w:t>
            </w:r>
            <w:r w:rsidRPr="007B2E20">
              <w:rPr>
                <w:bCs/>
                <w:i/>
                <w:iCs/>
                <w:noProof/>
              </w:rPr>
              <w:t>svHealthExt</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svHealthExt Bit String(4) relation below.</w:t>
            </w:r>
          </w:p>
        </w:tc>
      </w:tr>
    </w:tbl>
    <w:p w:rsidR="0083689A" w:rsidRPr="007B2E20" w:rsidRDefault="0083689A" w:rsidP="0083689A">
      <w:pPr>
        <w:rPr>
          <w:b/>
        </w:rPr>
      </w:pPr>
    </w:p>
    <w:p w:rsidR="0083689A" w:rsidRPr="007B2E20" w:rsidRDefault="0083689A" w:rsidP="0083689A">
      <w:pPr>
        <w:pStyle w:val="TH"/>
      </w:pPr>
      <w:r w:rsidRPr="007B2E20">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83689A" w:rsidRPr="007B2E20" w:rsidTr="0083689A">
        <w:trPr>
          <w:cantSplit/>
          <w:jc w:val="center"/>
        </w:trPr>
        <w:tc>
          <w:tcPr>
            <w:tcW w:w="1162" w:type="dxa"/>
            <w:vMerge w:val="restart"/>
          </w:tcPr>
          <w:p w:rsidR="0083689A" w:rsidRPr="007B2E20" w:rsidRDefault="0083689A" w:rsidP="0083689A">
            <w:pPr>
              <w:pStyle w:val="TAH"/>
              <w:keepNext w:val="0"/>
              <w:keepLines w:val="0"/>
              <w:widowControl w:val="0"/>
              <w:rPr>
                <w:sz w:val="16"/>
                <w:szCs w:val="16"/>
              </w:rPr>
            </w:pPr>
            <w:r w:rsidRPr="007B2E20">
              <w:rPr>
                <w:sz w:val="16"/>
                <w:szCs w:val="16"/>
              </w:rPr>
              <w:t>GNSS</w:t>
            </w:r>
          </w:p>
        </w:tc>
        <w:tc>
          <w:tcPr>
            <w:tcW w:w="8223" w:type="dxa"/>
            <w:gridSpan w:val="8"/>
          </w:tcPr>
          <w:p w:rsidR="0083689A" w:rsidRPr="007B2E20" w:rsidRDefault="0083689A" w:rsidP="0083689A">
            <w:pPr>
              <w:pStyle w:val="TAH"/>
              <w:keepNext w:val="0"/>
              <w:keepLines w:val="0"/>
              <w:widowControl w:val="0"/>
              <w:rPr>
                <w:sz w:val="16"/>
                <w:szCs w:val="16"/>
              </w:rPr>
            </w:pPr>
            <w:proofErr w:type="spellStart"/>
            <w:r w:rsidRPr="007B2E20">
              <w:rPr>
                <w:bCs/>
                <w:i/>
                <w:iCs/>
                <w:sz w:val="16"/>
                <w:szCs w:val="16"/>
              </w:rPr>
              <w:t>svHealth</w:t>
            </w:r>
            <w:proofErr w:type="spellEnd"/>
            <w:r w:rsidRPr="007B2E20">
              <w:rPr>
                <w:sz w:val="16"/>
                <w:szCs w:val="16"/>
              </w:rPr>
              <w:t xml:space="preserve"> Bit String(8)</w:t>
            </w:r>
          </w:p>
        </w:tc>
      </w:tr>
      <w:tr w:rsidR="0083689A" w:rsidRPr="007B2E20" w:rsidTr="0083689A">
        <w:trPr>
          <w:cantSplit/>
          <w:jc w:val="center"/>
        </w:trPr>
        <w:tc>
          <w:tcPr>
            <w:tcW w:w="1162" w:type="dxa"/>
            <w:vMerge/>
          </w:tcPr>
          <w:p w:rsidR="0083689A" w:rsidRPr="007B2E20" w:rsidRDefault="0083689A" w:rsidP="0083689A">
            <w:pPr>
              <w:pStyle w:val="TAH"/>
              <w:keepNext w:val="0"/>
              <w:keepLines w:val="0"/>
              <w:widowControl w:val="0"/>
              <w:rPr>
                <w:sz w:val="16"/>
                <w:szCs w:val="16"/>
              </w:rPr>
            </w:pPr>
          </w:p>
        </w:tc>
        <w:tc>
          <w:tcPr>
            <w:tcW w:w="1134" w:type="dxa"/>
          </w:tcPr>
          <w:p w:rsidR="0083689A" w:rsidRPr="007B2E20" w:rsidRDefault="0083689A" w:rsidP="0083689A">
            <w:pPr>
              <w:pStyle w:val="TAH"/>
              <w:keepNext w:val="0"/>
              <w:keepLines w:val="0"/>
              <w:widowControl w:val="0"/>
              <w:rPr>
                <w:sz w:val="16"/>
                <w:szCs w:val="16"/>
              </w:rPr>
            </w:pPr>
            <w:r w:rsidRPr="007B2E20">
              <w:rPr>
                <w:sz w:val="16"/>
                <w:szCs w:val="16"/>
              </w:rPr>
              <w:t>Bit 1</w:t>
            </w:r>
          </w:p>
          <w:p w:rsidR="0083689A" w:rsidRPr="007B2E20" w:rsidRDefault="0083689A" w:rsidP="0083689A">
            <w:pPr>
              <w:pStyle w:val="TAH"/>
              <w:keepNext w:val="0"/>
              <w:keepLines w:val="0"/>
              <w:widowControl w:val="0"/>
              <w:rPr>
                <w:sz w:val="16"/>
                <w:szCs w:val="16"/>
              </w:rPr>
            </w:pPr>
            <w:r w:rsidRPr="007B2E20">
              <w:rPr>
                <w:sz w:val="16"/>
                <w:szCs w:val="16"/>
              </w:rPr>
              <w:t>(MSB)</w:t>
            </w:r>
          </w:p>
        </w:tc>
        <w:tc>
          <w:tcPr>
            <w:tcW w:w="1134" w:type="dxa"/>
          </w:tcPr>
          <w:p w:rsidR="0083689A" w:rsidRPr="007B2E20" w:rsidRDefault="0083689A" w:rsidP="0083689A">
            <w:pPr>
              <w:pStyle w:val="TAH"/>
              <w:keepNext w:val="0"/>
              <w:keepLines w:val="0"/>
              <w:widowControl w:val="0"/>
              <w:rPr>
                <w:sz w:val="16"/>
                <w:szCs w:val="16"/>
              </w:rPr>
            </w:pPr>
            <w:r w:rsidRPr="007B2E20">
              <w:rPr>
                <w:sz w:val="16"/>
                <w:szCs w:val="16"/>
              </w:rPr>
              <w:t>Bit 2</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Bit 3</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4</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5</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 xml:space="preserve">Bit 6 </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Bit 7</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8 (LSB)</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GPS L1/CA</w:t>
            </w:r>
            <w:r w:rsidRPr="007B2E20">
              <w:rPr>
                <w:sz w:val="16"/>
                <w:szCs w:val="16"/>
                <w:vertAlign w:val="superscript"/>
              </w:rPr>
              <w:t>(1)</w:t>
            </w:r>
          </w:p>
        </w:tc>
        <w:tc>
          <w:tcPr>
            <w:tcW w:w="6238" w:type="dxa"/>
            <w:gridSpan w:val="6"/>
          </w:tcPr>
          <w:p w:rsidR="0083689A" w:rsidRPr="007B2E20" w:rsidRDefault="0083689A" w:rsidP="0083689A">
            <w:pPr>
              <w:pStyle w:val="TAL"/>
              <w:keepNext w:val="0"/>
              <w:keepLines w:val="0"/>
              <w:widowControl w:val="0"/>
              <w:jc w:val="center"/>
              <w:rPr>
                <w:sz w:val="16"/>
                <w:szCs w:val="16"/>
              </w:rPr>
            </w:pPr>
            <w:r w:rsidRPr="007B2E20">
              <w:rPr>
                <w:sz w:val="16"/>
                <w:szCs w:val="16"/>
              </w:rPr>
              <w:t>SV Health [4]</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Modernized GPS</w:t>
            </w:r>
            <w:r w:rsidRPr="007B2E20">
              <w:rPr>
                <w:sz w:val="16"/>
                <w:szCs w:val="16"/>
                <w:vertAlign w:val="superscript"/>
              </w:rPr>
              <w:t>(2)</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L1C Health</w:t>
            </w:r>
          </w:p>
          <w:p w:rsidR="0083689A" w:rsidRPr="007B2E20" w:rsidRDefault="0083689A" w:rsidP="0083689A">
            <w:pPr>
              <w:pStyle w:val="TAL"/>
              <w:keepNext w:val="0"/>
              <w:keepLines w:val="0"/>
              <w:widowControl w:val="0"/>
              <w:jc w:val="center"/>
              <w:rPr>
                <w:sz w:val="16"/>
                <w:szCs w:val="16"/>
              </w:rPr>
            </w:pPr>
            <w:r w:rsidRPr="007B2E20">
              <w:rPr>
                <w:sz w:val="16"/>
                <w:szCs w:val="16"/>
              </w:rPr>
              <w:t>[6]</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 Health [4,5]</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L2 Health</w:t>
            </w:r>
          </w:p>
          <w:p w:rsidR="0083689A" w:rsidRPr="007B2E20" w:rsidRDefault="0083689A" w:rsidP="0083689A">
            <w:pPr>
              <w:pStyle w:val="TAL"/>
              <w:keepNext w:val="0"/>
              <w:keepLines w:val="0"/>
              <w:widowControl w:val="0"/>
              <w:jc w:val="center"/>
              <w:rPr>
                <w:sz w:val="16"/>
                <w:szCs w:val="16"/>
              </w:rPr>
            </w:pPr>
            <w:r w:rsidRPr="007B2E20">
              <w:rPr>
                <w:sz w:val="16"/>
                <w:szCs w:val="16"/>
              </w:rPr>
              <w:t>[4,5]</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L5 Health [4,5]</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SBAS</w:t>
            </w:r>
            <w:r w:rsidRPr="007B2E20">
              <w:rPr>
                <w:sz w:val="16"/>
                <w:szCs w:val="16"/>
                <w:vertAlign w:val="superscript"/>
              </w:rPr>
              <w:t>(3)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Ranging</w:t>
            </w:r>
          </w:p>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On (0),Off(1) [10]</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 xml:space="preserve">Corrections </w:t>
            </w:r>
            <w:r w:rsidRPr="007B2E20">
              <w:rPr>
                <w:sz w:val="16"/>
                <w:szCs w:val="16"/>
              </w:rPr>
              <w:lastRenderedPageBreak/>
              <w:t>On(0),Off(1) [10]</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Integrity</w:t>
            </w:r>
          </w:p>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On(0),Off(1)[10]</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'0'</w:t>
            </w:r>
          </w:p>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'0'</w:t>
            </w:r>
          </w:p>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'0'</w:t>
            </w:r>
          </w:p>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'0'</w:t>
            </w:r>
          </w:p>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'0'</w:t>
            </w:r>
          </w:p>
          <w:p w:rsidR="0083689A" w:rsidRPr="007B2E20" w:rsidRDefault="0083689A" w:rsidP="0083689A">
            <w:pPr>
              <w:pStyle w:val="TAL"/>
              <w:keepNext w:val="0"/>
              <w:keepLines w:val="0"/>
              <w:widowControl w:val="0"/>
              <w:jc w:val="center"/>
              <w:rPr>
                <w:sz w:val="16"/>
                <w:szCs w:val="16"/>
              </w:rPr>
            </w:pPr>
            <w:r w:rsidRPr="007B2E20">
              <w:rPr>
                <w:sz w:val="16"/>
                <w:szCs w:val="16"/>
              </w:rPr>
              <w:lastRenderedPageBreak/>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lastRenderedPageBreak/>
              <w:t>QZSS</w:t>
            </w:r>
            <w:r w:rsidRPr="007B2E20">
              <w:rPr>
                <w:sz w:val="16"/>
                <w:szCs w:val="16"/>
                <w:vertAlign w:val="superscript"/>
              </w:rPr>
              <w:t>(4)</w:t>
            </w:r>
          </w:p>
          <w:p w:rsidR="0083689A" w:rsidRPr="007B2E20" w:rsidRDefault="0083689A" w:rsidP="0083689A">
            <w:pPr>
              <w:pStyle w:val="TAL"/>
              <w:keepNext w:val="0"/>
              <w:keepLines w:val="0"/>
              <w:widowControl w:val="0"/>
              <w:rPr>
                <w:sz w:val="16"/>
                <w:szCs w:val="16"/>
              </w:rPr>
            </w:pPr>
            <w:r w:rsidRPr="007B2E20">
              <w:rPr>
                <w:sz w:val="16"/>
                <w:szCs w:val="16"/>
              </w:rPr>
              <w:t>QZS-L1</w:t>
            </w:r>
          </w:p>
        </w:tc>
        <w:tc>
          <w:tcPr>
            <w:tcW w:w="6238" w:type="dxa"/>
            <w:gridSpan w:val="6"/>
          </w:tcPr>
          <w:p w:rsidR="0083689A" w:rsidRPr="007B2E20" w:rsidRDefault="0083689A" w:rsidP="0083689A">
            <w:pPr>
              <w:pStyle w:val="TAL"/>
              <w:keepNext w:val="0"/>
              <w:keepLines w:val="0"/>
              <w:widowControl w:val="0"/>
              <w:jc w:val="center"/>
              <w:rPr>
                <w:sz w:val="16"/>
                <w:szCs w:val="16"/>
              </w:rPr>
            </w:pPr>
            <w:r w:rsidRPr="007B2E20">
              <w:rPr>
                <w:sz w:val="16"/>
                <w:szCs w:val="16"/>
              </w:rPr>
              <w:t>SV Health [7]</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QZSS</w:t>
            </w:r>
            <w:r w:rsidRPr="007B2E20">
              <w:rPr>
                <w:sz w:val="16"/>
                <w:szCs w:val="16"/>
                <w:vertAlign w:val="superscript"/>
              </w:rPr>
              <w:t>(5)</w:t>
            </w:r>
          </w:p>
          <w:p w:rsidR="0083689A" w:rsidRPr="007B2E20" w:rsidRDefault="0083689A" w:rsidP="0083689A">
            <w:pPr>
              <w:pStyle w:val="TAL"/>
              <w:keepNext w:val="0"/>
              <w:keepLines w:val="0"/>
              <w:widowControl w:val="0"/>
              <w:rPr>
                <w:sz w:val="16"/>
                <w:szCs w:val="16"/>
              </w:rPr>
            </w:pPr>
            <w:r w:rsidRPr="007B2E20">
              <w:rPr>
                <w:sz w:val="16"/>
                <w:szCs w:val="16"/>
              </w:rPr>
              <w:t>QZS</w:t>
            </w:r>
            <w:r w:rsidRPr="007B2E20">
              <w:rPr>
                <w:sz w:val="16"/>
                <w:szCs w:val="16"/>
              </w:rPr>
              <w:noBreakHyphen/>
            </w:r>
          </w:p>
          <w:p w:rsidR="0083689A" w:rsidRPr="007B2E20" w:rsidRDefault="0083689A" w:rsidP="0083689A">
            <w:pPr>
              <w:pStyle w:val="TAL"/>
              <w:keepNext w:val="0"/>
              <w:keepLines w:val="0"/>
              <w:widowControl w:val="0"/>
              <w:rPr>
                <w:sz w:val="16"/>
                <w:szCs w:val="16"/>
              </w:rPr>
            </w:pPr>
            <w:r w:rsidRPr="007B2E20">
              <w:rPr>
                <w:sz w:val="16"/>
                <w:szCs w:val="16"/>
              </w:rPr>
              <w:t>L1C/L2C/L5</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L1C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L2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L5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GLONASS</w:t>
            </w:r>
          </w:p>
        </w:tc>
        <w:tc>
          <w:tcPr>
            <w:tcW w:w="1134" w:type="dxa"/>
          </w:tcPr>
          <w:p w:rsidR="0083689A" w:rsidRPr="007B2E20" w:rsidRDefault="0083689A" w:rsidP="0083689A">
            <w:pPr>
              <w:pStyle w:val="TAL"/>
              <w:keepNext w:val="0"/>
              <w:keepLines w:val="0"/>
              <w:widowControl w:val="0"/>
              <w:jc w:val="center"/>
              <w:rPr>
                <w:sz w:val="16"/>
                <w:szCs w:val="16"/>
              </w:rPr>
            </w:pPr>
            <w:proofErr w:type="spellStart"/>
            <w:r w:rsidRPr="007B2E20">
              <w:rPr>
                <w:sz w:val="16"/>
                <w:szCs w:val="16"/>
              </w:rPr>
              <w:t>B</w:t>
            </w:r>
            <w:r w:rsidRPr="007B2E20">
              <w:rPr>
                <w:sz w:val="16"/>
                <w:szCs w:val="16"/>
                <w:vertAlign w:val="subscript"/>
              </w:rPr>
              <w:t>n</w:t>
            </w:r>
            <w:proofErr w:type="spellEnd"/>
            <w:r w:rsidRPr="007B2E20">
              <w:rPr>
                <w:sz w:val="16"/>
                <w:szCs w:val="16"/>
              </w:rPr>
              <w:t xml:space="preserve"> (MSB)</w:t>
            </w:r>
          </w:p>
          <w:p w:rsidR="0083689A" w:rsidRPr="007B2E20" w:rsidRDefault="0083689A" w:rsidP="0083689A">
            <w:pPr>
              <w:pStyle w:val="TAL"/>
              <w:keepNext w:val="0"/>
              <w:keepLines w:val="0"/>
              <w:widowControl w:val="0"/>
              <w:jc w:val="center"/>
              <w:rPr>
                <w:sz w:val="16"/>
                <w:szCs w:val="16"/>
              </w:rPr>
            </w:pPr>
            <w:r w:rsidRPr="007B2E20">
              <w:rPr>
                <w:sz w:val="16"/>
                <w:szCs w:val="16"/>
              </w:rPr>
              <w:t>[9, page 30]</w:t>
            </w:r>
          </w:p>
        </w:tc>
        <w:tc>
          <w:tcPr>
            <w:tcW w:w="4112" w:type="dxa"/>
            <w:gridSpan w:val="4"/>
          </w:tcPr>
          <w:p w:rsidR="0083689A" w:rsidRPr="007B2E20" w:rsidRDefault="0083689A" w:rsidP="0083689A">
            <w:pPr>
              <w:pStyle w:val="TAL"/>
              <w:keepNext w:val="0"/>
              <w:keepLines w:val="0"/>
              <w:widowControl w:val="0"/>
              <w:jc w:val="center"/>
              <w:rPr>
                <w:sz w:val="16"/>
                <w:szCs w:val="16"/>
              </w:rPr>
            </w:pPr>
            <w:r w:rsidRPr="007B2E20">
              <w:rPr>
                <w:sz w:val="16"/>
                <w:szCs w:val="16"/>
              </w:rPr>
              <w:t>F</w:t>
            </w:r>
            <w:r w:rsidRPr="007B2E20">
              <w:rPr>
                <w:sz w:val="16"/>
                <w:szCs w:val="16"/>
                <w:vertAlign w:val="subscript"/>
              </w:rPr>
              <w:t xml:space="preserve">T </w:t>
            </w:r>
            <w:r w:rsidRPr="007B2E20">
              <w:rPr>
                <w:sz w:val="16"/>
                <w:szCs w:val="16"/>
              </w:rPr>
              <w:t>[9, Table 4.4]</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Galileo</w:t>
            </w:r>
          </w:p>
          <w:p w:rsidR="0083689A" w:rsidRPr="007B2E20" w:rsidRDefault="0083689A" w:rsidP="0083689A">
            <w:pPr>
              <w:pStyle w:val="TAL"/>
              <w:keepNext w:val="0"/>
              <w:keepLines w:val="0"/>
              <w:widowControl w:val="0"/>
              <w:rPr>
                <w:sz w:val="16"/>
                <w:szCs w:val="16"/>
              </w:rPr>
            </w:pPr>
            <w:r w:rsidRPr="007B2E20">
              <w:rPr>
                <w:sz w:val="16"/>
                <w:szCs w:val="16"/>
              </w:rPr>
              <w:t>[8, clause 5.1.9.3]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E5a Data Validity Status</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E5b Data Validity Status</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E1-B Data Validity Status</w:t>
            </w:r>
          </w:p>
        </w:tc>
        <w:tc>
          <w:tcPr>
            <w:tcW w:w="1986" w:type="dxa"/>
            <w:gridSpan w:val="2"/>
          </w:tcPr>
          <w:p w:rsidR="0083689A" w:rsidRPr="007B2E20" w:rsidRDefault="0083689A" w:rsidP="0083689A">
            <w:pPr>
              <w:pStyle w:val="TAL"/>
              <w:keepNext w:val="0"/>
              <w:keepLines w:val="0"/>
              <w:widowControl w:val="0"/>
              <w:jc w:val="center"/>
              <w:rPr>
                <w:sz w:val="16"/>
                <w:szCs w:val="16"/>
              </w:rPr>
            </w:pPr>
            <w:r w:rsidRPr="007B2E20">
              <w:rPr>
                <w:sz w:val="16"/>
                <w:szCs w:val="16"/>
              </w:rPr>
              <w:t>E5a Signal Health Status</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lang w:eastAsia="zh-CN"/>
              </w:rPr>
            </w:pPr>
            <w:r w:rsidRPr="007B2E20">
              <w:rPr>
                <w:sz w:val="16"/>
                <w:szCs w:val="16"/>
              </w:rPr>
              <w:t>BDS</w:t>
            </w:r>
            <w:ins w:id="117" w:author="CATT" w:date="2021-10-22T13:14:00Z">
              <w:r w:rsidR="00EE17E9" w:rsidRPr="007B2E20">
                <w:rPr>
                  <w:sz w:val="16"/>
                  <w:szCs w:val="16"/>
                  <w:vertAlign w:val="superscript"/>
                  <w:lang w:eastAsia="zh-CN"/>
                </w:rPr>
                <w:t>(6)</w:t>
              </w:r>
            </w:ins>
            <w:r w:rsidRPr="007B2E20">
              <w:rPr>
                <w:sz w:val="16"/>
                <w:szCs w:val="16"/>
                <w:lang w:eastAsia="zh-CN"/>
              </w:rPr>
              <w:t xml:space="preserve"> B1I</w:t>
            </w:r>
            <w:del w:id="118" w:author="CATT" w:date="2021-10-22T13:14:00Z">
              <w:r w:rsidRPr="007B2E20" w:rsidDel="00EE17E9">
                <w:rPr>
                  <w:sz w:val="16"/>
                  <w:szCs w:val="16"/>
                  <w:vertAlign w:val="superscript"/>
                  <w:lang w:eastAsia="zh-CN"/>
                </w:rPr>
                <w:delText>(6)</w:delText>
              </w:r>
            </w:del>
          </w:p>
          <w:p w:rsidR="0083689A" w:rsidRPr="007B2E20" w:rsidRDefault="0083689A" w:rsidP="0083689A">
            <w:pPr>
              <w:pStyle w:val="TAL"/>
              <w:keepNext w:val="0"/>
              <w:keepLines w:val="0"/>
              <w:widowControl w:val="0"/>
              <w:rPr>
                <w:sz w:val="16"/>
                <w:szCs w:val="16"/>
              </w:rPr>
            </w:pPr>
            <w:r w:rsidRPr="007B2E20">
              <w:rPr>
                <w:sz w:val="16"/>
                <w:szCs w:val="16"/>
                <w:lang w:eastAsia="zh-CN"/>
              </w:rPr>
              <w:t>[23]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B1I Health (SatH1) [23</w:t>
            </w:r>
            <w:ins w:id="119" w:author="CATT" w:date="2021-12-30T09:44:00Z">
              <w:r w:rsidR="000C0E66">
                <w:rPr>
                  <w:rFonts w:hint="eastAsia"/>
                  <w:sz w:val="16"/>
                  <w:szCs w:val="16"/>
                  <w:lang w:eastAsia="zh-CN"/>
                </w:rPr>
                <w:t>, X2</w:t>
              </w:r>
            </w:ins>
            <w:r w:rsidRPr="007B2E20">
              <w:rPr>
                <w:sz w:val="16"/>
                <w:szCs w:val="16"/>
              </w:rPr>
              <w:t>]</w:t>
            </w:r>
          </w:p>
        </w:tc>
        <w:tc>
          <w:tcPr>
            <w:tcW w:w="1134" w:type="dxa"/>
          </w:tcPr>
          <w:p w:rsidR="0083689A" w:rsidRPr="007B2E20" w:rsidDel="000C0E66" w:rsidRDefault="000C0E66" w:rsidP="0083689A">
            <w:pPr>
              <w:pStyle w:val="TAL"/>
              <w:keepNext w:val="0"/>
              <w:keepLines w:val="0"/>
              <w:widowControl w:val="0"/>
              <w:jc w:val="center"/>
              <w:rPr>
                <w:del w:id="120" w:author="CATT" w:date="2021-12-30T09:44:00Z"/>
                <w:sz w:val="16"/>
                <w:szCs w:val="16"/>
              </w:rPr>
            </w:pPr>
            <w:ins w:id="121" w:author="CATT" w:date="2021-12-30T09:44:00Z">
              <w:r w:rsidRPr="007B2E20">
                <w:rPr>
                  <w:sz w:val="16"/>
                  <w:szCs w:val="16"/>
                </w:rPr>
                <w:t>B</w:t>
              </w:r>
              <w:r>
                <w:rPr>
                  <w:rFonts w:hint="eastAsia"/>
                  <w:sz w:val="16"/>
                  <w:szCs w:val="16"/>
                  <w:lang w:eastAsia="zh-CN"/>
                </w:rPr>
                <w:t>3</w:t>
              </w:r>
              <w:r w:rsidRPr="007B2E20">
                <w:rPr>
                  <w:sz w:val="16"/>
                  <w:szCs w:val="16"/>
                </w:rPr>
                <w:t>I Health (SatH1) [</w:t>
              </w:r>
              <w:r>
                <w:rPr>
                  <w:rFonts w:hint="eastAsia"/>
                  <w:sz w:val="16"/>
                  <w:szCs w:val="16"/>
                  <w:lang w:eastAsia="zh-CN"/>
                </w:rPr>
                <w:t>23, X2</w:t>
              </w:r>
              <w:r w:rsidRPr="007B2E20">
                <w:rPr>
                  <w:sz w:val="16"/>
                  <w:szCs w:val="16"/>
                </w:rPr>
                <w:t>]</w:t>
              </w:r>
            </w:ins>
            <w:del w:id="122" w:author="CATT" w:date="2021-12-30T09:44:00Z">
              <w:r w:rsidR="0083689A" w:rsidRPr="007B2E20" w:rsidDel="000C0E66">
                <w:rPr>
                  <w:sz w:val="16"/>
                  <w:szCs w:val="16"/>
                </w:rPr>
                <w:delText>'0'</w:delText>
              </w:r>
            </w:del>
          </w:p>
          <w:p w:rsidR="0083689A" w:rsidRPr="007B2E20" w:rsidRDefault="0083689A" w:rsidP="0083689A">
            <w:pPr>
              <w:pStyle w:val="TAL"/>
              <w:keepNext w:val="0"/>
              <w:keepLines w:val="0"/>
              <w:widowControl w:val="0"/>
              <w:jc w:val="center"/>
              <w:rPr>
                <w:sz w:val="16"/>
                <w:szCs w:val="16"/>
              </w:rPr>
            </w:pPr>
            <w:del w:id="123" w:author="CATT" w:date="2021-12-30T09:44:00Z">
              <w:r w:rsidRPr="007B2E20" w:rsidDel="000C0E66">
                <w:rPr>
                  <w:sz w:val="16"/>
                  <w:szCs w:val="16"/>
                </w:rPr>
                <w:delText>(reserved)</w:delText>
              </w:r>
            </w:del>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Del="00FD7D10" w:rsidTr="0083689A">
        <w:trPr>
          <w:jc w:val="center"/>
        </w:trPr>
        <w:tc>
          <w:tcPr>
            <w:tcW w:w="1162" w:type="dxa"/>
          </w:tcPr>
          <w:p w:rsidR="0083689A" w:rsidRPr="007B2E20" w:rsidDel="007375A7" w:rsidRDefault="0083689A" w:rsidP="007375A7">
            <w:pPr>
              <w:pStyle w:val="TAL"/>
              <w:keepNext w:val="0"/>
              <w:keepLines w:val="0"/>
              <w:widowControl w:val="0"/>
              <w:rPr>
                <w:del w:id="124" w:author="CATT" w:date="2021-10-22T12:56:00Z"/>
                <w:rFonts w:eastAsia="等线"/>
                <w:sz w:val="16"/>
                <w:szCs w:val="16"/>
                <w:lang w:eastAsia="zh-CN"/>
              </w:rPr>
            </w:pPr>
            <w:r w:rsidRPr="007B2E20">
              <w:rPr>
                <w:rFonts w:eastAsia="等线"/>
                <w:sz w:val="16"/>
                <w:szCs w:val="16"/>
                <w:lang w:eastAsia="zh-CN"/>
              </w:rPr>
              <w:t>BDS</w:t>
            </w:r>
            <w:ins w:id="125" w:author="CATT" w:date="2021-10-22T13:14:00Z">
              <w:r w:rsidR="00EE17E9" w:rsidRPr="007B2E20">
                <w:rPr>
                  <w:rFonts w:eastAsia="等线"/>
                  <w:sz w:val="16"/>
                  <w:szCs w:val="16"/>
                  <w:vertAlign w:val="superscript"/>
                  <w:lang w:eastAsia="zh-CN"/>
                </w:rPr>
                <w:t>(7)</w:t>
              </w:r>
            </w:ins>
            <w:r w:rsidRPr="007B2E20">
              <w:rPr>
                <w:rFonts w:eastAsia="等线"/>
                <w:sz w:val="16"/>
                <w:szCs w:val="16"/>
                <w:lang w:eastAsia="zh-CN"/>
              </w:rPr>
              <w:t xml:space="preserve"> B1C</w:t>
            </w:r>
            <w:del w:id="126" w:author="CATT" w:date="2021-10-22T13:14:00Z">
              <w:r w:rsidRPr="007B2E20" w:rsidDel="00EE17E9">
                <w:rPr>
                  <w:rFonts w:eastAsia="等线"/>
                  <w:sz w:val="16"/>
                  <w:szCs w:val="16"/>
                  <w:vertAlign w:val="superscript"/>
                  <w:lang w:eastAsia="zh-CN"/>
                </w:rPr>
                <w:delText>(7)</w:delText>
              </w:r>
            </w:del>
            <w:r w:rsidR="00AB60E4">
              <w:rPr>
                <w:rFonts w:eastAsia="等线" w:hint="eastAsia"/>
                <w:sz w:val="16"/>
                <w:szCs w:val="16"/>
                <w:vertAlign w:val="superscript"/>
                <w:lang w:eastAsia="zh-CN"/>
              </w:rPr>
              <w:t xml:space="preserve"> </w:t>
            </w:r>
          </w:p>
          <w:p w:rsidR="0083689A" w:rsidRPr="007B2E20" w:rsidRDefault="0083689A" w:rsidP="00467851">
            <w:pPr>
              <w:pStyle w:val="TAL"/>
              <w:keepNext w:val="0"/>
              <w:keepLines w:val="0"/>
              <w:widowControl w:val="0"/>
              <w:rPr>
                <w:rFonts w:eastAsia="等线"/>
                <w:sz w:val="16"/>
                <w:szCs w:val="16"/>
                <w:lang w:eastAsia="zh-CN"/>
              </w:rPr>
            </w:pPr>
            <w:r w:rsidRPr="007B2E20">
              <w:rPr>
                <w:rFonts w:eastAsia="等线"/>
                <w:sz w:val="16"/>
                <w:szCs w:val="16"/>
                <w:lang w:eastAsia="zh-CN"/>
              </w:rPr>
              <w:t>[39]</w:t>
            </w:r>
            <w:ins w:id="127" w:author="CATT" w:date="2021-10-22T12:55:00Z">
              <w:r w:rsidR="007375A7">
                <w:rPr>
                  <w:rFonts w:eastAsia="等线" w:hint="eastAsia"/>
                  <w:sz w:val="16"/>
                  <w:szCs w:val="16"/>
                  <w:lang w:eastAsia="zh-CN"/>
                </w:rPr>
                <w:t>/B2a [X</w:t>
              </w:r>
            </w:ins>
            <w:ins w:id="128" w:author="CATT" w:date="2021-12-30T09:43:00Z">
              <w:r w:rsidR="00467851">
                <w:rPr>
                  <w:rFonts w:eastAsia="等线" w:hint="eastAsia"/>
                  <w:sz w:val="16"/>
                  <w:szCs w:val="16"/>
                  <w:lang w:eastAsia="zh-CN"/>
                </w:rPr>
                <w:t>1</w:t>
              </w:r>
            </w:ins>
            <w:ins w:id="129" w:author="CATT" w:date="2021-10-22T12:55:00Z">
              <w:r w:rsidR="007375A7">
                <w:rPr>
                  <w:rFonts w:eastAsia="等线" w:hint="eastAsia"/>
                  <w:sz w:val="16"/>
                  <w:szCs w:val="16"/>
                  <w:lang w:eastAsia="zh-CN"/>
                </w:rPr>
                <w:t>]</w:t>
              </w:r>
            </w:ins>
          </w:p>
        </w:tc>
        <w:tc>
          <w:tcPr>
            <w:tcW w:w="1134" w:type="dxa"/>
          </w:tcPr>
          <w:p w:rsidR="0083689A" w:rsidRPr="007B2E20" w:rsidRDefault="0083689A" w:rsidP="00467851">
            <w:pPr>
              <w:pStyle w:val="TAL"/>
              <w:keepNext w:val="0"/>
              <w:keepLines w:val="0"/>
              <w:widowControl w:val="0"/>
              <w:jc w:val="center"/>
              <w:rPr>
                <w:sz w:val="16"/>
                <w:szCs w:val="16"/>
              </w:rPr>
            </w:pPr>
            <w:r w:rsidRPr="007B2E20">
              <w:rPr>
                <w:sz w:val="16"/>
                <w:szCs w:val="16"/>
                <w:lang w:eastAsia="zh-CN"/>
              </w:rPr>
              <w:t>Sat Clock</w:t>
            </w:r>
            <w:r w:rsidRPr="007B2E20">
              <w:rPr>
                <w:sz w:val="16"/>
                <w:szCs w:val="16"/>
              </w:rPr>
              <w:t xml:space="preserve"> Health [39</w:t>
            </w:r>
            <w:ins w:id="130" w:author="CATT" w:date="2021-10-22T13:50:00Z">
              <w:r w:rsidR="009B49A0">
                <w:rPr>
                  <w:rFonts w:hint="eastAsia"/>
                  <w:sz w:val="16"/>
                  <w:szCs w:val="16"/>
                  <w:lang w:eastAsia="zh-CN"/>
                </w:rPr>
                <w:t>,X</w:t>
              </w:r>
            </w:ins>
            <w:ins w:id="131" w:author="CATT" w:date="2021-12-30T09:43:00Z">
              <w:r w:rsidR="00467851">
                <w:rPr>
                  <w:rFonts w:hint="eastAsia"/>
                  <w:sz w:val="16"/>
                  <w:szCs w:val="16"/>
                  <w:lang w:eastAsia="zh-CN"/>
                </w:rPr>
                <w:t>1</w:t>
              </w:r>
            </w:ins>
            <w:r w:rsidRPr="007B2E20">
              <w:rPr>
                <w:sz w:val="16"/>
                <w:szCs w:val="16"/>
              </w:rPr>
              <w:t>]</w:t>
            </w:r>
          </w:p>
        </w:tc>
        <w:tc>
          <w:tcPr>
            <w:tcW w:w="1134" w:type="dxa"/>
          </w:tcPr>
          <w:p w:rsidR="0083689A" w:rsidRPr="007B2E20" w:rsidRDefault="0083689A" w:rsidP="0083689A">
            <w:pPr>
              <w:pStyle w:val="TAL"/>
              <w:keepNext w:val="0"/>
              <w:keepLines w:val="0"/>
              <w:widowControl w:val="0"/>
              <w:jc w:val="center"/>
              <w:rPr>
                <w:sz w:val="16"/>
                <w:szCs w:val="16"/>
                <w:lang w:eastAsia="zh-CN"/>
              </w:rPr>
            </w:pPr>
            <w:r w:rsidRPr="007B2E20">
              <w:rPr>
                <w:sz w:val="16"/>
                <w:szCs w:val="16"/>
                <w:lang w:eastAsia="zh-CN"/>
              </w:rPr>
              <w:t>B1C Health</w:t>
            </w:r>
          </w:p>
          <w:p w:rsidR="0083689A" w:rsidRPr="007B2E20" w:rsidRDefault="0083689A" w:rsidP="00467851">
            <w:pPr>
              <w:pStyle w:val="TAL"/>
              <w:keepNext w:val="0"/>
              <w:keepLines w:val="0"/>
              <w:widowControl w:val="0"/>
              <w:jc w:val="center"/>
              <w:rPr>
                <w:sz w:val="16"/>
                <w:szCs w:val="16"/>
                <w:lang w:eastAsia="zh-CN"/>
              </w:rPr>
            </w:pPr>
            <w:r w:rsidRPr="007B2E20">
              <w:rPr>
                <w:sz w:val="16"/>
                <w:szCs w:val="16"/>
                <w:lang w:eastAsia="zh-CN"/>
              </w:rPr>
              <w:t>[39</w:t>
            </w:r>
            <w:ins w:id="132" w:author="CATT" w:date="2021-10-22T13:50:00Z">
              <w:r w:rsidR="009B49A0">
                <w:rPr>
                  <w:rFonts w:hint="eastAsia"/>
                  <w:sz w:val="16"/>
                  <w:szCs w:val="16"/>
                  <w:lang w:eastAsia="zh-CN"/>
                </w:rPr>
                <w:t>,X</w:t>
              </w:r>
            </w:ins>
            <w:ins w:id="133" w:author="CATT" w:date="2021-12-30T09:43:00Z">
              <w:r w:rsidR="00467851">
                <w:rPr>
                  <w:rFonts w:hint="eastAsia"/>
                  <w:sz w:val="16"/>
                  <w:szCs w:val="16"/>
                  <w:lang w:eastAsia="zh-CN"/>
                </w:rPr>
                <w:t>1</w:t>
              </w:r>
            </w:ins>
            <w:r w:rsidRPr="007B2E20">
              <w:rPr>
                <w:sz w:val="16"/>
                <w:szCs w:val="16"/>
                <w:lang w:eastAsia="zh-CN"/>
              </w:rPr>
              <w:t>]</w:t>
            </w:r>
          </w:p>
        </w:tc>
        <w:tc>
          <w:tcPr>
            <w:tcW w:w="992" w:type="dxa"/>
          </w:tcPr>
          <w:p w:rsidR="006C3FAC" w:rsidRPr="007B2E20" w:rsidRDefault="006C3FAC" w:rsidP="006C3FAC">
            <w:pPr>
              <w:pStyle w:val="TAL"/>
              <w:keepNext w:val="0"/>
              <w:keepLines w:val="0"/>
              <w:widowControl w:val="0"/>
              <w:jc w:val="center"/>
              <w:rPr>
                <w:ins w:id="134" w:author="CATT" w:date="2021-05-08T15:23:00Z"/>
                <w:sz w:val="16"/>
                <w:szCs w:val="16"/>
                <w:lang w:eastAsia="zh-CN"/>
              </w:rPr>
            </w:pPr>
            <w:ins w:id="135" w:author="CATT" w:date="2021-05-08T15:23:00Z">
              <w:r w:rsidRPr="007B2E20">
                <w:rPr>
                  <w:sz w:val="16"/>
                  <w:szCs w:val="16"/>
                  <w:lang w:eastAsia="zh-CN"/>
                </w:rPr>
                <w:t>B</w:t>
              </w:r>
              <w:r>
                <w:rPr>
                  <w:rFonts w:hint="eastAsia"/>
                  <w:sz w:val="16"/>
                  <w:szCs w:val="16"/>
                  <w:lang w:eastAsia="zh-CN"/>
                </w:rPr>
                <w:t>2a</w:t>
              </w:r>
              <w:r w:rsidRPr="007B2E20">
                <w:rPr>
                  <w:sz w:val="16"/>
                  <w:szCs w:val="16"/>
                  <w:lang w:eastAsia="zh-CN"/>
                </w:rPr>
                <w:t xml:space="preserve"> Health</w:t>
              </w:r>
            </w:ins>
          </w:p>
          <w:p w:rsidR="0083689A" w:rsidRPr="007B2E20" w:rsidDel="006C3FAC" w:rsidRDefault="006C3FAC" w:rsidP="006C3FAC">
            <w:pPr>
              <w:pStyle w:val="TAL"/>
              <w:keepNext w:val="0"/>
              <w:keepLines w:val="0"/>
              <w:widowControl w:val="0"/>
              <w:jc w:val="center"/>
              <w:rPr>
                <w:del w:id="136" w:author="CATT" w:date="2021-05-08T15:23:00Z"/>
                <w:sz w:val="16"/>
                <w:szCs w:val="16"/>
              </w:rPr>
            </w:pPr>
            <w:ins w:id="137" w:author="CATT" w:date="2021-05-08T15:23:00Z">
              <w:r w:rsidRPr="007B2E20">
                <w:rPr>
                  <w:sz w:val="16"/>
                  <w:szCs w:val="16"/>
                  <w:lang w:eastAsia="zh-CN"/>
                </w:rPr>
                <w:t>[</w:t>
              </w:r>
            </w:ins>
            <w:ins w:id="138" w:author="CATT" w:date="2021-10-22T13:50:00Z">
              <w:r w:rsidR="009B49A0">
                <w:rPr>
                  <w:rFonts w:hint="eastAsia"/>
                  <w:sz w:val="16"/>
                  <w:szCs w:val="16"/>
                  <w:lang w:eastAsia="zh-CN"/>
                </w:rPr>
                <w:t>39,</w:t>
              </w:r>
            </w:ins>
            <w:ins w:id="139" w:author="CATT" w:date="2021-05-08T15:23:00Z">
              <w:r>
                <w:rPr>
                  <w:rFonts w:hint="eastAsia"/>
                  <w:sz w:val="16"/>
                  <w:szCs w:val="16"/>
                  <w:lang w:eastAsia="zh-CN"/>
                </w:rPr>
                <w:t>X</w:t>
              </w:r>
            </w:ins>
            <w:ins w:id="140" w:author="CATT" w:date="2021-12-30T09:43:00Z">
              <w:r w:rsidR="00467851">
                <w:rPr>
                  <w:rFonts w:hint="eastAsia"/>
                  <w:sz w:val="16"/>
                  <w:szCs w:val="16"/>
                  <w:lang w:eastAsia="zh-CN"/>
                </w:rPr>
                <w:t>1</w:t>
              </w:r>
            </w:ins>
            <w:ins w:id="141" w:author="CATT" w:date="2021-05-08T15:23:00Z">
              <w:r w:rsidRPr="007B2E20">
                <w:rPr>
                  <w:sz w:val="16"/>
                  <w:szCs w:val="16"/>
                  <w:lang w:eastAsia="zh-CN"/>
                </w:rPr>
                <w:t>]</w:t>
              </w:r>
            </w:ins>
            <w:del w:id="142" w:author="CATT" w:date="2021-05-08T15:23:00Z">
              <w:r w:rsidR="0083689A" w:rsidRPr="007B2E20" w:rsidDel="006C3FAC">
                <w:rPr>
                  <w:sz w:val="16"/>
                  <w:szCs w:val="16"/>
                </w:rPr>
                <w:delText>'0'</w:delText>
              </w:r>
            </w:del>
          </w:p>
          <w:p w:rsidR="0083689A" w:rsidRPr="007B2E20" w:rsidDel="00FD7D10" w:rsidRDefault="0083689A" w:rsidP="0083689A">
            <w:pPr>
              <w:pStyle w:val="TAL"/>
              <w:keepNext w:val="0"/>
              <w:keepLines w:val="0"/>
              <w:widowControl w:val="0"/>
              <w:jc w:val="center"/>
              <w:rPr>
                <w:sz w:val="16"/>
                <w:szCs w:val="16"/>
              </w:rPr>
            </w:pPr>
            <w:del w:id="143" w:author="CATT" w:date="2021-05-08T15:23:00Z">
              <w:r w:rsidRPr="007B2E20" w:rsidDel="006C3FAC">
                <w:rPr>
                  <w:sz w:val="16"/>
                  <w:szCs w:val="16"/>
                </w:rPr>
                <w:delText>(reserved)</w:delText>
              </w:r>
            </w:del>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proofErr w:type="spellStart"/>
            <w:r w:rsidRPr="007B2E20">
              <w:rPr>
                <w:bCs/>
                <w:sz w:val="16"/>
                <w:szCs w:val="16"/>
              </w:rPr>
              <w:t>NavIC</w:t>
            </w:r>
            <w:proofErr w:type="spellEnd"/>
          </w:p>
        </w:tc>
        <w:tc>
          <w:tcPr>
            <w:tcW w:w="1134" w:type="dxa"/>
          </w:tcPr>
          <w:p w:rsidR="0083689A" w:rsidRPr="007B2E20" w:rsidRDefault="0083689A" w:rsidP="0083689A">
            <w:pPr>
              <w:pStyle w:val="TAL"/>
              <w:keepNext w:val="0"/>
              <w:keepLines w:val="0"/>
              <w:widowControl w:val="0"/>
              <w:jc w:val="center"/>
              <w:rPr>
                <w:sz w:val="16"/>
                <w:szCs w:val="16"/>
              </w:rPr>
            </w:pPr>
            <w:r w:rsidRPr="007B2E20">
              <w:rPr>
                <w:bCs/>
                <w:sz w:val="16"/>
                <w:szCs w:val="16"/>
              </w:rPr>
              <w:t>L5 health</w:t>
            </w:r>
          </w:p>
        </w:tc>
        <w:tc>
          <w:tcPr>
            <w:tcW w:w="1134"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r>
      <w:tr w:rsidR="0083689A" w:rsidRPr="007B2E20" w:rsidTr="0083689A">
        <w:trPr>
          <w:jc w:val="center"/>
        </w:trPr>
        <w:tc>
          <w:tcPr>
            <w:tcW w:w="9385" w:type="dxa"/>
            <w:gridSpan w:val="9"/>
          </w:tcPr>
          <w:p w:rsidR="0083689A" w:rsidRPr="007B2E20" w:rsidRDefault="0083689A" w:rsidP="0083689A">
            <w:pPr>
              <w:pStyle w:val="TAN"/>
              <w:keepNext w:val="0"/>
              <w:keepLines w:val="0"/>
              <w:widowControl w:val="0"/>
              <w:rPr>
                <w:sz w:val="16"/>
                <w:szCs w:val="16"/>
              </w:rPr>
            </w:pPr>
            <w:r w:rsidRPr="007B2E20">
              <w:rPr>
                <w:sz w:val="16"/>
                <w:szCs w:val="16"/>
              </w:rPr>
              <w:t>Note 1:</w:t>
            </w:r>
            <w:r w:rsidRPr="007B2E20">
              <w:rPr>
                <w:snapToGrid w:val="0"/>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gps</w:t>
            </w:r>
            <w:proofErr w:type="spellEnd"/>
            <w:r w:rsidRPr="007B2E20">
              <w:rPr>
                <w:sz w:val="16"/>
                <w:szCs w:val="16"/>
              </w:rPr>
              <w:t xml:space="preserve">', and GNSS Orbit Model-2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rPr>
            </w:pPr>
            <w:r w:rsidRPr="007B2E20">
              <w:rPr>
                <w:sz w:val="16"/>
                <w:szCs w:val="16"/>
              </w:rPr>
              <w:t>Note 2:</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gps</w:t>
            </w:r>
            <w:proofErr w:type="spellEnd"/>
            <w:r w:rsidRPr="007B2E20">
              <w:rPr>
                <w:sz w:val="16"/>
                <w:szCs w:val="16"/>
              </w:rPr>
              <w:t xml:space="preserve">', and GNSS Orbit Model-3 is included, this interpretation of </w:t>
            </w:r>
            <w:proofErr w:type="spellStart"/>
            <w:r w:rsidRPr="007B2E20">
              <w:rPr>
                <w:bCs/>
                <w:i/>
                <w:iCs/>
                <w:sz w:val="16"/>
                <w:szCs w:val="16"/>
              </w:rPr>
              <w:t>svHealth</w:t>
            </w:r>
            <w:proofErr w:type="spellEnd"/>
            <w:r w:rsidRPr="007B2E20">
              <w:rPr>
                <w:sz w:val="16"/>
                <w:szCs w:val="16"/>
              </w:rPr>
              <w:t xml:space="preserve"> applies.</w:t>
            </w:r>
            <w:r w:rsidRPr="007B2E20">
              <w:rPr>
                <w:snapToGrid w:val="0"/>
              </w:rPr>
              <w:br/>
            </w:r>
            <w:r w:rsidRPr="007B2E20">
              <w:rPr>
                <w:sz w:val="16"/>
                <w:szCs w:val="16"/>
              </w:rPr>
              <w:t xml:space="preserve">If a certain signal is not supported on the satellite indicated by </w:t>
            </w:r>
            <w:r w:rsidRPr="007B2E20">
              <w:rPr>
                <w:i/>
                <w:sz w:val="16"/>
                <w:szCs w:val="16"/>
              </w:rPr>
              <w:t>SV</w:t>
            </w:r>
            <w:r w:rsidRPr="007B2E20">
              <w:rPr>
                <w:i/>
                <w:sz w:val="16"/>
                <w:szCs w:val="16"/>
              </w:rPr>
              <w:noBreakHyphen/>
              <w:t>ID</w:t>
            </w:r>
            <w:r w:rsidRPr="007B2E20">
              <w:rPr>
                <w:sz w:val="16"/>
                <w:szCs w:val="16"/>
              </w:rPr>
              <w:t xml:space="preserve">, the corresponding health bit shall be set to '1' (i.e., signal </w:t>
            </w:r>
            <w:proofErr w:type="spellStart"/>
            <w:r w:rsidRPr="007B2E20">
              <w:rPr>
                <w:sz w:val="16"/>
                <w:szCs w:val="16"/>
              </w:rPr>
              <w:t>can not</w:t>
            </w:r>
            <w:proofErr w:type="spellEnd"/>
            <w:r w:rsidRPr="007B2E20">
              <w:rPr>
                <w:sz w:val="16"/>
                <w:szCs w:val="16"/>
              </w:rPr>
              <w:t xml:space="preserve"> be used).</w:t>
            </w:r>
          </w:p>
          <w:p w:rsidR="0083689A" w:rsidRPr="007B2E20" w:rsidRDefault="0083689A" w:rsidP="0083689A">
            <w:pPr>
              <w:pStyle w:val="TAN"/>
              <w:keepNext w:val="0"/>
              <w:keepLines w:val="0"/>
              <w:widowControl w:val="0"/>
              <w:rPr>
                <w:sz w:val="16"/>
                <w:szCs w:val="16"/>
              </w:rPr>
            </w:pPr>
            <w:r w:rsidRPr="007B2E20">
              <w:rPr>
                <w:sz w:val="16"/>
                <w:szCs w:val="16"/>
              </w:rPr>
              <w:t>Note 3:</w:t>
            </w:r>
            <w:r w:rsidRPr="007B2E20">
              <w:rPr>
                <w:sz w:val="16"/>
                <w:szCs w:val="16"/>
              </w:rPr>
              <w:tab/>
            </w:r>
            <w:r w:rsidRPr="007B2E20">
              <w:rPr>
                <w:bCs/>
                <w:i/>
                <w:iCs/>
                <w:noProof/>
                <w:sz w:val="16"/>
                <w:szCs w:val="16"/>
              </w:rPr>
              <w:t>svHealth,</w:t>
            </w:r>
            <w:r w:rsidRPr="007B2E20">
              <w:rPr>
                <w:sz w:val="16"/>
                <w:szCs w:val="16"/>
              </w:rPr>
              <w:t xml:space="preserve"> in the case that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sbas</w:t>
            </w:r>
            <w:proofErr w:type="spellEnd"/>
            <w:r w:rsidRPr="007B2E20">
              <w:rPr>
                <w:sz w:val="16"/>
                <w:szCs w:val="16"/>
              </w:rPr>
              <w:t>', includes the 5 LSBs of the Health included in GEO Almanac Message Parameters (Type 17) [10].</w:t>
            </w:r>
          </w:p>
          <w:p w:rsidR="0083689A" w:rsidRPr="007B2E20" w:rsidRDefault="0083689A" w:rsidP="0083689A">
            <w:pPr>
              <w:pStyle w:val="TAN"/>
              <w:keepNext w:val="0"/>
              <w:keepLines w:val="0"/>
              <w:widowControl w:val="0"/>
              <w:rPr>
                <w:sz w:val="16"/>
                <w:szCs w:val="16"/>
              </w:rPr>
            </w:pPr>
            <w:r w:rsidRPr="007B2E20">
              <w:rPr>
                <w:sz w:val="16"/>
                <w:szCs w:val="16"/>
              </w:rPr>
              <w:t>Note 4:</w:t>
            </w:r>
            <w:r w:rsidRPr="007B2E20">
              <w:rPr>
                <w:snapToGrid w:val="0"/>
              </w:rPr>
              <w:tab/>
            </w:r>
            <w:r w:rsidRPr="007B2E20">
              <w:rPr>
                <w:sz w:val="16"/>
                <w:szCs w:val="16"/>
              </w:rPr>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qzss</w:t>
            </w:r>
            <w:proofErr w:type="spellEnd"/>
            <w:r w:rsidRPr="007B2E20">
              <w:rPr>
                <w:sz w:val="16"/>
                <w:szCs w:val="16"/>
              </w:rPr>
              <w:t xml:space="preserve">', and GNSS Orbit Model-2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lang w:eastAsia="zh-CN"/>
              </w:rPr>
            </w:pPr>
            <w:r w:rsidRPr="007B2E20">
              <w:rPr>
                <w:sz w:val="16"/>
                <w:szCs w:val="16"/>
              </w:rPr>
              <w:t>Note 5:</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qzss</w:t>
            </w:r>
            <w:proofErr w:type="spellEnd"/>
            <w:r w:rsidRPr="007B2E20">
              <w:rPr>
                <w:sz w:val="16"/>
                <w:szCs w:val="16"/>
              </w:rPr>
              <w:t xml:space="preserve">', and GNSS Orbit Model-3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rPr>
            </w:pPr>
            <w:r w:rsidRPr="007B2E20">
              <w:rPr>
                <w:sz w:val="16"/>
                <w:szCs w:val="16"/>
              </w:rPr>
              <w:t xml:space="preserve">Note </w:t>
            </w:r>
            <w:r w:rsidRPr="007B2E20">
              <w:rPr>
                <w:sz w:val="16"/>
                <w:szCs w:val="16"/>
                <w:lang w:eastAsia="zh-CN"/>
              </w:rPr>
              <w:t>6</w:t>
            </w:r>
            <w:r w:rsidRPr="007B2E20">
              <w:rPr>
                <w:sz w:val="16"/>
                <w:szCs w:val="16"/>
              </w:rPr>
              <w:t>:</w:t>
            </w:r>
            <w:r w:rsidRPr="007B2E20">
              <w:rPr>
                <w:snapToGrid w:val="0"/>
              </w:rPr>
              <w:tab/>
            </w:r>
            <w:r w:rsidRPr="007B2E20">
              <w:rPr>
                <w:sz w:val="16"/>
                <w:szCs w:val="16"/>
              </w:rPr>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lang w:eastAsia="zh-CN"/>
              </w:rPr>
              <w:t>bds</w:t>
            </w:r>
            <w:proofErr w:type="spellEnd"/>
            <w:r w:rsidRPr="007B2E20">
              <w:rPr>
                <w:sz w:val="16"/>
                <w:szCs w:val="16"/>
              </w:rPr>
              <w:t>', and GNSS Orbit Model-</w:t>
            </w:r>
            <w:r w:rsidRPr="007B2E20">
              <w:rPr>
                <w:sz w:val="16"/>
                <w:szCs w:val="16"/>
                <w:lang w:eastAsia="zh-CN"/>
              </w:rPr>
              <w:t>6</w:t>
            </w:r>
            <w:r w:rsidRPr="007B2E20">
              <w:rPr>
                <w:sz w:val="16"/>
                <w:szCs w:val="16"/>
              </w:rPr>
              <w:t xml:space="preserve">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pPr>
            <w:r w:rsidRPr="007B2E20">
              <w:rPr>
                <w:sz w:val="16"/>
                <w:szCs w:val="16"/>
              </w:rPr>
              <w:t xml:space="preserve">Note </w:t>
            </w:r>
            <w:r w:rsidRPr="007B2E20">
              <w:rPr>
                <w:sz w:val="16"/>
                <w:szCs w:val="16"/>
                <w:lang w:eastAsia="zh-CN"/>
              </w:rPr>
              <w:t>7</w:t>
            </w:r>
            <w:r w:rsidRPr="007B2E20">
              <w:rPr>
                <w:sz w:val="16"/>
                <w:szCs w:val="16"/>
              </w:rPr>
              <w:t>:</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lang w:eastAsia="zh-CN"/>
              </w:rPr>
              <w:t>bds</w:t>
            </w:r>
            <w:proofErr w:type="spellEnd"/>
            <w:r w:rsidRPr="007B2E20">
              <w:rPr>
                <w:sz w:val="16"/>
                <w:szCs w:val="16"/>
              </w:rPr>
              <w:t>', and GNSS Orbit Model-</w:t>
            </w:r>
            <w:r w:rsidRPr="007B2E20">
              <w:rPr>
                <w:sz w:val="16"/>
                <w:szCs w:val="16"/>
                <w:lang w:eastAsia="zh-CN"/>
              </w:rPr>
              <w:t>7</w:t>
            </w:r>
            <w:r w:rsidRPr="007B2E20">
              <w:rPr>
                <w:sz w:val="16"/>
                <w:szCs w:val="16"/>
              </w:rPr>
              <w:t xml:space="preserve"> is included, this interpretation of </w:t>
            </w:r>
            <w:r w:rsidRPr="007B2E20">
              <w:rPr>
                <w:bCs/>
                <w:i/>
                <w:iCs/>
                <w:noProof/>
                <w:sz w:val="16"/>
                <w:szCs w:val="16"/>
              </w:rPr>
              <w:t>svHealth</w:t>
            </w:r>
            <w:r w:rsidRPr="007B2E20">
              <w:rPr>
                <w:sz w:val="16"/>
                <w:szCs w:val="16"/>
              </w:rPr>
              <w:t xml:space="preserve"> applies.</w:t>
            </w:r>
          </w:p>
        </w:tc>
      </w:tr>
    </w:tbl>
    <w:p w:rsidR="0083689A" w:rsidRPr="007B2E20" w:rsidRDefault="0083689A" w:rsidP="0083689A">
      <w:pPr>
        <w:rPr>
          <w:b/>
        </w:rPr>
      </w:pPr>
    </w:p>
    <w:p w:rsidR="0083689A" w:rsidRPr="007B2E20" w:rsidRDefault="0083689A" w:rsidP="0083689A">
      <w:pPr>
        <w:pStyle w:val="TH"/>
      </w:pPr>
      <w:r w:rsidRPr="007B2E20">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83689A" w:rsidRPr="007B2E20" w:rsidTr="0083689A">
        <w:trPr>
          <w:cantSplit/>
        </w:trPr>
        <w:tc>
          <w:tcPr>
            <w:tcW w:w="1418" w:type="dxa"/>
            <w:vMerge w:val="restart"/>
            <w:vAlign w:val="center"/>
          </w:tcPr>
          <w:p w:rsidR="0083689A" w:rsidRPr="007B2E20" w:rsidRDefault="0083689A" w:rsidP="0083689A">
            <w:pPr>
              <w:pStyle w:val="TH"/>
              <w:keepNext w:val="0"/>
              <w:keepLines w:val="0"/>
              <w:widowControl w:val="0"/>
              <w:spacing w:before="0" w:after="0"/>
              <w:ind w:left="5" w:hanging="5"/>
              <w:rPr>
                <w:sz w:val="16"/>
                <w:szCs w:val="16"/>
              </w:rPr>
            </w:pPr>
            <w:r w:rsidRPr="007B2E20">
              <w:rPr>
                <w:sz w:val="16"/>
                <w:szCs w:val="16"/>
              </w:rPr>
              <w:t>GNSS</w:t>
            </w:r>
          </w:p>
        </w:tc>
        <w:tc>
          <w:tcPr>
            <w:tcW w:w="7938" w:type="dxa"/>
            <w:gridSpan w:val="11"/>
          </w:tcPr>
          <w:p w:rsidR="0083689A" w:rsidRPr="007B2E20" w:rsidRDefault="0083689A" w:rsidP="0083689A">
            <w:pPr>
              <w:pStyle w:val="TH"/>
              <w:keepNext w:val="0"/>
              <w:keepLines w:val="0"/>
              <w:widowControl w:val="0"/>
              <w:spacing w:before="0" w:after="0"/>
              <w:rPr>
                <w:sz w:val="16"/>
                <w:szCs w:val="16"/>
              </w:rPr>
            </w:pPr>
            <w:proofErr w:type="spellStart"/>
            <w:r w:rsidRPr="007B2E20">
              <w:rPr>
                <w:i/>
                <w:sz w:val="16"/>
                <w:szCs w:val="16"/>
              </w:rPr>
              <w:t>iod</w:t>
            </w:r>
            <w:proofErr w:type="spellEnd"/>
            <w:r w:rsidRPr="007B2E20">
              <w:rPr>
                <w:sz w:val="16"/>
                <w:szCs w:val="16"/>
              </w:rPr>
              <w:t xml:space="preserve"> Bit String(11)</w:t>
            </w:r>
          </w:p>
        </w:tc>
      </w:tr>
      <w:tr w:rsidR="0083689A" w:rsidRPr="007B2E20" w:rsidTr="0083689A">
        <w:trPr>
          <w:cantSplit/>
        </w:trPr>
        <w:tc>
          <w:tcPr>
            <w:tcW w:w="1418" w:type="dxa"/>
            <w:vMerge/>
          </w:tcPr>
          <w:p w:rsidR="0083689A" w:rsidRPr="007B2E20" w:rsidRDefault="0083689A" w:rsidP="0083689A">
            <w:pPr>
              <w:pStyle w:val="TH"/>
              <w:keepNext w:val="0"/>
              <w:keepLines w:val="0"/>
              <w:widowControl w:val="0"/>
              <w:spacing w:before="0" w:after="0"/>
              <w:jc w:val="left"/>
              <w:rPr>
                <w:b w:val="0"/>
                <w:sz w:val="16"/>
                <w:szCs w:val="16"/>
              </w:rPr>
            </w:pPr>
          </w:p>
        </w:tc>
        <w:tc>
          <w:tcPr>
            <w:tcW w:w="85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w:t>
            </w:r>
          </w:p>
          <w:p w:rsidR="0083689A" w:rsidRPr="007B2E20" w:rsidRDefault="0083689A" w:rsidP="0083689A">
            <w:pPr>
              <w:pStyle w:val="TH"/>
              <w:keepNext w:val="0"/>
              <w:keepLines w:val="0"/>
              <w:widowControl w:val="0"/>
              <w:spacing w:before="0" w:after="0"/>
              <w:rPr>
                <w:sz w:val="16"/>
                <w:szCs w:val="16"/>
              </w:rPr>
            </w:pPr>
            <w:r w:rsidRPr="007B2E20">
              <w:rPr>
                <w:sz w:val="16"/>
                <w:szCs w:val="16"/>
              </w:rPr>
              <w:t>(MSB)</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2</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3</w:t>
            </w:r>
          </w:p>
        </w:tc>
        <w:tc>
          <w:tcPr>
            <w:tcW w:w="708"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4</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5</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6</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7</w:t>
            </w:r>
          </w:p>
        </w:tc>
        <w:tc>
          <w:tcPr>
            <w:tcW w:w="708"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8</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9</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10</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11</w:t>
            </w:r>
          </w:p>
          <w:p w:rsidR="0083689A" w:rsidRPr="007B2E20" w:rsidRDefault="0083689A" w:rsidP="0083689A">
            <w:pPr>
              <w:pStyle w:val="TH"/>
              <w:keepNext w:val="0"/>
              <w:keepLines w:val="0"/>
              <w:widowControl w:val="0"/>
              <w:spacing w:before="0" w:after="0"/>
              <w:rPr>
                <w:sz w:val="16"/>
                <w:szCs w:val="16"/>
              </w:rPr>
            </w:pPr>
            <w:r w:rsidRPr="007B2E20">
              <w:rPr>
                <w:sz w:val="16"/>
                <w:szCs w:val="16"/>
              </w:rPr>
              <w:t>(LSB)</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GPS L1/CA</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r w:rsidRPr="007B2E20">
              <w:rPr>
                <w:sz w:val="16"/>
                <w:szCs w:val="16"/>
              </w:rPr>
              <w:t>Issue of Data, Clock [4]</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Modernized GPS</w:t>
            </w:r>
          </w:p>
        </w:tc>
        <w:tc>
          <w:tcPr>
            <w:tcW w:w="7938" w:type="dxa"/>
            <w:gridSpan w:val="11"/>
          </w:tcPr>
          <w:p w:rsidR="0083689A" w:rsidRPr="007B2E20" w:rsidRDefault="0083689A" w:rsidP="0083689A">
            <w:pPr>
              <w:pStyle w:val="TAL"/>
              <w:jc w:val="center"/>
              <w:rPr>
                <w:sz w:val="16"/>
                <w:szCs w:val="16"/>
              </w:rPr>
            </w:pPr>
            <w:r w:rsidRPr="007B2E20">
              <w:rPr>
                <w:sz w:val="16"/>
                <w:szCs w:val="16"/>
              </w:rPr>
              <w:t>t</w:t>
            </w:r>
            <w:r w:rsidRPr="007B2E20">
              <w:rPr>
                <w:sz w:val="16"/>
                <w:szCs w:val="16"/>
                <w:vertAlign w:val="subscript"/>
              </w:rPr>
              <w:t xml:space="preserve">oe </w:t>
            </w:r>
            <w:r w:rsidRPr="007B2E20">
              <w:rPr>
                <w:sz w:val="16"/>
                <w:szCs w:val="16"/>
              </w:rPr>
              <w:t>(seconds, scale factor 300, range 0 – 604500) [4,5,6]</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SBAS</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5670" w:type="dxa"/>
            <w:gridSpan w:val="8"/>
          </w:tcPr>
          <w:p w:rsidR="0083689A" w:rsidRPr="007B2E20" w:rsidRDefault="0083689A" w:rsidP="0083689A">
            <w:pPr>
              <w:pStyle w:val="TAL"/>
              <w:jc w:val="center"/>
              <w:rPr>
                <w:sz w:val="16"/>
                <w:szCs w:val="16"/>
              </w:rPr>
            </w:pPr>
            <w:r w:rsidRPr="007B2E20">
              <w:rPr>
                <w:sz w:val="16"/>
                <w:szCs w:val="16"/>
              </w:rPr>
              <w:t>Issue of Data ([10], Message Type 9)</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QZSS QZS-L1</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r w:rsidRPr="007B2E20">
              <w:rPr>
                <w:sz w:val="16"/>
                <w:szCs w:val="16"/>
              </w:rPr>
              <w:t>Issue of Data, Clock [7]</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QZSS</w:t>
            </w:r>
          </w:p>
          <w:p w:rsidR="0083689A" w:rsidRPr="007B2E20" w:rsidRDefault="0083689A" w:rsidP="0083689A">
            <w:pPr>
              <w:pStyle w:val="TAL"/>
              <w:rPr>
                <w:sz w:val="16"/>
                <w:szCs w:val="16"/>
              </w:rPr>
            </w:pPr>
            <w:r w:rsidRPr="007B2E20">
              <w:rPr>
                <w:sz w:val="16"/>
                <w:szCs w:val="16"/>
              </w:rPr>
              <w:t>QZS-L1C/L2C/L5</w:t>
            </w:r>
          </w:p>
        </w:tc>
        <w:tc>
          <w:tcPr>
            <w:tcW w:w="7938" w:type="dxa"/>
            <w:gridSpan w:val="11"/>
          </w:tcPr>
          <w:p w:rsidR="0083689A" w:rsidRPr="007B2E20" w:rsidRDefault="0083689A" w:rsidP="0083689A">
            <w:pPr>
              <w:pStyle w:val="TAL"/>
              <w:jc w:val="center"/>
              <w:rPr>
                <w:sz w:val="16"/>
                <w:szCs w:val="16"/>
              </w:rPr>
            </w:pPr>
            <w:r w:rsidRPr="007B2E20">
              <w:rPr>
                <w:sz w:val="16"/>
                <w:szCs w:val="16"/>
              </w:rPr>
              <w:t>t</w:t>
            </w:r>
            <w:r w:rsidRPr="007B2E20">
              <w:rPr>
                <w:sz w:val="16"/>
                <w:szCs w:val="16"/>
                <w:vertAlign w:val="subscript"/>
              </w:rPr>
              <w:t xml:space="preserve">oe </w:t>
            </w:r>
            <w:r w:rsidRPr="007B2E20">
              <w:rPr>
                <w:sz w:val="16"/>
                <w:szCs w:val="16"/>
              </w:rPr>
              <w:t>(seconds, scale factor 300, range 0 – 604500) [7]</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GLONASS</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8" w:type="dxa"/>
          </w:tcPr>
          <w:p w:rsidR="0083689A" w:rsidRPr="007B2E20" w:rsidRDefault="0083689A" w:rsidP="0083689A">
            <w:pPr>
              <w:pStyle w:val="TAL"/>
              <w:jc w:val="center"/>
              <w:rPr>
                <w:sz w:val="16"/>
                <w:szCs w:val="16"/>
              </w:rPr>
            </w:pPr>
            <w:r w:rsidRPr="007B2E20">
              <w:rPr>
                <w:sz w:val="16"/>
                <w:szCs w:val="16"/>
              </w:rPr>
              <w:t>'0'</w:t>
            </w:r>
          </w:p>
        </w:tc>
        <w:tc>
          <w:tcPr>
            <w:tcW w:w="4962" w:type="dxa"/>
            <w:gridSpan w:val="7"/>
          </w:tcPr>
          <w:p w:rsidR="0083689A" w:rsidRPr="007B2E20" w:rsidRDefault="0083689A" w:rsidP="0083689A">
            <w:pPr>
              <w:pStyle w:val="TAL"/>
              <w:jc w:val="center"/>
              <w:rPr>
                <w:sz w:val="16"/>
                <w:szCs w:val="16"/>
              </w:rPr>
            </w:pPr>
            <w:proofErr w:type="spellStart"/>
            <w:r w:rsidRPr="007B2E20">
              <w:rPr>
                <w:sz w:val="16"/>
                <w:szCs w:val="16"/>
              </w:rPr>
              <w:t>t</w:t>
            </w:r>
            <w:r w:rsidRPr="007B2E20">
              <w:rPr>
                <w:sz w:val="16"/>
                <w:szCs w:val="16"/>
                <w:vertAlign w:val="subscript"/>
              </w:rPr>
              <w:t>b</w:t>
            </w:r>
            <w:proofErr w:type="spellEnd"/>
            <w:r w:rsidRPr="007B2E20">
              <w:rPr>
                <w:sz w:val="16"/>
                <w:szCs w:val="16"/>
              </w:rPr>
              <w:t xml:space="preserve"> (minutes, scale factor 15) [9]</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Galileo</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proofErr w:type="spellStart"/>
            <w:r w:rsidRPr="007B2E20">
              <w:rPr>
                <w:sz w:val="16"/>
                <w:szCs w:val="16"/>
              </w:rPr>
              <w:t>IODnav</w:t>
            </w:r>
            <w:proofErr w:type="spellEnd"/>
            <w:r w:rsidRPr="007B2E20">
              <w:rPr>
                <w:sz w:val="16"/>
                <w:szCs w:val="16"/>
              </w:rPr>
              <w:t xml:space="preserve"> [8]</w:t>
            </w:r>
          </w:p>
        </w:tc>
      </w:tr>
      <w:tr w:rsidR="0083689A" w:rsidRPr="007B2E20" w:rsidTr="0083689A">
        <w:tc>
          <w:tcPr>
            <w:tcW w:w="1418" w:type="dxa"/>
          </w:tcPr>
          <w:p w:rsidR="0083689A" w:rsidRPr="007B2E20" w:rsidRDefault="0083689A" w:rsidP="0083689A">
            <w:pPr>
              <w:pStyle w:val="TAL"/>
              <w:rPr>
                <w:sz w:val="16"/>
                <w:szCs w:val="16"/>
                <w:lang w:eastAsia="zh-CN"/>
              </w:rPr>
            </w:pPr>
            <w:r w:rsidRPr="007B2E20">
              <w:rPr>
                <w:sz w:val="16"/>
                <w:szCs w:val="16"/>
              </w:rPr>
              <w:t>BDS</w:t>
            </w:r>
            <w:r w:rsidRPr="007B2E20">
              <w:rPr>
                <w:sz w:val="16"/>
                <w:szCs w:val="16"/>
                <w:lang w:eastAsia="zh-CN"/>
              </w:rPr>
              <w:t xml:space="preserve"> B1I</w:t>
            </w:r>
            <w:ins w:id="144" w:author="CATT" w:date="2021-12-30T09:45:00Z">
              <w:r w:rsidR="000C0E66">
                <w:rPr>
                  <w:rFonts w:hint="eastAsia"/>
                  <w:sz w:val="16"/>
                  <w:szCs w:val="16"/>
                  <w:lang w:eastAsia="zh-CN"/>
                </w:rPr>
                <w:t>/B3I</w:t>
              </w:r>
            </w:ins>
          </w:p>
        </w:tc>
        <w:tc>
          <w:tcPr>
            <w:tcW w:w="7938" w:type="dxa"/>
            <w:gridSpan w:val="11"/>
          </w:tcPr>
          <w:p w:rsidR="0083689A" w:rsidRPr="007B2E20" w:rsidRDefault="0083689A" w:rsidP="0083689A">
            <w:pPr>
              <w:pStyle w:val="TAL"/>
              <w:jc w:val="center"/>
              <w:rPr>
                <w:sz w:val="16"/>
                <w:szCs w:val="16"/>
                <w:lang w:eastAsia="zh-CN"/>
              </w:rPr>
            </w:pPr>
            <w:r w:rsidRPr="007B2E20">
              <w:rPr>
                <w:bCs/>
                <w:sz w:val="16"/>
                <w:szCs w:val="16"/>
              </w:rPr>
              <w:t>11 MSB bits of t</w:t>
            </w:r>
            <w:r w:rsidRPr="007B2E20">
              <w:rPr>
                <w:bCs/>
                <w:sz w:val="16"/>
                <w:szCs w:val="16"/>
                <w:vertAlign w:val="subscript"/>
              </w:rPr>
              <w:t xml:space="preserve">oe </w:t>
            </w:r>
            <w:r w:rsidRPr="007B2E20">
              <w:rPr>
                <w:bCs/>
                <w:sz w:val="16"/>
                <w:szCs w:val="16"/>
              </w:rPr>
              <w:t>(seconds, scale factor 512, range 0 – 604672) [23</w:t>
            </w:r>
            <w:ins w:id="145" w:author="CATT" w:date="2021-12-30T09:45:00Z">
              <w:r w:rsidR="000C0E66">
                <w:rPr>
                  <w:rFonts w:hint="eastAsia"/>
                  <w:bCs/>
                  <w:sz w:val="16"/>
                  <w:szCs w:val="16"/>
                  <w:lang w:eastAsia="zh-CN"/>
                </w:rPr>
                <w:t>, X2</w:t>
              </w:r>
            </w:ins>
            <w:r w:rsidRPr="007B2E20">
              <w:rPr>
                <w:bCs/>
                <w:sz w:val="16"/>
                <w:szCs w:val="16"/>
              </w:rPr>
              <w:t>]</w:t>
            </w:r>
          </w:p>
        </w:tc>
      </w:tr>
      <w:tr w:rsidR="0083689A" w:rsidRPr="007B2E20" w:rsidTr="0083689A">
        <w:tc>
          <w:tcPr>
            <w:tcW w:w="1418" w:type="dxa"/>
          </w:tcPr>
          <w:p w:rsidR="0083689A" w:rsidRPr="007B2E20" w:rsidRDefault="0083689A" w:rsidP="0075759D">
            <w:pPr>
              <w:pStyle w:val="TAL"/>
              <w:rPr>
                <w:sz w:val="16"/>
                <w:szCs w:val="16"/>
              </w:rPr>
            </w:pPr>
            <w:r w:rsidRPr="007B2E20">
              <w:rPr>
                <w:rFonts w:eastAsia="等线"/>
                <w:sz w:val="16"/>
                <w:szCs w:val="16"/>
                <w:lang w:eastAsia="zh-CN"/>
              </w:rPr>
              <w:t>BDS B1C</w:t>
            </w:r>
            <w:ins w:id="146" w:author="CATT" w:date="2021-05-08T15:45:00Z">
              <w:r w:rsidR="0075759D">
                <w:rPr>
                  <w:rFonts w:eastAsia="等线" w:hint="eastAsia"/>
                  <w:sz w:val="16"/>
                  <w:szCs w:val="16"/>
                  <w:lang w:eastAsia="zh-CN"/>
                </w:rPr>
                <w:t>/B2a</w:t>
              </w:r>
            </w:ins>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0C0E66">
            <w:pPr>
              <w:pStyle w:val="TAL"/>
              <w:jc w:val="center"/>
              <w:rPr>
                <w:sz w:val="16"/>
                <w:szCs w:val="16"/>
              </w:rPr>
            </w:pPr>
            <w:r w:rsidRPr="007B2E20">
              <w:rPr>
                <w:sz w:val="16"/>
                <w:szCs w:val="16"/>
              </w:rPr>
              <w:t>Issue of Data, Clock [39</w:t>
            </w:r>
            <w:ins w:id="147" w:author="CATT" w:date="2021-05-08T15:45:00Z">
              <w:r w:rsidR="0075759D">
                <w:rPr>
                  <w:rFonts w:hint="eastAsia"/>
                  <w:sz w:val="16"/>
                  <w:szCs w:val="16"/>
                  <w:lang w:eastAsia="zh-CN"/>
                </w:rPr>
                <w:t>, X</w:t>
              </w:r>
            </w:ins>
            <w:ins w:id="148" w:author="CATT" w:date="2021-12-30T09:45:00Z">
              <w:r w:rsidR="000C0E66">
                <w:rPr>
                  <w:rFonts w:hint="eastAsia"/>
                  <w:sz w:val="16"/>
                  <w:szCs w:val="16"/>
                  <w:lang w:eastAsia="zh-CN"/>
                </w:rPr>
                <w:t>1</w:t>
              </w:r>
            </w:ins>
            <w:r w:rsidRPr="007B2E20">
              <w:rPr>
                <w:sz w:val="16"/>
                <w:szCs w:val="16"/>
              </w:rPr>
              <w:t>]</w:t>
            </w:r>
          </w:p>
        </w:tc>
      </w:tr>
      <w:tr w:rsidR="0083689A" w:rsidRPr="007B2E20" w:rsidTr="0083689A">
        <w:tc>
          <w:tcPr>
            <w:tcW w:w="1418" w:type="dxa"/>
          </w:tcPr>
          <w:p w:rsidR="0083689A" w:rsidRPr="007B2E20" w:rsidRDefault="0083689A" w:rsidP="0083689A">
            <w:pPr>
              <w:pStyle w:val="TAL"/>
              <w:rPr>
                <w:sz w:val="16"/>
                <w:szCs w:val="16"/>
              </w:rPr>
            </w:pPr>
            <w:proofErr w:type="spellStart"/>
            <w:r w:rsidRPr="007B2E20">
              <w:rPr>
                <w:sz w:val="16"/>
                <w:szCs w:val="16"/>
              </w:rPr>
              <w:t>NavIC</w:t>
            </w:r>
            <w:proofErr w:type="spellEnd"/>
          </w:p>
        </w:tc>
        <w:tc>
          <w:tcPr>
            <w:tcW w:w="7938" w:type="dxa"/>
            <w:gridSpan w:val="11"/>
          </w:tcPr>
          <w:p w:rsidR="0083689A" w:rsidRPr="007B2E20" w:rsidRDefault="0083689A" w:rsidP="0083689A">
            <w:pPr>
              <w:pStyle w:val="TAL"/>
              <w:jc w:val="center"/>
              <w:rPr>
                <w:bCs/>
                <w:sz w:val="16"/>
                <w:szCs w:val="16"/>
              </w:rPr>
            </w:pPr>
            <w:r w:rsidRPr="007B2E20">
              <w:rPr>
                <w:bCs/>
                <w:sz w:val="16"/>
                <w:szCs w:val="16"/>
              </w:rPr>
              <w:t>11 MSB bits of t</w:t>
            </w:r>
            <w:r w:rsidRPr="007B2E20">
              <w:rPr>
                <w:bCs/>
                <w:sz w:val="16"/>
                <w:szCs w:val="16"/>
                <w:vertAlign w:val="subscript"/>
              </w:rPr>
              <w:t xml:space="preserve">oe </w:t>
            </w:r>
            <w:r w:rsidRPr="007B2E20">
              <w:rPr>
                <w:bCs/>
                <w:sz w:val="16"/>
                <w:szCs w:val="16"/>
              </w:rPr>
              <w:t>(seconds, scale factor 512) [38]</w:t>
            </w:r>
          </w:p>
        </w:tc>
      </w:tr>
    </w:tbl>
    <w:p w:rsidR="0083689A" w:rsidRPr="007B2E20" w:rsidRDefault="0083689A" w:rsidP="0083689A">
      <w:pPr>
        <w:rPr>
          <w:b/>
        </w:rPr>
      </w:pPr>
    </w:p>
    <w:p w:rsidR="0083689A" w:rsidRPr="007B2E20" w:rsidRDefault="0083689A" w:rsidP="0083689A">
      <w:pPr>
        <w:pStyle w:val="TH"/>
      </w:pPr>
      <w:r w:rsidRPr="007B2E20">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83689A" w:rsidRPr="007B2E20" w:rsidTr="0083689A">
        <w:trPr>
          <w:cantSplit/>
        </w:trPr>
        <w:tc>
          <w:tcPr>
            <w:tcW w:w="1609" w:type="dxa"/>
            <w:vMerge w:val="restart"/>
            <w:vAlign w:val="center"/>
          </w:tcPr>
          <w:p w:rsidR="0083689A" w:rsidRPr="007B2E20" w:rsidRDefault="0083689A" w:rsidP="0083689A">
            <w:pPr>
              <w:pStyle w:val="TH"/>
              <w:keepNext w:val="0"/>
              <w:keepLines w:val="0"/>
              <w:widowControl w:val="0"/>
              <w:spacing w:before="0" w:after="0"/>
              <w:ind w:left="5" w:hanging="5"/>
              <w:rPr>
                <w:sz w:val="16"/>
                <w:szCs w:val="16"/>
              </w:rPr>
            </w:pPr>
            <w:r w:rsidRPr="007B2E20">
              <w:rPr>
                <w:sz w:val="16"/>
                <w:szCs w:val="16"/>
              </w:rPr>
              <w:t>GNSS</w:t>
            </w:r>
          </w:p>
        </w:tc>
        <w:tc>
          <w:tcPr>
            <w:tcW w:w="7740" w:type="dxa"/>
            <w:gridSpan w:val="4"/>
          </w:tcPr>
          <w:p w:rsidR="0083689A" w:rsidRPr="007B2E20" w:rsidRDefault="0083689A" w:rsidP="0083689A">
            <w:pPr>
              <w:pStyle w:val="TH"/>
              <w:keepNext w:val="0"/>
              <w:keepLines w:val="0"/>
              <w:widowControl w:val="0"/>
              <w:spacing w:before="0" w:after="0"/>
              <w:rPr>
                <w:sz w:val="16"/>
                <w:szCs w:val="16"/>
              </w:rPr>
            </w:pPr>
            <w:proofErr w:type="spellStart"/>
            <w:r w:rsidRPr="007B2E20">
              <w:rPr>
                <w:i/>
                <w:sz w:val="16"/>
                <w:szCs w:val="16"/>
              </w:rPr>
              <w:t>svHealthExt</w:t>
            </w:r>
            <w:proofErr w:type="spellEnd"/>
            <w:r w:rsidRPr="007B2E20">
              <w:rPr>
                <w:sz w:val="16"/>
                <w:szCs w:val="16"/>
              </w:rPr>
              <w:t xml:space="preserve"> Bit String(4)</w:t>
            </w:r>
          </w:p>
        </w:tc>
      </w:tr>
      <w:tr w:rsidR="0083689A" w:rsidRPr="007B2E20" w:rsidTr="0083689A">
        <w:trPr>
          <w:cantSplit/>
        </w:trPr>
        <w:tc>
          <w:tcPr>
            <w:tcW w:w="1609" w:type="dxa"/>
            <w:vMerge/>
          </w:tcPr>
          <w:p w:rsidR="0083689A" w:rsidRPr="007B2E20" w:rsidRDefault="0083689A" w:rsidP="0083689A">
            <w:pPr>
              <w:pStyle w:val="TH"/>
              <w:keepNext w:val="0"/>
              <w:keepLines w:val="0"/>
              <w:widowControl w:val="0"/>
              <w:spacing w:before="0" w:after="0"/>
              <w:jc w:val="left"/>
              <w:rPr>
                <w:b w:val="0"/>
                <w:sz w:val="16"/>
                <w:szCs w:val="16"/>
              </w:rPr>
            </w:pPr>
          </w:p>
        </w:tc>
        <w:tc>
          <w:tcPr>
            <w:tcW w:w="189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w:t>
            </w:r>
          </w:p>
          <w:p w:rsidR="0083689A" w:rsidRPr="007B2E20" w:rsidRDefault="0083689A" w:rsidP="0083689A">
            <w:pPr>
              <w:pStyle w:val="TH"/>
              <w:keepNext w:val="0"/>
              <w:keepLines w:val="0"/>
              <w:widowControl w:val="0"/>
              <w:spacing w:before="0" w:after="0"/>
              <w:rPr>
                <w:sz w:val="16"/>
                <w:szCs w:val="16"/>
              </w:rPr>
            </w:pPr>
            <w:r w:rsidRPr="007B2E20">
              <w:rPr>
                <w:sz w:val="16"/>
                <w:szCs w:val="16"/>
              </w:rPr>
              <w:t>(MSB)</w:t>
            </w:r>
          </w:p>
        </w:tc>
        <w:tc>
          <w:tcPr>
            <w:tcW w:w="180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2</w:t>
            </w:r>
          </w:p>
        </w:tc>
        <w:tc>
          <w:tcPr>
            <w:tcW w:w="207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3</w:t>
            </w:r>
          </w:p>
        </w:tc>
        <w:tc>
          <w:tcPr>
            <w:tcW w:w="198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4</w:t>
            </w:r>
          </w:p>
          <w:p w:rsidR="0083689A" w:rsidRPr="007B2E20" w:rsidRDefault="0083689A" w:rsidP="0083689A">
            <w:pPr>
              <w:pStyle w:val="TH"/>
              <w:keepNext w:val="0"/>
              <w:keepLines w:val="0"/>
              <w:widowControl w:val="0"/>
              <w:spacing w:before="0" w:after="0"/>
              <w:rPr>
                <w:sz w:val="16"/>
                <w:szCs w:val="16"/>
              </w:rPr>
            </w:pPr>
            <w:r w:rsidRPr="007B2E20">
              <w:rPr>
                <w:sz w:val="16"/>
                <w:szCs w:val="16"/>
              </w:rPr>
              <w:t>(LSB)</w:t>
            </w:r>
          </w:p>
        </w:tc>
      </w:tr>
      <w:tr w:rsidR="0083689A" w:rsidRPr="007B2E20" w:rsidTr="0083689A">
        <w:tc>
          <w:tcPr>
            <w:tcW w:w="1609" w:type="dxa"/>
          </w:tcPr>
          <w:p w:rsidR="0083689A" w:rsidRPr="007B2E20" w:rsidRDefault="0083689A" w:rsidP="0083689A">
            <w:pPr>
              <w:pStyle w:val="TH"/>
              <w:keepNext w:val="0"/>
              <w:keepLines w:val="0"/>
              <w:widowControl w:val="0"/>
              <w:spacing w:before="0" w:after="0"/>
              <w:jc w:val="left"/>
              <w:rPr>
                <w:b w:val="0"/>
                <w:sz w:val="16"/>
                <w:szCs w:val="16"/>
              </w:rPr>
            </w:pPr>
            <w:r w:rsidRPr="007B2E20">
              <w:rPr>
                <w:b w:val="0"/>
                <w:sz w:val="16"/>
                <w:szCs w:val="16"/>
              </w:rPr>
              <w:t>Galileo [8, clause 5.1.9.3]</w:t>
            </w:r>
          </w:p>
        </w:tc>
        <w:tc>
          <w:tcPr>
            <w:tcW w:w="3690" w:type="dxa"/>
            <w:gridSpan w:val="2"/>
          </w:tcPr>
          <w:p w:rsidR="0083689A" w:rsidRPr="007B2E20" w:rsidRDefault="0083689A" w:rsidP="0083689A">
            <w:pPr>
              <w:pStyle w:val="TH"/>
              <w:keepNext w:val="0"/>
              <w:keepLines w:val="0"/>
              <w:widowControl w:val="0"/>
              <w:spacing w:before="0" w:after="0"/>
              <w:rPr>
                <w:b w:val="0"/>
                <w:sz w:val="16"/>
                <w:szCs w:val="16"/>
              </w:rPr>
            </w:pPr>
            <w:r w:rsidRPr="007B2E20">
              <w:rPr>
                <w:b w:val="0"/>
                <w:sz w:val="16"/>
                <w:szCs w:val="16"/>
              </w:rPr>
              <w:t>E5b Signal Health Status</w:t>
            </w:r>
          </w:p>
        </w:tc>
        <w:tc>
          <w:tcPr>
            <w:tcW w:w="4050" w:type="dxa"/>
            <w:gridSpan w:val="2"/>
          </w:tcPr>
          <w:p w:rsidR="0083689A" w:rsidRPr="007B2E20" w:rsidRDefault="0083689A" w:rsidP="0083689A">
            <w:pPr>
              <w:pStyle w:val="TH"/>
              <w:keepNext w:val="0"/>
              <w:keepLines w:val="0"/>
              <w:widowControl w:val="0"/>
              <w:spacing w:before="0" w:after="0"/>
              <w:rPr>
                <w:b w:val="0"/>
                <w:sz w:val="16"/>
                <w:szCs w:val="16"/>
              </w:rPr>
            </w:pPr>
            <w:r w:rsidRPr="007B2E20">
              <w:rPr>
                <w:b w:val="0"/>
                <w:sz w:val="16"/>
                <w:szCs w:val="16"/>
              </w:rPr>
              <w:t>E1-B Signal Health Status</w:t>
            </w:r>
          </w:p>
        </w:tc>
      </w:tr>
    </w:tbl>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AD30C3" w:rsidRDefault="0083689A" w:rsidP="0083689A">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AD30C3">
              <w:rPr>
                <w:rFonts w:ascii="等线" w:eastAsia="等线" w:hAnsi="等线" w:hint="eastAsia"/>
                <w:b/>
                <w:noProof/>
                <w:color w:val="FF0000"/>
                <w:sz w:val="24"/>
                <w:szCs w:val="24"/>
                <w:lang w:eastAsia="zh-CN"/>
              </w:rPr>
              <w:t xml:space="preserve"> next change</w:t>
            </w:r>
          </w:p>
        </w:tc>
      </w:tr>
    </w:tbl>
    <w:p w:rsidR="000C0E66" w:rsidRPr="00A85E9E" w:rsidRDefault="000C0E66" w:rsidP="000C0E66">
      <w:pPr>
        <w:pStyle w:val="4"/>
        <w:rPr>
          <w:i/>
          <w:snapToGrid w:val="0"/>
        </w:rPr>
      </w:pPr>
      <w:bookmarkStart w:id="149" w:name="_Toc27765245"/>
      <w:bookmarkStart w:id="150" w:name="_Toc37680926"/>
      <w:bookmarkStart w:id="151" w:name="_Toc46486497"/>
      <w:bookmarkStart w:id="152" w:name="_Toc52546842"/>
      <w:bookmarkStart w:id="153" w:name="_Toc52547372"/>
      <w:bookmarkStart w:id="154" w:name="_Toc52547902"/>
      <w:bookmarkStart w:id="155" w:name="_Toc52548432"/>
      <w:bookmarkStart w:id="156" w:name="_Toc83656296"/>
      <w:bookmarkStart w:id="157" w:name="_Toc14967471"/>
      <w:bookmarkStart w:id="158" w:name="_Toc37680927"/>
      <w:bookmarkStart w:id="159" w:name="_Toc46486498"/>
      <w:bookmarkStart w:id="160" w:name="_Toc52546843"/>
      <w:bookmarkStart w:id="161" w:name="_Toc52547373"/>
      <w:bookmarkStart w:id="162" w:name="_Toc52547903"/>
      <w:bookmarkStart w:id="163" w:name="_Toc52548433"/>
      <w:bookmarkStart w:id="164" w:name="_Toc60870161"/>
      <w:r w:rsidRPr="00A85E9E">
        <w:t>–</w:t>
      </w:r>
      <w:r w:rsidRPr="00A85E9E">
        <w:tab/>
      </w:r>
      <w:r w:rsidRPr="00A85E9E">
        <w:rPr>
          <w:i/>
          <w:snapToGrid w:val="0"/>
        </w:rPr>
        <w:t>BDS-</w:t>
      </w:r>
      <w:proofErr w:type="spellStart"/>
      <w:r w:rsidRPr="00A85E9E">
        <w:rPr>
          <w:i/>
          <w:snapToGrid w:val="0"/>
        </w:rPr>
        <w:t>ClockModel</w:t>
      </w:r>
      <w:bookmarkEnd w:id="149"/>
      <w:bookmarkEnd w:id="150"/>
      <w:bookmarkEnd w:id="151"/>
      <w:bookmarkEnd w:id="152"/>
      <w:bookmarkEnd w:id="153"/>
      <w:bookmarkEnd w:id="154"/>
      <w:bookmarkEnd w:id="155"/>
      <w:bookmarkEnd w:id="156"/>
      <w:proofErr w:type="spellEnd"/>
    </w:p>
    <w:p w:rsidR="000C0E66" w:rsidRPr="00A85E9E" w:rsidRDefault="000C0E66" w:rsidP="000C0E66">
      <w:pPr>
        <w:keepLines/>
        <w:rPr>
          <w:lang w:eastAsia="zh-CN"/>
        </w:rPr>
      </w:pPr>
      <w:r w:rsidRPr="00A85E9E">
        <w:t xml:space="preserve">The IE </w:t>
      </w:r>
      <w:r w:rsidRPr="00A85E9E">
        <w:rPr>
          <w:i/>
          <w:noProof/>
        </w:rPr>
        <w:t xml:space="preserve">BDS-ClockModel </w:t>
      </w:r>
      <w:r w:rsidRPr="00A85E9E">
        <w:rPr>
          <w:noProof/>
        </w:rPr>
        <w:t>is</w:t>
      </w:r>
      <w:r w:rsidRPr="00A85E9E">
        <w:t xml:space="preserve"> used</w:t>
      </w:r>
      <w:r w:rsidRPr="00A85E9E">
        <w:rPr>
          <w:lang w:eastAsia="zh-CN"/>
        </w:rPr>
        <w:t xml:space="preserve"> for BDS B1I defined in </w:t>
      </w:r>
      <w:r w:rsidRPr="00A85E9E">
        <w:t>[</w:t>
      </w:r>
      <w:r w:rsidRPr="00A85E9E">
        <w:rPr>
          <w:lang w:eastAsia="zh-CN"/>
        </w:rPr>
        <w:t>23</w:t>
      </w:r>
      <w:r w:rsidRPr="00A85E9E">
        <w:t>]</w:t>
      </w:r>
      <w:ins w:id="165" w:author="CATT" w:date="2021-12-30T09:55:00Z">
        <w:r w:rsidR="00CA6AA8">
          <w:rPr>
            <w:rFonts w:hint="eastAsia"/>
            <w:lang w:eastAsia="zh-CN"/>
          </w:rPr>
          <w:t xml:space="preserve"> and </w:t>
        </w:r>
        <w:r w:rsidR="00CA6AA8" w:rsidRPr="00D403CC">
          <w:rPr>
            <w:lang w:eastAsia="zh-CN"/>
          </w:rPr>
          <w:t>BDS B</w:t>
        </w:r>
        <w:r w:rsidR="00CA6AA8">
          <w:rPr>
            <w:rFonts w:hint="eastAsia"/>
            <w:lang w:eastAsia="zh-CN"/>
          </w:rPr>
          <w:t>3</w:t>
        </w:r>
        <w:r w:rsidR="00CA6AA8" w:rsidRPr="00D403CC">
          <w:rPr>
            <w:lang w:eastAsia="zh-CN"/>
          </w:rPr>
          <w:t xml:space="preserve">I defined in </w:t>
        </w:r>
        <w:r w:rsidR="00CA6AA8" w:rsidRPr="00D403CC">
          <w:t>[</w:t>
        </w:r>
        <w:r w:rsidR="00CA6AA8">
          <w:rPr>
            <w:rFonts w:hint="eastAsia"/>
            <w:lang w:eastAsia="zh-CN"/>
          </w:rPr>
          <w:t>X</w:t>
        </w:r>
      </w:ins>
      <w:ins w:id="166" w:author="CATT" w:date="2021-12-30T09:56:00Z">
        <w:r w:rsidR="00CA6AA8">
          <w:rPr>
            <w:rFonts w:hint="eastAsia"/>
            <w:lang w:eastAsia="zh-CN"/>
          </w:rPr>
          <w:t>2</w:t>
        </w:r>
      </w:ins>
      <w:ins w:id="167" w:author="CATT" w:date="2021-12-30T09:55:00Z">
        <w:r w:rsidR="00CA6AA8" w:rsidRPr="00D403CC">
          <w:t>]</w:t>
        </w:r>
        <w:proofErr w:type="gramStart"/>
        <w:r w:rsidR="00CA6AA8" w:rsidRPr="00D403CC">
          <w:t>.</w:t>
        </w:r>
      </w:ins>
      <w:r w:rsidRPr="00A85E9E">
        <w:t>.</w:t>
      </w:r>
      <w:proofErr w:type="gramEnd"/>
    </w:p>
    <w:p w:rsidR="000C0E66" w:rsidRPr="00A85E9E" w:rsidRDefault="000C0E66" w:rsidP="000C0E66">
      <w:pPr>
        <w:pStyle w:val="PL"/>
        <w:shd w:val="clear" w:color="auto" w:fill="E6E6E6"/>
      </w:pPr>
      <w:r w:rsidRPr="00A85E9E">
        <w:t>-- ASN1START</w:t>
      </w:r>
    </w:p>
    <w:p w:rsidR="000C0E66" w:rsidRPr="00A85E9E" w:rsidRDefault="000C0E66" w:rsidP="000C0E66">
      <w:pPr>
        <w:pStyle w:val="PL"/>
        <w:shd w:val="clear" w:color="auto" w:fill="E6E6E6"/>
      </w:pPr>
    </w:p>
    <w:p w:rsidR="000C0E66" w:rsidRPr="00A85E9E" w:rsidRDefault="000C0E66" w:rsidP="000C0E66">
      <w:pPr>
        <w:pStyle w:val="PL"/>
        <w:shd w:val="clear" w:color="auto" w:fill="E6E6E6"/>
      </w:pPr>
      <w:r w:rsidRPr="00A85E9E">
        <w:rPr>
          <w:lang w:eastAsia="zh-CN"/>
        </w:rPr>
        <w:t>BDS</w:t>
      </w:r>
      <w:r w:rsidRPr="00A85E9E">
        <w:t>-ClockModel</w:t>
      </w:r>
      <w:r w:rsidRPr="00A85E9E">
        <w:rPr>
          <w:lang w:eastAsia="zh-CN"/>
        </w:rPr>
        <w:t>-r12</w:t>
      </w:r>
      <w:r w:rsidRPr="00A85E9E">
        <w:t xml:space="preserve"> ::= SEQUENCE {</w:t>
      </w:r>
    </w:p>
    <w:p w:rsidR="000C0E66" w:rsidRPr="00A85E9E" w:rsidRDefault="000C0E66" w:rsidP="000C0E66">
      <w:pPr>
        <w:pStyle w:val="PL"/>
        <w:shd w:val="clear" w:color="auto" w:fill="E6E6E6"/>
      </w:pPr>
      <w:r w:rsidRPr="00A85E9E">
        <w:lastRenderedPageBreak/>
        <w:tab/>
        <w:t>bdsAODC-r12</w:t>
      </w:r>
      <w:r w:rsidRPr="00A85E9E">
        <w:tab/>
      </w:r>
      <w:r w:rsidRPr="00A85E9E">
        <w:tab/>
      </w:r>
      <w:r w:rsidRPr="00A85E9E">
        <w:tab/>
        <w:t>INTEGER (0..31),</w:t>
      </w:r>
    </w:p>
    <w:p w:rsidR="000C0E66" w:rsidRPr="00A85E9E" w:rsidRDefault="000C0E66" w:rsidP="000C0E66">
      <w:pPr>
        <w:pStyle w:val="PL"/>
        <w:shd w:val="clear" w:color="auto" w:fill="E6E6E6"/>
      </w:pPr>
      <w:r w:rsidRPr="00A85E9E">
        <w:rPr>
          <w:lang w:eastAsia="zh-CN"/>
        </w:rPr>
        <w:tab/>
        <w:t>bds</w:t>
      </w:r>
      <w:r w:rsidRPr="00A85E9E">
        <w:t>To</w:t>
      </w:r>
      <w:r w:rsidRPr="00A85E9E">
        <w:rPr>
          <w:lang w:eastAsia="zh-CN"/>
        </w:rPr>
        <w:t>c-r12</w:t>
      </w:r>
      <w:r w:rsidRPr="00A85E9E">
        <w:tab/>
      </w:r>
      <w:r w:rsidRPr="00A85E9E">
        <w:tab/>
      </w:r>
      <w:r w:rsidRPr="00A85E9E">
        <w:tab/>
      </w:r>
      <w:r w:rsidRPr="00A85E9E">
        <w:rPr>
          <w:lang w:eastAsia="zh-CN"/>
        </w:rPr>
        <w:t>INTEGER (0..131071)</w:t>
      </w:r>
      <w:r w:rsidRPr="00A85E9E">
        <w:t>,</w:t>
      </w:r>
    </w:p>
    <w:p w:rsidR="000C0E66" w:rsidRPr="00A85E9E" w:rsidRDefault="000C0E66" w:rsidP="000C0E66">
      <w:pPr>
        <w:pStyle w:val="PL"/>
        <w:shd w:val="clear" w:color="auto" w:fill="E6E6E6"/>
        <w:rPr>
          <w:lang w:eastAsia="zh-CN"/>
        </w:rPr>
      </w:pPr>
      <w:r w:rsidRPr="00A85E9E">
        <w:tab/>
      </w:r>
      <w:r w:rsidRPr="00A85E9E">
        <w:rPr>
          <w:lang w:eastAsia="zh-CN"/>
        </w:rPr>
        <w:t>bdsA0-r12</w:t>
      </w:r>
      <w:r w:rsidRPr="00A85E9E">
        <w:tab/>
      </w:r>
      <w:r w:rsidRPr="00A85E9E">
        <w:tab/>
      </w:r>
      <w:r w:rsidRPr="00A85E9E">
        <w:tab/>
      </w:r>
      <w:r w:rsidRPr="00A85E9E">
        <w:rPr>
          <w:lang w:eastAsia="zh-CN"/>
        </w:rPr>
        <w:t>INTEGER (-8388608..8388607)</w:t>
      </w:r>
      <w:r w:rsidRPr="00A85E9E">
        <w:t>,</w:t>
      </w:r>
    </w:p>
    <w:p w:rsidR="000C0E66" w:rsidRPr="00A85E9E" w:rsidRDefault="000C0E66" w:rsidP="000C0E66">
      <w:pPr>
        <w:pStyle w:val="PL"/>
        <w:shd w:val="clear" w:color="auto" w:fill="E6E6E6"/>
        <w:rPr>
          <w:lang w:eastAsia="zh-CN"/>
        </w:rPr>
      </w:pPr>
      <w:r w:rsidRPr="00A85E9E">
        <w:rPr>
          <w:lang w:eastAsia="zh-CN"/>
        </w:rPr>
        <w:tab/>
        <w:t>bdsA1-r12</w:t>
      </w:r>
      <w:r w:rsidRPr="00A85E9E">
        <w:tab/>
      </w:r>
      <w:r w:rsidRPr="00A85E9E">
        <w:tab/>
      </w:r>
      <w:r w:rsidRPr="00A85E9E">
        <w:tab/>
      </w:r>
      <w:r w:rsidRPr="00A85E9E">
        <w:rPr>
          <w:lang w:eastAsia="zh-CN"/>
        </w:rPr>
        <w:t>INTEGER (-2097152..2097151)</w:t>
      </w:r>
      <w:r w:rsidRPr="00A85E9E">
        <w:t>,</w:t>
      </w:r>
    </w:p>
    <w:p w:rsidR="000C0E66" w:rsidRPr="00A85E9E" w:rsidRDefault="000C0E66" w:rsidP="000C0E66">
      <w:pPr>
        <w:pStyle w:val="PL"/>
        <w:shd w:val="clear" w:color="auto" w:fill="E6E6E6"/>
        <w:rPr>
          <w:lang w:eastAsia="zh-CN"/>
        </w:rPr>
      </w:pPr>
      <w:r w:rsidRPr="00A85E9E">
        <w:rPr>
          <w:lang w:eastAsia="zh-CN"/>
        </w:rPr>
        <w:tab/>
        <w:t>bdsA2-r12</w:t>
      </w:r>
      <w:r w:rsidRPr="00A85E9E">
        <w:tab/>
      </w:r>
      <w:r w:rsidRPr="00A85E9E">
        <w:tab/>
      </w:r>
      <w:r w:rsidRPr="00A85E9E">
        <w:tab/>
      </w:r>
      <w:r w:rsidRPr="00A85E9E">
        <w:rPr>
          <w:lang w:eastAsia="zh-CN"/>
        </w:rPr>
        <w:t>INTEGER (-1024..1023)</w:t>
      </w:r>
      <w:r w:rsidRPr="00A85E9E">
        <w:t>,</w:t>
      </w:r>
    </w:p>
    <w:p w:rsidR="000C0E66" w:rsidRPr="00A85E9E" w:rsidRDefault="000C0E66" w:rsidP="000C0E66">
      <w:pPr>
        <w:pStyle w:val="PL"/>
        <w:shd w:val="clear" w:color="auto" w:fill="E6E6E6"/>
        <w:rPr>
          <w:lang w:eastAsia="zh-CN"/>
        </w:rPr>
      </w:pPr>
      <w:r w:rsidRPr="00A85E9E">
        <w:rPr>
          <w:lang w:eastAsia="zh-CN"/>
        </w:rPr>
        <w:tab/>
        <w:t>bdsTgd1-r12</w:t>
      </w:r>
      <w:r w:rsidRPr="00A85E9E">
        <w:rPr>
          <w:lang w:eastAsia="zh-CN"/>
        </w:rPr>
        <w:tab/>
      </w:r>
      <w:r w:rsidRPr="00A85E9E">
        <w:rPr>
          <w:lang w:eastAsia="zh-CN"/>
        </w:rPr>
        <w:tab/>
      </w:r>
      <w:r w:rsidRPr="00A85E9E">
        <w:rPr>
          <w:lang w:eastAsia="zh-CN"/>
        </w:rPr>
        <w:tab/>
        <w:t>INTEGER (-512..511),</w:t>
      </w:r>
    </w:p>
    <w:p w:rsidR="000C0E66" w:rsidRDefault="000C0E66" w:rsidP="000C0E66">
      <w:pPr>
        <w:pStyle w:val="PL"/>
        <w:shd w:val="clear" w:color="auto" w:fill="E6E6E6"/>
      </w:pPr>
      <w:r w:rsidRPr="00A85E9E">
        <w:tab/>
        <w:t>...</w:t>
      </w:r>
      <w:r>
        <w:t>,</w:t>
      </w:r>
    </w:p>
    <w:p w:rsidR="000C0E66" w:rsidRDefault="000C0E66" w:rsidP="000C0E66">
      <w:pPr>
        <w:pStyle w:val="PL"/>
        <w:shd w:val="clear" w:color="auto" w:fill="E6E6E6"/>
      </w:pPr>
      <w:r>
        <w:tab/>
        <w:t>[[ bdsTgd2-r16</w:t>
      </w:r>
      <w:r>
        <w:tab/>
      </w:r>
      <w:r>
        <w:tab/>
        <w:t>INTEGER (-512..511)</w:t>
      </w:r>
      <w:r>
        <w:tab/>
      </w:r>
      <w:r>
        <w:tab/>
      </w:r>
      <w:r>
        <w:tab/>
        <w:t>OPTIONAL</w:t>
      </w:r>
    </w:p>
    <w:p w:rsidR="000C0E66" w:rsidRPr="00A85E9E" w:rsidRDefault="000C0E66" w:rsidP="000C0E66">
      <w:pPr>
        <w:pStyle w:val="PL"/>
        <w:shd w:val="clear" w:color="auto" w:fill="E6E6E6"/>
      </w:pPr>
      <w:r>
        <w:tab/>
        <w:t>]]</w:t>
      </w:r>
    </w:p>
    <w:p w:rsidR="000C0E66" w:rsidRPr="00A85E9E" w:rsidRDefault="000C0E66" w:rsidP="000C0E66">
      <w:pPr>
        <w:pStyle w:val="PL"/>
        <w:shd w:val="clear" w:color="auto" w:fill="E6E6E6"/>
      </w:pPr>
      <w:r w:rsidRPr="00A85E9E">
        <w:t>}</w:t>
      </w:r>
    </w:p>
    <w:p w:rsidR="000C0E66" w:rsidRPr="00A85E9E" w:rsidRDefault="000C0E66" w:rsidP="000C0E66">
      <w:pPr>
        <w:pStyle w:val="PL"/>
        <w:shd w:val="clear" w:color="auto" w:fill="E6E6E6"/>
      </w:pPr>
    </w:p>
    <w:p w:rsidR="000C0E66" w:rsidRPr="00A85E9E" w:rsidRDefault="000C0E66" w:rsidP="000C0E66">
      <w:pPr>
        <w:pStyle w:val="PL"/>
        <w:shd w:val="clear" w:color="auto" w:fill="E6E6E6"/>
      </w:pPr>
      <w:r w:rsidRPr="00A85E9E">
        <w:t>-- ASN1STOP</w:t>
      </w:r>
    </w:p>
    <w:p w:rsidR="000C0E66" w:rsidRPr="00A85E9E" w:rsidRDefault="000C0E66" w:rsidP="000C0E6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0E66" w:rsidRPr="00A85E9E" w:rsidTr="00C01879">
        <w:trPr>
          <w:cantSplit/>
          <w:tblHeader/>
        </w:trPr>
        <w:tc>
          <w:tcPr>
            <w:tcW w:w="9639" w:type="dxa"/>
          </w:tcPr>
          <w:p w:rsidR="000C0E66" w:rsidRPr="00A85E9E" w:rsidRDefault="000C0E66" w:rsidP="00C01879">
            <w:pPr>
              <w:pStyle w:val="TAH"/>
            </w:pPr>
            <w:r w:rsidRPr="00A85E9E">
              <w:rPr>
                <w:i/>
                <w:noProof/>
                <w:lang w:eastAsia="zh-CN"/>
              </w:rPr>
              <w:t>BDS</w:t>
            </w:r>
            <w:r w:rsidRPr="00A85E9E">
              <w:rPr>
                <w:i/>
                <w:noProof/>
              </w:rPr>
              <w:t xml:space="preserve">-ClockModel </w:t>
            </w:r>
            <w:r w:rsidRPr="00A85E9E">
              <w:rPr>
                <w:iCs/>
                <w:noProof/>
              </w:rPr>
              <w:t>field descriptions</w:t>
            </w:r>
          </w:p>
        </w:tc>
      </w:tr>
      <w:tr w:rsidR="000C0E66" w:rsidRPr="00A85E9E" w:rsidTr="00C01879">
        <w:trPr>
          <w:cantSplit/>
          <w:tblHeader/>
        </w:trPr>
        <w:tc>
          <w:tcPr>
            <w:tcW w:w="9639" w:type="dxa"/>
          </w:tcPr>
          <w:p w:rsidR="000C0E66" w:rsidRPr="00A85E9E" w:rsidRDefault="000C0E66" w:rsidP="00C01879">
            <w:pPr>
              <w:pStyle w:val="TAL"/>
              <w:rPr>
                <w:b/>
                <w:i/>
              </w:rPr>
            </w:pPr>
            <w:proofErr w:type="spellStart"/>
            <w:r w:rsidRPr="00A85E9E">
              <w:rPr>
                <w:b/>
                <w:i/>
              </w:rPr>
              <w:t>bdsAODC</w:t>
            </w:r>
            <w:proofErr w:type="spellEnd"/>
          </w:p>
          <w:p w:rsidR="000C0E66" w:rsidRPr="00A85E9E" w:rsidRDefault="000C0E66" w:rsidP="00C01879">
            <w:pPr>
              <w:pStyle w:val="TAH"/>
              <w:jc w:val="left"/>
              <w:rPr>
                <w:b w:val="0"/>
                <w:i/>
                <w:noProof/>
                <w:lang w:eastAsia="zh-CN"/>
              </w:rPr>
            </w:pPr>
            <w:r w:rsidRPr="00A85E9E">
              <w:rPr>
                <w:b w:val="0"/>
              </w:rPr>
              <w:t xml:space="preserve">Parameter </w:t>
            </w:r>
            <w:r w:rsidRPr="00A85E9E">
              <w:rPr>
                <w:rFonts w:cs="Arial"/>
                <w:b w:val="0"/>
                <w:bCs/>
                <w:lang w:eastAsia="zh-CN"/>
              </w:rPr>
              <w:t>Age of Data, Clock (AODC)</w:t>
            </w:r>
            <w:r w:rsidRPr="00A85E9E">
              <w:rPr>
                <w:rFonts w:cs="Arial"/>
                <w:b w:val="0"/>
                <w:bCs/>
                <w:vertAlign w:val="subscript"/>
                <w:lang w:eastAsia="zh-CN"/>
              </w:rPr>
              <w:t xml:space="preserve">, </w:t>
            </w:r>
            <w:r w:rsidRPr="00A85E9E">
              <w:rPr>
                <w:rFonts w:cs="Arial"/>
                <w:b w:val="0"/>
                <w:szCs w:val="18"/>
                <w:lang w:eastAsia="zh-CN"/>
              </w:rPr>
              <w:t>see [23</w:t>
            </w:r>
            <w:r w:rsidRPr="00CA6AA8">
              <w:rPr>
                <w:rFonts w:cs="Arial"/>
                <w:b w:val="0"/>
                <w:szCs w:val="18"/>
                <w:lang w:eastAsia="zh-CN"/>
              </w:rPr>
              <w:t>]</w:t>
            </w:r>
            <w:ins w:id="168" w:author="CATT" w:date="2021-12-30T09:56:00Z">
              <w:r w:rsidR="00CA6AA8" w:rsidRPr="00CA6AA8">
                <w:rPr>
                  <w:rFonts w:hint="eastAsia"/>
                  <w:b w:val="0"/>
                  <w:lang w:eastAsia="zh-CN"/>
                </w:rPr>
                <w:t>,</w:t>
              </w:r>
              <w:r w:rsidR="00CA6AA8" w:rsidRPr="00CA6AA8">
                <w:rPr>
                  <w:rFonts w:hint="eastAsia"/>
                  <w:b w:val="0"/>
                </w:rPr>
                <w:t xml:space="preserve"> </w:t>
              </w:r>
              <w:r w:rsidR="00CA6AA8" w:rsidRPr="00CA6AA8">
                <w:rPr>
                  <w:b w:val="0"/>
                </w:rPr>
                <w:t>[</w:t>
              </w:r>
              <w:r w:rsidR="00CA6AA8" w:rsidRPr="00CA6AA8">
                <w:rPr>
                  <w:rFonts w:hint="eastAsia"/>
                  <w:b w:val="0"/>
                </w:rPr>
                <w:t>X</w:t>
              </w:r>
              <w:r w:rsidR="00CA6AA8">
                <w:rPr>
                  <w:rFonts w:hint="eastAsia"/>
                  <w:b w:val="0"/>
                </w:rPr>
                <w:t>2</w:t>
              </w:r>
              <w:r w:rsidR="00CA6AA8" w:rsidRPr="00CA6AA8">
                <w:rPr>
                  <w:b w:val="0"/>
                </w:rPr>
                <w:t>]</w:t>
              </w:r>
            </w:ins>
            <w:r w:rsidRPr="00CA6AA8">
              <w:rPr>
                <w:rFonts w:cs="Arial"/>
                <w:b w:val="0"/>
                <w:szCs w:val="18"/>
                <w:lang w:eastAsia="zh-CN"/>
              </w:rPr>
              <w:t xml:space="preserve">, </w:t>
            </w:r>
            <w:r w:rsidRPr="00A85E9E">
              <w:rPr>
                <w:rFonts w:cs="Arial"/>
                <w:b w:val="0"/>
                <w:szCs w:val="18"/>
                <w:lang w:eastAsia="zh-CN"/>
              </w:rPr>
              <w:t>Table 5-6.</w:t>
            </w:r>
          </w:p>
        </w:tc>
      </w:tr>
      <w:tr w:rsidR="000C0E66" w:rsidRPr="00A85E9E" w:rsidTr="00C01879">
        <w:trPr>
          <w:cantSplit/>
        </w:trPr>
        <w:tc>
          <w:tcPr>
            <w:tcW w:w="9639" w:type="dxa"/>
          </w:tcPr>
          <w:p w:rsidR="000C0E66" w:rsidRPr="00A85E9E" w:rsidRDefault="000C0E66" w:rsidP="00C01879">
            <w:pPr>
              <w:pStyle w:val="TAL"/>
              <w:rPr>
                <w:b/>
                <w:i/>
              </w:rPr>
            </w:pPr>
            <w:proofErr w:type="spellStart"/>
            <w:r w:rsidRPr="00A85E9E">
              <w:rPr>
                <w:b/>
                <w:i/>
              </w:rPr>
              <w:t>bdsToc</w:t>
            </w:r>
            <w:proofErr w:type="spellEnd"/>
          </w:p>
          <w:p w:rsidR="000C0E66" w:rsidRPr="00A85E9E" w:rsidRDefault="000C0E66" w:rsidP="00C01879">
            <w:pPr>
              <w:pStyle w:val="TAL"/>
              <w:rPr>
                <w:rFonts w:cs="Arial"/>
                <w:szCs w:val="18"/>
                <w:lang w:eastAsia="zh-CN"/>
              </w:rPr>
            </w:pPr>
            <w:r w:rsidRPr="00A85E9E">
              <w:t xml:space="preserve">Parameter </w:t>
            </w:r>
            <w:r w:rsidRPr="00A85E9E">
              <w:rPr>
                <w:rFonts w:cs="Arial"/>
                <w:bCs/>
                <w:lang w:eastAsia="zh-CN"/>
              </w:rPr>
              <w:t>T</w:t>
            </w:r>
            <w:r w:rsidRPr="00A85E9E">
              <w:rPr>
                <w:rFonts w:cs="Arial"/>
                <w:bCs/>
                <w:vertAlign w:val="subscript"/>
                <w:lang w:eastAsia="zh-CN"/>
              </w:rPr>
              <w:t xml:space="preserve">oc, </w:t>
            </w:r>
            <w:r w:rsidRPr="00A85E9E">
              <w:rPr>
                <w:rFonts w:cs="Arial"/>
                <w:szCs w:val="18"/>
                <w:lang w:eastAsia="zh-CN"/>
              </w:rPr>
              <w:t>Time of clock (seconds) [23]</w:t>
            </w:r>
            <w:ins w:id="169" w:author="CATT" w:date="2021-12-30T09:57:00Z">
              <w:r w:rsidR="00CA6AA8" w:rsidRPr="0053261F">
                <w:rPr>
                  <w:rFonts w:hint="eastAsia"/>
                </w:rPr>
                <w:t xml:space="preserve">, </w:t>
              </w:r>
              <w:r w:rsidR="00CA6AA8" w:rsidRPr="0053261F">
                <w:t>[</w:t>
              </w:r>
              <w:r w:rsidR="00CA6AA8" w:rsidRPr="0053261F">
                <w:rPr>
                  <w:rFonts w:hint="eastAsia"/>
                </w:rPr>
                <w:t>X</w:t>
              </w:r>
              <w:r w:rsidR="00CA6AA8">
                <w:rPr>
                  <w:rFonts w:hint="eastAsia"/>
                  <w:lang w:eastAsia="zh-CN"/>
                </w:rPr>
                <w:t>2</w:t>
              </w:r>
              <w:r w:rsidR="00CA6AA8" w:rsidRPr="0053261F">
                <w:t>]</w:t>
              </w:r>
            </w:ins>
            <w:r w:rsidRPr="00A85E9E">
              <w:rPr>
                <w:rFonts w:cs="Arial"/>
                <w:szCs w:val="18"/>
                <w:lang w:eastAsia="zh-CN"/>
              </w:rPr>
              <w:t>.</w:t>
            </w:r>
          </w:p>
          <w:p w:rsidR="000C0E66" w:rsidRPr="00A85E9E" w:rsidRDefault="000C0E66" w:rsidP="00C01879">
            <w:pPr>
              <w:pStyle w:val="TAL"/>
            </w:pPr>
            <w:r w:rsidRPr="00A85E9E">
              <w:t>Scale factor 2</w:t>
            </w:r>
            <w:r w:rsidRPr="00A85E9E">
              <w:rPr>
                <w:vertAlign w:val="superscript"/>
                <w:lang w:eastAsia="zh-CN"/>
              </w:rPr>
              <w:t>3</w:t>
            </w:r>
            <w:r w:rsidRPr="00A85E9E">
              <w:t xml:space="preserve"> seconds.</w:t>
            </w:r>
          </w:p>
        </w:tc>
      </w:tr>
      <w:tr w:rsidR="000C0E66" w:rsidRPr="00A85E9E" w:rsidTr="00C01879">
        <w:trPr>
          <w:cantSplit/>
        </w:trPr>
        <w:tc>
          <w:tcPr>
            <w:tcW w:w="9639" w:type="dxa"/>
          </w:tcPr>
          <w:p w:rsidR="000C0E66" w:rsidRPr="00A85E9E" w:rsidRDefault="000C0E66" w:rsidP="00C01879">
            <w:pPr>
              <w:pStyle w:val="TAL"/>
              <w:rPr>
                <w:b/>
                <w:i/>
              </w:rPr>
            </w:pPr>
            <w:r w:rsidRPr="00A85E9E">
              <w:rPr>
                <w:b/>
                <w:i/>
              </w:rPr>
              <w:t>bdsA0</w:t>
            </w:r>
          </w:p>
          <w:p w:rsidR="000C0E66" w:rsidRPr="00A85E9E" w:rsidRDefault="000C0E66" w:rsidP="00C01879">
            <w:pPr>
              <w:pStyle w:val="TAL"/>
              <w:rPr>
                <w:rFonts w:cs="Arial"/>
                <w:szCs w:val="18"/>
                <w:lang w:eastAsia="zh-CN"/>
              </w:rPr>
            </w:pPr>
            <w:r w:rsidRPr="00A85E9E">
              <w:t xml:space="preserve">Parameter </w:t>
            </w:r>
            <w:r w:rsidRPr="00A85E9E">
              <w:rPr>
                <w:rFonts w:cs="Arial"/>
                <w:bCs/>
                <w:lang w:eastAsia="zh-CN"/>
              </w:rPr>
              <w:t>a</w:t>
            </w:r>
            <w:r w:rsidRPr="00A85E9E">
              <w:rPr>
                <w:rFonts w:cs="Arial"/>
                <w:bCs/>
                <w:vertAlign w:val="subscript"/>
                <w:lang w:eastAsia="zh-CN"/>
              </w:rPr>
              <w:t xml:space="preserve">0, </w:t>
            </w:r>
            <w:r w:rsidRPr="00A85E9E">
              <w:rPr>
                <w:rFonts w:cs="Arial"/>
                <w:szCs w:val="18"/>
                <w:lang w:eastAsia="zh-CN"/>
              </w:rPr>
              <w:t>Clock correction polynomial coefficient (seconds) [23]</w:t>
            </w:r>
            <w:ins w:id="170" w:author="CATT" w:date="2021-12-30T09:57:00Z">
              <w:r w:rsidR="00CA6AA8" w:rsidRPr="0053261F">
                <w:rPr>
                  <w:rFonts w:hint="eastAsia"/>
                </w:rPr>
                <w:t xml:space="preserve">, </w:t>
              </w:r>
              <w:r w:rsidR="00CA6AA8" w:rsidRPr="0053261F">
                <w:t>[</w:t>
              </w:r>
              <w:r w:rsidR="00CA6AA8" w:rsidRPr="0053261F">
                <w:rPr>
                  <w:rFonts w:hint="eastAsia"/>
                </w:rPr>
                <w:t>X</w:t>
              </w:r>
              <w:r w:rsidR="00CA6AA8">
                <w:rPr>
                  <w:rFonts w:hint="eastAsia"/>
                  <w:lang w:eastAsia="zh-CN"/>
                </w:rPr>
                <w:t>2</w:t>
              </w:r>
              <w:r w:rsidR="00CA6AA8" w:rsidRPr="0053261F">
                <w:t>]</w:t>
              </w:r>
            </w:ins>
            <w:r w:rsidRPr="00A85E9E">
              <w:rPr>
                <w:rFonts w:cs="Arial"/>
                <w:szCs w:val="18"/>
                <w:lang w:eastAsia="zh-CN"/>
              </w:rPr>
              <w:t>.</w:t>
            </w:r>
          </w:p>
          <w:p w:rsidR="000C0E66" w:rsidRPr="00A85E9E" w:rsidRDefault="000C0E66" w:rsidP="00C01879">
            <w:pPr>
              <w:pStyle w:val="TAL"/>
            </w:pPr>
            <w:r w:rsidRPr="00A85E9E">
              <w:t>Scale factor 2</w:t>
            </w:r>
            <w:r w:rsidRPr="00A85E9E">
              <w:rPr>
                <w:vertAlign w:val="superscript"/>
              </w:rPr>
              <w:t>-</w:t>
            </w:r>
            <w:r w:rsidRPr="00A85E9E">
              <w:rPr>
                <w:vertAlign w:val="superscript"/>
                <w:lang w:eastAsia="zh-CN"/>
              </w:rPr>
              <w:t xml:space="preserve">33 </w:t>
            </w:r>
            <w:r w:rsidRPr="00A85E9E">
              <w:rPr>
                <w:rFonts w:cs="Arial"/>
                <w:szCs w:val="18"/>
                <w:lang w:eastAsia="zh-CN"/>
              </w:rPr>
              <w:t>seconds</w:t>
            </w:r>
            <w:r w:rsidRPr="00A85E9E">
              <w:t>.</w:t>
            </w:r>
          </w:p>
        </w:tc>
      </w:tr>
      <w:tr w:rsidR="000C0E66" w:rsidRPr="00A85E9E" w:rsidTr="00C01879">
        <w:trPr>
          <w:cantSplit/>
        </w:trPr>
        <w:tc>
          <w:tcPr>
            <w:tcW w:w="9639" w:type="dxa"/>
          </w:tcPr>
          <w:p w:rsidR="000C0E66" w:rsidRPr="00A85E9E" w:rsidRDefault="000C0E66" w:rsidP="00C01879">
            <w:pPr>
              <w:pStyle w:val="TAL"/>
              <w:rPr>
                <w:b/>
                <w:i/>
              </w:rPr>
            </w:pPr>
            <w:r w:rsidRPr="00A85E9E">
              <w:rPr>
                <w:b/>
                <w:i/>
              </w:rPr>
              <w:t>bdsA1</w:t>
            </w:r>
          </w:p>
          <w:p w:rsidR="000C0E66" w:rsidRPr="00A85E9E" w:rsidRDefault="000C0E66" w:rsidP="00C01879">
            <w:pPr>
              <w:pStyle w:val="TAL"/>
              <w:rPr>
                <w:rFonts w:cs="Arial"/>
                <w:szCs w:val="18"/>
                <w:lang w:eastAsia="zh-CN"/>
              </w:rPr>
            </w:pPr>
            <w:r w:rsidRPr="00A85E9E">
              <w:rPr>
                <w:bCs/>
                <w:iCs/>
                <w:noProof/>
              </w:rPr>
              <w:t xml:space="preserve">Parameter </w:t>
            </w:r>
            <w:r w:rsidRPr="00A85E9E">
              <w:rPr>
                <w:rFonts w:cs="Arial"/>
                <w:bCs/>
                <w:lang w:eastAsia="zh-CN"/>
              </w:rPr>
              <w:t>a</w:t>
            </w:r>
            <w:r w:rsidRPr="00A85E9E">
              <w:rPr>
                <w:rFonts w:cs="Arial"/>
                <w:bCs/>
                <w:vertAlign w:val="subscript"/>
                <w:lang w:eastAsia="zh-CN"/>
              </w:rPr>
              <w:t xml:space="preserve">1, </w:t>
            </w:r>
            <w:r w:rsidRPr="00A85E9E">
              <w:rPr>
                <w:rFonts w:cs="Arial"/>
                <w:szCs w:val="18"/>
                <w:lang w:eastAsia="zh-CN"/>
              </w:rPr>
              <w:t>Clock correction polynomial coefficient (sec/sec) [23]</w:t>
            </w:r>
            <w:ins w:id="171" w:author="CATT" w:date="2021-12-30T09:57:00Z">
              <w:r w:rsidR="00CA6AA8" w:rsidRPr="0053261F">
                <w:rPr>
                  <w:rFonts w:hint="eastAsia"/>
                </w:rPr>
                <w:t xml:space="preserve">, </w:t>
              </w:r>
              <w:r w:rsidR="00CA6AA8" w:rsidRPr="0053261F">
                <w:t>[</w:t>
              </w:r>
              <w:r w:rsidR="00CA6AA8" w:rsidRPr="0053261F">
                <w:rPr>
                  <w:rFonts w:hint="eastAsia"/>
                </w:rPr>
                <w:t>X</w:t>
              </w:r>
              <w:r w:rsidR="00CA6AA8">
                <w:rPr>
                  <w:rFonts w:hint="eastAsia"/>
                  <w:lang w:eastAsia="zh-CN"/>
                </w:rPr>
                <w:t>2</w:t>
              </w:r>
              <w:r w:rsidR="00CA6AA8" w:rsidRPr="0053261F">
                <w:t>]</w:t>
              </w:r>
            </w:ins>
            <w:r w:rsidRPr="00A85E9E">
              <w:rPr>
                <w:rFonts w:cs="Arial"/>
                <w:szCs w:val="18"/>
                <w:lang w:eastAsia="zh-CN"/>
              </w:rPr>
              <w:t>.</w:t>
            </w:r>
          </w:p>
          <w:p w:rsidR="000C0E66" w:rsidRPr="00A85E9E" w:rsidRDefault="000C0E66" w:rsidP="00C01879">
            <w:pPr>
              <w:pStyle w:val="TAL"/>
              <w:rPr>
                <w:bCs/>
                <w:iCs/>
                <w:noProof/>
              </w:rPr>
            </w:pPr>
            <w:r w:rsidRPr="00A85E9E">
              <w:t>Scale factor 2</w:t>
            </w:r>
            <w:r w:rsidRPr="00A85E9E">
              <w:rPr>
                <w:vertAlign w:val="superscript"/>
              </w:rPr>
              <w:t>-</w:t>
            </w:r>
            <w:r w:rsidRPr="00A85E9E">
              <w:rPr>
                <w:vertAlign w:val="superscript"/>
                <w:lang w:eastAsia="zh-CN"/>
              </w:rPr>
              <w:t xml:space="preserve">50 </w:t>
            </w:r>
            <w:r w:rsidRPr="00A85E9E">
              <w:rPr>
                <w:rFonts w:cs="Arial"/>
                <w:szCs w:val="18"/>
                <w:lang w:eastAsia="zh-CN"/>
              </w:rPr>
              <w:t>sec/sec</w:t>
            </w:r>
            <w:r w:rsidRPr="00A85E9E">
              <w:t>.</w:t>
            </w:r>
          </w:p>
        </w:tc>
      </w:tr>
      <w:tr w:rsidR="000C0E66" w:rsidRPr="00A85E9E" w:rsidTr="00C01879">
        <w:trPr>
          <w:cantSplit/>
        </w:trPr>
        <w:tc>
          <w:tcPr>
            <w:tcW w:w="9639" w:type="dxa"/>
          </w:tcPr>
          <w:p w:rsidR="000C0E66" w:rsidRPr="00A85E9E" w:rsidRDefault="000C0E66" w:rsidP="00C01879">
            <w:pPr>
              <w:pStyle w:val="TAL"/>
              <w:rPr>
                <w:b/>
                <w:i/>
              </w:rPr>
            </w:pPr>
            <w:r w:rsidRPr="00A85E9E">
              <w:rPr>
                <w:b/>
                <w:i/>
              </w:rPr>
              <w:t>bdsA2</w:t>
            </w:r>
          </w:p>
          <w:p w:rsidR="000C0E66" w:rsidRPr="00A85E9E" w:rsidRDefault="000C0E66" w:rsidP="00C01879">
            <w:pPr>
              <w:pStyle w:val="TAL"/>
              <w:rPr>
                <w:rFonts w:cs="Arial"/>
                <w:szCs w:val="18"/>
                <w:lang w:eastAsia="zh-CN"/>
              </w:rPr>
            </w:pPr>
            <w:r w:rsidRPr="00A85E9E">
              <w:t xml:space="preserve">Parameter </w:t>
            </w:r>
            <w:r w:rsidRPr="00A85E9E">
              <w:rPr>
                <w:rFonts w:cs="Arial"/>
                <w:bCs/>
                <w:lang w:eastAsia="zh-CN"/>
              </w:rPr>
              <w:t>a</w:t>
            </w:r>
            <w:r w:rsidRPr="00A85E9E">
              <w:rPr>
                <w:rFonts w:cs="Arial"/>
                <w:bCs/>
                <w:vertAlign w:val="subscript"/>
                <w:lang w:eastAsia="zh-CN"/>
              </w:rPr>
              <w:t xml:space="preserve">2, </w:t>
            </w:r>
            <w:r w:rsidRPr="00A85E9E">
              <w:rPr>
                <w:rFonts w:cs="Arial"/>
                <w:szCs w:val="18"/>
                <w:lang w:eastAsia="zh-CN"/>
              </w:rPr>
              <w:t>Clock correction polynomial coefficient (sec/sec</w:t>
            </w:r>
            <w:r w:rsidRPr="00A85E9E">
              <w:rPr>
                <w:rFonts w:cs="Arial"/>
                <w:szCs w:val="18"/>
                <w:vertAlign w:val="superscript"/>
                <w:lang w:eastAsia="zh-CN"/>
              </w:rPr>
              <w:t>2</w:t>
            </w:r>
            <w:r w:rsidRPr="00A85E9E">
              <w:rPr>
                <w:rFonts w:cs="Arial"/>
                <w:szCs w:val="18"/>
                <w:lang w:eastAsia="zh-CN"/>
              </w:rPr>
              <w:t>) [23]</w:t>
            </w:r>
            <w:ins w:id="172" w:author="CATT" w:date="2021-12-30T09:57:00Z">
              <w:r w:rsidR="00CA6AA8" w:rsidRPr="0053261F">
                <w:rPr>
                  <w:rFonts w:hint="eastAsia"/>
                </w:rPr>
                <w:t xml:space="preserve">, </w:t>
              </w:r>
              <w:r w:rsidR="00CA6AA8" w:rsidRPr="0053261F">
                <w:t>[</w:t>
              </w:r>
              <w:r w:rsidR="00CA6AA8" w:rsidRPr="0053261F">
                <w:rPr>
                  <w:rFonts w:hint="eastAsia"/>
                </w:rPr>
                <w:t>X</w:t>
              </w:r>
              <w:r w:rsidR="00CA6AA8">
                <w:rPr>
                  <w:rFonts w:hint="eastAsia"/>
                  <w:lang w:eastAsia="zh-CN"/>
                </w:rPr>
                <w:t>2</w:t>
              </w:r>
              <w:r w:rsidR="00CA6AA8" w:rsidRPr="0053261F">
                <w:t>]</w:t>
              </w:r>
            </w:ins>
            <w:r w:rsidRPr="00A85E9E">
              <w:rPr>
                <w:rFonts w:cs="Arial"/>
                <w:szCs w:val="18"/>
                <w:lang w:eastAsia="zh-CN"/>
              </w:rPr>
              <w:t>.</w:t>
            </w:r>
          </w:p>
          <w:p w:rsidR="000C0E66" w:rsidRPr="00A85E9E" w:rsidRDefault="000C0E66" w:rsidP="00C01879">
            <w:pPr>
              <w:pStyle w:val="TAL"/>
              <w:rPr>
                <w:b/>
                <w:bCs/>
                <w:i/>
                <w:iCs/>
                <w:noProof/>
              </w:rPr>
            </w:pPr>
            <w:r w:rsidRPr="00A85E9E">
              <w:t>Scale factor 2</w:t>
            </w:r>
            <w:r w:rsidRPr="00A85E9E">
              <w:rPr>
                <w:vertAlign w:val="superscript"/>
              </w:rPr>
              <w:t>-</w:t>
            </w:r>
            <w:r w:rsidRPr="00A85E9E">
              <w:rPr>
                <w:vertAlign w:val="superscript"/>
                <w:lang w:eastAsia="zh-CN"/>
              </w:rPr>
              <w:t xml:space="preserve">66 </w:t>
            </w:r>
            <w:r w:rsidRPr="00A85E9E">
              <w:rPr>
                <w:rFonts w:cs="Arial"/>
                <w:szCs w:val="18"/>
                <w:lang w:eastAsia="zh-CN"/>
              </w:rPr>
              <w:t>sec/sec</w:t>
            </w:r>
            <w:r w:rsidRPr="00A85E9E">
              <w:rPr>
                <w:rFonts w:cs="Arial"/>
                <w:szCs w:val="18"/>
                <w:vertAlign w:val="superscript"/>
                <w:lang w:eastAsia="zh-CN"/>
              </w:rPr>
              <w:t>2</w:t>
            </w:r>
            <w:r w:rsidRPr="00A85E9E">
              <w:t>.</w:t>
            </w:r>
          </w:p>
        </w:tc>
      </w:tr>
      <w:tr w:rsidR="000C0E66"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0C0E66" w:rsidRPr="00A85E9E" w:rsidRDefault="000C0E66" w:rsidP="00C01879">
            <w:pPr>
              <w:pStyle w:val="TAL"/>
              <w:rPr>
                <w:b/>
                <w:i/>
              </w:rPr>
            </w:pPr>
            <w:r w:rsidRPr="00A85E9E">
              <w:rPr>
                <w:b/>
                <w:i/>
              </w:rPr>
              <w:t>bdsTgd1</w:t>
            </w:r>
          </w:p>
          <w:p w:rsidR="000C0E66" w:rsidRPr="00A85E9E" w:rsidRDefault="000C0E66" w:rsidP="00C01879">
            <w:pPr>
              <w:pStyle w:val="TAL"/>
            </w:pPr>
            <w:r w:rsidRPr="00A85E9E">
              <w:t>Parameter Equipment group delay differential T</w:t>
            </w:r>
            <w:r w:rsidRPr="00A85E9E">
              <w:rPr>
                <w:vertAlign w:val="subscript"/>
              </w:rPr>
              <w:t>GD1</w:t>
            </w:r>
            <w:r w:rsidRPr="00A85E9E">
              <w:t xml:space="preserve"> [23]</w:t>
            </w:r>
            <w:ins w:id="173" w:author="CATT" w:date="2021-12-30T09:57:00Z">
              <w:r w:rsidR="00CA6AA8" w:rsidRPr="0053261F">
                <w:rPr>
                  <w:rFonts w:hint="eastAsia"/>
                </w:rPr>
                <w:t xml:space="preserve">, </w:t>
              </w:r>
              <w:r w:rsidR="00CA6AA8" w:rsidRPr="0053261F">
                <w:t>[</w:t>
              </w:r>
              <w:r w:rsidR="00CA6AA8" w:rsidRPr="0053261F">
                <w:rPr>
                  <w:rFonts w:hint="eastAsia"/>
                </w:rPr>
                <w:t>X</w:t>
              </w:r>
              <w:r w:rsidR="00CA6AA8">
                <w:rPr>
                  <w:rFonts w:hint="eastAsia"/>
                  <w:lang w:eastAsia="zh-CN"/>
                </w:rPr>
                <w:t>2</w:t>
              </w:r>
              <w:r w:rsidR="00CA6AA8" w:rsidRPr="0053261F">
                <w:t>]</w:t>
              </w:r>
            </w:ins>
            <w:r w:rsidRPr="00A85E9E">
              <w:t>.</w:t>
            </w:r>
          </w:p>
          <w:p w:rsidR="000C0E66" w:rsidRPr="00A85E9E" w:rsidRDefault="000C0E66" w:rsidP="00C01879">
            <w:pPr>
              <w:pStyle w:val="TAL"/>
              <w:rPr>
                <w:b/>
                <w:i/>
              </w:rPr>
            </w:pPr>
            <w:r w:rsidRPr="00A85E9E">
              <w:rPr>
                <w:lang w:eastAsia="zh-CN"/>
              </w:rPr>
              <w:t>Scale factor</w:t>
            </w:r>
            <w:r w:rsidRPr="00A85E9E">
              <w:t xml:space="preserve"> is </w:t>
            </w:r>
            <w:proofErr w:type="gramStart"/>
            <w:r w:rsidRPr="00A85E9E">
              <w:rPr>
                <w:lang w:eastAsia="zh-CN"/>
              </w:rPr>
              <w:t>0.</w:t>
            </w:r>
            <w:r w:rsidRPr="00A85E9E">
              <w:t>1 nanosecond</w:t>
            </w:r>
            <w:proofErr w:type="gramEnd"/>
            <w:r w:rsidRPr="00A85E9E">
              <w:t>.</w:t>
            </w:r>
          </w:p>
        </w:tc>
      </w:tr>
      <w:tr w:rsidR="000C0E66"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0C0E66" w:rsidRPr="0061194F" w:rsidRDefault="000C0E66" w:rsidP="00C01879">
            <w:pPr>
              <w:pStyle w:val="TAL"/>
              <w:rPr>
                <w:b/>
                <w:i/>
              </w:rPr>
            </w:pPr>
            <w:r w:rsidRPr="0061194F">
              <w:rPr>
                <w:b/>
                <w:i/>
              </w:rPr>
              <w:t>bdsTgd2</w:t>
            </w:r>
          </w:p>
          <w:p w:rsidR="000C0E66" w:rsidRPr="009D427B" w:rsidRDefault="000C0E66" w:rsidP="00C01879">
            <w:pPr>
              <w:pStyle w:val="TAL"/>
              <w:rPr>
                <w:bCs/>
                <w:iCs/>
              </w:rPr>
            </w:pPr>
            <w:r w:rsidRPr="009D427B">
              <w:rPr>
                <w:bCs/>
                <w:iCs/>
              </w:rPr>
              <w:t>Parameter Equipment group delay differential TGD2 [23]</w:t>
            </w:r>
            <w:ins w:id="174" w:author="CATT" w:date="2021-12-30T09:57:00Z">
              <w:r w:rsidR="00CA6AA8" w:rsidRPr="0053261F">
                <w:rPr>
                  <w:rFonts w:hint="eastAsia"/>
                </w:rPr>
                <w:t xml:space="preserve">, </w:t>
              </w:r>
              <w:r w:rsidR="00CA6AA8" w:rsidRPr="0053261F">
                <w:t>[</w:t>
              </w:r>
              <w:r w:rsidR="00CA6AA8" w:rsidRPr="0053261F">
                <w:rPr>
                  <w:rFonts w:hint="eastAsia"/>
                </w:rPr>
                <w:t>X</w:t>
              </w:r>
              <w:r w:rsidR="00CA6AA8">
                <w:rPr>
                  <w:rFonts w:hint="eastAsia"/>
                  <w:lang w:eastAsia="zh-CN"/>
                </w:rPr>
                <w:t>2</w:t>
              </w:r>
              <w:r w:rsidR="00CA6AA8" w:rsidRPr="0053261F">
                <w:t>]</w:t>
              </w:r>
            </w:ins>
            <w:r w:rsidRPr="009D427B">
              <w:rPr>
                <w:bCs/>
                <w:iCs/>
              </w:rPr>
              <w:t>.</w:t>
            </w:r>
          </w:p>
          <w:p w:rsidR="000C0E66" w:rsidRPr="0061194F" w:rsidRDefault="000C0E66" w:rsidP="00C01879">
            <w:pPr>
              <w:pStyle w:val="TAL"/>
              <w:rPr>
                <w:b/>
                <w:i/>
              </w:rPr>
            </w:pPr>
            <w:r w:rsidRPr="009D427B">
              <w:rPr>
                <w:bCs/>
                <w:iCs/>
              </w:rPr>
              <w:t xml:space="preserve">Scale factor is </w:t>
            </w:r>
            <w:proofErr w:type="gramStart"/>
            <w:r w:rsidRPr="009D427B">
              <w:rPr>
                <w:bCs/>
                <w:iCs/>
              </w:rPr>
              <w:t>0.1 nanosecond</w:t>
            </w:r>
            <w:proofErr w:type="gramEnd"/>
            <w:r w:rsidRPr="009D427B">
              <w:rPr>
                <w:bCs/>
                <w:iCs/>
              </w:rPr>
              <w:t>.</w:t>
            </w:r>
          </w:p>
        </w:tc>
      </w:tr>
    </w:tbl>
    <w:p w:rsidR="000C0E66" w:rsidRDefault="000C0E66" w:rsidP="000C0E66">
      <w:pPr>
        <w:rPr>
          <w:lang w:eastAsia="zh-CN"/>
        </w:rPr>
      </w:pPr>
    </w:p>
    <w:p w:rsidR="0083689A" w:rsidRPr="007B2E20" w:rsidRDefault="0083689A" w:rsidP="0083689A">
      <w:pPr>
        <w:pStyle w:val="4"/>
        <w:rPr>
          <w:i/>
          <w:lang w:eastAsia="zh-CN"/>
        </w:rPr>
      </w:pPr>
      <w:r w:rsidRPr="007B2E20">
        <w:t>–</w:t>
      </w:r>
      <w:r w:rsidRPr="007B2E20">
        <w:tab/>
      </w:r>
      <w:bookmarkStart w:id="175" w:name="OLE_LINK5"/>
      <w:bookmarkStart w:id="176" w:name="OLE_LINK6"/>
      <w:r w:rsidRPr="007B2E20">
        <w:rPr>
          <w:i/>
          <w:snapToGrid w:val="0"/>
        </w:rPr>
        <w:t>BDS-</w:t>
      </w:r>
      <w:r w:rsidRPr="007B2E20">
        <w:rPr>
          <w:i/>
        </w:rPr>
        <w:t>ClockModel</w:t>
      </w:r>
      <w:r w:rsidRPr="007B2E20">
        <w:rPr>
          <w:i/>
          <w:lang w:eastAsia="zh-CN"/>
        </w:rPr>
        <w:t>2</w:t>
      </w:r>
      <w:bookmarkEnd w:id="157"/>
      <w:bookmarkEnd w:id="158"/>
      <w:bookmarkEnd w:id="159"/>
      <w:bookmarkEnd w:id="160"/>
      <w:bookmarkEnd w:id="161"/>
      <w:bookmarkEnd w:id="162"/>
      <w:bookmarkEnd w:id="163"/>
      <w:bookmarkEnd w:id="164"/>
      <w:bookmarkEnd w:id="175"/>
      <w:bookmarkEnd w:id="176"/>
    </w:p>
    <w:p w:rsidR="00737618" w:rsidRPr="00737618" w:rsidRDefault="0083689A" w:rsidP="00737618">
      <w:pPr>
        <w:keepLines/>
        <w:rPr>
          <w:lang w:eastAsia="zh-CN"/>
        </w:rPr>
      </w:pPr>
      <w:r w:rsidRPr="007B2E20">
        <w:t xml:space="preserve">The IE </w:t>
      </w:r>
      <w:r w:rsidRPr="007B2E20">
        <w:rPr>
          <w:i/>
          <w:noProof/>
        </w:rPr>
        <w:t>BDS-ClockModel</w:t>
      </w:r>
      <w:r w:rsidRPr="007B2E20">
        <w:rPr>
          <w:i/>
          <w:noProof/>
          <w:lang w:eastAsia="zh-CN"/>
        </w:rPr>
        <w:t>2</w:t>
      </w:r>
      <w:r w:rsidRPr="007B2E20">
        <w:rPr>
          <w:i/>
          <w:noProof/>
        </w:rPr>
        <w:t xml:space="preserve"> </w:t>
      </w:r>
      <w:r w:rsidRPr="007B2E20">
        <w:rPr>
          <w:noProof/>
        </w:rPr>
        <w:t>is</w:t>
      </w:r>
      <w:r w:rsidRPr="007B2E20">
        <w:t xml:space="preserve"> used</w:t>
      </w:r>
      <w:r w:rsidRPr="007B2E20">
        <w:rPr>
          <w:lang w:eastAsia="zh-CN"/>
        </w:rPr>
        <w:t xml:space="preserve"> for BDS B1C defined in </w:t>
      </w:r>
      <w:r w:rsidRPr="007B2E20">
        <w:t>[3</w:t>
      </w:r>
      <w:r w:rsidRPr="007B2E20">
        <w:rPr>
          <w:lang w:eastAsia="zh-CN"/>
        </w:rPr>
        <w:t>9]</w:t>
      </w:r>
      <w:ins w:id="177" w:author="CATT" w:date="2021-05-08T15:46:00Z">
        <w:r w:rsidR="0075759D">
          <w:rPr>
            <w:rFonts w:hint="eastAsia"/>
            <w:lang w:eastAsia="zh-CN"/>
          </w:rPr>
          <w:t xml:space="preserve"> and </w:t>
        </w:r>
        <w:r w:rsidR="0075759D" w:rsidRPr="007B2E20">
          <w:rPr>
            <w:lang w:eastAsia="zh-CN"/>
          </w:rPr>
          <w:t>BDS B</w:t>
        </w:r>
        <w:r w:rsidR="0075759D">
          <w:rPr>
            <w:rFonts w:hint="eastAsia"/>
            <w:lang w:eastAsia="zh-CN"/>
          </w:rPr>
          <w:t>2a</w:t>
        </w:r>
        <w:r w:rsidR="0075759D" w:rsidRPr="007B2E20">
          <w:rPr>
            <w:lang w:eastAsia="zh-CN"/>
          </w:rPr>
          <w:t xml:space="preserve"> defined in [</w:t>
        </w:r>
        <w:r w:rsidR="0075759D">
          <w:rPr>
            <w:rFonts w:hint="eastAsia"/>
            <w:lang w:eastAsia="zh-CN"/>
          </w:rPr>
          <w:t>X</w:t>
        </w:r>
      </w:ins>
      <w:ins w:id="178" w:author="CATT" w:date="2021-12-30T09:54:00Z">
        <w:r w:rsidR="00CA6AA8">
          <w:rPr>
            <w:rFonts w:hint="eastAsia"/>
            <w:lang w:eastAsia="zh-CN"/>
          </w:rPr>
          <w:t>1</w:t>
        </w:r>
      </w:ins>
      <w:ins w:id="179" w:author="CATT" w:date="2021-05-08T15:46:00Z">
        <w:r w:rsidR="0075759D" w:rsidRPr="007B2E20">
          <w:rPr>
            <w:lang w:eastAsia="zh-CN"/>
          </w:rPr>
          <w:t>]</w:t>
        </w:r>
      </w:ins>
      <w:r w:rsidRPr="007B2E20">
        <w:t>.</w:t>
      </w:r>
    </w:p>
    <w:p w:rsidR="00737618" w:rsidRPr="00D403CC" w:rsidRDefault="00737618" w:rsidP="00737618">
      <w:pPr>
        <w:pStyle w:val="PL"/>
        <w:shd w:val="clear" w:color="auto" w:fill="E6E6E6"/>
        <w:rPr>
          <w:lang w:eastAsia="zh-CN"/>
        </w:rPr>
      </w:pPr>
      <w:r w:rsidRPr="00D403CC">
        <w:rPr>
          <w:lang w:eastAsia="zh-CN"/>
        </w:rPr>
        <w:t>-- ASN1START</w:t>
      </w:r>
    </w:p>
    <w:p w:rsidR="00737618" w:rsidRPr="00D403CC" w:rsidRDefault="00737618" w:rsidP="00737618">
      <w:pPr>
        <w:pStyle w:val="PL"/>
        <w:shd w:val="clear" w:color="auto" w:fill="E6E6E6"/>
        <w:rPr>
          <w:lang w:eastAsia="zh-CN"/>
        </w:rPr>
      </w:pPr>
      <w:r w:rsidRPr="00D403CC">
        <w:rPr>
          <w:lang w:eastAsia="zh-CN"/>
        </w:rPr>
        <w:t>BDS-ClockModel2-r16</w:t>
      </w:r>
      <w:r w:rsidRPr="00D403CC">
        <w:rPr>
          <w:rFonts w:eastAsia="等线"/>
          <w:lang w:eastAsia="zh-CN"/>
        </w:rPr>
        <w:t xml:space="preserve"> </w:t>
      </w:r>
      <w:r w:rsidRPr="00D403CC">
        <w:rPr>
          <w:lang w:eastAsia="zh-CN"/>
        </w:rPr>
        <w:t>::= SEQUENCE {</w:t>
      </w:r>
    </w:p>
    <w:p w:rsidR="00737618" w:rsidRPr="00D403CC" w:rsidRDefault="00737618" w:rsidP="00737618">
      <w:pPr>
        <w:pStyle w:val="PL"/>
        <w:shd w:val="clear" w:color="auto" w:fill="E6E6E6"/>
        <w:rPr>
          <w:lang w:eastAsia="zh-CN"/>
        </w:rPr>
      </w:pPr>
      <w:r w:rsidRPr="00D403CC">
        <w:rPr>
          <w:lang w:eastAsia="zh-CN"/>
        </w:rPr>
        <w:tab/>
        <w:t>bdsToc-r16</w:t>
      </w:r>
      <w:r w:rsidRPr="00D403CC">
        <w:rPr>
          <w:lang w:eastAsia="zh-CN"/>
        </w:rPr>
        <w:tab/>
      </w:r>
      <w:r w:rsidRPr="00D403CC">
        <w:rPr>
          <w:lang w:eastAsia="zh-CN"/>
        </w:rPr>
        <w:tab/>
        <w:t>INTEGER (0..2047),</w:t>
      </w:r>
    </w:p>
    <w:p w:rsidR="00737618" w:rsidRPr="00D403CC" w:rsidRDefault="00737618" w:rsidP="00737618">
      <w:pPr>
        <w:pStyle w:val="PL"/>
        <w:shd w:val="clear" w:color="auto" w:fill="E6E6E6"/>
        <w:rPr>
          <w:lang w:eastAsia="zh-CN"/>
        </w:rPr>
      </w:pPr>
      <w:r w:rsidRPr="00D403CC">
        <w:rPr>
          <w:lang w:eastAsia="zh-CN"/>
        </w:rPr>
        <w:tab/>
        <w:t>bdsA0-r16</w:t>
      </w:r>
      <w:r w:rsidRPr="00D403CC">
        <w:rPr>
          <w:lang w:eastAsia="zh-CN"/>
        </w:rPr>
        <w:tab/>
      </w:r>
      <w:r w:rsidRPr="00D403CC">
        <w:rPr>
          <w:lang w:eastAsia="zh-CN"/>
        </w:rPr>
        <w:tab/>
        <w:t>INTEGER (-16777216..16777215),</w:t>
      </w:r>
    </w:p>
    <w:p w:rsidR="00737618" w:rsidRPr="00D403CC" w:rsidRDefault="00737618" w:rsidP="00737618">
      <w:pPr>
        <w:pStyle w:val="PL"/>
        <w:shd w:val="clear" w:color="auto" w:fill="E6E6E6"/>
        <w:rPr>
          <w:lang w:eastAsia="zh-CN"/>
        </w:rPr>
      </w:pPr>
      <w:r w:rsidRPr="00D403CC">
        <w:rPr>
          <w:lang w:eastAsia="zh-CN"/>
        </w:rPr>
        <w:tab/>
        <w:t>bdsA1-r16</w:t>
      </w:r>
      <w:r w:rsidRPr="00D403CC">
        <w:rPr>
          <w:lang w:eastAsia="zh-CN"/>
        </w:rPr>
        <w:tab/>
      </w:r>
      <w:r w:rsidRPr="00D403CC">
        <w:rPr>
          <w:lang w:eastAsia="zh-CN"/>
        </w:rPr>
        <w:tab/>
        <w:t>INTEGER (-2097152..2097151),</w:t>
      </w:r>
    </w:p>
    <w:p w:rsidR="00737618" w:rsidRPr="00D403CC" w:rsidRDefault="00737618" w:rsidP="00737618">
      <w:pPr>
        <w:pStyle w:val="PL"/>
        <w:shd w:val="clear" w:color="auto" w:fill="E6E6E6"/>
        <w:rPr>
          <w:lang w:eastAsia="zh-CN"/>
        </w:rPr>
      </w:pPr>
      <w:r w:rsidRPr="00D403CC">
        <w:rPr>
          <w:lang w:eastAsia="zh-CN"/>
        </w:rPr>
        <w:tab/>
        <w:t>bdsA2-r16</w:t>
      </w:r>
      <w:r w:rsidRPr="00D403CC">
        <w:rPr>
          <w:lang w:eastAsia="zh-CN"/>
        </w:rPr>
        <w:tab/>
      </w:r>
      <w:r w:rsidRPr="00D403CC">
        <w:rPr>
          <w:lang w:eastAsia="zh-CN"/>
        </w:rPr>
        <w:tab/>
        <w:t>INTEGER (-1024..1023),</w:t>
      </w:r>
    </w:p>
    <w:p w:rsidR="00737618" w:rsidRPr="00D403CC" w:rsidRDefault="00737618" w:rsidP="00737618">
      <w:pPr>
        <w:pStyle w:val="PL"/>
        <w:shd w:val="clear" w:color="auto" w:fill="E6E6E6"/>
        <w:rPr>
          <w:lang w:eastAsia="zh-CN"/>
        </w:rPr>
      </w:pPr>
      <w:r w:rsidRPr="00D403CC">
        <w:rPr>
          <w:lang w:eastAsia="zh-CN"/>
        </w:rPr>
        <w:tab/>
        <w:t>bdsTgdB1Cp-r16</w:t>
      </w:r>
      <w:r w:rsidRPr="00D403CC">
        <w:rPr>
          <w:lang w:eastAsia="zh-CN"/>
        </w:rPr>
        <w:tab/>
        <w:t>INTEGER (-2048..2047),</w:t>
      </w:r>
    </w:p>
    <w:p w:rsidR="00737618" w:rsidRPr="00D403CC" w:rsidRDefault="00737618" w:rsidP="00737618">
      <w:pPr>
        <w:pStyle w:val="PL"/>
        <w:shd w:val="clear" w:color="auto" w:fill="E6E6E6"/>
        <w:rPr>
          <w:lang w:eastAsia="zh-CN"/>
        </w:rPr>
      </w:pPr>
      <w:r w:rsidRPr="00D403CC">
        <w:rPr>
          <w:lang w:eastAsia="zh-CN"/>
        </w:rPr>
        <w:tab/>
        <w:t>bdsIscB1Cd-r16</w:t>
      </w:r>
      <w:r w:rsidRPr="00D403CC">
        <w:rPr>
          <w:lang w:eastAsia="zh-CN"/>
        </w:rPr>
        <w:tab/>
        <w:t>INTEGER (-2048..2047),</w:t>
      </w:r>
    </w:p>
    <w:p w:rsidR="0075759D" w:rsidRDefault="00737618" w:rsidP="0075759D">
      <w:pPr>
        <w:pStyle w:val="PL"/>
        <w:shd w:val="clear" w:color="auto" w:fill="E6E6E6"/>
        <w:rPr>
          <w:ins w:id="180" w:author="CATT" w:date="2021-05-08T15:45:00Z"/>
          <w:lang w:eastAsia="zh-CN"/>
        </w:rPr>
      </w:pPr>
      <w:r w:rsidRPr="00D403CC">
        <w:rPr>
          <w:lang w:eastAsia="zh-CN"/>
        </w:rPr>
        <w:tab/>
        <w:t>...</w:t>
      </w:r>
      <w:ins w:id="181" w:author="CATT" w:date="2021-05-08T15:45:00Z">
        <w:r w:rsidR="0075759D">
          <w:rPr>
            <w:rFonts w:hint="eastAsia"/>
            <w:lang w:eastAsia="zh-CN"/>
          </w:rPr>
          <w:t>,</w:t>
        </w:r>
      </w:ins>
    </w:p>
    <w:p w:rsidR="0075759D" w:rsidRDefault="0075759D" w:rsidP="0075759D">
      <w:pPr>
        <w:pStyle w:val="PL"/>
        <w:shd w:val="clear" w:color="auto" w:fill="E6E6E6"/>
        <w:rPr>
          <w:lang w:eastAsia="zh-CN"/>
        </w:rPr>
      </w:pPr>
      <w:ins w:id="182" w:author="CATT" w:date="2021-05-08T15:45:00Z">
        <w:r w:rsidRPr="007B2E20">
          <w:rPr>
            <w:snapToGrid w:val="0"/>
            <w:lang w:eastAsia="zh-CN"/>
          </w:rPr>
          <w:tab/>
          <w:t>[[</w:t>
        </w:r>
        <w:r w:rsidRPr="007B2E20">
          <w:rPr>
            <w:lang w:eastAsia="zh-CN"/>
          </w:rPr>
          <w:tab/>
          <w:t>bds</w:t>
        </w:r>
        <w:r>
          <w:rPr>
            <w:rFonts w:hint="eastAsia"/>
            <w:lang w:eastAsia="zh-CN"/>
          </w:rPr>
          <w:t>Tgd</w:t>
        </w:r>
        <w:r w:rsidRPr="007B2E20">
          <w:rPr>
            <w:lang w:eastAsia="zh-CN"/>
          </w:rPr>
          <w:t>B</w:t>
        </w:r>
        <w:r>
          <w:rPr>
            <w:rFonts w:hint="eastAsia"/>
            <w:lang w:eastAsia="zh-CN"/>
          </w:rPr>
          <w:t>2ap</w:t>
        </w:r>
        <w:r w:rsidRPr="007B2E20">
          <w:rPr>
            <w:lang w:eastAsia="zh-CN"/>
          </w:rPr>
          <w:t>-r1</w:t>
        </w:r>
        <w:r>
          <w:rPr>
            <w:rFonts w:hint="eastAsia"/>
            <w:lang w:eastAsia="zh-CN"/>
          </w:rPr>
          <w:t>7</w:t>
        </w:r>
        <w:r w:rsidRPr="007B2E20">
          <w:rPr>
            <w:lang w:eastAsia="zh-CN"/>
          </w:rPr>
          <w:tab/>
          <w:t xml:space="preserve">INTEGER </w:t>
        </w:r>
        <w:r>
          <w:rPr>
            <w:lang w:eastAsia="zh-CN"/>
          </w:rPr>
          <w:t>(-2048..2047)</w:t>
        </w:r>
        <w:r>
          <w:rPr>
            <w:rFonts w:hint="eastAsia"/>
            <w:lang w:eastAsia="zh-CN"/>
          </w:rPr>
          <w:tab/>
        </w:r>
        <w:r>
          <w:rPr>
            <w:rFonts w:hint="eastAsia"/>
            <w:lang w:eastAsia="zh-CN"/>
          </w:rPr>
          <w:tab/>
        </w:r>
        <w:r>
          <w:rPr>
            <w:rFonts w:hint="eastAsia"/>
            <w:lang w:eastAsia="zh-CN"/>
          </w:rPr>
          <w:tab/>
        </w:r>
        <w:r>
          <w:rPr>
            <w:rFonts w:hint="eastAsia"/>
            <w:lang w:eastAsia="zh-CN"/>
          </w:rPr>
          <w:tab/>
          <w:t>OPTIONAL</w:t>
        </w:r>
      </w:ins>
      <w:ins w:id="183" w:author="CATT" w:date="2021-10-18T16:01:00Z">
        <w:r w:rsidR="00AB2311">
          <w:rPr>
            <w:rFonts w:hint="eastAsia"/>
            <w:lang w:eastAsia="zh-CN"/>
          </w:rPr>
          <w:t>,</w:t>
        </w:r>
      </w:ins>
      <w:ins w:id="184" w:author="CATT" w:date="2022-02-21T20:24:00Z">
        <w:r w:rsidR="00756106">
          <w:rPr>
            <w:rFonts w:hint="eastAsia"/>
            <w:lang w:eastAsia="zh-CN"/>
          </w:rPr>
          <w:t xml:space="preserve">  </w:t>
        </w:r>
        <w:r w:rsidR="00756106" w:rsidRPr="00756106">
          <w:rPr>
            <w:lang w:eastAsia="zh-CN"/>
          </w:rPr>
          <w:t>-- Need ON</w:t>
        </w:r>
      </w:ins>
    </w:p>
    <w:p w:rsidR="00AB2311" w:rsidRPr="0037018C" w:rsidRDefault="00EE53A4" w:rsidP="00EE5BDA">
      <w:pPr>
        <w:pStyle w:val="PL"/>
        <w:shd w:val="clear" w:color="auto" w:fill="E6E6E6"/>
        <w:rPr>
          <w:ins w:id="185" w:author="CATT" w:date="2021-05-08T15:45:00Z"/>
          <w:rFonts w:hint="eastAsia"/>
          <w:lang w:eastAsia="zh-CN"/>
        </w:rPr>
      </w:pPr>
      <w:bookmarkStart w:id="186" w:name="OLE_LINK19"/>
      <w:bookmarkStart w:id="187" w:name="OLE_LINK20"/>
      <w:r>
        <w:rPr>
          <w:rFonts w:cs="Courier New" w:hint="eastAsia"/>
          <w:szCs w:val="16"/>
          <w:lang w:eastAsia="zh-CN"/>
        </w:rPr>
        <w:tab/>
      </w:r>
      <w:r>
        <w:rPr>
          <w:rFonts w:cs="Courier New" w:hint="eastAsia"/>
          <w:szCs w:val="16"/>
          <w:lang w:eastAsia="zh-CN"/>
        </w:rPr>
        <w:tab/>
      </w:r>
      <w:bookmarkEnd w:id="186"/>
      <w:bookmarkEnd w:id="187"/>
      <w:ins w:id="188" w:author="CATT" w:date="2021-10-18T15:42:00Z">
        <w:r>
          <w:rPr>
            <w:rFonts w:cs="Courier New"/>
            <w:szCs w:val="16"/>
          </w:rPr>
          <w:t>bdsIscB2ad-r17</w:t>
        </w:r>
        <w:r>
          <w:rPr>
            <w:rStyle w:val="apple-tab-span"/>
            <w:rFonts w:cs="Courier New"/>
            <w:szCs w:val="16"/>
          </w:rPr>
          <w:tab/>
        </w:r>
        <w:r>
          <w:rPr>
            <w:rFonts w:cs="Courier New"/>
            <w:szCs w:val="16"/>
          </w:rPr>
          <w:t>INTEGER (-2048..2047)</w:t>
        </w:r>
        <w:r>
          <w:rPr>
            <w:rStyle w:val="apple-tab-span"/>
            <w:rFonts w:cs="Courier New"/>
            <w:szCs w:val="16"/>
          </w:rPr>
          <w:tab/>
        </w:r>
        <w:r>
          <w:rPr>
            <w:rStyle w:val="apple-tab-span"/>
            <w:rFonts w:cs="Courier New"/>
            <w:szCs w:val="16"/>
          </w:rPr>
          <w:tab/>
        </w:r>
        <w:r>
          <w:rPr>
            <w:rStyle w:val="apple-tab-span"/>
            <w:rFonts w:cs="Courier New"/>
            <w:szCs w:val="16"/>
          </w:rPr>
          <w:tab/>
        </w:r>
        <w:r>
          <w:rPr>
            <w:rStyle w:val="apple-tab-span"/>
            <w:rFonts w:cs="Courier New"/>
            <w:szCs w:val="16"/>
          </w:rPr>
          <w:tab/>
        </w:r>
        <w:r>
          <w:rPr>
            <w:rFonts w:cs="Courier New"/>
            <w:szCs w:val="16"/>
          </w:rPr>
          <w:t>OPTIONAL</w:t>
        </w:r>
      </w:ins>
      <w:ins w:id="189" w:author="CATT" w:date="2022-02-21T20:24:00Z">
        <w:r w:rsidR="00AD4BCA">
          <w:rPr>
            <w:rFonts w:cs="Courier New" w:hint="eastAsia"/>
            <w:szCs w:val="16"/>
            <w:lang w:eastAsia="zh-CN"/>
          </w:rPr>
          <w:t xml:space="preserve">   </w:t>
        </w:r>
        <w:r w:rsidR="00AD4BCA" w:rsidRPr="00AD4BCA">
          <w:rPr>
            <w:rFonts w:cs="Courier New"/>
            <w:szCs w:val="16"/>
            <w:lang w:eastAsia="zh-CN"/>
          </w:rPr>
          <w:t>-- Need ON</w:t>
        </w:r>
      </w:ins>
      <w:bookmarkStart w:id="190" w:name="_GoBack"/>
      <w:bookmarkEnd w:id="190"/>
    </w:p>
    <w:p w:rsidR="00737618" w:rsidRPr="00F020A5" w:rsidRDefault="0075759D" w:rsidP="0075759D">
      <w:pPr>
        <w:pStyle w:val="PL"/>
        <w:shd w:val="clear" w:color="auto" w:fill="E6E6E6"/>
        <w:rPr>
          <w:snapToGrid w:val="0"/>
          <w:lang w:eastAsia="zh-CN"/>
        </w:rPr>
      </w:pPr>
      <w:ins w:id="191" w:author="CATT" w:date="2021-05-08T15:45:00Z">
        <w:r w:rsidRPr="007B2E20">
          <w:rPr>
            <w:snapToGrid w:val="0"/>
            <w:lang w:eastAsia="zh-CN"/>
          </w:rPr>
          <w:tab/>
          <w:t>]]</w:t>
        </w:r>
      </w:ins>
    </w:p>
    <w:p w:rsidR="00737618" w:rsidRPr="00D403CC" w:rsidRDefault="00737618" w:rsidP="00737618">
      <w:pPr>
        <w:pStyle w:val="PL"/>
        <w:shd w:val="clear" w:color="auto" w:fill="E6E6E6"/>
        <w:rPr>
          <w:lang w:eastAsia="zh-CN"/>
        </w:rPr>
      </w:pPr>
      <w:r w:rsidRPr="00D403CC">
        <w:rPr>
          <w:lang w:eastAsia="zh-CN"/>
        </w:rPr>
        <w:t>}</w:t>
      </w:r>
    </w:p>
    <w:p w:rsidR="00737618" w:rsidRPr="00D403CC" w:rsidRDefault="00737618" w:rsidP="00737618">
      <w:pPr>
        <w:pStyle w:val="PL"/>
        <w:shd w:val="clear" w:color="auto" w:fill="E6E6E6"/>
      </w:pPr>
    </w:p>
    <w:p w:rsidR="00737618" w:rsidRPr="00D403CC" w:rsidRDefault="00737618" w:rsidP="00737618">
      <w:pPr>
        <w:pStyle w:val="PL"/>
        <w:shd w:val="clear" w:color="auto" w:fill="E6E6E6"/>
      </w:pPr>
      <w:r w:rsidRPr="00D403CC">
        <w:t>-- ASN1STOP</w:t>
      </w:r>
    </w:p>
    <w:p w:rsidR="00737618" w:rsidRPr="00601EA0" w:rsidRDefault="00737618" w:rsidP="0083689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pPr>
            <w:r w:rsidRPr="007B2E20">
              <w:rPr>
                <w:i/>
                <w:noProof/>
                <w:lang w:eastAsia="zh-CN"/>
              </w:rPr>
              <w:lastRenderedPageBreak/>
              <w:t>BDS</w:t>
            </w:r>
            <w:r w:rsidRPr="007B2E20">
              <w:rPr>
                <w:i/>
                <w:noProof/>
              </w:rPr>
              <w:t>-ClockModel</w:t>
            </w:r>
            <w:r w:rsidRPr="007B2E20">
              <w:rPr>
                <w:i/>
                <w:noProof/>
                <w:lang w:eastAsia="zh-CN"/>
              </w:rPr>
              <w:t>2</w:t>
            </w:r>
            <w:r w:rsidRPr="007B2E20">
              <w:rPr>
                <w:i/>
                <w:noProof/>
              </w:rPr>
              <w:t xml:space="preserve"> </w:t>
            </w:r>
            <w:r w:rsidRPr="007B2E20">
              <w:rPr>
                <w:iCs/>
                <w:noProof/>
              </w:rPr>
              <w:t>field descriptions</w:t>
            </w:r>
          </w:p>
        </w:tc>
      </w:tr>
      <w:tr w:rsidR="0083689A" w:rsidRPr="007B2E20" w:rsidTr="0083689A">
        <w:trPr>
          <w:cantSplit/>
        </w:trPr>
        <w:tc>
          <w:tcPr>
            <w:tcW w:w="9639" w:type="dxa"/>
          </w:tcPr>
          <w:p w:rsidR="0083689A" w:rsidRPr="007B2E20" w:rsidRDefault="0083689A" w:rsidP="0083689A">
            <w:pPr>
              <w:pStyle w:val="TAL"/>
              <w:rPr>
                <w:b/>
                <w:i/>
              </w:rPr>
            </w:pPr>
            <w:proofErr w:type="spellStart"/>
            <w:r w:rsidRPr="007B2E20">
              <w:rPr>
                <w:b/>
                <w:i/>
              </w:rPr>
              <w:t>bdsToc</w:t>
            </w:r>
            <w:proofErr w:type="spellEnd"/>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T</w:t>
            </w:r>
            <w:r w:rsidRPr="007B2E20">
              <w:rPr>
                <w:rFonts w:cs="Arial"/>
                <w:bCs/>
                <w:vertAlign w:val="subscript"/>
                <w:lang w:eastAsia="zh-CN"/>
              </w:rPr>
              <w:t xml:space="preserve">oc, </w:t>
            </w:r>
            <w:r w:rsidRPr="007B2E20">
              <w:rPr>
                <w:rFonts w:cs="Arial"/>
                <w:szCs w:val="18"/>
                <w:lang w:eastAsia="zh-CN"/>
              </w:rPr>
              <w:t>Clock correction parameters reference time (seconds), see [39], 7.5.1</w:t>
            </w:r>
            <w:ins w:id="192"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w:t>
              </w:r>
            </w:ins>
            <w:ins w:id="193" w:author="CATT" w:date="2021-12-30T09:54:00Z">
              <w:r w:rsidR="00CA6AA8">
                <w:rPr>
                  <w:rFonts w:cs="Arial" w:hint="eastAsia"/>
                  <w:szCs w:val="18"/>
                  <w:lang w:eastAsia="zh-CN"/>
                </w:rPr>
                <w:t>1</w:t>
              </w:r>
            </w:ins>
            <w:ins w:id="194" w:author="CATT" w:date="2021-05-08T15:25:00Z">
              <w:r w:rsidR="006C3FAC" w:rsidRPr="007B2E20">
                <w:rPr>
                  <w:rFonts w:cs="Arial"/>
                  <w:szCs w:val="18"/>
                  <w:lang w:eastAsia="zh-CN"/>
                </w:rPr>
                <w:t>], 7.5.1</w:t>
              </w:r>
            </w:ins>
            <w:r w:rsidRPr="007B2E20">
              <w:rPr>
                <w:rFonts w:eastAsia="等线" w:cs="Arial"/>
                <w:szCs w:val="18"/>
                <w:lang w:eastAsia="zh-CN"/>
              </w:rPr>
              <w:t>.</w:t>
            </w:r>
          </w:p>
          <w:p w:rsidR="0083689A" w:rsidRPr="007B2E20" w:rsidRDefault="0083689A" w:rsidP="0083689A">
            <w:pPr>
              <w:pStyle w:val="TAL"/>
            </w:pPr>
            <w:r w:rsidRPr="007B2E20">
              <w:t xml:space="preserve">Scale factor </w:t>
            </w:r>
            <w:r w:rsidRPr="007B2E20">
              <w:rPr>
                <w:lang w:eastAsia="zh-CN"/>
              </w:rPr>
              <w:t>300</w:t>
            </w:r>
            <w:r w:rsidRPr="007B2E20">
              <w:t xml:space="preserve"> seconds.</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bdsA0</w:t>
            </w:r>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a</w:t>
            </w:r>
            <w:r w:rsidRPr="007B2E20">
              <w:rPr>
                <w:rFonts w:cs="Arial"/>
                <w:bCs/>
                <w:vertAlign w:val="subscript"/>
                <w:lang w:eastAsia="zh-CN"/>
              </w:rPr>
              <w:t xml:space="preserve">0, </w:t>
            </w:r>
            <w:r w:rsidRPr="007B2E20">
              <w:rPr>
                <w:rFonts w:cs="Arial"/>
                <w:szCs w:val="18"/>
                <w:lang w:eastAsia="zh-CN"/>
              </w:rPr>
              <w:t>Satellite clock time bias correction coefficient (seconds), see [39], 7.5.1</w:t>
            </w:r>
            <w:ins w:id="195"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w:t>
              </w:r>
            </w:ins>
            <w:ins w:id="196" w:author="CATT" w:date="2021-12-30T09:54:00Z">
              <w:r w:rsidR="00CA6AA8">
                <w:rPr>
                  <w:rFonts w:cs="Arial" w:hint="eastAsia"/>
                  <w:szCs w:val="18"/>
                  <w:lang w:eastAsia="zh-CN"/>
                </w:rPr>
                <w:t>1</w:t>
              </w:r>
            </w:ins>
            <w:ins w:id="197" w:author="CATT" w:date="2021-05-08T15:25:00Z">
              <w:r w:rsidR="006C3FAC" w:rsidRPr="007B2E20">
                <w:rPr>
                  <w:rFonts w:cs="Arial"/>
                  <w:szCs w:val="18"/>
                  <w:lang w:eastAsia="zh-CN"/>
                </w:rPr>
                <w:t>], 7.5.1</w:t>
              </w:r>
            </w:ins>
            <w:r w:rsidRPr="007B2E20">
              <w:rPr>
                <w:rFonts w:eastAsia="等线" w:cs="Arial"/>
                <w:szCs w:val="18"/>
                <w:lang w:eastAsia="zh-CN"/>
              </w:rPr>
              <w:t>.</w:t>
            </w:r>
          </w:p>
          <w:p w:rsidR="0083689A" w:rsidRPr="007B2E20" w:rsidRDefault="0083689A" w:rsidP="0083689A">
            <w:pPr>
              <w:pStyle w:val="TAL"/>
            </w:pPr>
            <w:r w:rsidRPr="007B2E20">
              <w:t>Scale factor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bdsA1</w:t>
            </w:r>
          </w:p>
          <w:p w:rsidR="0083689A" w:rsidRPr="007B2E20" w:rsidRDefault="0083689A" w:rsidP="0083689A">
            <w:pPr>
              <w:pStyle w:val="TAL"/>
              <w:rPr>
                <w:rFonts w:eastAsia="等线" w:cs="Arial"/>
                <w:szCs w:val="18"/>
                <w:lang w:eastAsia="zh-CN"/>
              </w:rPr>
            </w:pPr>
            <w:r w:rsidRPr="007B2E20">
              <w:rPr>
                <w:bCs/>
                <w:iCs/>
                <w:noProof/>
              </w:rPr>
              <w:t xml:space="preserve">Parameter </w:t>
            </w:r>
            <w:r w:rsidRPr="007B2E20">
              <w:rPr>
                <w:rFonts w:cs="Arial"/>
                <w:bCs/>
                <w:lang w:eastAsia="zh-CN"/>
              </w:rPr>
              <w:t>a</w:t>
            </w:r>
            <w:r w:rsidRPr="007B2E20">
              <w:rPr>
                <w:rFonts w:cs="Arial"/>
                <w:bCs/>
                <w:vertAlign w:val="subscript"/>
                <w:lang w:eastAsia="zh-CN"/>
              </w:rPr>
              <w:t xml:space="preserve">1, </w:t>
            </w:r>
            <w:r w:rsidRPr="007B2E20">
              <w:rPr>
                <w:rFonts w:cs="Arial"/>
                <w:szCs w:val="18"/>
                <w:lang w:eastAsia="zh-CN"/>
              </w:rPr>
              <w:t>Satellite clock time drift correction coefficient (sec/sec)</w:t>
            </w:r>
            <w:bookmarkStart w:id="198" w:name="OLE_LINK13"/>
            <w:bookmarkStart w:id="199" w:name="OLE_LINK14"/>
            <w:r w:rsidRPr="007B2E20">
              <w:rPr>
                <w:rFonts w:cs="Arial"/>
                <w:szCs w:val="18"/>
                <w:lang w:eastAsia="zh-CN"/>
              </w:rPr>
              <w:t>, see [39], 7.5.1</w:t>
            </w:r>
            <w:ins w:id="200"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w:t>
              </w:r>
            </w:ins>
            <w:ins w:id="201" w:author="CATT" w:date="2021-12-30T09:54:00Z">
              <w:r w:rsidR="00CA6AA8">
                <w:rPr>
                  <w:rFonts w:cs="Arial" w:hint="eastAsia"/>
                  <w:szCs w:val="18"/>
                  <w:lang w:eastAsia="zh-CN"/>
                </w:rPr>
                <w:t>1</w:t>
              </w:r>
            </w:ins>
            <w:ins w:id="202" w:author="CATT" w:date="2021-05-08T15:25:00Z">
              <w:r w:rsidR="006C3FAC" w:rsidRPr="007B2E20">
                <w:rPr>
                  <w:rFonts w:cs="Arial"/>
                  <w:szCs w:val="18"/>
                  <w:lang w:eastAsia="zh-CN"/>
                </w:rPr>
                <w:t>], 7.5.1</w:t>
              </w:r>
            </w:ins>
            <w:r w:rsidRPr="007B2E20">
              <w:rPr>
                <w:rFonts w:eastAsia="等线" w:cs="Arial"/>
                <w:szCs w:val="18"/>
                <w:lang w:eastAsia="zh-CN"/>
              </w:rPr>
              <w:t>.</w:t>
            </w:r>
          </w:p>
          <w:bookmarkEnd w:id="198"/>
          <w:bookmarkEnd w:id="199"/>
          <w:p w:rsidR="0083689A" w:rsidRPr="007B2E20" w:rsidRDefault="0083689A" w:rsidP="0083689A">
            <w:pPr>
              <w:pStyle w:val="TAL"/>
              <w:rPr>
                <w:bCs/>
                <w:iCs/>
                <w:noProof/>
              </w:rPr>
            </w:pPr>
            <w:r w:rsidRPr="007B2E20">
              <w:t>Scale factor 2</w:t>
            </w:r>
            <w:r w:rsidRPr="007B2E20">
              <w:rPr>
                <w:vertAlign w:val="superscript"/>
              </w:rPr>
              <w:t>-</w:t>
            </w:r>
            <w:r w:rsidRPr="007B2E20">
              <w:rPr>
                <w:vertAlign w:val="superscript"/>
                <w:lang w:eastAsia="zh-CN"/>
              </w:rPr>
              <w:t xml:space="preserve">50 </w:t>
            </w:r>
            <w:r w:rsidRPr="007B2E20">
              <w:rPr>
                <w:rFonts w:cs="Arial"/>
                <w:szCs w:val="18"/>
                <w:lang w:eastAsia="zh-CN"/>
              </w:rPr>
              <w:t>sec/sec</w:t>
            </w:r>
            <w:r w:rsidRPr="007B2E20">
              <w:t>.</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bdsA2</w:t>
            </w:r>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a</w:t>
            </w:r>
            <w:r w:rsidRPr="007B2E20">
              <w:rPr>
                <w:rFonts w:cs="Arial"/>
                <w:bCs/>
                <w:vertAlign w:val="subscript"/>
                <w:lang w:eastAsia="zh-CN"/>
              </w:rPr>
              <w:t xml:space="preserve">2, </w:t>
            </w:r>
            <w:r w:rsidRPr="007B2E20">
              <w:rPr>
                <w:rFonts w:cs="Arial"/>
                <w:szCs w:val="18"/>
                <w:lang w:eastAsia="zh-CN"/>
              </w:rPr>
              <w:t>Satellite clock time drift rate correction coefficient (sec/sec</w:t>
            </w:r>
            <w:r w:rsidRPr="007B2E20">
              <w:rPr>
                <w:rFonts w:cs="Arial"/>
                <w:szCs w:val="18"/>
                <w:vertAlign w:val="superscript"/>
                <w:lang w:eastAsia="zh-CN"/>
              </w:rPr>
              <w:t>2</w:t>
            </w:r>
            <w:r w:rsidRPr="007B2E20">
              <w:rPr>
                <w:rFonts w:cs="Arial"/>
                <w:szCs w:val="18"/>
                <w:lang w:eastAsia="zh-CN"/>
              </w:rPr>
              <w:t>), see [39], 7.5.1</w:t>
            </w:r>
            <w:ins w:id="203"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w:t>
              </w:r>
            </w:ins>
            <w:ins w:id="204" w:author="CATT" w:date="2021-12-30T09:54:00Z">
              <w:r w:rsidR="00CA6AA8">
                <w:rPr>
                  <w:rFonts w:cs="Arial" w:hint="eastAsia"/>
                  <w:szCs w:val="18"/>
                  <w:lang w:eastAsia="zh-CN"/>
                </w:rPr>
                <w:t>1</w:t>
              </w:r>
            </w:ins>
            <w:ins w:id="205" w:author="CATT" w:date="2021-05-08T15:25:00Z">
              <w:r w:rsidR="006C3FAC" w:rsidRPr="007B2E20">
                <w:rPr>
                  <w:rFonts w:cs="Arial"/>
                  <w:szCs w:val="18"/>
                  <w:lang w:eastAsia="zh-CN"/>
                </w:rPr>
                <w:t>], 7.5.1</w:t>
              </w:r>
            </w:ins>
            <w:r w:rsidRPr="006C3FAC">
              <w:rPr>
                <w:rFonts w:cs="Arial"/>
                <w:szCs w:val="18"/>
                <w:lang w:eastAsia="zh-CN"/>
              </w:rPr>
              <w:t>.</w:t>
            </w:r>
          </w:p>
          <w:p w:rsidR="0083689A" w:rsidRPr="007B2E20" w:rsidRDefault="0083689A" w:rsidP="0083689A">
            <w:pPr>
              <w:pStyle w:val="TAL"/>
              <w:rPr>
                <w:b/>
                <w:bCs/>
                <w:i/>
                <w:iCs/>
                <w:noProof/>
              </w:rPr>
            </w:pPr>
            <w:r w:rsidRPr="007B2E20">
              <w:t>Scale factor 2</w:t>
            </w:r>
            <w:r w:rsidRPr="007B2E20">
              <w:rPr>
                <w:vertAlign w:val="superscript"/>
              </w:rPr>
              <w:t>-</w:t>
            </w:r>
            <w:r w:rsidRPr="007B2E20">
              <w:rPr>
                <w:vertAlign w:val="superscript"/>
                <w:lang w:eastAsia="zh-CN"/>
              </w:rPr>
              <w:t xml:space="preserve">66 </w:t>
            </w:r>
            <w:r w:rsidRPr="007B2E20">
              <w:rPr>
                <w:rFonts w:cs="Arial"/>
                <w:szCs w:val="18"/>
                <w:lang w:eastAsia="zh-CN"/>
              </w:rPr>
              <w:t>sec/sec</w:t>
            </w:r>
            <w:r w:rsidRPr="007B2E20">
              <w:rPr>
                <w:rFonts w:cs="Arial"/>
                <w:szCs w:val="18"/>
                <w:vertAlign w:val="superscript"/>
                <w:lang w:eastAsia="zh-CN"/>
              </w:rPr>
              <w:t>2</w:t>
            </w:r>
            <w:r w:rsidRPr="007B2E20">
              <w:t>.</w:t>
            </w:r>
          </w:p>
        </w:tc>
      </w:tr>
      <w:tr w:rsidR="0083689A" w:rsidRPr="007B2E20" w:rsidTr="0083689A">
        <w:trPr>
          <w:cantSplit/>
        </w:trPr>
        <w:tc>
          <w:tcPr>
            <w:tcW w:w="9639" w:type="dxa"/>
            <w:tcBorders>
              <w:top w:val="single" w:sz="4" w:space="0" w:color="808080"/>
              <w:left w:val="single" w:sz="4" w:space="0" w:color="808080"/>
              <w:bottom w:val="single" w:sz="4" w:space="0" w:color="808080"/>
              <w:right w:val="single" w:sz="4" w:space="0" w:color="808080"/>
            </w:tcBorders>
          </w:tcPr>
          <w:p w:rsidR="0083689A" w:rsidRPr="007B2E20" w:rsidRDefault="0083689A" w:rsidP="0083689A">
            <w:pPr>
              <w:pStyle w:val="TAL"/>
              <w:rPr>
                <w:rFonts w:eastAsia="等线"/>
                <w:b/>
                <w:i/>
                <w:lang w:eastAsia="zh-CN"/>
              </w:rPr>
            </w:pPr>
            <w:r w:rsidRPr="007B2E20">
              <w:rPr>
                <w:b/>
                <w:i/>
                <w:lang w:eastAsia="zh-CN"/>
              </w:rPr>
              <w:t>bdsTgdB1Cp</w:t>
            </w:r>
          </w:p>
          <w:p w:rsidR="0083689A" w:rsidRPr="007B2E20" w:rsidRDefault="0083689A" w:rsidP="0083689A">
            <w:pPr>
              <w:pStyle w:val="TAL"/>
              <w:rPr>
                <w:rFonts w:eastAsia="等线"/>
                <w:lang w:eastAsia="zh-CN"/>
              </w:rPr>
            </w:pPr>
            <w:r w:rsidRPr="007B2E20">
              <w:t>Parameter T</w:t>
            </w:r>
            <w:r w:rsidRPr="007B2E20">
              <w:rPr>
                <w:vertAlign w:val="subscript"/>
              </w:rPr>
              <w:t>GDB1Cp</w:t>
            </w:r>
            <w:r w:rsidRPr="007B2E20">
              <w:t xml:space="preserve"> Group delay differential of the B1C pilot component</w:t>
            </w:r>
            <w:r w:rsidRPr="007B2E20">
              <w:rPr>
                <w:rFonts w:eastAsia="等线"/>
                <w:lang w:eastAsia="zh-CN"/>
              </w:rPr>
              <w:t xml:space="preserve"> </w:t>
            </w:r>
            <w:r w:rsidRPr="007B2E20">
              <w:rPr>
                <w:lang w:eastAsia="zh-CN"/>
              </w:rPr>
              <w:t>(</w:t>
            </w:r>
            <w:r w:rsidRPr="007B2E20">
              <w:rPr>
                <w:rFonts w:cs="Arial"/>
                <w:szCs w:val="18"/>
                <w:lang w:eastAsia="zh-CN"/>
              </w:rPr>
              <w:t>seconds</w:t>
            </w:r>
            <w:r w:rsidRPr="007B2E20">
              <w:rPr>
                <w:lang w:eastAsia="zh-CN"/>
              </w:rPr>
              <w:t xml:space="preserve">), </w:t>
            </w:r>
            <w:r w:rsidRPr="007B2E20">
              <w:rPr>
                <w:rFonts w:cs="Arial"/>
                <w:szCs w:val="18"/>
                <w:lang w:eastAsia="zh-CN"/>
              </w:rPr>
              <w:t>see [39], 7.6.1</w:t>
            </w:r>
            <w:ins w:id="206"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w:t>
              </w:r>
            </w:ins>
            <w:ins w:id="207" w:author="CATT" w:date="2021-12-30T09:54:00Z">
              <w:r w:rsidR="00CA6AA8">
                <w:rPr>
                  <w:rFonts w:cs="Arial" w:hint="eastAsia"/>
                  <w:szCs w:val="18"/>
                  <w:lang w:eastAsia="zh-CN"/>
                </w:rPr>
                <w:t>1</w:t>
              </w:r>
            </w:ins>
            <w:ins w:id="208" w:author="CATT" w:date="2021-05-08T15:25:00Z">
              <w:r w:rsidR="006C3FAC" w:rsidRPr="007B2E20">
                <w:rPr>
                  <w:rFonts w:cs="Arial"/>
                  <w:szCs w:val="18"/>
                  <w:lang w:eastAsia="zh-CN"/>
                </w:rPr>
                <w:t>], 7.</w:t>
              </w:r>
              <w:r w:rsidR="006C3FAC">
                <w:rPr>
                  <w:rFonts w:cs="Arial" w:hint="eastAsia"/>
                  <w:szCs w:val="18"/>
                  <w:lang w:eastAsia="zh-CN"/>
                </w:rPr>
                <w:t>6</w:t>
              </w:r>
              <w:r w:rsidR="006C3FAC" w:rsidRPr="007B2E20">
                <w:rPr>
                  <w:rFonts w:cs="Arial"/>
                  <w:szCs w:val="18"/>
                  <w:lang w:eastAsia="zh-CN"/>
                </w:rPr>
                <w:t>.1</w:t>
              </w:r>
            </w:ins>
            <w:r w:rsidRPr="007B2E20">
              <w:rPr>
                <w:rFonts w:eastAsia="等线" w:cs="Arial"/>
                <w:szCs w:val="18"/>
                <w:lang w:eastAsia="zh-CN"/>
              </w:rPr>
              <w:t>.</w:t>
            </w:r>
          </w:p>
          <w:p w:rsidR="0083689A" w:rsidRPr="007B2E20" w:rsidRDefault="0083689A" w:rsidP="0083689A">
            <w:pPr>
              <w:pStyle w:val="TAL"/>
              <w:rPr>
                <w:b/>
                <w:i/>
              </w:rPr>
            </w:pPr>
            <w:r w:rsidRPr="007B2E20">
              <w:rPr>
                <w:lang w:eastAsia="zh-CN"/>
              </w:rPr>
              <w:t>Scale factor</w:t>
            </w:r>
            <w:r w:rsidRPr="007B2E20">
              <w:t xml:space="preserve"> is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p>
        </w:tc>
      </w:tr>
      <w:tr w:rsidR="0083689A" w:rsidRPr="007B2E20" w:rsidTr="0083689A">
        <w:trPr>
          <w:cantSplit/>
        </w:trPr>
        <w:tc>
          <w:tcPr>
            <w:tcW w:w="9639" w:type="dxa"/>
            <w:tcBorders>
              <w:top w:val="single" w:sz="4" w:space="0" w:color="808080"/>
              <w:left w:val="single" w:sz="4" w:space="0" w:color="808080"/>
              <w:bottom w:val="single" w:sz="4" w:space="0" w:color="808080"/>
              <w:right w:val="single" w:sz="4" w:space="0" w:color="808080"/>
            </w:tcBorders>
          </w:tcPr>
          <w:p w:rsidR="00AB2311" w:rsidRPr="00A85E9E" w:rsidRDefault="00AB2311" w:rsidP="00AB2311">
            <w:pPr>
              <w:pStyle w:val="TAL"/>
              <w:rPr>
                <w:b/>
                <w:i/>
                <w:lang w:eastAsia="zh-CN"/>
              </w:rPr>
            </w:pPr>
            <w:r w:rsidRPr="00A85E9E">
              <w:rPr>
                <w:b/>
                <w:i/>
                <w:lang w:eastAsia="zh-CN"/>
              </w:rPr>
              <w:t>bdsIscB1Cd</w:t>
            </w:r>
          </w:p>
          <w:p w:rsidR="00AB2311" w:rsidRPr="00A85E9E" w:rsidRDefault="00AB2311" w:rsidP="00AB2311">
            <w:pPr>
              <w:pStyle w:val="TAL"/>
              <w:rPr>
                <w:rFonts w:eastAsia="等线"/>
                <w:lang w:eastAsia="zh-CN"/>
              </w:rPr>
            </w:pPr>
            <w:r w:rsidRPr="00A85E9E">
              <w:t>Parameter ISC</w:t>
            </w:r>
            <w:r w:rsidRPr="00A85E9E">
              <w:rPr>
                <w:vertAlign w:val="subscript"/>
              </w:rPr>
              <w:t>B1Cd</w:t>
            </w:r>
            <w:r w:rsidRPr="00A85E9E">
              <w:t xml:space="preserve"> Group delay differential between the B1C data and pilot components</w:t>
            </w:r>
            <w:r w:rsidRPr="00A85E9E">
              <w:rPr>
                <w:rFonts w:eastAsia="等线"/>
                <w:lang w:eastAsia="zh-CN"/>
              </w:rPr>
              <w:t xml:space="preserve"> </w:t>
            </w:r>
            <w:r w:rsidRPr="00A85E9E">
              <w:rPr>
                <w:lang w:eastAsia="zh-CN"/>
              </w:rPr>
              <w:t>(</w:t>
            </w:r>
            <w:r w:rsidRPr="00A85E9E">
              <w:rPr>
                <w:rFonts w:cs="Arial"/>
                <w:szCs w:val="18"/>
                <w:lang w:eastAsia="zh-CN"/>
              </w:rPr>
              <w:t>seconds</w:t>
            </w:r>
            <w:r w:rsidRPr="00A85E9E">
              <w:rPr>
                <w:lang w:eastAsia="zh-CN"/>
              </w:rPr>
              <w:t xml:space="preserve">), </w:t>
            </w:r>
            <w:r w:rsidRPr="00A85E9E">
              <w:rPr>
                <w:rFonts w:cs="Arial"/>
                <w:szCs w:val="18"/>
                <w:lang w:eastAsia="zh-CN"/>
              </w:rPr>
              <w:t>see [39], 7.6.1</w:t>
            </w:r>
            <w:r w:rsidRPr="00A85E9E">
              <w:rPr>
                <w:rFonts w:eastAsia="等线" w:cs="Arial"/>
                <w:szCs w:val="18"/>
                <w:lang w:eastAsia="zh-CN"/>
              </w:rPr>
              <w:t>.</w:t>
            </w:r>
          </w:p>
          <w:p w:rsidR="0083689A" w:rsidRPr="007B2E20" w:rsidRDefault="00AB2311" w:rsidP="00AB2311">
            <w:pPr>
              <w:pStyle w:val="TAL"/>
              <w:rPr>
                <w:lang w:eastAsia="zh-CN"/>
              </w:rPr>
            </w:pPr>
            <w:r w:rsidRPr="00A85E9E">
              <w:rPr>
                <w:lang w:eastAsia="zh-CN"/>
              </w:rPr>
              <w:t>Scale factor</w:t>
            </w:r>
            <w:r w:rsidRPr="00A85E9E">
              <w:t xml:space="preserve"> is 2</w:t>
            </w:r>
            <w:r w:rsidRPr="00A85E9E">
              <w:rPr>
                <w:vertAlign w:val="superscript"/>
              </w:rPr>
              <w:t>-</w:t>
            </w:r>
            <w:r w:rsidRPr="00A85E9E">
              <w:rPr>
                <w:vertAlign w:val="superscript"/>
                <w:lang w:eastAsia="zh-CN"/>
              </w:rPr>
              <w:t xml:space="preserve">34 </w:t>
            </w:r>
            <w:r w:rsidRPr="00A85E9E">
              <w:rPr>
                <w:rFonts w:cs="Arial"/>
                <w:szCs w:val="18"/>
                <w:lang w:eastAsia="zh-CN"/>
              </w:rPr>
              <w:t>seconds</w:t>
            </w:r>
            <w:r w:rsidRPr="00A85E9E">
              <w:t>.</w:t>
            </w:r>
          </w:p>
        </w:tc>
      </w:tr>
      <w:tr w:rsidR="0075759D" w:rsidRPr="007B2E20" w:rsidTr="0083689A">
        <w:trPr>
          <w:cantSplit/>
          <w:ins w:id="209" w:author="CATT" w:date="2021-05-08T15:48:00Z"/>
        </w:trPr>
        <w:tc>
          <w:tcPr>
            <w:tcW w:w="9639" w:type="dxa"/>
            <w:tcBorders>
              <w:top w:val="single" w:sz="4" w:space="0" w:color="808080"/>
              <w:left w:val="single" w:sz="4" w:space="0" w:color="808080"/>
              <w:bottom w:val="single" w:sz="4" w:space="0" w:color="808080"/>
              <w:right w:val="single" w:sz="4" w:space="0" w:color="808080"/>
            </w:tcBorders>
          </w:tcPr>
          <w:p w:rsidR="0075759D" w:rsidRPr="007B2E20" w:rsidRDefault="0075759D" w:rsidP="0075759D">
            <w:pPr>
              <w:pStyle w:val="TAL"/>
              <w:rPr>
                <w:ins w:id="210" w:author="CATT" w:date="2021-05-08T15:48:00Z"/>
                <w:rFonts w:eastAsia="等线"/>
                <w:b/>
                <w:i/>
                <w:lang w:eastAsia="zh-CN"/>
              </w:rPr>
            </w:pPr>
            <w:ins w:id="211" w:author="CATT" w:date="2021-05-08T15:48:00Z">
              <w:r w:rsidRPr="007B2E20">
                <w:rPr>
                  <w:b/>
                  <w:i/>
                  <w:lang w:eastAsia="zh-CN"/>
                </w:rPr>
                <w:t>bdsTgdB</w:t>
              </w:r>
              <w:r>
                <w:rPr>
                  <w:rFonts w:hint="eastAsia"/>
                  <w:b/>
                  <w:i/>
                  <w:lang w:eastAsia="zh-CN"/>
                </w:rPr>
                <w:t>2a</w:t>
              </w:r>
              <w:r w:rsidRPr="007B2E20">
                <w:rPr>
                  <w:b/>
                  <w:i/>
                  <w:lang w:eastAsia="zh-CN"/>
                </w:rPr>
                <w:t>p</w:t>
              </w:r>
            </w:ins>
          </w:p>
          <w:p w:rsidR="0075759D" w:rsidRPr="007B2E20" w:rsidRDefault="0075759D" w:rsidP="0075759D">
            <w:pPr>
              <w:pStyle w:val="TAL"/>
              <w:rPr>
                <w:ins w:id="212" w:author="CATT" w:date="2021-05-08T15:48:00Z"/>
                <w:rFonts w:eastAsia="等线"/>
                <w:lang w:eastAsia="zh-CN"/>
              </w:rPr>
            </w:pPr>
            <w:ins w:id="213" w:author="CATT" w:date="2021-05-08T15:48:00Z">
              <w:r w:rsidRPr="007B2E20">
                <w:t>Parameter T</w:t>
              </w:r>
              <w:r w:rsidRPr="007B2E20">
                <w:rPr>
                  <w:vertAlign w:val="subscript"/>
                </w:rPr>
                <w:t>GDB</w:t>
              </w:r>
              <w:r>
                <w:rPr>
                  <w:rFonts w:hint="eastAsia"/>
                  <w:vertAlign w:val="subscript"/>
                  <w:lang w:eastAsia="zh-CN"/>
                </w:rPr>
                <w:t>2a</w:t>
              </w:r>
              <w:r w:rsidRPr="007B2E20">
                <w:rPr>
                  <w:vertAlign w:val="subscript"/>
                </w:rPr>
                <w:t>p</w:t>
              </w:r>
              <w:r w:rsidRPr="007B2E20">
                <w:t xml:space="preserve"> Group delay differential of the B</w:t>
              </w:r>
              <w:r>
                <w:rPr>
                  <w:rFonts w:hint="eastAsia"/>
                  <w:lang w:eastAsia="zh-CN"/>
                </w:rPr>
                <w:t>2a</w:t>
              </w:r>
              <w:r w:rsidRPr="007B2E20">
                <w:t xml:space="preserve"> pilot component</w:t>
              </w:r>
              <w:r w:rsidRPr="007B2E20">
                <w:rPr>
                  <w:rFonts w:eastAsia="等线"/>
                  <w:lang w:eastAsia="zh-CN"/>
                </w:rPr>
                <w:t xml:space="preserve"> </w:t>
              </w:r>
              <w:r w:rsidRPr="007B2E20">
                <w:rPr>
                  <w:lang w:eastAsia="zh-CN"/>
                </w:rPr>
                <w:t>(</w:t>
              </w:r>
              <w:r w:rsidRPr="007B2E20">
                <w:rPr>
                  <w:rFonts w:cs="Arial"/>
                  <w:szCs w:val="18"/>
                  <w:lang w:eastAsia="zh-CN"/>
                </w:rPr>
                <w:t>seconds</w:t>
              </w:r>
              <w:r w:rsidRPr="007B2E20">
                <w:rPr>
                  <w:lang w:eastAsia="zh-CN"/>
                </w:rPr>
                <w:t xml:space="preserve">), </w:t>
              </w:r>
              <w:r w:rsidRPr="007B2E20">
                <w:rPr>
                  <w:rFonts w:cs="Arial"/>
                  <w:szCs w:val="18"/>
                  <w:lang w:eastAsia="zh-CN"/>
                </w:rPr>
                <w:t xml:space="preserve">see </w:t>
              </w:r>
            </w:ins>
            <w:ins w:id="214" w:author="CATT" w:date="2021-10-18T16:25:00Z">
              <w:r w:rsidR="00871718" w:rsidRPr="007B2E20">
                <w:rPr>
                  <w:rFonts w:cs="Arial"/>
                  <w:szCs w:val="18"/>
                  <w:lang w:eastAsia="zh-CN"/>
                </w:rPr>
                <w:t xml:space="preserve">[39], 7.6.1 </w:t>
              </w:r>
              <w:r w:rsidR="00871718">
                <w:rPr>
                  <w:rFonts w:cs="Arial" w:hint="eastAsia"/>
                  <w:szCs w:val="18"/>
                  <w:lang w:eastAsia="zh-CN"/>
                </w:rPr>
                <w:t xml:space="preserve">and </w:t>
              </w:r>
            </w:ins>
            <w:ins w:id="215" w:author="CATT" w:date="2021-05-08T15:48:00Z">
              <w:r w:rsidRPr="007B2E20">
                <w:rPr>
                  <w:rFonts w:cs="Arial"/>
                  <w:szCs w:val="18"/>
                  <w:lang w:eastAsia="zh-CN"/>
                </w:rPr>
                <w:t>[</w:t>
              </w:r>
              <w:r>
                <w:rPr>
                  <w:rFonts w:cs="Arial" w:hint="eastAsia"/>
                  <w:szCs w:val="18"/>
                  <w:lang w:eastAsia="zh-CN"/>
                </w:rPr>
                <w:t>X</w:t>
              </w:r>
            </w:ins>
            <w:ins w:id="216" w:author="CATT" w:date="2021-12-30T09:54:00Z">
              <w:r w:rsidR="00CA6AA8">
                <w:rPr>
                  <w:rFonts w:cs="Arial" w:hint="eastAsia"/>
                  <w:szCs w:val="18"/>
                  <w:lang w:eastAsia="zh-CN"/>
                </w:rPr>
                <w:t>1</w:t>
              </w:r>
            </w:ins>
            <w:ins w:id="217" w:author="CATT" w:date="2021-05-08T15:48:00Z">
              <w:r w:rsidRPr="007B2E20">
                <w:rPr>
                  <w:rFonts w:cs="Arial"/>
                  <w:szCs w:val="18"/>
                  <w:lang w:eastAsia="zh-CN"/>
                </w:rPr>
                <w:t>]</w:t>
              </w:r>
              <w:r>
                <w:rPr>
                  <w:rFonts w:cs="Arial" w:hint="eastAsia"/>
                  <w:szCs w:val="18"/>
                  <w:lang w:eastAsia="zh-CN"/>
                </w:rPr>
                <w:t xml:space="preserve">, </w:t>
              </w:r>
              <w:r w:rsidRPr="007B2E20">
                <w:rPr>
                  <w:rFonts w:cs="Arial"/>
                  <w:szCs w:val="18"/>
                  <w:lang w:eastAsia="zh-CN"/>
                </w:rPr>
                <w:t>7.6.1</w:t>
              </w:r>
              <w:r w:rsidRPr="007B2E20">
                <w:rPr>
                  <w:rFonts w:eastAsia="等线" w:cs="Arial"/>
                  <w:szCs w:val="18"/>
                  <w:lang w:eastAsia="zh-CN"/>
                </w:rPr>
                <w:t>.</w:t>
              </w:r>
            </w:ins>
          </w:p>
          <w:p w:rsidR="0075759D" w:rsidRPr="007B2E20" w:rsidRDefault="0075759D" w:rsidP="0075759D">
            <w:pPr>
              <w:pStyle w:val="TAL"/>
              <w:rPr>
                <w:ins w:id="218" w:author="CATT" w:date="2021-05-08T15:48:00Z"/>
                <w:b/>
                <w:i/>
                <w:lang w:eastAsia="zh-CN"/>
              </w:rPr>
            </w:pPr>
            <w:ins w:id="219" w:author="CATT" w:date="2021-05-08T15:48:00Z">
              <w:r w:rsidRPr="007B2E20">
                <w:rPr>
                  <w:lang w:eastAsia="zh-CN"/>
                </w:rPr>
                <w:t>Scale factor</w:t>
              </w:r>
              <w:r w:rsidRPr="007B2E20">
                <w:t xml:space="preserve"> is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ins>
          </w:p>
        </w:tc>
      </w:tr>
      <w:tr w:rsidR="00EE53A4" w:rsidRPr="007B2E20" w:rsidTr="0083689A">
        <w:trPr>
          <w:cantSplit/>
          <w:ins w:id="220" w:author="CATT" w:date="2021-10-18T15:43:00Z"/>
        </w:trPr>
        <w:tc>
          <w:tcPr>
            <w:tcW w:w="9639" w:type="dxa"/>
            <w:tcBorders>
              <w:top w:val="single" w:sz="4" w:space="0" w:color="808080"/>
              <w:left w:val="single" w:sz="4" w:space="0" w:color="808080"/>
              <w:bottom w:val="single" w:sz="4" w:space="0" w:color="808080"/>
              <w:right w:val="single" w:sz="4" w:space="0" w:color="808080"/>
            </w:tcBorders>
          </w:tcPr>
          <w:p w:rsidR="00EE53A4" w:rsidRPr="00EE53A4" w:rsidRDefault="00EE53A4" w:rsidP="00EE53A4">
            <w:pPr>
              <w:pStyle w:val="af3"/>
              <w:spacing w:before="0" w:beforeAutospacing="0" w:after="0" w:afterAutospacing="0"/>
              <w:rPr>
                <w:ins w:id="221" w:author="CATT" w:date="2021-10-18T15:43:00Z"/>
              </w:rPr>
            </w:pPr>
            <w:ins w:id="222" w:author="CATT" w:date="2021-10-18T15:43:00Z">
              <w:r w:rsidRPr="00EE53A4">
                <w:rPr>
                  <w:rFonts w:ascii="Arial" w:hAnsi="Arial" w:cs="Arial"/>
                  <w:b/>
                  <w:bCs/>
                  <w:i/>
                  <w:iCs/>
                  <w:sz w:val="18"/>
                  <w:szCs w:val="18"/>
                </w:rPr>
                <w:t>bdsIscB2ad</w:t>
              </w:r>
            </w:ins>
          </w:p>
          <w:p w:rsidR="00EE53A4" w:rsidRPr="00EE53A4" w:rsidRDefault="00EE53A4" w:rsidP="00EE53A4">
            <w:pPr>
              <w:pStyle w:val="af3"/>
              <w:spacing w:before="0" w:beforeAutospacing="0" w:after="0" w:afterAutospacing="0"/>
              <w:rPr>
                <w:ins w:id="223" w:author="CATT" w:date="2021-10-18T15:43:00Z"/>
              </w:rPr>
            </w:pPr>
            <w:ins w:id="224" w:author="CATT" w:date="2021-10-18T15:44:00Z">
              <w:r>
                <w:rPr>
                  <w:rFonts w:ascii="Arial" w:eastAsiaTheme="minorEastAsia" w:hAnsi="Arial" w:cs="Arial" w:hint="eastAsia"/>
                  <w:sz w:val="18"/>
                  <w:szCs w:val="18"/>
                  <w:lang w:eastAsia="zh-CN"/>
                </w:rPr>
                <w:t>P</w:t>
              </w:r>
            </w:ins>
            <w:ins w:id="225" w:author="CATT" w:date="2021-10-18T15:43:00Z">
              <w:r w:rsidRPr="00EE53A4">
                <w:rPr>
                  <w:rFonts w:ascii="Arial" w:hAnsi="Arial" w:cs="Arial"/>
                  <w:sz w:val="18"/>
                  <w:szCs w:val="18"/>
                </w:rPr>
                <w:t>arameter ISC</w:t>
              </w:r>
              <w:r w:rsidRPr="00EE53A4">
                <w:rPr>
                  <w:rFonts w:ascii="Arial" w:hAnsi="Arial" w:cs="Arial"/>
                  <w:sz w:val="11"/>
                  <w:szCs w:val="11"/>
                  <w:vertAlign w:val="subscript"/>
                </w:rPr>
                <w:t>B2ad</w:t>
              </w:r>
              <w:r w:rsidRPr="00EE53A4">
                <w:rPr>
                  <w:rFonts w:ascii="Arial" w:hAnsi="Arial" w:cs="Arial"/>
                  <w:sz w:val="18"/>
                  <w:szCs w:val="18"/>
                </w:rPr>
                <w:t xml:space="preserve"> Group delay differential between the B2a data and pilot components (seconds), see [X</w:t>
              </w:r>
            </w:ins>
            <w:ins w:id="226" w:author="CATT" w:date="2021-12-30T09:54:00Z">
              <w:r w:rsidR="00CA6AA8">
                <w:rPr>
                  <w:rFonts w:ascii="Arial" w:eastAsiaTheme="minorEastAsia" w:hAnsi="Arial" w:cs="Arial" w:hint="eastAsia"/>
                  <w:sz w:val="18"/>
                  <w:szCs w:val="18"/>
                  <w:lang w:eastAsia="zh-CN"/>
                </w:rPr>
                <w:t>1</w:t>
              </w:r>
            </w:ins>
            <w:ins w:id="227" w:author="CATT" w:date="2021-10-18T15:43:00Z">
              <w:r w:rsidRPr="00EE53A4">
                <w:rPr>
                  <w:rFonts w:ascii="Arial" w:hAnsi="Arial" w:cs="Arial"/>
                  <w:sz w:val="18"/>
                  <w:szCs w:val="18"/>
                </w:rPr>
                <w:t>], 7.6.1.</w:t>
              </w:r>
            </w:ins>
          </w:p>
          <w:p w:rsidR="00EE53A4" w:rsidRPr="007B2E20" w:rsidRDefault="00EE53A4" w:rsidP="00EE53A4">
            <w:pPr>
              <w:pStyle w:val="TAL"/>
              <w:rPr>
                <w:ins w:id="228" w:author="CATT" w:date="2021-10-18T15:43:00Z"/>
                <w:b/>
                <w:i/>
                <w:lang w:eastAsia="zh-CN"/>
              </w:rPr>
            </w:pPr>
            <w:ins w:id="229" w:author="CATT" w:date="2021-10-18T15:43:00Z">
              <w:r w:rsidRPr="00EE53A4">
                <w:rPr>
                  <w:rFonts w:cs="Arial"/>
                  <w:szCs w:val="18"/>
                </w:rPr>
                <w:t>Scale factor is 2</w:t>
              </w:r>
              <w:r w:rsidRPr="00EE53A4">
                <w:rPr>
                  <w:rFonts w:cs="Arial"/>
                  <w:sz w:val="11"/>
                  <w:szCs w:val="11"/>
                  <w:vertAlign w:val="superscript"/>
                </w:rPr>
                <w:t xml:space="preserve">-34 </w:t>
              </w:r>
              <w:r w:rsidRPr="00EE53A4">
                <w:rPr>
                  <w:rFonts w:cs="Arial"/>
                  <w:szCs w:val="18"/>
                </w:rPr>
                <w:t>seconds.</w:t>
              </w:r>
            </w:ins>
          </w:p>
        </w:tc>
      </w:tr>
    </w:tbl>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EE4438" w:rsidRPr="001007F5" w:rsidTr="00F83E3D">
        <w:tc>
          <w:tcPr>
            <w:tcW w:w="9855" w:type="dxa"/>
            <w:shd w:val="clear" w:color="auto" w:fill="FFFF99"/>
          </w:tcPr>
          <w:p w:rsidR="00EE4438" w:rsidRPr="00AD30C3" w:rsidRDefault="00EE4438" w:rsidP="00F83E3D">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AD30C3">
              <w:rPr>
                <w:rFonts w:ascii="等线" w:eastAsia="等线" w:hAnsi="等线" w:hint="eastAsia"/>
                <w:b/>
                <w:noProof/>
                <w:color w:val="FF0000"/>
                <w:sz w:val="24"/>
                <w:szCs w:val="24"/>
                <w:lang w:eastAsia="zh-CN"/>
              </w:rPr>
              <w:t xml:space="preserve"> next change</w:t>
            </w:r>
          </w:p>
        </w:tc>
      </w:tr>
    </w:tbl>
    <w:p w:rsidR="008734FC" w:rsidRPr="00A85E9E" w:rsidRDefault="008734FC" w:rsidP="008734FC">
      <w:pPr>
        <w:pStyle w:val="4"/>
        <w:rPr>
          <w:i/>
          <w:snapToGrid w:val="0"/>
        </w:rPr>
      </w:pPr>
      <w:bookmarkStart w:id="230" w:name="_Toc27765251"/>
      <w:bookmarkStart w:id="231" w:name="_Toc37680934"/>
      <w:bookmarkStart w:id="232" w:name="_Toc46486505"/>
      <w:bookmarkStart w:id="233" w:name="_Toc52546850"/>
      <w:bookmarkStart w:id="234" w:name="_Toc52547380"/>
      <w:bookmarkStart w:id="235" w:name="_Toc52547910"/>
      <w:bookmarkStart w:id="236" w:name="_Toc52548440"/>
      <w:bookmarkStart w:id="237" w:name="_Toc83656304"/>
      <w:r w:rsidRPr="00A85E9E">
        <w:t>–</w:t>
      </w:r>
      <w:r w:rsidRPr="00A85E9E">
        <w:tab/>
      </w:r>
      <w:proofErr w:type="spellStart"/>
      <w:r w:rsidRPr="00A85E9E">
        <w:rPr>
          <w:i/>
          <w:snapToGrid w:val="0"/>
        </w:rPr>
        <w:t>NavModel</w:t>
      </w:r>
      <w:proofErr w:type="spellEnd"/>
      <w:r w:rsidRPr="00A85E9E">
        <w:rPr>
          <w:i/>
          <w:snapToGrid w:val="0"/>
        </w:rPr>
        <w:t>-BDS-</w:t>
      </w:r>
      <w:proofErr w:type="spellStart"/>
      <w:r w:rsidRPr="00A85E9E">
        <w:rPr>
          <w:i/>
          <w:snapToGrid w:val="0"/>
        </w:rPr>
        <w:t>KeplerianSet</w:t>
      </w:r>
      <w:bookmarkEnd w:id="230"/>
      <w:bookmarkEnd w:id="231"/>
      <w:bookmarkEnd w:id="232"/>
      <w:bookmarkEnd w:id="233"/>
      <w:bookmarkEnd w:id="234"/>
      <w:bookmarkEnd w:id="235"/>
      <w:bookmarkEnd w:id="236"/>
      <w:bookmarkEnd w:id="237"/>
      <w:proofErr w:type="spellEnd"/>
    </w:p>
    <w:p w:rsidR="008734FC" w:rsidRPr="00A85E9E" w:rsidRDefault="008734FC" w:rsidP="008734FC">
      <w:pPr>
        <w:rPr>
          <w:lang w:eastAsia="zh-CN"/>
        </w:rPr>
      </w:pPr>
      <w:r w:rsidRPr="00A85E9E">
        <w:rPr>
          <w:lang w:eastAsia="zh-CN"/>
        </w:rPr>
        <w:t xml:space="preserve">The IE </w:t>
      </w:r>
      <w:proofErr w:type="spellStart"/>
      <w:r w:rsidRPr="00A85E9E">
        <w:rPr>
          <w:i/>
          <w:snapToGrid w:val="0"/>
        </w:rPr>
        <w:t>NavModel</w:t>
      </w:r>
      <w:proofErr w:type="spellEnd"/>
      <w:r w:rsidRPr="00A85E9E">
        <w:rPr>
          <w:i/>
          <w:snapToGrid w:val="0"/>
        </w:rPr>
        <w:t>-BDS-</w:t>
      </w:r>
      <w:proofErr w:type="spellStart"/>
      <w:r w:rsidRPr="00A85E9E">
        <w:rPr>
          <w:i/>
          <w:snapToGrid w:val="0"/>
        </w:rPr>
        <w:t>KeplerianSet</w:t>
      </w:r>
      <w:proofErr w:type="spellEnd"/>
      <w:r w:rsidRPr="00A85E9E">
        <w:rPr>
          <w:lang w:eastAsia="zh-CN"/>
        </w:rPr>
        <w:t xml:space="preserve"> is used for BDS B1I defined in [23]</w:t>
      </w:r>
      <w:ins w:id="238" w:author="CATT" w:date="2021-12-30T10:04:00Z">
        <w:r>
          <w:rPr>
            <w:rFonts w:hint="eastAsia"/>
            <w:lang w:eastAsia="zh-CN"/>
          </w:rPr>
          <w:t xml:space="preserve">, </w:t>
        </w:r>
        <w:r w:rsidRPr="00D403CC">
          <w:rPr>
            <w:lang w:eastAsia="zh-CN"/>
          </w:rPr>
          <w:t>[</w:t>
        </w:r>
        <w:r>
          <w:rPr>
            <w:rFonts w:hint="eastAsia"/>
            <w:lang w:eastAsia="zh-CN"/>
          </w:rPr>
          <w:t>X2</w:t>
        </w:r>
        <w:r w:rsidRPr="00D403CC">
          <w:rPr>
            <w:lang w:eastAsia="zh-CN"/>
          </w:rPr>
          <w:t>]</w:t>
        </w:r>
      </w:ins>
      <w:r w:rsidRPr="00A85E9E">
        <w:rPr>
          <w:lang w:eastAsia="zh-CN"/>
        </w:rPr>
        <w:t>.</w:t>
      </w:r>
    </w:p>
    <w:p w:rsidR="008734FC" w:rsidRPr="00A85E9E" w:rsidRDefault="008734FC" w:rsidP="008734FC">
      <w:pPr>
        <w:pStyle w:val="PL"/>
        <w:shd w:val="clear" w:color="auto" w:fill="E6E6E6"/>
      </w:pPr>
      <w:r w:rsidRPr="00A85E9E">
        <w:t>-- ASN1START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NavModel-</w:t>
      </w:r>
      <w:r w:rsidRPr="00A85E9E">
        <w:rPr>
          <w:lang w:eastAsia="zh-CN"/>
        </w:rPr>
        <w:t>BDS</w:t>
      </w:r>
      <w:r w:rsidRPr="00A85E9E">
        <w:t>-</w:t>
      </w:r>
      <w:r w:rsidRPr="00A85E9E">
        <w:rPr>
          <w:snapToGrid w:val="0"/>
          <w:lang w:eastAsia="zh-CN"/>
        </w:rPr>
        <w:t>KeplerianSet-r12</w:t>
      </w:r>
      <w:r w:rsidRPr="00A85E9E">
        <w:t xml:space="preserve"> ::= SEQUENCE {</w:t>
      </w:r>
    </w:p>
    <w:p w:rsidR="008734FC" w:rsidRPr="00A85E9E" w:rsidRDefault="008734FC" w:rsidP="008734FC">
      <w:pPr>
        <w:pStyle w:val="PL"/>
        <w:shd w:val="clear" w:color="auto" w:fill="E6E6E6"/>
        <w:tabs>
          <w:tab w:val="clear" w:pos="1536"/>
          <w:tab w:val="left" w:pos="1450"/>
        </w:tabs>
      </w:pPr>
      <w:r w:rsidRPr="00A85E9E">
        <w:rPr>
          <w:lang w:eastAsia="zh-CN"/>
        </w:rPr>
        <w:tab/>
      </w:r>
      <w:r w:rsidRPr="00A85E9E">
        <w:t>bdsAODE-r12</w:t>
      </w:r>
      <w:r w:rsidRPr="00A85E9E">
        <w:tab/>
      </w:r>
      <w:r w:rsidRPr="00A85E9E">
        <w:tab/>
      </w:r>
      <w:r w:rsidRPr="00A85E9E">
        <w:tab/>
      </w:r>
      <w:r w:rsidRPr="00A85E9E">
        <w:tab/>
        <w:t>INTEGER (0..31),</w:t>
      </w:r>
    </w:p>
    <w:p w:rsidR="008734FC" w:rsidRPr="00A85E9E" w:rsidRDefault="008734FC" w:rsidP="008734FC">
      <w:pPr>
        <w:pStyle w:val="PL"/>
        <w:shd w:val="clear" w:color="auto" w:fill="E6E6E6"/>
        <w:tabs>
          <w:tab w:val="clear" w:pos="1536"/>
          <w:tab w:val="left" w:pos="1450"/>
        </w:tabs>
        <w:rPr>
          <w:lang w:eastAsia="zh-CN"/>
        </w:rPr>
      </w:pPr>
      <w:r w:rsidRPr="00A85E9E">
        <w:tab/>
      </w:r>
      <w:r w:rsidRPr="00A85E9E">
        <w:rPr>
          <w:lang w:eastAsia="zh-CN"/>
        </w:rPr>
        <w:t>bdsURAI-r12</w:t>
      </w:r>
      <w:r w:rsidRPr="00A85E9E">
        <w:rPr>
          <w:lang w:eastAsia="zh-CN"/>
        </w:rPr>
        <w:tab/>
      </w:r>
      <w:r w:rsidRPr="00A85E9E">
        <w:rPr>
          <w:lang w:eastAsia="zh-CN"/>
        </w:rPr>
        <w:tab/>
      </w:r>
      <w:r w:rsidRPr="00A85E9E">
        <w:rPr>
          <w:lang w:eastAsia="zh-CN"/>
        </w:rPr>
        <w:tab/>
      </w:r>
      <w:r w:rsidRPr="00A85E9E">
        <w:rPr>
          <w:lang w:eastAsia="zh-CN"/>
        </w:rPr>
        <w:tab/>
        <w:t>INTEGER (0..15),</w:t>
      </w:r>
    </w:p>
    <w:p w:rsidR="008734FC" w:rsidRPr="00A85E9E" w:rsidRDefault="008734FC" w:rsidP="008734FC">
      <w:pPr>
        <w:pStyle w:val="PL"/>
        <w:shd w:val="clear" w:color="auto" w:fill="E6E6E6"/>
        <w:tabs>
          <w:tab w:val="clear" w:pos="1536"/>
          <w:tab w:val="left" w:pos="1450"/>
        </w:tabs>
        <w:rPr>
          <w:lang w:eastAsia="zh-CN"/>
        </w:rPr>
      </w:pPr>
      <w:r w:rsidRPr="00A85E9E">
        <w:rPr>
          <w:lang w:eastAsia="zh-CN"/>
        </w:rPr>
        <w:tab/>
        <w:t>bdsToe-r12</w:t>
      </w:r>
      <w:r w:rsidRPr="00A85E9E">
        <w:tab/>
      </w:r>
      <w:r w:rsidRPr="00A85E9E">
        <w:tab/>
      </w:r>
      <w:r w:rsidRPr="00A85E9E">
        <w:tab/>
      </w:r>
      <w:r w:rsidRPr="00A85E9E">
        <w:rPr>
          <w:lang w:eastAsia="zh-CN"/>
        </w:rPr>
        <w:tab/>
        <w:t>INTEGER (0..131071)</w:t>
      </w:r>
      <w:r w:rsidRPr="00A85E9E">
        <w:t>,</w:t>
      </w:r>
    </w:p>
    <w:p w:rsidR="008734FC" w:rsidRPr="00A85E9E" w:rsidRDefault="008734FC" w:rsidP="008734FC">
      <w:pPr>
        <w:pStyle w:val="PL"/>
        <w:shd w:val="clear" w:color="auto" w:fill="E6E6E6"/>
        <w:rPr>
          <w:lang w:eastAsia="zh-CN"/>
        </w:rPr>
      </w:pPr>
      <w:r w:rsidRPr="00A85E9E">
        <w:rPr>
          <w:lang w:eastAsia="zh-CN"/>
        </w:rPr>
        <w:tab/>
        <w:t>bdsAPowerHalf-r12</w:t>
      </w:r>
      <w:r w:rsidRPr="00A85E9E">
        <w:tab/>
      </w:r>
      <w:r w:rsidRPr="00A85E9E">
        <w:tab/>
      </w:r>
      <w:r w:rsidRPr="00A85E9E">
        <w:rPr>
          <w:lang w:eastAsia="zh-CN"/>
        </w:rPr>
        <w:t>INTEGER (0..4294967295)</w:t>
      </w:r>
      <w:r w:rsidRPr="00A85E9E">
        <w:t>,</w:t>
      </w:r>
    </w:p>
    <w:p w:rsidR="008734FC" w:rsidRPr="00A85E9E" w:rsidRDefault="008734FC" w:rsidP="008734FC">
      <w:pPr>
        <w:pStyle w:val="PL"/>
        <w:shd w:val="clear" w:color="auto" w:fill="E6E6E6"/>
        <w:rPr>
          <w:lang w:eastAsia="zh-CN"/>
        </w:rPr>
      </w:pPr>
      <w:r w:rsidRPr="00A85E9E">
        <w:rPr>
          <w:lang w:eastAsia="zh-CN"/>
        </w:rPr>
        <w:tab/>
        <w:t>bdsE-r12</w:t>
      </w:r>
      <w:r w:rsidRPr="00A85E9E">
        <w:rPr>
          <w:lang w:eastAsia="zh-CN"/>
        </w:rPr>
        <w:tab/>
      </w:r>
      <w:r w:rsidRPr="00A85E9E">
        <w:tab/>
      </w:r>
      <w:r w:rsidRPr="00A85E9E">
        <w:tab/>
      </w:r>
      <w:r w:rsidRPr="00A85E9E">
        <w:tab/>
      </w:r>
      <w:r w:rsidRPr="00A85E9E">
        <w:rPr>
          <w:lang w:eastAsia="zh-CN"/>
        </w:rPr>
        <w:t>INTEGER (0..4294967295)</w:t>
      </w:r>
      <w:r w:rsidRPr="00A85E9E">
        <w:t>,</w:t>
      </w:r>
    </w:p>
    <w:p w:rsidR="008734FC" w:rsidRPr="00A85E9E" w:rsidRDefault="008734FC" w:rsidP="008734FC">
      <w:pPr>
        <w:pStyle w:val="PL"/>
        <w:shd w:val="clear" w:color="auto" w:fill="E6E6E6"/>
        <w:rPr>
          <w:lang w:eastAsia="zh-CN"/>
        </w:rPr>
      </w:pPr>
      <w:r w:rsidRPr="00A85E9E">
        <w:rPr>
          <w:lang w:eastAsia="zh-CN"/>
        </w:rPr>
        <w:tab/>
        <w:t>bdsW-r12</w:t>
      </w:r>
      <w:r w:rsidRPr="00A85E9E">
        <w:rPr>
          <w:lang w:eastAsia="zh-CN"/>
        </w:rPr>
        <w:tab/>
      </w:r>
      <w:r w:rsidRPr="00A85E9E">
        <w:tab/>
      </w:r>
      <w:r w:rsidRPr="00A85E9E">
        <w:tab/>
      </w:r>
      <w:r w:rsidRPr="00A85E9E">
        <w:tab/>
      </w:r>
      <w:r w:rsidRPr="00A85E9E">
        <w:rPr>
          <w:lang w:eastAsia="zh-CN"/>
        </w:rPr>
        <w:t>INTEGER (-2147483648..2147483647)</w:t>
      </w:r>
      <w:r w:rsidRPr="00A85E9E">
        <w:t>,</w:t>
      </w:r>
    </w:p>
    <w:p w:rsidR="008734FC" w:rsidRPr="00A85E9E" w:rsidRDefault="008734FC" w:rsidP="008734FC">
      <w:pPr>
        <w:pStyle w:val="PL"/>
        <w:shd w:val="clear" w:color="auto" w:fill="E6E6E6"/>
        <w:rPr>
          <w:lang w:eastAsia="zh-CN"/>
        </w:rPr>
      </w:pPr>
      <w:r w:rsidRPr="00A85E9E">
        <w:rPr>
          <w:lang w:eastAsia="zh-CN"/>
        </w:rPr>
        <w:tab/>
        <w:t>bdsDeltaN-r12</w:t>
      </w:r>
      <w:r w:rsidRPr="00A85E9E">
        <w:rPr>
          <w:lang w:eastAsia="zh-CN"/>
        </w:rPr>
        <w:tab/>
      </w:r>
      <w:r w:rsidRPr="00A85E9E">
        <w:rPr>
          <w:lang w:eastAsia="zh-CN"/>
        </w:rPr>
        <w:tab/>
      </w:r>
      <w:r w:rsidRPr="00A85E9E">
        <w:tab/>
      </w:r>
      <w:r w:rsidRPr="00A85E9E">
        <w:rPr>
          <w:lang w:eastAsia="zh-CN"/>
        </w:rPr>
        <w:t>INTEGER (-32768..32767)</w:t>
      </w:r>
      <w:r w:rsidRPr="00A85E9E">
        <w:t>,</w:t>
      </w:r>
    </w:p>
    <w:p w:rsidR="008734FC" w:rsidRPr="00A85E9E" w:rsidRDefault="008734FC" w:rsidP="008734FC">
      <w:pPr>
        <w:pStyle w:val="PL"/>
        <w:shd w:val="clear" w:color="auto" w:fill="E6E6E6"/>
        <w:rPr>
          <w:lang w:eastAsia="zh-CN"/>
        </w:rPr>
      </w:pPr>
      <w:r w:rsidRPr="00A85E9E">
        <w:rPr>
          <w:lang w:eastAsia="zh-CN"/>
        </w:rPr>
        <w:tab/>
        <w:t>bdsM0-r12</w:t>
      </w:r>
      <w:r w:rsidRPr="00A85E9E">
        <w:rPr>
          <w:lang w:eastAsia="zh-CN"/>
        </w:rPr>
        <w:tab/>
      </w:r>
      <w:r w:rsidRPr="00A85E9E">
        <w:tab/>
      </w:r>
      <w:r w:rsidRPr="00A85E9E">
        <w:tab/>
      </w:r>
      <w:r w:rsidRPr="00A85E9E">
        <w:tab/>
      </w:r>
      <w:r w:rsidRPr="00A85E9E">
        <w:rPr>
          <w:lang w:eastAsia="zh-CN"/>
        </w:rPr>
        <w:t>INTEGER (-2147483648..2147483647)</w:t>
      </w:r>
      <w:r w:rsidRPr="00A85E9E">
        <w:t>,</w:t>
      </w:r>
    </w:p>
    <w:p w:rsidR="008734FC" w:rsidRPr="00A85E9E" w:rsidRDefault="008734FC" w:rsidP="008734FC">
      <w:pPr>
        <w:pStyle w:val="PL"/>
        <w:shd w:val="clear" w:color="auto" w:fill="E6E6E6"/>
        <w:rPr>
          <w:lang w:eastAsia="zh-CN"/>
        </w:rPr>
      </w:pPr>
      <w:r w:rsidRPr="00A85E9E">
        <w:rPr>
          <w:lang w:eastAsia="zh-CN"/>
        </w:rPr>
        <w:tab/>
        <w:t>bdsOmega0-r12</w:t>
      </w:r>
      <w:r w:rsidRPr="00A85E9E">
        <w:rPr>
          <w:lang w:eastAsia="zh-CN"/>
        </w:rPr>
        <w:tab/>
      </w:r>
      <w:r w:rsidRPr="00A85E9E">
        <w:tab/>
      </w:r>
      <w:r w:rsidRPr="00A85E9E">
        <w:tab/>
      </w:r>
      <w:r w:rsidRPr="00A85E9E">
        <w:rPr>
          <w:lang w:eastAsia="zh-CN"/>
        </w:rPr>
        <w:t>INTEGER (-2147483648..2147483647)</w:t>
      </w:r>
      <w:r w:rsidRPr="00A85E9E">
        <w:t>,</w:t>
      </w:r>
    </w:p>
    <w:p w:rsidR="008734FC" w:rsidRPr="00A85E9E" w:rsidRDefault="008734FC" w:rsidP="008734FC">
      <w:pPr>
        <w:pStyle w:val="PL"/>
        <w:shd w:val="clear" w:color="auto" w:fill="E6E6E6"/>
        <w:rPr>
          <w:lang w:eastAsia="zh-CN"/>
        </w:rPr>
      </w:pPr>
      <w:r w:rsidRPr="00A85E9E">
        <w:rPr>
          <w:lang w:eastAsia="zh-CN"/>
        </w:rPr>
        <w:tab/>
        <w:t>bdsOmegaDot-r12</w:t>
      </w:r>
      <w:r w:rsidRPr="00A85E9E">
        <w:rPr>
          <w:lang w:eastAsia="zh-CN"/>
        </w:rPr>
        <w:tab/>
      </w:r>
      <w:r w:rsidRPr="00A85E9E">
        <w:rPr>
          <w:lang w:eastAsia="zh-CN"/>
        </w:rPr>
        <w:tab/>
      </w:r>
      <w:r w:rsidRPr="00A85E9E">
        <w:tab/>
      </w:r>
      <w:r w:rsidRPr="00A85E9E">
        <w:rPr>
          <w:lang w:eastAsia="zh-CN"/>
        </w:rPr>
        <w:t>INTEGER (-8388608..8388607)</w:t>
      </w:r>
      <w:r w:rsidRPr="00A85E9E">
        <w:t>,</w:t>
      </w:r>
    </w:p>
    <w:p w:rsidR="008734FC" w:rsidRPr="00A85E9E" w:rsidRDefault="008734FC" w:rsidP="008734FC">
      <w:pPr>
        <w:pStyle w:val="PL"/>
        <w:shd w:val="clear" w:color="auto" w:fill="E6E6E6"/>
        <w:rPr>
          <w:lang w:eastAsia="zh-CN"/>
        </w:rPr>
      </w:pPr>
      <w:r w:rsidRPr="00A85E9E">
        <w:rPr>
          <w:lang w:eastAsia="zh-CN"/>
        </w:rPr>
        <w:tab/>
        <w:t>bdsI0-r12</w:t>
      </w:r>
      <w:r w:rsidRPr="00A85E9E">
        <w:rPr>
          <w:lang w:eastAsia="zh-CN"/>
        </w:rPr>
        <w:tab/>
      </w:r>
      <w:r w:rsidRPr="00A85E9E">
        <w:tab/>
      </w:r>
      <w:r w:rsidRPr="00A85E9E">
        <w:tab/>
      </w:r>
      <w:r w:rsidRPr="00A85E9E">
        <w:tab/>
      </w:r>
      <w:r w:rsidRPr="00A85E9E">
        <w:rPr>
          <w:lang w:eastAsia="zh-CN"/>
        </w:rPr>
        <w:t>INTEGER (-2147483648..2147483647)</w:t>
      </w:r>
      <w:r w:rsidRPr="00A85E9E">
        <w:t>,</w:t>
      </w:r>
    </w:p>
    <w:p w:rsidR="008734FC" w:rsidRPr="00A85E9E" w:rsidRDefault="008734FC" w:rsidP="008734FC">
      <w:pPr>
        <w:pStyle w:val="PL"/>
        <w:shd w:val="clear" w:color="auto" w:fill="E6E6E6"/>
        <w:rPr>
          <w:lang w:eastAsia="zh-CN"/>
        </w:rPr>
      </w:pPr>
      <w:r w:rsidRPr="00A85E9E">
        <w:rPr>
          <w:lang w:eastAsia="zh-CN"/>
        </w:rPr>
        <w:tab/>
        <w:t>bdsIDot-r12</w:t>
      </w:r>
      <w:r w:rsidRPr="00A85E9E">
        <w:rPr>
          <w:lang w:eastAsia="zh-CN"/>
        </w:rPr>
        <w:tab/>
      </w:r>
      <w:r w:rsidRPr="00A85E9E">
        <w:rPr>
          <w:lang w:eastAsia="zh-CN"/>
        </w:rPr>
        <w:tab/>
      </w:r>
      <w:r w:rsidRPr="00A85E9E">
        <w:rPr>
          <w:lang w:eastAsia="zh-CN"/>
        </w:rPr>
        <w:tab/>
      </w:r>
      <w:r w:rsidRPr="00A85E9E">
        <w:tab/>
      </w:r>
      <w:r w:rsidRPr="00A85E9E">
        <w:rPr>
          <w:lang w:eastAsia="zh-CN"/>
        </w:rPr>
        <w:t>INTEGER (-8192..8191)</w:t>
      </w:r>
      <w:r w:rsidRPr="00A85E9E">
        <w:t>,</w:t>
      </w:r>
    </w:p>
    <w:p w:rsidR="008734FC" w:rsidRPr="00A85E9E" w:rsidRDefault="008734FC" w:rsidP="008734FC">
      <w:pPr>
        <w:pStyle w:val="PL"/>
        <w:shd w:val="clear" w:color="auto" w:fill="E6E6E6"/>
        <w:rPr>
          <w:lang w:eastAsia="zh-CN"/>
        </w:rPr>
      </w:pPr>
      <w:r w:rsidRPr="00A85E9E">
        <w:rPr>
          <w:lang w:eastAsia="zh-CN"/>
        </w:rPr>
        <w:tab/>
        <w:t>bdsCuc-r12</w:t>
      </w:r>
      <w:r w:rsidRPr="00A85E9E">
        <w:rPr>
          <w:lang w:eastAsia="zh-CN"/>
        </w:rPr>
        <w:tab/>
      </w:r>
      <w:r w:rsidRPr="00A85E9E">
        <w:rPr>
          <w:lang w:eastAsia="zh-CN"/>
        </w:rPr>
        <w:tab/>
      </w:r>
      <w:r w:rsidRPr="00A85E9E">
        <w:rPr>
          <w:lang w:eastAsia="zh-CN"/>
        </w:rPr>
        <w:tab/>
      </w:r>
      <w:r w:rsidRPr="00A85E9E">
        <w:tab/>
      </w:r>
      <w:r w:rsidRPr="00A85E9E">
        <w:rPr>
          <w:lang w:eastAsia="zh-CN"/>
        </w:rPr>
        <w:t>INTEGER (-131072..131071)</w:t>
      </w:r>
      <w:r w:rsidRPr="00A85E9E">
        <w:t>,</w:t>
      </w:r>
    </w:p>
    <w:p w:rsidR="008734FC" w:rsidRPr="00A85E9E" w:rsidRDefault="008734FC" w:rsidP="008734FC">
      <w:pPr>
        <w:pStyle w:val="PL"/>
        <w:shd w:val="clear" w:color="auto" w:fill="E6E6E6"/>
        <w:rPr>
          <w:lang w:eastAsia="zh-CN"/>
        </w:rPr>
      </w:pPr>
      <w:r w:rsidRPr="00A85E9E">
        <w:rPr>
          <w:lang w:eastAsia="zh-CN"/>
        </w:rPr>
        <w:tab/>
        <w:t>bdsCus-r12</w:t>
      </w:r>
      <w:r w:rsidRPr="00A85E9E">
        <w:rPr>
          <w:lang w:eastAsia="zh-CN"/>
        </w:rPr>
        <w:tab/>
      </w:r>
      <w:r w:rsidRPr="00A85E9E">
        <w:rPr>
          <w:lang w:eastAsia="zh-CN"/>
        </w:rPr>
        <w:tab/>
      </w:r>
      <w:r w:rsidRPr="00A85E9E">
        <w:rPr>
          <w:lang w:eastAsia="zh-CN"/>
        </w:rPr>
        <w:tab/>
      </w:r>
      <w:r w:rsidRPr="00A85E9E">
        <w:tab/>
      </w:r>
      <w:r w:rsidRPr="00A85E9E">
        <w:rPr>
          <w:lang w:eastAsia="zh-CN"/>
        </w:rPr>
        <w:t>INTEGER (-131072..131071)</w:t>
      </w:r>
      <w:r w:rsidRPr="00A85E9E">
        <w:t>,</w:t>
      </w:r>
    </w:p>
    <w:p w:rsidR="008734FC" w:rsidRPr="00A85E9E" w:rsidRDefault="008734FC" w:rsidP="008734FC">
      <w:pPr>
        <w:pStyle w:val="PL"/>
        <w:shd w:val="clear" w:color="auto" w:fill="E6E6E6"/>
        <w:rPr>
          <w:lang w:eastAsia="zh-CN"/>
        </w:rPr>
      </w:pPr>
      <w:r w:rsidRPr="00A85E9E">
        <w:rPr>
          <w:lang w:eastAsia="zh-CN"/>
        </w:rPr>
        <w:tab/>
        <w:t>bdsCrc-r12</w:t>
      </w:r>
      <w:r w:rsidRPr="00A85E9E">
        <w:rPr>
          <w:lang w:eastAsia="zh-CN"/>
        </w:rPr>
        <w:tab/>
      </w:r>
      <w:r w:rsidRPr="00A85E9E">
        <w:rPr>
          <w:lang w:eastAsia="zh-CN"/>
        </w:rPr>
        <w:tab/>
      </w:r>
      <w:r w:rsidRPr="00A85E9E">
        <w:rPr>
          <w:lang w:eastAsia="zh-CN"/>
        </w:rPr>
        <w:tab/>
      </w:r>
      <w:r w:rsidRPr="00A85E9E">
        <w:tab/>
      </w:r>
      <w:r w:rsidRPr="00A85E9E">
        <w:rPr>
          <w:lang w:eastAsia="zh-CN"/>
        </w:rPr>
        <w:t>INTEGER (-131072..131071)</w:t>
      </w:r>
      <w:r w:rsidRPr="00A85E9E">
        <w:t>,</w:t>
      </w:r>
    </w:p>
    <w:p w:rsidR="008734FC" w:rsidRPr="00A85E9E" w:rsidRDefault="008734FC" w:rsidP="008734FC">
      <w:pPr>
        <w:pStyle w:val="PL"/>
        <w:shd w:val="clear" w:color="auto" w:fill="E6E6E6"/>
        <w:rPr>
          <w:lang w:eastAsia="zh-CN"/>
        </w:rPr>
      </w:pPr>
      <w:r w:rsidRPr="00A85E9E">
        <w:rPr>
          <w:lang w:eastAsia="zh-CN"/>
        </w:rPr>
        <w:tab/>
        <w:t>bdsCrs-r12</w:t>
      </w:r>
      <w:r w:rsidRPr="00A85E9E">
        <w:rPr>
          <w:lang w:eastAsia="zh-CN"/>
        </w:rPr>
        <w:tab/>
      </w:r>
      <w:r w:rsidRPr="00A85E9E">
        <w:rPr>
          <w:lang w:eastAsia="zh-CN"/>
        </w:rPr>
        <w:tab/>
      </w:r>
      <w:r w:rsidRPr="00A85E9E">
        <w:rPr>
          <w:lang w:eastAsia="zh-CN"/>
        </w:rPr>
        <w:tab/>
      </w:r>
      <w:r w:rsidRPr="00A85E9E">
        <w:tab/>
      </w:r>
      <w:r w:rsidRPr="00A85E9E">
        <w:rPr>
          <w:lang w:eastAsia="zh-CN"/>
        </w:rPr>
        <w:t>INTEGER (-131072..131071)</w:t>
      </w:r>
      <w:r w:rsidRPr="00A85E9E">
        <w:t>,</w:t>
      </w:r>
    </w:p>
    <w:p w:rsidR="008734FC" w:rsidRPr="00A85E9E" w:rsidRDefault="008734FC" w:rsidP="008734FC">
      <w:pPr>
        <w:pStyle w:val="PL"/>
        <w:shd w:val="clear" w:color="auto" w:fill="E6E6E6"/>
        <w:rPr>
          <w:lang w:eastAsia="zh-CN"/>
        </w:rPr>
      </w:pPr>
      <w:r w:rsidRPr="00A85E9E">
        <w:rPr>
          <w:lang w:eastAsia="zh-CN"/>
        </w:rPr>
        <w:tab/>
        <w:t>bdsCic-r12</w:t>
      </w:r>
      <w:r w:rsidRPr="00A85E9E">
        <w:rPr>
          <w:lang w:eastAsia="zh-CN"/>
        </w:rPr>
        <w:tab/>
      </w:r>
      <w:r w:rsidRPr="00A85E9E">
        <w:rPr>
          <w:lang w:eastAsia="zh-CN"/>
        </w:rPr>
        <w:tab/>
      </w:r>
      <w:r w:rsidRPr="00A85E9E">
        <w:rPr>
          <w:lang w:eastAsia="zh-CN"/>
        </w:rPr>
        <w:tab/>
      </w:r>
      <w:r w:rsidRPr="00A85E9E">
        <w:tab/>
      </w:r>
      <w:r w:rsidRPr="00A85E9E">
        <w:rPr>
          <w:lang w:eastAsia="zh-CN"/>
        </w:rPr>
        <w:t>INTEGER (-131072..131071)</w:t>
      </w:r>
      <w:r w:rsidRPr="00A85E9E">
        <w:t>,</w:t>
      </w:r>
    </w:p>
    <w:p w:rsidR="008734FC" w:rsidRPr="00A85E9E" w:rsidRDefault="008734FC" w:rsidP="008734FC">
      <w:pPr>
        <w:pStyle w:val="PL"/>
        <w:shd w:val="clear" w:color="auto" w:fill="E6E6E6"/>
        <w:rPr>
          <w:lang w:eastAsia="zh-CN"/>
        </w:rPr>
      </w:pPr>
      <w:r w:rsidRPr="00A85E9E">
        <w:rPr>
          <w:lang w:eastAsia="zh-CN"/>
        </w:rPr>
        <w:tab/>
        <w:t>bdsCis-r12</w:t>
      </w:r>
      <w:r w:rsidRPr="00A85E9E">
        <w:rPr>
          <w:lang w:eastAsia="zh-CN"/>
        </w:rPr>
        <w:tab/>
      </w:r>
      <w:r w:rsidRPr="00A85E9E">
        <w:rPr>
          <w:lang w:eastAsia="zh-CN"/>
        </w:rPr>
        <w:tab/>
      </w:r>
      <w:r w:rsidRPr="00A85E9E">
        <w:rPr>
          <w:lang w:eastAsia="zh-CN"/>
        </w:rPr>
        <w:tab/>
      </w:r>
      <w:r w:rsidRPr="00A85E9E">
        <w:tab/>
      </w:r>
      <w:r w:rsidRPr="00A85E9E">
        <w:rPr>
          <w:lang w:eastAsia="zh-CN"/>
        </w:rPr>
        <w:t>INTEGER (-131072..131071)</w:t>
      </w:r>
      <w:r w:rsidRPr="00A85E9E">
        <w:t>,</w:t>
      </w:r>
    </w:p>
    <w:p w:rsidR="008734FC" w:rsidRPr="00A85E9E" w:rsidRDefault="008734FC" w:rsidP="008734FC">
      <w:pPr>
        <w:pStyle w:val="PL"/>
        <w:shd w:val="clear" w:color="auto" w:fill="E6E6E6"/>
      </w:pPr>
      <w:r w:rsidRPr="00A85E9E">
        <w:tab/>
        <w:t>...</w:t>
      </w:r>
    </w:p>
    <w:p w:rsidR="008734FC" w:rsidRPr="00A85E9E" w:rsidRDefault="008734FC" w:rsidP="008734FC">
      <w:pPr>
        <w:pStyle w:val="PL"/>
        <w:shd w:val="clear" w:color="auto" w:fill="E6E6E6"/>
      </w:pPr>
      <w:r w:rsidRPr="00A85E9E">
        <w: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 ASN1STOP</w:t>
      </w:r>
    </w:p>
    <w:p w:rsidR="008734FC" w:rsidRPr="00A85E9E" w:rsidRDefault="008734FC" w:rsidP="008734F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34FC" w:rsidRPr="00A85E9E" w:rsidTr="00C01879">
        <w:trPr>
          <w:cantSplit/>
          <w:tblHeader/>
        </w:trPr>
        <w:tc>
          <w:tcPr>
            <w:tcW w:w="9639" w:type="dxa"/>
          </w:tcPr>
          <w:p w:rsidR="008734FC" w:rsidRPr="00A85E9E" w:rsidRDefault="008734FC" w:rsidP="00C01879">
            <w:pPr>
              <w:pStyle w:val="TAH"/>
            </w:pPr>
            <w:r w:rsidRPr="00A85E9E">
              <w:rPr>
                <w:i/>
                <w:noProof/>
              </w:rPr>
              <w:lastRenderedPageBreak/>
              <w:t>NavModel-</w:t>
            </w:r>
            <w:r w:rsidRPr="00A85E9E">
              <w:rPr>
                <w:i/>
                <w:noProof/>
                <w:lang w:eastAsia="zh-CN"/>
              </w:rPr>
              <w:t>BDS</w:t>
            </w:r>
            <w:r w:rsidRPr="00A85E9E">
              <w:rPr>
                <w:i/>
                <w:snapToGrid w:val="0"/>
                <w:lang w:eastAsia="zh-CN"/>
              </w:rPr>
              <w:t>-</w:t>
            </w:r>
            <w:proofErr w:type="spellStart"/>
            <w:r w:rsidRPr="00A85E9E">
              <w:rPr>
                <w:i/>
                <w:snapToGrid w:val="0"/>
              </w:rPr>
              <w:t>KeplerianSet</w:t>
            </w:r>
            <w:proofErr w:type="spellEnd"/>
            <w:r w:rsidRPr="00A85E9E">
              <w:rPr>
                <w:iCs/>
                <w:noProof/>
              </w:rPr>
              <w:t xml:space="preserve"> field descriptions</w:t>
            </w:r>
          </w:p>
        </w:tc>
      </w:tr>
      <w:tr w:rsidR="008734FC" w:rsidRPr="00A85E9E" w:rsidTr="00C01879">
        <w:trPr>
          <w:cantSplit/>
          <w:tblHeader/>
        </w:trPr>
        <w:tc>
          <w:tcPr>
            <w:tcW w:w="9639" w:type="dxa"/>
          </w:tcPr>
          <w:p w:rsidR="008734FC" w:rsidRPr="00A85E9E" w:rsidRDefault="008734FC" w:rsidP="00C01879">
            <w:pPr>
              <w:pStyle w:val="TAL"/>
              <w:rPr>
                <w:i/>
              </w:rPr>
            </w:pPr>
            <w:proofErr w:type="spellStart"/>
            <w:r w:rsidRPr="00A85E9E">
              <w:rPr>
                <w:b/>
                <w:i/>
              </w:rPr>
              <w:t>bdsAODE</w:t>
            </w:r>
            <w:proofErr w:type="spellEnd"/>
          </w:p>
          <w:p w:rsidR="008734FC" w:rsidRPr="00A85E9E" w:rsidRDefault="008734FC" w:rsidP="00C01879">
            <w:pPr>
              <w:pStyle w:val="TAH"/>
              <w:jc w:val="left"/>
              <w:rPr>
                <w:i/>
                <w:noProof/>
              </w:rPr>
            </w:pPr>
            <w:r w:rsidRPr="00A85E9E">
              <w:rPr>
                <w:b w:val="0"/>
              </w:rPr>
              <w:t xml:space="preserve">Parameter </w:t>
            </w:r>
            <w:r w:rsidRPr="00A85E9E">
              <w:rPr>
                <w:rFonts w:cs="Arial"/>
                <w:b w:val="0"/>
                <w:bCs/>
                <w:lang w:eastAsia="zh-CN"/>
              </w:rPr>
              <w:t>Age of Data, Ephemeris (AODE)</w:t>
            </w:r>
            <w:r w:rsidRPr="00A85E9E">
              <w:rPr>
                <w:rFonts w:cs="Arial"/>
                <w:b w:val="0"/>
                <w:bCs/>
                <w:vertAlign w:val="subscript"/>
                <w:lang w:eastAsia="zh-CN"/>
              </w:rPr>
              <w:t xml:space="preserve">, </w:t>
            </w:r>
            <w:r w:rsidRPr="00A85E9E">
              <w:rPr>
                <w:rFonts w:cs="Arial"/>
                <w:b w:val="0"/>
                <w:szCs w:val="18"/>
                <w:lang w:eastAsia="zh-CN"/>
              </w:rPr>
              <w:t>see [23]</w:t>
            </w:r>
            <w:ins w:id="239" w:author="CATT" w:date="2021-12-30T10:05:00Z">
              <w:r w:rsidRPr="0003744A">
                <w:rPr>
                  <w:rFonts w:cs="Arial" w:hint="eastAsia"/>
                  <w:b w:val="0"/>
                  <w:szCs w:val="18"/>
                  <w:lang w:eastAsia="zh-CN"/>
                </w:rPr>
                <w:t xml:space="preserve">, </w:t>
              </w:r>
              <w:r w:rsidRPr="0003744A">
                <w:rPr>
                  <w:rFonts w:cs="Arial"/>
                  <w:b w:val="0"/>
                  <w:szCs w:val="18"/>
                  <w:lang w:eastAsia="zh-CN"/>
                </w:rPr>
                <w:t>[</w:t>
              </w:r>
              <w:r w:rsidRPr="0003744A">
                <w:rPr>
                  <w:rFonts w:cs="Arial" w:hint="eastAsia"/>
                  <w:b w:val="0"/>
                  <w:szCs w:val="18"/>
                  <w:lang w:eastAsia="zh-CN"/>
                </w:rPr>
                <w:t>X</w:t>
              </w:r>
            </w:ins>
            <w:ins w:id="240" w:author="CATT" w:date="2021-12-30T10:07:00Z">
              <w:r>
                <w:rPr>
                  <w:rFonts w:cs="Arial" w:hint="eastAsia"/>
                  <w:b w:val="0"/>
                  <w:szCs w:val="18"/>
                  <w:lang w:eastAsia="zh-CN"/>
                </w:rPr>
                <w:t>2</w:t>
              </w:r>
            </w:ins>
            <w:ins w:id="241" w:author="CATT" w:date="2021-12-30T10:05:00Z">
              <w:r w:rsidRPr="0003744A">
                <w:rPr>
                  <w:rFonts w:cs="Arial"/>
                  <w:b w:val="0"/>
                  <w:szCs w:val="18"/>
                  <w:lang w:eastAsia="zh-CN"/>
                </w:rPr>
                <w:t>]</w:t>
              </w:r>
            </w:ins>
            <w:r w:rsidRPr="00A85E9E">
              <w:rPr>
                <w:rFonts w:cs="Arial"/>
                <w:b w:val="0"/>
                <w:szCs w:val="18"/>
                <w:lang w:eastAsia="zh-CN"/>
              </w:rPr>
              <w:t>, Table 5-8.</w:t>
            </w:r>
          </w:p>
        </w:tc>
      </w:tr>
      <w:tr w:rsidR="008734FC" w:rsidRPr="00A85E9E" w:rsidTr="00C01879">
        <w:trPr>
          <w:cantSplit/>
        </w:trPr>
        <w:tc>
          <w:tcPr>
            <w:tcW w:w="9639" w:type="dxa"/>
          </w:tcPr>
          <w:p w:rsidR="008734FC" w:rsidRPr="00A85E9E" w:rsidRDefault="008734FC" w:rsidP="00C01879">
            <w:pPr>
              <w:pStyle w:val="TAL"/>
              <w:rPr>
                <w:b/>
                <w:i/>
                <w:lang w:eastAsia="zh-CN"/>
              </w:rPr>
            </w:pPr>
            <w:proofErr w:type="spellStart"/>
            <w:r w:rsidRPr="00A85E9E">
              <w:rPr>
                <w:b/>
                <w:i/>
              </w:rPr>
              <w:t>bdsURA</w:t>
            </w:r>
            <w:r w:rsidRPr="00A85E9E">
              <w:rPr>
                <w:b/>
                <w:i/>
                <w:lang w:eastAsia="zh-CN"/>
              </w:rPr>
              <w:t>I</w:t>
            </w:r>
            <w:proofErr w:type="spellEnd"/>
          </w:p>
          <w:p w:rsidR="008734FC" w:rsidRPr="00A85E9E" w:rsidRDefault="008734FC" w:rsidP="008734FC">
            <w:pPr>
              <w:pStyle w:val="TAL"/>
              <w:keepNext w:val="0"/>
              <w:keepLines w:val="0"/>
              <w:widowControl w:val="0"/>
            </w:pPr>
            <w:r w:rsidRPr="00A85E9E">
              <w:t xml:space="preserve">Parameter URA Index, </w:t>
            </w:r>
            <w:r w:rsidRPr="00A85E9E">
              <w:rPr>
                <w:lang w:eastAsia="zh-CN"/>
              </w:rPr>
              <w:t xml:space="preserve">URA is used to describe the signal-in-space accuracy in </w:t>
            </w:r>
            <w:r w:rsidRPr="00A85E9E">
              <w:t xml:space="preserve">metres </w:t>
            </w:r>
            <w:r w:rsidRPr="00A85E9E">
              <w:rPr>
                <w:lang w:eastAsia="zh-CN"/>
              </w:rPr>
              <w:t>as defined in</w:t>
            </w:r>
            <w:r w:rsidRPr="00A85E9E">
              <w:t xml:space="preserve"> [23]</w:t>
            </w:r>
            <w:ins w:id="242"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43" w:author="CATT" w:date="2021-12-30T10:07:00Z">
              <w:r>
                <w:rPr>
                  <w:rFonts w:cs="Arial" w:hint="eastAsia"/>
                  <w:szCs w:val="18"/>
                  <w:lang w:eastAsia="zh-CN"/>
                </w:rPr>
                <w:t>2</w:t>
              </w:r>
            </w:ins>
            <w:ins w:id="244" w:author="CATT" w:date="2021-12-30T10:05:00Z">
              <w:r w:rsidRPr="0003744A">
                <w:rPr>
                  <w:rFonts w:cs="Arial"/>
                  <w:szCs w:val="18"/>
                  <w:lang w:eastAsia="zh-CN"/>
                </w:rPr>
                <w:t>]</w:t>
              </w:r>
            </w:ins>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To</w:t>
            </w:r>
            <w:r w:rsidRPr="00A85E9E">
              <w:rPr>
                <w:b/>
                <w:bCs/>
                <w:i/>
                <w:iCs/>
                <w:noProof/>
                <w:lang w:eastAsia="zh-CN"/>
              </w:rPr>
              <w:t>e</w:t>
            </w:r>
          </w:p>
          <w:p w:rsidR="008734FC" w:rsidRPr="00A85E9E" w:rsidRDefault="008734FC" w:rsidP="00C01879">
            <w:pPr>
              <w:pStyle w:val="TAL"/>
              <w:rPr>
                <w:lang w:eastAsia="zh-CN"/>
              </w:rPr>
            </w:pPr>
            <w:r w:rsidRPr="00A85E9E">
              <w:rPr>
                <w:rFonts w:cs="Arial"/>
                <w:szCs w:val="18"/>
              </w:rPr>
              <w:t xml:space="preserve">Parameter </w:t>
            </w:r>
            <w:r w:rsidRPr="00A85E9E">
              <w:rPr>
                <w:rFonts w:cs="Arial"/>
                <w:szCs w:val="18"/>
                <w:lang w:eastAsia="zh-CN"/>
              </w:rPr>
              <w:t>t</w:t>
            </w:r>
            <w:r w:rsidRPr="00A85E9E">
              <w:rPr>
                <w:szCs w:val="18"/>
                <w:vertAlign w:val="subscript"/>
                <w:lang w:eastAsia="zh-CN"/>
              </w:rPr>
              <w:t>oe</w:t>
            </w:r>
            <w:r w:rsidRPr="00A85E9E">
              <w:rPr>
                <w:rFonts w:cs="Arial"/>
                <w:szCs w:val="18"/>
              </w:rPr>
              <w:t xml:space="preserve">, </w:t>
            </w:r>
            <w:r w:rsidRPr="00A85E9E">
              <w:rPr>
                <w:lang w:eastAsia="zh-CN"/>
              </w:rPr>
              <w:t>Ephemeris reference time (seconds) [23]</w:t>
            </w:r>
            <w:ins w:id="245"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46" w:author="CATT" w:date="2021-12-30T10:07:00Z">
              <w:r>
                <w:rPr>
                  <w:rFonts w:cs="Arial" w:hint="eastAsia"/>
                  <w:szCs w:val="18"/>
                  <w:lang w:eastAsia="zh-CN"/>
                </w:rPr>
                <w:t>2</w:t>
              </w:r>
            </w:ins>
            <w:ins w:id="247"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lang w:eastAsia="zh-CN"/>
              </w:rPr>
            </w:pPr>
            <w:r w:rsidRPr="00A85E9E">
              <w:t>Scale factor 2</w:t>
            </w:r>
            <w:r w:rsidRPr="00A85E9E">
              <w:rPr>
                <w:vertAlign w:val="superscript"/>
                <w:lang w:eastAsia="zh-CN"/>
              </w:rPr>
              <w:t>3</w:t>
            </w:r>
            <w:r w:rsidRPr="00A85E9E">
              <w:t xml:space="preserve"> seconds.</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APowerHalf</w:t>
            </w:r>
          </w:p>
          <w:p w:rsidR="008734FC" w:rsidRPr="00A85E9E" w:rsidRDefault="008734FC" w:rsidP="00C01879">
            <w:pPr>
              <w:pStyle w:val="TAL"/>
              <w:rPr>
                <w:lang w:eastAsia="zh-CN"/>
              </w:rPr>
            </w:pPr>
            <w:r w:rsidRPr="00A85E9E">
              <w:rPr>
                <w:rFonts w:cs="Arial"/>
                <w:szCs w:val="18"/>
              </w:rPr>
              <w:t xml:space="preserve">Parameter </w:t>
            </w:r>
            <w:r w:rsidRPr="00A85E9E">
              <w:rPr>
                <w:rFonts w:cs="Arial"/>
                <w:szCs w:val="18"/>
                <w:lang w:eastAsia="zh-CN"/>
              </w:rPr>
              <w:t>A</w:t>
            </w:r>
            <w:r w:rsidRPr="00A85E9E">
              <w:rPr>
                <w:rFonts w:cs="Arial"/>
                <w:szCs w:val="18"/>
                <w:vertAlign w:val="superscript"/>
                <w:lang w:eastAsia="zh-CN"/>
              </w:rPr>
              <w:t>1/2</w:t>
            </w:r>
            <w:r w:rsidRPr="00A85E9E">
              <w:rPr>
                <w:rFonts w:cs="Arial"/>
                <w:szCs w:val="18"/>
              </w:rPr>
              <w:t xml:space="preserve">, </w:t>
            </w:r>
            <w:r w:rsidRPr="00A85E9E">
              <w:rPr>
                <w:lang w:eastAsia="zh-CN"/>
              </w:rPr>
              <w:t>Square root of semi-major axis (</w:t>
            </w:r>
            <w:r w:rsidRPr="00A85E9E">
              <w:t>metres</w:t>
            </w:r>
            <w:r w:rsidRPr="00A85E9E">
              <w:rPr>
                <w:vertAlign w:val="superscript"/>
                <w:lang w:eastAsia="zh-CN"/>
              </w:rPr>
              <w:t>/2</w:t>
            </w:r>
            <w:r w:rsidRPr="00A85E9E">
              <w:rPr>
                <w:lang w:eastAsia="zh-CN"/>
              </w:rPr>
              <w:t>) [23]</w:t>
            </w:r>
            <w:ins w:id="248"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49" w:author="CATT" w:date="2021-12-30T10:07:00Z">
              <w:r>
                <w:rPr>
                  <w:rFonts w:cs="Arial" w:hint="eastAsia"/>
                  <w:szCs w:val="18"/>
                  <w:lang w:eastAsia="zh-CN"/>
                </w:rPr>
                <w:t>2</w:t>
              </w:r>
            </w:ins>
            <w:ins w:id="250"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lang w:eastAsia="zh-CN"/>
              </w:rPr>
            </w:pPr>
            <w:r w:rsidRPr="00A85E9E">
              <w:t>Scale factor 2</w:t>
            </w:r>
            <w:r w:rsidRPr="00A85E9E">
              <w:rPr>
                <w:vertAlign w:val="superscript"/>
              </w:rPr>
              <w:t>-</w:t>
            </w:r>
            <w:proofErr w:type="gramStart"/>
            <w:r w:rsidRPr="00A85E9E">
              <w:rPr>
                <w:vertAlign w:val="superscript"/>
                <w:lang w:eastAsia="zh-CN"/>
              </w:rPr>
              <w:t>19</w:t>
            </w:r>
            <w:r w:rsidRPr="00A85E9E">
              <w:t xml:space="preserve"> metres</w:t>
            </w:r>
            <w:r w:rsidRPr="00A85E9E">
              <w:rPr>
                <w:rFonts w:cs="Arial"/>
                <w:szCs w:val="18"/>
                <w:vertAlign w:val="superscript"/>
                <w:lang w:eastAsia="zh-CN"/>
              </w:rPr>
              <w:t>/2</w:t>
            </w:r>
            <w:proofErr w:type="gramEnd"/>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E</w:t>
            </w:r>
          </w:p>
          <w:p w:rsidR="008734FC" w:rsidRPr="00A85E9E" w:rsidRDefault="008734FC" w:rsidP="00C01879">
            <w:pPr>
              <w:pStyle w:val="TAL"/>
              <w:rPr>
                <w:lang w:eastAsia="zh-CN"/>
              </w:rPr>
            </w:pPr>
            <w:r w:rsidRPr="00A85E9E">
              <w:rPr>
                <w:rFonts w:cs="Arial"/>
                <w:szCs w:val="18"/>
              </w:rPr>
              <w:t xml:space="preserve">Parameter </w:t>
            </w:r>
            <w:r w:rsidRPr="00A85E9E">
              <w:rPr>
                <w:rFonts w:cs="Arial"/>
                <w:szCs w:val="18"/>
                <w:lang w:eastAsia="zh-CN"/>
              </w:rPr>
              <w:t>e</w:t>
            </w:r>
            <w:r w:rsidRPr="00A85E9E">
              <w:rPr>
                <w:rFonts w:cs="Arial"/>
                <w:szCs w:val="18"/>
              </w:rPr>
              <w:t xml:space="preserve">, </w:t>
            </w:r>
            <w:r w:rsidRPr="00A85E9E">
              <w:rPr>
                <w:lang w:eastAsia="zh-CN"/>
              </w:rPr>
              <w:t>Eccentricity, dimensionless [23]</w:t>
            </w:r>
            <w:ins w:id="251"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52" w:author="CATT" w:date="2021-12-30T10:07:00Z">
              <w:r>
                <w:rPr>
                  <w:rFonts w:cs="Arial" w:hint="eastAsia"/>
                  <w:szCs w:val="18"/>
                  <w:lang w:eastAsia="zh-CN"/>
                </w:rPr>
                <w:t>2</w:t>
              </w:r>
            </w:ins>
            <w:ins w:id="253"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33</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W</w:t>
            </w:r>
          </w:p>
          <w:p w:rsidR="008734FC" w:rsidRPr="00A85E9E" w:rsidRDefault="008734FC" w:rsidP="00C01879">
            <w:pPr>
              <w:pStyle w:val="TAL"/>
              <w:rPr>
                <w:lang w:eastAsia="zh-CN"/>
              </w:rPr>
            </w:pPr>
            <w:r w:rsidRPr="00A85E9E">
              <w:rPr>
                <w:rFonts w:cs="Arial"/>
                <w:szCs w:val="18"/>
              </w:rPr>
              <w:t xml:space="preserve">Parameter </w:t>
            </w:r>
            <w:r w:rsidRPr="00A85E9E">
              <w:rPr>
                <w:rFonts w:ascii="Symbol" w:hAnsi="Symbol"/>
                <w:szCs w:val="18"/>
                <w:lang w:eastAsia="zh-CN"/>
              </w:rPr>
              <w:t></w:t>
            </w:r>
            <w:r w:rsidRPr="00A85E9E">
              <w:rPr>
                <w:rFonts w:cs="Arial"/>
                <w:szCs w:val="18"/>
              </w:rPr>
              <w:t xml:space="preserve">, </w:t>
            </w:r>
            <w:r w:rsidRPr="00A85E9E">
              <w:rPr>
                <w:lang w:eastAsia="zh-CN"/>
              </w:rPr>
              <w:t>Argument of perigee (semi-circles) [23]</w:t>
            </w:r>
            <w:ins w:id="254"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55" w:author="CATT" w:date="2021-12-30T10:07:00Z">
              <w:r>
                <w:rPr>
                  <w:rFonts w:cs="Arial" w:hint="eastAsia"/>
                  <w:szCs w:val="18"/>
                  <w:lang w:eastAsia="zh-CN"/>
                </w:rPr>
                <w:t>2</w:t>
              </w:r>
            </w:ins>
            <w:ins w:id="256"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semi-circles</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lang w:eastAsia="zh-CN"/>
              </w:rPr>
            </w:pPr>
            <w:r w:rsidRPr="00A85E9E">
              <w:rPr>
                <w:b/>
                <w:bCs/>
                <w:i/>
                <w:iCs/>
                <w:noProof/>
                <w:lang w:eastAsia="zh-CN"/>
              </w:rPr>
              <w:t>bdsDeltaN</w:t>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r w:rsidRPr="00A85E9E">
              <w:rPr>
                <w:rFonts w:ascii="Symbol" w:hAnsi="Symbol"/>
                <w:lang w:eastAsia="zh-CN"/>
              </w:rPr>
              <w:t></w:t>
            </w:r>
            <w:r w:rsidRPr="00A85E9E">
              <w:rPr>
                <w:lang w:eastAsia="zh-CN"/>
              </w:rPr>
              <w:t>n, Mean motion difference from computed value (semi-circles/sec) [23]</w:t>
            </w:r>
            <w:ins w:id="257"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58" w:author="CATT" w:date="2021-12-30T10:07:00Z">
              <w:r>
                <w:rPr>
                  <w:rFonts w:cs="Arial" w:hint="eastAsia"/>
                  <w:szCs w:val="18"/>
                  <w:lang w:eastAsia="zh-CN"/>
                </w:rPr>
                <w:t>2</w:t>
              </w:r>
            </w:ins>
            <w:ins w:id="259"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lang w:eastAsia="zh-CN"/>
              </w:rPr>
            </w:pPr>
            <w:r w:rsidRPr="00A85E9E">
              <w:t>Scale factor 2</w:t>
            </w:r>
            <w:r w:rsidRPr="00A85E9E">
              <w:rPr>
                <w:vertAlign w:val="superscript"/>
              </w:rPr>
              <w:t>-</w:t>
            </w:r>
            <w:r w:rsidRPr="00A85E9E">
              <w:rPr>
                <w:vertAlign w:val="superscript"/>
                <w:lang w:eastAsia="zh-CN"/>
              </w:rPr>
              <w:t>43</w:t>
            </w:r>
            <w:r w:rsidRPr="00A85E9E">
              <w:t xml:space="preserve"> </w:t>
            </w:r>
            <w:r w:rsidRPr="00A85E9E">
              <w:rPr>
                <w:lang w:eastAsia="zh-CN"/>
              </w:rPr>
              <w:t>semi-circles/second</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M0</w:t>
            </w:r>
          </w:p>
          <w:p w:rsidR="008734FC" w:rsidRPr="00A85E9E" w:rsidRDefault="008734FC" w:rsidP="00C01879">
            <w:pPr>
              <w:pStyle w:val="TAL"/>
              <w:rPr>
                <w:lang w:eastAsia="zh-CN"/>
              </w:rPr>
            </w:pPr>
            <w:r w:rsidRPr="00A85E9E">
              <w:rPr>
                <w:rFonts w:cs="Arial"/>
                <w:szCs w:val="18"/>
              </w:rPr>
              <w:t xml:space="preserve">Parameter </w:t>
            </w:r>
            <w:r w:rsidRPr="00A85E9E">
              <w:rPr>
                <w:szCs w:val="18"/>
                <w:lang w:eastAsia="zh-CN"/>
              </w:rPr>
              <w:t>M</w:t>
            </w:r>
            <w:r w:rsidRPr="00A85E9E">
              <w:rPr>
                <w:szCs w:val="18"/>
                <w:vertAlign w:val="subscript"/>
                <w:lang w:eastAsia="zh-CN"/>
              </w:rPr>
              <w:t>0,</w:t>
            </w:r>
            <w:r w:rsidRPr="00A85E9E">
              <w:rPr>
                <w:rFonts w:cs="Arial"/>
                <w:szCs w:val="18"/>
              </w:rPr>
              <w:t xml:space="preserve"> </w:t>
            </w:r>
            <w:r w:rsidRPr="00A85E9E">
              <w:rPr>
                <w:lang w:eastAsia="zh-CN"/>
              </w:rPr>
              <w:t>Mean anomaly at reference time (semi-circles) [23]</w:t>
            </w:r>
            <w:ins w:id="260"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61" w:author="CATT" w:date="2021-12-30T10:07:00Z">
              <w:r>
                <w:rPr>
                  <w:rFonts w:cs="Arial" w:hint="eastAsia"/>
                  <w:szCs w:val="18"/>
                  <w:lang w:eastAsia="zh-CN"/>
                </w:rPr>
                <w:t>2</w:t>
              </w:r>
            </w:ins>
            <w:ins w:id="262"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semi-circles</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Omega0</w:t>
            </w:r>
          </w:p>
          <w:p w:rsidR="008734FC" w:rsidRPr="00A85E9E" w:rsidRDefault="008734FC" w:rsidP="00C01879">
            <w:pPr>
              <w:pStyle w:val="TAL"/>
              <w:rPr>
                <w:b/>
                <w:bCs/>
                <w:i/>
                <w:iCs/>
                <w:noProof/>
              </w:rPr>
            </w:pPr>
            <w:r w:rsidRPr="00A85E9E">
              <w:rPr>
                <w:rFonts w:cs="Arial"/>
                <w:szCs w:val="18"/>
              </w:rPr>
              <w:t xml:space="preserve">Parameter </w:t>
            </w:r>
            <w:r w:rsidRPr="00A85E9E">
              <w:rPr>
                <w:rFonts w:ascii="Symbol" w:hAnsi="Symbol"/>
                <w:szCs w:val="18"/>
                <w:lang w:eastAsia="zh-CN"/>
              </w:rPr>
              <w:t></w:t>
            </w:r>
            <w:r w:rsidRPr="00A85E9E">
              <w:rPr>
                <w:szCs w:val="18"/>
                <w:vertAlign w:val="subscript"/>
                <w:lang w:eastAsia="zh-CN"/>
              </w:rPr>
              <w:t>0,</w:t>
            </w:r>
            <w:r w:rsidRPr="00A85E9E">
              <w:rPr>
                <w:lang w:eastAsia="zh-CN"/>
              </w:rPr>
              <w:t xml:space="preserve"> Longitude of ascending node of orbital of plane computed according to reference time (semi-circles) [23]</w:t>
            </w:r>
            <w:ins w:id="263"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64" w:author="CATT" w:date="2021-12-30T10:06:00Z">
              <w:r>
                <w:rPr>
                  <w:rFonts w:cs="Arial" w:hint="eastAsia"/>
                  <w:szCs w:val="18"/>
                  <w:lang w:eastAsia="zh-CN"/>
                </w:rPr>
                <w:t>2</w:t>
              </w:r>
            </w:ins>
            <w:ins w:id="265"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semi-circles</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Omega</w:t>
            </w:r>
            <w:r w:rsidRPr="00A85E9E">
              <w:rPr>
                <w:b/>
                <w:bCs/>
                <w:i/>
                <w:iCs/>
                <w:noProof/>
                <w:lang w:eastAsia="zh-CN"/>
              </w:rPr>
              <w:t>Dot</w:t>
            </w:r>
          </w:p>
          <w:p w:rsidR="008734FC" w:rsidRPr="00A85E9E" w:rsidRDefault="008734FC" w:rsidP="00C01879">
            <w:pPr>
              <w:pStyle w:val="TAL"/>
              <w:rPr>
                <w:b/>
                <w:bCs/>
                <w:i/>
                <w:iCs/>
                <w:noProof/>
              </w:rPr>
            </w:pPr>
            <w:r w:rsidRPr="00A85E9E">
              <w:rPr>
                <w:rFonts w:cs="Arial"/>
                <w:szCs w:val="18"/>
              </w:rPr>
              <w:t>Parameter</w:t>
            </w:r>
            <w:r w:rsidRPr="00A85E9E">
              <w:rPr>
                <w:rFonts w:cs="Arial"/>
                <w:szCs w:val="18"/>
                <w:lang w:eastAsia="zh-CN"/>
              </w:rPr>
              <w:t xml:space="preserve"> </w:t>
            </w:r>
            <w:r w:rsidRPr="00A85E9E">
              <w:rPr>
                <w:position w:val="-4"/>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5pt" o:ole="">
                  <v:imagedata r:id="rId14" o:title=""/>
                </v:shape>
                <o:OLEObject Type="Embed" ProgID="Equation.3" ShapeID="_x0000_i1025" DrawAspect="Content" ObjectID="_1706980268" r:id="rId15"/>
              </w:object>
            </w:r>
            <w:r w:rsidRPr="00A85E9E">
              <w:rPr>
                <w:rFonts w:ascii="Symbol" w:hAnsi="Symbol"/>
                <w:szCs w:val="18"/>
                <w:lang w:eastAsia="zh-CN"/>
              </w:rPr>
              <w:t></w:t>
            </w:r>
            <w:r w:rsidRPr="00A85E9E">
              <w:rPr>
                <w:rFonts w:cs="Arial"/>
                <w:szCs w:val="18"/>
              </w:rPr>
              <w:t xml:space="preserve"> </w:t>
            </w:r>
            <w:r w:rsidRPr="00A85E9E">
              <w:rPr>
                <w:lang w:eastAsia="zh-CN"/>
              </w:rPr>
              <w:t>Rate of right ascension (semi-circles/sec) [23]</w:t>
            </w:r>
            <w:ins w:id="266"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67" w:author="CATT" w:date="2021-12-30T10:06:00Z">
              <w:r>
                <w:rPr>
                  <w:rFonts w:cs="Arial" w:hint="eastAsia"/>
                  <w:szCs w:val="18"/>
                  <w:lang w:eastAsia="zh-CN"/>
                </w:rPr>
                <w:t>2</w:t>
              </w:r>
            </w:ins>
            <w:ins w:id="268"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43</w:t>
            </w:r>
            <w:r w:rsidRPr="00A85E9E">
              <w:t xml:space="preserve"> </w:t>
            </w:r>
            <w:r w:rsidRPr="00A85E9E">
              <w:rPr>
                <w:lang w:eastAsia="zh-CN"/>
              </w:rPr>
              <w:t>semi-circles/second</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lang w:eastAsia="zh-CN"/>
              </w:rPr>
            </w:pPr>
            <w:r w:rsidRPr="00A85E9E">
              <w:rPr>
                <w:b/>
                <w:bCs/>
                <w:i/>
                <w:iCs/>
                <w:noProof/>
                <w:lang w:eastAsia="zh-CN"/>
              </w:rPr>
              <w:t>bdsI0</w:t>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proofErr w:type="spellStart"/>
            <w:r w:rsidRPr="00A85E9E">
              <w:rPr>
                <w:lang w:eastAsia="zh-CN"/>
              </w:rPr>
              <w:t>i</w:t>
            </w:r>
            <w:proofErr w:type="spellEnd"/>
            <w:r w:rsidRPr="00A85E9E">
              <w:rPr>
                <w:position w:val="-3"/>
                <w:sz w:val="16"/>
                <w:szCs w:val="16"/>
                <w:lang w:eastAsia="zh-CN"/>
              </w:rPr>
              <w:t xml:space="preserve">0, </w:t>
            </w:r>
            <w:r w:rsidRPr="00A85E9E">
              <w:rPr>
                <w:lang w:eastAsia="zh-CN"/>
              </w:rPr>
              <w:t>Inclination angle at reference time (semi-circles) [23]</w:t>
            </w:r>
            <w:ins w:id="269"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70" w:author="CATT" w:date="2021-12-30T10:06:00Z">
              <w:r>
                <w:rPr>
                  <w:rFonts w:cs="Arial" w:hint="eastAsia"/>
                  <w:szCs w:val="18"/>
                  <w:lang w:eastAsia="zh-CN"/>
                </w:rPr>
                <w:t>2</w:t>
              </w:r>
            </w:ins>
            <w:ins w:id="271" w:author="CATT" w:date="2021-12-30T10:05:00Z">
              <w:r w:rsidRPr="0003744A">
                <w:rPr>
                  <w:rFonts w:cs="Arial"/>
                  <w:szCs w:val="18"/>
                  <w:lang w:eastAsia="zh-CN"/>
                </w:rPr>
                <w:t>]</w:t>
              </w:r>
              <w:r>
                <w:rPr>
                  <w:rFonts w:cs="Arial" w:hint="eastAsia"/>
                  <w:szCs w:val="18"/>
                  <w:lang w:eastAsia="zh-CN"/>
                </w:rPr>
                <w:t>.</w:t>
              </w:r>
            </w:ins>
          </w:p>
          <w:p w:rsidR="008734FC" w:rsidRPr="00A85E9E" w:rsidRDefault="008734FC" w:rsidP="00C01879">
            <w:pPr>
              <w:pStyle w:val="TAL"/>
              <w:rPr>
                <w:b/>
                <w:bCs/>
                <w:i/>
                <w:iCs/>
                <w:noProof/>
                <w:lang w:eastAsia="zh-CN"/>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semi-circles</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lang w:eastAsia="zh-CN"/>
              </w:rPr>
            </w:pPr>
            <w:r w:rsidRPr="00A85E9E">
              <w:rPr>
                <w:b/>
                <w:bCs/>
                <w:i/>
                <w:iCs/>
                <w:noProof/>
                <w:lang w:eastAsia="zh-CN"/>
              </w:rPr>
              <w:t>bdsIDot</w:t>
            </w:r>
            <w:r w:rsidRPr="00A85E9E">
              <w:rPr>
                <w:b/>
                <w:bCs/>
                <w:i/>
                <w:iCs/>
                <w:noProof/>
                <w:lang w:eastAsia="zh-CN"/>
              </w:rPr>
              <w:tab/>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proofErr w:type="spellStart"/>
            <w:r w:rsidRPr="00A85E9E">
              <w:rPr>
                <w:lang w:eastAsia="zh-CN"/>
              </w:rPr>
              <w:t>Idot</w:t>
            </w:r>
            <w:proofErr w:type="spellEnd"/>
            <w:r w:rsidRPr="00A85E9E">
              <w:rPr>
                <w:lang w:eastAsia="zh-CN"/>
              </w:rPr>
              <w:t>, Rate of inclination angle (semi-circles/sec) [23]</w:t>
            </w:r>
            <w:ins w:id="272"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73" w:author="CATT" w:date="2021-12-30T10:06:00Z">
              <w:r>
                <w:rPr>
                  <w:rFonts w:cs="Arial" w:hint="eastAsia"/>
                  <w:szCs w:val="18"/>
                  <w:lang w:eastAsia="zh-CN"/>
                </w:rPr>
                <w:t>2</w:t>
              </w:r>
            </w:ins>
            <w:ins w:id="274"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b/>
                <w:bCs/>
                <w:i/>
                <w:iCs/>
                <w:noProof/>
                <w:lang w:eastAsia="zh-CN"/>
              </w:rPr>
            </w:pPr>
            <w:r w:rsidRPr="00A85E9E">
              <w:t>Scale factor 2</w:t>
            </w:r>
            <w:r w:rsidRPr="00A85E9E">
              <w:rPr>
                <w:vertAlign w:val="superscript"/>
              </w:rPr>
              <w:t>-</w:t>
            </w:r>
            <w:r w:rsidRPr="00A85E9E">
              <w:rPr>
                <w:vertAlign w:val="superscript"/>
                <w:lang w:eastAsia="zh-CN"/>
              </w:rPr>
              <w:t>43</w:t>
            </w:r>
            <w:r w:rsidRPr="00A85E9E">
              <w:t xml:space="preserve"> </w:t>
            </w:r>
            <w:r w:rsidRPr="00A85E9E">
              <w:rPr>
                <w:lang w:eastAsia="zh-CN"/>
              </w:rPr>
              <w:t>semi-circles/second</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bdsCuc</w:t>
            </w:r>
            <w:r w:rsidRPr="00A85E9E">
              <w:rPr>
                <w:b/>
                <w:bCs/>
                <w:i/>
                <w:iCs/>
                <w:noProof/>
                <w:lang w:eastAsia="zh-CN"/>
              </w:rPr>
              <w:tab/>
            </w:r>
          </w:p>
          <w:p w:rsidR="008734FC" w:rsidRPr="00A85E9E" w:rsidRDefault="008734FC" w:rsidP="00C01879">
            <w:pPr>
              <w:pStyle w:val="TAL"/>
              <w:rPr>
                <w:rFonts w:cs="Arial"/>
                <w:szCs w:val="18"/>
                <w:lang w:eastAsia="zh-CN"/>
              </w:rPr>
            </w:pPr>
            <w:r w:rsidRPr="00A85E9E">
              <w:rPr>
                <w:rFonts w:cs="Arial"/>
                <w:szCs w:val="18"/>
              </w:rPr>
              <w:t>Parameter</w:t>
            </w:r>
            <w:r w:rsidRPr="00A85E9E">
              <w:rPr>
                <w:rFonts w:cs="Arial"/>
                <w:szCs w:val="18"/>
                <w:lang w:eastAsia="zh-CN"/>
              </w:rPr>
              <w:t xml:space="preserve"> </w:t>
            </w:r>
            <w:r w:rsidRPr="00A85E9E">
              <w:rPr>
                <w:lang w:eastAsia="zh-CN"/>
              </w:rPr>
              <w:t>C</w:t>
            </w:r>
            <w:proofErr w:type="spellStart"/>
            <w:r w:rsidRPr="00A85E9E">
              <w:rPr>
                <w:position w:val="-3"/>
                <w:sz w:val="16"/>
                <w:szCs w:val="16"/>
                <w:lang w:eastAsia="zh-CN"/>
              </w:rPr>
              <w:t>uc</w:t>
            </w:r>
            <w:proofErr w:type="spellEnd"/>
            <w:r w:rsidRPr="00A85E9E">
              <w:rPr>
                <w:position w:val="-3"/>
                <w:sz w:val="16"/>
                <w:szCs w:val="16"/>
                <w:lang w:eastAsia="zh-CN"/>
              </w:rPr>
              <w:t xml:space="preserve">, </w:t>
            </w:r>
            <w:r w:rsidRPr="00A85E9E">
              <w:rPr>
                <w:lang w:eastAsia="zh-CN"/>
              </w:rPr>
              <w:t>Amplitude of cosine harmonic correction term to the argument of latitude (radians) [23]</w:t>
            </w:r>
            <w:ins w:id="275"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76" w:author="CATT" w:date="2021-12-30T10:06:00Z">
              <w:r>
                <w:rPr>
                  <w:rFonts w:cs="Arial" w:hint="eastAsia"/>
                  <w:szCs w:val="18"/>
                  <w:lang w:eastAsia="zh-CN"/>
                </w:rPr>
                <w:t>2</w:t>
              </w:r>
            </w:ins>
            <w:ins w:id="277" w:author="CATT" w:date="2021-12-30T10:05:00Z">
              <w:r w:rsidRPr="0003744A">
                <w:rPr>
                  <w:rFonts w:cs="Arial"/>
                  <w:szCs w:val="18"/>
                  <w:lang w:eastAsia="zh-CN"/>
                </w:rPr>
                <w:t>]</w:t>
              </w:r>
            </w:ins>
            <w:r w:rsidRPr="00A85E9E">
              <w:rPr>
                <w:rFonts w:cs="Arial"/>
                <w:szCs w:val="18"/>
                <w:lang w:eastAsia="zh-CN"/>
              </w:rPr>
              <w:t>.</w:t>
            </w:r>
          </w:p>
          <w:p w:rsidR="008734FC" w:rsidRPr="00A85E9E" w:rsidRDefault="008734FC" w:rsidP="00C01879">
            <w:pPr>
              <w:pStyle w:val="TAL"/>
              <w:rPr>
                <w:b/>
                <w:bCs/>
                <w:i/>
                <w:iCs/>
                <w:noProof/>
                <w:lang w:eastAsia="zh-CN"/>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radians</w:t>
            </w:r>
            <w:r w:rsidRPr="00A85E9E">
              <w:t>.</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b/>
                <w:bCs/>
                <w:i/>
                <w:iCs/>
                <w:noProof/>
                <w:lang w:eastAsia="zh-CN"/>
              </w:rPr>
            </w:pPr>
            <w:r w:rsidRPr="00A85E9E">
              <w:rPr>
                <w:b/>
                <w:bCs/>
                <w:i/>
                <w:iCs/>
                <w:noProof/>
                <w:lang w:eastAsia="zh-CN"/>
              </w:rPr>
              <w:t>bdsCus</w:t>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r w:rsidRPr="00A85E9E">
              <w:rPr>
                <w:lang w:eastAsia="zh-CN"/>
              </w:rPr>
              <w:t>C</w:t>
            </w:r>
            <w:r w:rsidRPr="00A85E9E">
              <w:rPr>
                <w:position w:val="-3"/>
                <w:sz w:val="16"/>
                <w:szCs w:val="16"/>
                <w:lang w:eastAsia="zh-CN"/>
              </w:rPr>
              <w:t xml:space="preserve">us, </w:t>
            </w:r>
            <w:r w:rsidRPr="00A85E9E">
              <w:rPr>
                <w:lang w:eastAsia="zh-CN"/>
              </w:rPr>
              <w:t>Amplitude of sine harmonic correction term to the argument of latitude (radians) [23]</w:t>
            </w:r>
            <w:ins w:id="278" w:author="CATT" w:date="2021-12-30T10:05: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ins>
            <w:ins w:id="279" w:author="CATT" w:date="2021-12-30T10:06:00Z">
              <w:r>
                <w:rPr>
                  <w:rFonts w:cs="Arial" w:hint="eastAsia"/>
                  <w:szCs w:val="18"/>
                  <w:lang w:eastAsia="zh-CN"/>
                </w:rPr>
                <w:t>2</w:t>
              </w:r>
            </w:ins>
            <w:ins w:id="280" w:author="CATT" w:date="2021-12-30T10:05:00Z">
              <w:r w:rsidRPr="0003744A">
                <w:rPr>
                  <w:rFonts w:cs="Arial"/>
                  <w:szCs w:val="18"/>
                  <w:lang w:eastAsia="zh-CN"/>
                </w:rPr>
                <w:t>]</w:t>
              </w:r>
            </w:ins>
            <w:r w:rsidRPr="00A85E9E">
              <w:rPr>
                <w:lang w:eastAsia="zh-CN"/>
              </w:rPr>
              <w:t>.</w:t>
            </w:r>
          </w:p>
          <w:p w:rsidR="008734FC" w:rsidRPr="00A85E9E" w:rsidRDefault="008734FC" w:rsidP="00C01879">
            <w:pPr>
              <w:pStyle w:val="TAL"/>
              <w:rPr>
                <w:lang w:eastAsia="zh-CN"/>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radians</w:t>
            </w:r>
            <w:r w:rsidRPr="00A85E9E">
              <w:t>.</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b/>
                <w:bCs/>
                <w:i/>
                <w:iCs/>
                <w:noProof/>
                <w:lang w:eastAsia="zh-CN"/>
              </w:rPr>
            </w:pPr>
            <w:r w:rsidRPr="00A85E9E">
              <w:rPr>
                <w:b/>
                <w:bCs/>
                <w:i/>
                <w:iCs/>
                <w:noProof/>
                <w:lang w:eastAsia="zh-CN"/>
              </w:rPr>
              <w:t>bdsCrc</w:t>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r w:rsidRPr="00A85E9E">
              <w:rPr>
                <w:lang w:eastAsia="zh-CN"/>
              </w:rPr>
              <w:t>C</w:t>
            </w:r>
            <w:proofErr w:type="spellStart"/>
            <w:r w:rsidRPr="00A85E9E">
              <w:rPr>
                <w:position w:val="-3"/>
                <w:sz w:val="16"/>
                <w:szCs w:val="16"/>
                <w:lang w:eastAsia="zh-CN"/>
              </w:rPr>
              <w:t>rc</w:t>
            </w:r>
            <w:proofErr w:type="spellEnd"/>
            <w:r w:rsidRPr="00A85E9E">
              <w:rPr>
                <w:position w:val="-3"/>
                <w:sz w:val="16"/>
                <w:szCs w:val="16"/>
                <w:lang w:eastAsia="zh-CN"/>
              </w:rPr>
              <w:t xml:space="preserve">, </w:t>
            </w:r>
            <w:r w:rsidRPr="00A85E9E">
              <w:rPr>
                <w:lang w:eastAsia="zh-CN"/>
              </w:rPr>
              <w:t>Amplitude of cosine harmonic correction term to the orbit radius (</w:t>
            </w:r>
            <w:r w:rsidRPr="00A85E9E">
              <w:t>metres</w:t>
            </w:r>
            <w:r w:rsidRPr="00A85E9E">
              <w:rPr>
                <w:lang w:eastAsia="zh-CN"/>
              </w:rPr>
              <w:t>) [23]</w:t>
            </w:r>
            <w:ins w:id="281" w:author="CATT" w:date="2021-12-30T10:06: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r>
                <w:rPr>
                  <w:rFonts w:cs="Arial" w:hint="eastAsia"/>
                  <w:szCs w:val="18"/>
                  <w:lang w:eastAsia="zh-CN"/>
                </w:rPr>
                <w:t>2</w:t>
              </w:r>
              <w:r w:rsidRPr="0003744A">
                <w:rPr>
                  <w:rFonts w:cs="Arial"/>
                  <w:szCs w:val="18"/>
                  <w:lang w:eastAsia="zh-CN"/>
                </w:rPr>
                <w:t>]</w:t>
              </w:r>
            </w:ins>
            <w:r w:rsidRPr="00A85E9E">
              <w:rPr>
                <w:lang w:eastAsia="zh-CN"/>
              </w:rPr>
              <w:t>.</w:t>
            </w:r>
          </w:p>
          <w:p w:rsidR="008734FC" w:rsidRPr="00A85E9E" w:rsidRDefault="008734FC" w:rsidP="00C01879">
            <w:pPr>
              <w:pStyle w:val="TAL"/>
              <w:rPr>
                <w:lang w:eastAsia="zh-CN"/>
              </w:rPr>
            </w:pPr>
            <w:r w:rsidRPr="00A85E9E">
              <w:t>Scale factor 2</w:t>
            </w:r>
            <w:r w:rsidRPr="00A85E9E">
              <w:rPr>
                <w:vertAlign w:val="superscript"/>
              </w:rPr>
              <w:t>-</w:t>
            </w:r>
            <w:r w:rsidRPr="00A85E9E">
              <w:rPr>
                <w:vertAlign w:val="superscript"/>
                <w:lang w:eastAsia="zh-CN"/>
              </w:rPr>
              <w:t>6</w:t>
            </w:r>
            <w:r w:rsidRPr="00A85E9E">
              <w:t xml:space="preserve"> metres.</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b/>
                <w:bCs/>
                <w:i/>
                <w:iCs/>
                <w:noProof/>
                <w:lang w:eastAsia="zh-CN"/>
              </w:rPr>
            </w:pPr>
            <w:r w:rsidRPr="00A85E9E">
              <w:rPr>
                <w:b/>
                <w:bCs/>
                <w:i/>
                <w:iCs/>
                <w:noProof/>
                <w:lang w:eastAsia="zh-CN"/>
              </w:rPr>
              <w:t>bdsCrs</w:t>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r w:rsidRPr="00A85E9E">
              <w:rPr>
                <w:lang w:eastAsia="zh-CN"/>
              </w:rPr>
              <w:t>C</w:t>
            </w:r>
            <w:proofErr w:type="spellStart"/>
            <w:r w:rsidRPr="00A85E9E">
              <w:rPr>
                <w:position w:val="-3"/>
                <w:sz w:val="16"/>
                <w:szCs w:val="16"/>
                <w:lang w:eastAsia="zh-CN"/>
              </w:rPr>
              <w:t>rs</w:t>
            </w:r>
            <w:proofErr w:type="spellEnd"/>
            <w:r w:rsidRPr="00A85E9E">
              <w:rPr>
                <w:position w:val="-3"/>
                <w:sz w:val="16"/>
                <w:szCs w:val="16"/>
                <w:lang w:eastAsia="zh-CN"/>
              </w:rPr>
              <w:t xml:space="preserve">, </w:t>
            </w:r>
            <w:r w:rsidRPr="00A85E9E">
              <w:rPr>
                <w:lang w:eastAsia="zh-CN"/>
              </w:rPr>
              <w:t>Amplitude of sine harmonic correction term to the orbit radius (</w:t>
            </w:r>
            <w:r w:rsidRPr="00A85E9E">
              <w:t>metres</w:t>
            </w:r>
            <w:r w:rsidRPr="00A85E9E">
              <w:rPr>
                <w:lang w:eastAsia="zh-CN"/>
              </w:rPr>
              <w:t>) [23]</w:t>
            </w:r>
            <w:ins w:id="282" w:author="CATT" w:date="2021-12-30T10:06: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r>
                <w:rPr>
                  <w:rFonts w:cs="Arial" w:hint="eastAsia"/>
                  <w:szCs w:val="18"/>
                  <w:lang w:eastAsia="zh-CN"/>
                </w:rPr>
                <w:t>2</w:t>
              </w:r>
              <w:r w:rsidRPr="0003744A">
                <w:rPr>
                  <w:rFonts w:cs="Arial"/>
                  <w:szCs w:val="18"/>
                  <w:lang w:eastAsia="zh-CN"/>
                </w:rPr>
                <w:t>]</w:t>
              </w:r>
            </w:ins>
            <w:r w:rsidRPr="00A85E9E">
              <w:rPr>
                <w:lang w:eastAsia="zh-CN"/>
              </w:rPr>
              <w:t>.</w:t>
            </w:r>
          </w:p>
          <w:p w:rsidR="008734FC" w:rsidRPr="00A85E9E" w:rsidRDefault="008734FC" w:rsidP="00C01879">
            <w:pPr>
              <w:pStyle w:val="TAL"/>
              <w:rPr>
                <w:lang w:eastAsia="zh-CN"/>
              </w:rPr>
            </w:pPr>
            <w:r w:rsidRPr="00A85E9E">
              <w:t>Scale factor 2</w:t>
            </w:r>
            <w:r w:rsidRPr="00A85E9E">
              <w:rPr>
                <w:vertAlign w:val="superscript"/>
              </w:rPr>
              <w:t>-</w:t>
            </w:r>
            <w:r w:rsidRPr="00A85E9E">
              <w:rPr>
                <w:vertAlign w:val="superscript"/>
                <w:lang w:eastAsia="zh-CN"/>
              </w:rPr>
              <w:t>6</w:t>
            </w:r>
            <w:r w:rsidRPr="00A85E9E">
              <w:t xml:space="preserve"> metres.</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b/>
                <w:bCs/>
                <w:i/>
                <w:iCs/>
                <w:noProof/>
                <w:lang w:eastAsia="zh-CN"/>
              </w:rPr>
            </w:pPr>
            <w:r w:rsidRPr="00A85E9E">
              <w:rPr>
                <w:b/>
                <w:bCs/>
                <w:i/>
                <w:iCs/>
                <w:noProof/>
                <w:lang w:eastAsia="zh-CN"/>
              </w:rPr>
              <w:t>bdsCic</w:t>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r w:rsidRPr="00A85E9E">
              <w:rPr>
                <w:lang w:eastAsia="zh-CN"/>
              </w:rPr>
              <w:t>C</w:t>
            </w:r>
            <w:proofErr w:type="spellStart"/>
            <w:r w:rsidRPr="00A85E9E">
              <w:rPr>
                <w:position w:val="-3"/>
                <w:sz w:val="16"/>
                <w:szCs w:val="16"/>
                <w:lang w:eastAsia="zh-CN"/>
              </w:rPr>
              <w:t>ic</w:t>
            </w:r>
            <w:proofErr w:type="spellEnd"/>
            <w:r w:rsidRPr="00A85E9E">
              <w:rPr>
                <w:position w:val="-3"/>
                <w:sz w:val="16"/>
                <w:szCs w:val="16"/>
                <w:lang w:eastAsia="zh-CN"/>
              </w:rPr>
              <w:t xml:space="preserve">, </w:t>
            </w:r>
            <w:r w:rsidRPr="00A85E9E">
              <w:rPr>
                <w:lang w:eastAsia="zh-CN"/>
              </w:rPr>
              <w:t>Amplitude of cosine harmonic correction term to the angle of inclination (radians) [23]</w:t>
            </w:r>
            <w:ins w:id="283" w:author="CATT" w:date="2021-12-30T10:06: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r>
                <w:rPr>
                  <w:rFonts w:cs="Arial" w:hint="eastAsia"/>
                  <w:szCs w:val="18"/>
                  <w:lang w:eastAsia="zh-CN"/>
                </w:rPr>
                <w:t>2</w:t>
              </w:r>
              <w:r w:rsidRPr="0003744A">
                <w:rPr>
                  <w:rFonts w:cs="Arial"/>
                  <w:szCs w:val="18"/>
                  <w:lang w:eastAsia="zh-CN"/>
                </w:rPr>
                <w:t>]</w:t>
              </w:r>
            </w:ins>
            <w:r w:rsidRPr="00A85E9E">
              <w:rPr>
                <w:lang w:eastAsia="zh-CN"/>
              </w:rPr>
              <w:t>.</w:t>
            </w:r>
          </w:p>
          <w:p w:rsidR="008734FC" w:rsidRPr="00A85E9E" w:rsidRDefault="008734FC" w:rsidP="00C01879">
            <w:pPr>
              <w:pStyle w:val="TAL"/>
              <w:rPr>
                <w:lang w:eastAsia="zh-CN"/>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radians</w:t>
            </w:r>
            <w:r w:rsidRPr="00A85E9E">
              <w:t>.</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b/>
                <w:bCs/>
                <w:i/>
                <w:iCs/>
                <w:noProof/>
                <w:lang w:eastAsia="zh-CN"/>
              </w:rPr>
            </w:pPr>
            <w:r w:rsidRPr="00A85E9E">
              <w:rPr>
                <w:b/>
                <w:bCs/>
                <w:i/>
                <w:iCs/>
                <w:noProof/>
                <w:lang w:eastAsia="zh-CN"/>
              </w:rPr>
              <w:t>bdsCis</w:t>
            </w:r>
          </w:p>
          <w:p w:rsidR="008734FC" w:rsidRPr="00A85E9E" w:rsidRDefault="008734FC" w:rsidP="00C01879">
            <w:pPr>
              <w:pStyle w:val="TAL"/>
              <w:rPr>
                <w:lang w:eastAsia="zh-CN"/>
              </w:rPr>
            </w:pPr>
            <w:r w:rsidRPr="00A85E9E">
              <w:rPr>
                <w:rFonts w:cs="Arial"/>
                <w:szCs w:val="18"/>
              </w:rPr>
              <w:t>Parameter</w:t>
            </w:r>
            <w:r w:rsidRPr="00A85E9E">
              <w:rPr>
                <w:rFonts w:cs="Arial"/>
                <w:szCs w:val="18"/>
                <w:lang w:eastAsia="zh-CN"/>
              </w:rPr>
              <w:t xml:space="preserve"> </w:t>
            </w:r>
            <w:r w:rsidRPr="00A85E9E">
              <w:rPr>
                <w:lang w:eastAsia="zh-CN"/>
              </w:rPr>
              <w:t>C</w:t>
            </w:r>
            <w:r w:rsidRPr="00A85E9E">
              <w:rPr>
                <w:position w:val="-3"/>
                <w:sz w:val="16"/>
                <w:szCs w:val="16"/>
                <w:lang w:eastAsia="zh-CN"/>
              </w:rPr>
              <w:t xml:space="preserve">is, </w:t>
            </w:r>
            <w:r w:rsidRPr="00A85E9E">
              <w:rPr>
                <w:lang w:eastAsia="zh-CN"/>
              </w:rPr>
              <w:t>Amplitude of sine harmonic correction term to the angle of inclination (radians) [23]</w:t>
            </w:r>
            <w:ins w:id="284" w:author="CATT" w:date="2021-12-30T10:06:00Z">
              <w:r w:rsidRPr="0003744A">
                <w:rPr>
                  <w:rFonts w:cs="Arial" w:hint="eastAsia"/>
                  <w:szCs w:val="18"/>
                  <w:lang w:eastAsia="zh-CN"/>
                </w:rPr>
                <w:t xml:space="preserve">, </w:t>
              </w:r>
              <w:r w:rsidRPr="0003744A">
                <w:rPr>
                  <w:rFonts w:cs="Arial"/>
                  <w:szCs w:val="18"/>
                  <w:lang w:eastAsia="zh-CN"/>
                </w:rPr>
                <w:t>[</w:t>
              </w:r>
              <w:r w:rsidRPr="0003744A">
                <w:rPr>
                  <w:rFonts w:cs="Arial" w:hint="eastAsia"/>
                  <w:szCs w:val="18"/>
                  <w:lang w:eastAsia="zh-CN"/>
                </w:rPr>
                <w:t>X</w:t>
              </w:r>
              <w:r>
                <w:rPr>
                  <w:rFonts w:cs="Arial" w:hint="eastAsia"/>
                  <w:szCs w:val="18"/>
                  <w:lang w:eastAsia="zh-CN"/>
                </w:rPr>
                <w:t>2</w:t>
              </w:r>
              <w:r w:rsidRPr="0003744A">
                <w:rPr>
                  <w:rFonts w:cs="Arial"/>
                  <w:szCs w:val="18"/>
                  <w:lang w:eastAsia="zh-CN"/>
                </w:rPr>
                <w:t>]</w:t>
              </w:r>
            </w:ins>
            <w:r w:rsidRPr="00A85E9E">
              <w:rPr>
                <w:lang w:eastAsia="zh-CN"/>
              </w:rPr>
              <w:t>.</w:t>
            </w:r>
          </w:p>
          <w:p w:rsidR="008734FC" w:rsidRPr="00A85E9E" w:rsidRDefault="008734FC" w:rsidP="00C01879">
            <w:pPr>
              <w:pStyle w:val="TAL"/>
              <w:rPr>
                <w:lang w:eastAsia="zh-CN"/>
              </w:rPr>
            </w:pPr>
            <w:r w:rsidRPr="00A85E9E">
              <w:t>Scale factor 2</w:t>
            </w:r>
            <w:r w:rsidRPr="00A85E9E">
              <w:rPr>
                <w:vertAlign w:val="superscript"/>
              </w:rPr>
              <w:t>-</w:t>
            </w:r>
            <w:r w:rsidRPr="00A85E9E">
              <w:rPr>
                <w:vertAlign w:val="superscript"/>
                <w:lang w:eastAsia="zh-CN"/>
              </w:rPr>
              <w:t>31</w:t>
            </w:r>
            <w:r w:rsidRPr="00A85E9E">
              <w:t xml:space="preserve"> </w:t>
            </w:r>
            <w:r w:rsidRPr="00A85E9E">
              <w:rPr>
                <w:lang w:eastAsia="zh-CN"/>
              </w:rPr>
              <w:t>radians</w:t>
            </w:r>
            <w:r w:rsidRPr="00A85E9E">
              <w:t>.</w:t>
            </w:r>
          </w:p>
        </w:tc>
      </w:tr>
    </w:tbl>
    <w:p w:rsidR="00EE4438" w:rsidRDefault="00EE4438" w:rsidP="00EE4438">
      <w:pPr>
        <w:rPr>
          <w:lang w:eastAsia="zh-CN"/>
        </w:rPr>
      </w:pPr>
    </w:p>
    <w:p w:rsidR="00F83E3D" w:rsidRPr="007B2E20" w:rsidRDefault="00EE4438" w:rsidP="008F33A7">
      <w:pPr>
        <w:pStyle w:val="4"/>
        <w:rPr>
          <w:i/>
          <w:snapToGrid w:val="0"/>
          <w:lang w:eastAsia="zh-CN"/>
        </w:rPr>
      </w:pPr>
      <w:bookmarkStart w:id="285" w:name="_Toc27765255"/>
      <w:bookmarkStart w:id="286" w:name="_Toc37680939"/>
      <w:bookmarkStart w:id="287" w:name="_Toc46486511"/>
      <w:bookmarkStart w:id="288" w:name="_Toc52546856"/>
      <w:bookmarkStart w:id="289" w:name="_Toc52547386"/>
      <w:bookmarkStart w:id="290" w:name="_Toc52547916"/>
      <w:bookmarkStart w:id="291" w:name="_Toc52548446"/>
      <w:bookmarkStart w:id="292" w:name="_Toc60870174"/>
      <w:r w:rsidRPr="007B2E20">
        <w:t>–</w:t>
      </w:r>
      <w:r w:rsidRPr="007B2E20">
        <w:tab/>
      </w:r>
      <w:bookmarkEnd w:id="285"/>
      <w:bookmarkEnd w:id="286"/>
      <w:bookmarkEnd w:id="287"/>
      <w:bookmarkEnd w:id="288"/>
      <w:bookmarkEnd w:id="289"/>
      <w:bookmarkEnd w:id="290"/>
      <w:bookmarkEnd w:id="291"/>
      <w:bookmarkEnd w:id="292"/>
      <w:r w:rsidR="00F83E3D" w:rsidRPr="007B2E20">
        <w:rPr>
          <w:i/>
          <w:snapToGrid w:val="0"/>
        </w:rPr>
        <w:t>NavModel-BDS-KeplerianSet</w:t>
      </w:r>
      <w:r w:rsidR="00F83E3D" w:rsidRPr="007B2E20">
        <w:rPr>
          <w:i/>
          <w:snapToGrid w:val="0"/>
          <w:lang w:eastAsia="zh-CN"/>
        </w:rPr>
        <w:t>2</w:t>
      </w:r>
    </w:p>
    <w:p w:rsidR="00F83E3D" w:rsidRPr="007B2E20" w:rsidRDefault="00F83E3D" w:rsidP="00F83E3D">
      <w:pPr>
        <w:rPr>
          <w:lang w:eastAsia="zh-CN"/>
        </w:rPr>
      </w:pPr>
      <w:r w:rsidRPr="007B2E20">
        <w:rPr>
          <w:lang w:eastAsia="zh-CN"/>
        </w:rPr>
        <w:t xml:space="preserve">The IE </w:t>
      </w:r>
      <w:r w:rsidRPr="007B2E20">
        <w:rPr>
          <w:i/>
          <w:snapToGrid w:val="0"/>
        </w:rPr>
        <w:t>NavModel-BDS-KeplerianSet</w:t>
      </w:r>
      <w:r w:rsidRPr="007B2E20">
        <w:rPr>
          <w:i/>
          <w:snapToGrid w:val="0"/>
          <w:lang w:eastAsia="zh-CN"/>
        </w:rPr>
        <w:t>2</w:t>
      </w:r>
      <w:r w:rsidRPr="007B2E20">
        <w:rPr>
          <w:lang w:eastAsia="zh-CN"/>
        </w:rPr>
        <w:t xml:space="preserve"> is used for BDS B1C </w:t>
      </w:r>
      <w:ins w:id="293" w:author="CATT" w:date="2021-05-08T15:26:00Z">
        <w:r w:rsidR="006C3FAC">
          <w:rPr>
            <w:rFonts w:hint="eastAsia"/>
            <w:lang w:eastAsia="zh-CN"/>
          </w:rPr>
          <w:t>and BDS B2a</w:t>
        </w:r>
        <w:r w:rsidR="006C3FAC" w:rsidRPr="007B2E20">
          <w:rPr>
            <w:lang w:eastAsia="zh-CN"/>
          </w:rPr>
          <w:t xml:space="preserve"> </w:t>
        </w:r>
      </w:ins>
      <w:r w:rsidRPr="007B2E20">
        <w:rPr>
          <w:lang w:eastAsia="zh-CN"/>
        </w:rPr>
        <w:t>defined in [39]</w:t>
      </w:r>
      <w:ins w:id="294" w:author="CATT" w:date="2021-05-08T15:26:00Z">
        <w:r w:rsidR="006C3FAC">
          <w:rPr>
            <w:rFonts w:hint="eastAsia"/>
            <w:lang w:eastAsia="zh-CN"/>
          </w:rPr>
          <w:t xml:space="preserve">, </w:t>
        </w:r>
        <w:r w:rsidR="006C3FAC" w:rsidRPr="007B2E20">
          <w:rPr>
            <w:lang w:eastAsia="zh-CN"/>
          </w:rPr>
          <w:t>[</w:t>
        </w:r>
      </w:ins>
      <w:ins w:id="295" w:author="CATT" w:date="2021-12-30T09:54:00Z">
        <w:r w:rsidR="00CA6AA8">
          <w:rPr>
            <w:rFonts w:hint="eastAsia"/>
            <w:lang w:eastAsia="zh-CN"/>
          </w:rPr>
          <w:t>X1</w:t>
        </w:r>
      </w:ins>
      <w:ins w:id="296" w:author="CATT" w:date="2021-05-08T15:26:00Z">
        <w:r w:rsidR="006C3FAC" w:rsidRPr="007B2E20">
          <w:rPr>
            <w:lang w:eastAsia="zh-CN"/>
          </w:rPr>
          <w:t>]</w:t>
        </w:r>
      </w:ins>
      <w:r w:rsidRPr="007B2E20">
        <w:rPr>
          <w:lang w:eastAsia="zh-CN"/>
        </w:rPr>
        <w:t>.</w:t>
      </w:r>
    </w:p>
    <w:p w:rsidR="00F83E3D" w:rsidRPr="007B2E20" w:rsidRDefault="00F83E3D" w:rsidP="00F83E3D">
      <w:pPr>
        <w:pStyle w:val="PL"/>
        <w:shd w:val="clear" w:color="auto" w:fill="E6E6E6"/>
        <w:rPr>
          <w:lang w:eastAsia="zh-CN"/>
        </w:rPr>
      </w:pPr>
      <w:r w:rsidRPr="007B2E20">
        <w:t>-- ASN1START</w:t>
      </w:r>
    </w:p>
    <w:p w:rsidR="00F83E3D" w:rsidRPr="007B2E20" w:rsidRDefault="00F83E3D" w:rsidP="00F83E3D">
      <w:pPr>
        <w:pStyle w:val="PL"/>
        <w:shd w:val="clear" w:color="auto" w:fill="E6E6E6"/>
        <w:rPr>
          <w:lang w:eastAsia="zh-CN"/>
        </w:rPr>
      </w:pPr>
    </w:p>
    <w:p w:rsidR="00F83E3D" w:rsidRPr="007B2E20" w:rsidRDefault="00F83E3D" w:rsidP="00F83E3D">
      <w:pPr>
        <w:pStyle w:val="PL"/>
        <w:shd w:val="clear" w:color="auto" w:fill="E6E6E6"/>
        <w:rPr>
          <w:lang w:eastAsia="zh-CN"/>
        </w:rPr>
      </w:pPr>
      <w:r w:rsidRPr="007B2E20">
        <w:rPr>
          <w:snapToGrid w:val="0"/>
        </w:rPr>
        <w:t>NavModel-BDS-KeplerianSet</w:t>
      </w:r>
      <w:r w:rsidRPr="007B2E20">
        <w:rPr>
          <w:snapToGrid w:val="0"/>
          <w:lang w:eastAsia="zh-CN"/>
        </w:rPr>
        <w:t>2-r16</w:t>
      </w:r>
      <w:r w:rsidRPr="007B2E20">
        <w:rPr>
          <w:rFonts w:eastAsia="等线"/>
          <w:snapToGrid w:val="0"/>
          <w:lang w:eastAsia="zh-CN"/>
        </w:rPr>
        <w:t xml:space="preserve"> </w:t>
      </w:r>
      <w:r w:rsidRPr="007B2E20">
        <w:rPr>
          <w:lang w:eastAsia="zh-CN"/>
        </w:rPr>
        <w:t xml:space="preserve">::= </w:t>
      </w:r>
      <w:r w:rsidRPr="007B2E20">
        <w:t>SEQUENCE {</w:t>
      </w:r>
    </w:p>
    <w:p w:rsidR="00F83E3D" w:rsidRPr="007B2E20" w:rsidRDefault="00F83E3D" w:rsidP="00F83E3D">
      <w:pPr>
        <w:pStyle w:val="PL"/>
        <w:shd w:val="clear" w:color="auto" w:fill="E6E6E6"/>
        <w:tabs>
          <w:tab w:val="clear" w:pos="1536"/>
        </w:tabs>
        <w:rPr>
          <w:lang w:eastAsia="zh-CN"/>
        </w:rPr>
      </w:pPr>
      <w:r w:rsidRPr="007B2E20">
        <w:rPr>
          <w:lang w:eastAsia="zh-CN"/>
        </w:rPr>
        <w:tab/>
      </w:r>
      <w:bookmarkStart w:id="297" w:name="OLE_LINK21"/>
      <w:bookmarkStart w:id="298" w:name="OLE_LINK22"/>
      <w:r w:rsidRPr="007B2E20">
        <w:rPr>
          <w:lang w:eastAsia="zh-CN"/>
        </w:rPr>
        <w:t>b</w:t>
      </w:r>
      <w:r w:rsidRPr="007B2E20">
        <w:t>ds</w:t>
      </w:r>
      <w:r w:rsidRPr="007B2E20">
        <w:rPr>
          <w:lang w:eastAsia="zh-CN"/>
        </w:rPr>
        <w:t>I</w:t>
      </w:r>
      <w:r w:rsidRPr="007B2E20">
        <w:t>ODE</w:t>
      </w:r>
      <w:r w:rsidRPr="007B2E20">
        <w:rPr>
          <w:lang w:eastAsia="zh-CN"/>
        </w:rPr>
        <w:t>-r1</w:t>
      </w:r>
      <w:bookmarkEnd w:id="297"/>
      <w:bookmarkEnd w:id="298"/>
      <w:r w:rsidRPr="007B2E20">
        <w:rPr>
          <w:lang w:eastAsia="zh-CN"/>
        </w:rPr>
        <w:t>6</w:t>
      </w:r>
      <w:r w:rsidRPr="007B2E20">
        <w:tab/>
      </w:r>
      <w:r w:rsidRPr="007B2E20">
        <w:tab/>
      </w:r>
      <w:r w:rsidRPr="007B2E20">
        <w:tab/>
        <w:t>INTEGER (</w:t>
      </w:r>
      <w:r w:rsidRPr="007B2E20">
        <w:rPr>
          <w:lang w:eastAsia="zh-CN"/>
        </w:rPr>
        <w:t>0..255</w:t>
      </w:r>
      <w:r w:rsidRPr="007B2E20">
        <w:t>),</w:t>
      </w:r>
    </w:p>
    <w:p w:rsidR="00F83E3D" w:rsidRPr="007B2E20" w:rsidRDefault="00F83E3D" w:rsidP="00F83E3D">
      <w:pPr>
        <w:pStyle w:val="PL"/>
        <w:shd w:val="clear" w:color="auto" w:fill="E6E6E6"/>
        <w:tabs>
          <w:tab w:val="left" w:pos="1450"/>
        </w:tabs>
        <w:rPr>
          <w:lang w:eastAsia="zh-CN"/>
        </w:rPr>
      </w:pPr>
      <w:r w:rsidRPr="007B2E20">
        <w:rPr>
          <w:lang w:eastAsia="zh-CN"/>
        </w:rPr>
        <w:tab/>
        <w:t>bdsToe-r16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(0..2047),</w:t>
      </w:r>
    </w:p>
    <w:p w:rsidR="00F83E3D" w:rsidRPr="007B2E20" w:rsidRDefault="00F83E3D" w:rsidP="00F83E3D">
      <w:pPr>
        <w:pStyle w:val="PL"/>
        <w:shd w:val="clear" w:color="auto" w:fill="E6E6E6"/>
        <w:tabs>
          <w:tab w:val="left" w:pos="1450"/>
        </w:tabs>
        <w:rPr>
          <w:lang w:eastAsia="zh-CN"/>
        </w:rPr>
      </w:pPr>
      <w:bookmarkStart w:id="299" w:name="OLE_LINK26"/>
      <w:r w:rsidRPr="007B2E20">
        <w:rPr>
          <w:lang w:eastAsia="zh-CN"/>
        </w:rPr>
        <w:tab/>
        <w:t>bds</w:t>
      </w:r>
      <w:r w:rsidRPr="007B2E20">
        <w:rPr>
          <w:rFonts w:eastAsia="等线"/>
          <w:lang w:eastAsia="zh-CN"/>
        </w:rPr>
        <w:t>D</w:t>
      </w:r>
      <w:r w:rsidRPr="007B2E20">
        <w:rPr>
          <w:lang w:eastAsia="zh-CN"/>
        </w:rPr>
        <w:t>eltaA</w:t>
      </w:r>
      <w:bookmarkEnd w:id="299"/>
      <w:r w:rsidRPr="007B2E20">
        <w:rPr>
          <w:lang w:eastAsia="zh-CN"/>
        </w:rPr>
        <w:t>-r16</w:t>
      </w:r>
      <w:r w:rsidRPr="007B2E20">
        <w:rPr>
          <w:lang w:eastAsia="zh-CN"/>
        </w:rPr>
        <w:tab/>
      </w:r>
      <w:r w:rsidRPr="007B2E20">
        <w:rPr>
          <w:lang w:eastAsia="zh-CN"/>
        </w:rPr>
        <w:tab/>
      </w:r>
      <w:r w:rsidRPr="007B2E20">
        <w:rPr>
          <w:lang w:eastAsia="zh-CN"/>
        </w:rPr>
        <w:tab/>
        <w:t>INTEGER (-33554432..33554431),</w:t>
      </w:r>
    </w:p>
    <w:p w:rsidR="00F83E3D" w:rsidRPr="007B2E20" w:rsidRDefault="00F83E3D" w:rsidP="00F83E3D">
      <w:pPr>
        <w:pStyle w:val="PL"/>
        <w:shd w:val="clear" w:color="auto" w:fill="E6E6E6"/>
        <w:tabs>
          <w:tab w:val="left" w:pos="1450"/>
        </w:tabs>
        <w:rPr>
          <w:lang w:eastAsia="zh-CN"/>
        </w:rPr>
      </w:pPr>
      <w:r w:rsidRPr="007B2E20">
        <w:rPr>
          <w:lang w:eastAsia="zh-CN"/>
        </w:rPr>
        <w:tab/>
        <w:t>bdsAdot-r16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(-16777216..16777216),</w:t>
      </w:r>
    </w:p>
    <w:p w:rsidR="00F83E3D" w:rsidRPr="007B2E20" w:rsidRDefault="00F83E3D" w:rsidP="00F83E3D">
      <w:pPr>
        <w:pStyle w:val="PL"/>
        <w:shd w:val="clear" w:color="auto" w:fill="E6E6E6"/>
        <w:tabs>
          <w:tab w:val="left" w:pos="1450"/>
        </w:tabs>
        <w:rPr>
          <w:lang w:eastAsia="zh-CN"/>
        </w:rPr>
      </w:pPr>
      <w:r w:rsidRPr="007B2E20">
        <w:rPr>
          <w:lang w:eastAsia="zh-CN"/>
        </w:rPr>
        <w:lastRenderedPageBreak/>
        <w:tab/>
        <w:t>bds</w:t>
      </w:r>
      <w:r w:rsidRPr="007B2E20">
        <w:rPr>
          <w:rFonts w:eastAsia="等线"/>
          <w:lang w:eastAsia="zh-CN"/>
        </w:rPr>
        <w:t>D</w:t>
      </w:r>
      <w:r w:rsidRPr="007B2E20">
        <w:rPr>
          <w:lang w:eastAsia="zh-CN"/>
        </w:rPr>
        <w:t>eltaN0-r16</w:t>
      </w:r>
      <w:r w:rsidRPr="007B2E20">
        <w:rPr>
          <w:lang w:eastAsia="zh-CN"/>
        </w:rPr>
        <w:tab/>
      </w:r>
      <w:r w:rsidRPr="007B2E20">
        <w:rPr>
          <w:lang w:eastAsia="zh-CN"/>
        </w:rPr>
        <w:tab/>
      </w:r>
      <w:r w:rsidRPr="007B2E20">
        <w:rPr>
          <w:lang w:eastAsia="zh-CN"/>
        </w:rPr>
        <w:tab/>
        <w:t>INTEGER (-65536..65535),</w:t>
      </w:r>
    </w:p>
    <w:p w:rsidR="00F83E3D" w:rsidRPr="007B2E20" w:rsidRDefault="00F83E3D" w:rsidP="00F83E3D">
      <w:pPr>
        <w:pStyle w:val="PL"/>
        <w:shd w:val="clear" w:color="auto" w:fill="E6E6E6"/>
        <w:tabs>
          <w:tab w:val="left" w:pos="1450"/>
        </w:tabs>
        <w:rPr>
          <w:lang w:eastAsia="zh-CN"/>
        </w:rPr>
      </w:pPr>
      <w:r w:rsidRPr="007B2E20">
        <w:rPr>
          <w:lang w:eastAsia="zh-CN"/>
        </w:rPr>
        <w:tab/>
        <w:t>bds</w:t>
      </w:r>
      <w:r w:rsidRPr="007B2E20">
        <w:rPr>
          <w:rFonts w:eastAsia="等线"/>
          <w:lang w:eastAsia="zh-CN"/>
        </w:rPr>
        <w:t>D</w:t>
      </w:r>
      <w:r w:rsidRPr="007B2E20">
        <w:rPr>
          <w:lang w:eastAsia="zh-CN"/>
        </w:rPr>
        <w:t>eltaN0dot-r16</w:t>
      </w:r>
      <w:r w:rsidRPr="007B2E20">
        <w:rPr>
          <w:lang w:eastAsia="zh-CN"/>
        </w:rPr>
        <w:tab/>
      </w:r>
      <w:r w:rsidRPr="007B2E20">
        <w:rPr>
          <w:lang w:eastAsia="zh-CN"/>
        </w:rPr>
        <w:tab/>
        <w:t>INTEGER (-4194304..4194303),</w:t>
      </w:r>
    </w:p>
    <w:p w:rsidR="00F83E3D" w:rsidRPr="007B2E20" w:rsidRDefault="00F83E3D" w:rsidP="00F83E3D">
      <w:pPr>
        <w:pStyle w:val="PL"/>
        <w:shd w:val="clear" w:color="auto" w:fill="E6E6E6"/>
        <w:tabs>
          <w:tab w:val="left" w:pos="1450"/>
        </w:tabs>
        <w:rPr>
          <w:lang w:eastAsia="zh-CN"/>
        </w:rPr>
      </w:pPr>
      <w:r w:rsidRPr="007B2E20">
        <w:rPr>
          <w:lang w:eastAsia="zh-CN"/>
        </w:rPr>
        <w:tab/>
        <w:t>bdsM0-r16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bdsE-r16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(0..8589934591),</w:t>
      </w:r>
    </w:p>
    <w:p w:rsidR="00F83E3D" w:rsidRPr="007B2E20" w:rsidRDefault="00F83E3D" w:rsidP="00F83E3D">
      <w:pPr>
        <w:pStyle w:val="PL"/>
        <w:shd w:val="clear" w:color="auto" w:fill="E6E6E6"/>
        <w:tabs>
          <w:tab w:val="left" w:pos="1450"/>
        </w:tabs>
        <w:rPr>
          <w:lang w:eastAsia="zh-CN"/>
        </w:rPr>
      </w:pPr>
      <w:r w:rsidRPr="007B2E20">
        <w:rPr>
          <w:lang w:eastAsia="zh-CN"/>
        </w:rPr>
        <w:tab/>
        <w:t>bdsOmega-r16</w:t>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bdsOmega0-r16</w:t>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bdsI0-r16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 xml:space="preserve">bdsOmegaDot-r16 </w:t>
      </w:r>
      <w:r w:rsidRPr="007B2E20">
        <w:rPr>
          <w:lang w:eastAsia="zh-CN"/>
        </w:rPr>
        <w:tab/>
      </w:r>
      <w:r w:rsidRPr="007B2E20">
        <w:rPr>
          <w:lang w:eastAsia="zh-CN"/>
        </w:rPr>
        <w:tab/>
        <w:t>INTEGER (-262144..262143),</w:t>
      </w:r>
    </w:p>
    <w:p w:rsidR="00F83E3D" w:rsidRPr="007B2E20" w:rsidRDefault="00F83E3D" w:rsidP="00F83E3D">
      <w:pPr>
        <w:pStyle w:val="PL"/>
        <w:shd w:val="clear" w:color="auto" w:fill="E6E6E6"/>
        <w:tabs>
          <w:tab w:val="clear" w:pos="4608"/>
          <w:tab w:val="left" w:pos="1450"/>
        </w:tabs>
        <w:rPr>
          <w:lang w:eastAsia="zh-CN"/>
        </w:rPr>
      </w:pPr>
      <w:r w:rsidRPr="007B2E20">
        <w:rPr>
          <w:lang w:eastAsia="zh-CN"/>
        </w:rPr>
        <w:tab/>
        <w:t>bdsI0Dot-r16</w:t>
      </w:r>
      <w:r w:rsidRPr="007B2E20">
        <w:rPr>
          <w:lang w:eastAsia="zh-CN"/>
        </w:rPr>
        <w:tab/>
      </w:r>
      <w:r w:rsidRPr="007B2E20">
        <w:rPr>
          <w:lang w:eastAsia="zh-CN"/>
        </w:rPr>
        <w:tab/>
      </w:r>
      <w:r w:rsidRPr="007B2E20">
        <w:rPr>
          <w:lang w:eastAsia="zh-CN"/>
        </w:rPr>
        <w:tab/>
        <w:t>INTEGER (-16384..16383),</w:t>
      </w:r>
    </w:p>
    <w:p w:rsidR="00F83E3D" w:rsidRPr="007B2E20" w:rsidRDefault="00F83E3D" w:rsidP="00F83E3D">
      <w:pPr>
        <w:pStyle w:val="PL"/>
        <w:shd w:val="clear" w:color="auto" w:fill="E6E6E6"/>
        <w:rPr>
          <w:lang w:eastAsia="zh-CN"/>
        </w:rPr>
      </w:pPr>
      <w:r w:rsidRPr="007B2E20">
        <w:rPr>
          <w:lang w:eastAsia="zh-CN"/>
        </w:rPr>
        <w:tab/>
        <w:t>bdsCuc-r16</w:t>
      </w:r>
      <w:r w:rsidRPr="007B2E20">
        <w:rPr>
          <w:lang w:eastAsia="zh-CN"/>
        </w:rPr>
        <w:tab/>
      </w:r>
      <w:r w:rsidRPr="007B2E20">
        <w:rPr>
          <w:lang w:eastAsia="zh-CN"/>
        </w:rPr>
        <w:tab/>
      </w:r>
      <w:r w:rsidRPr="007B2E20">
        <w:rPr>
          <w:lang w:eastAsia="zh-CN"/>
        </w:rPr>
        <w:tab/>
      </w:r>
      <w:r w:rsidRPr="007B2E20">
        <w:rPr>
          <w:lang w:eastAsia="zh-CN"/>
        </w:rPr>
        <w:tab/>
        <w:t>INTEGER (-1048576..1048575),</w:t>
      </w:r>
    </w:p>
    <w:p w:rsidR="00F83E3D" w:rsidRPr="007B2E20" w:rsidRDefault="00F83E3D" w:rsidP="00F83E3D">
      <w:pPr>
        <w:pStyle w:val="PL"/>
        <w:shd w:val="clear" w:color="auto" w:fill="E6E6E6"/>
        <w:rPr>
          <w:lang w:eastAsia="zh-CN"/>
        </w:rPr>
      </w:pPr>
      <w:r w:rsidRPr="007B2E20">
        <w:rPr>
          <w:lang w:eastAsia="zh-CN"/>
        </w:rPr>
        <w:tab/>
        <w:t>bdsCus-r16</w:t>
      </w:r>
      <w:r w:rsidRPr="007B2E20">
        <w:rPr>
          <w:lang w:eastAsia="zh-CN"/>
        </w:rPr>
        <w:tab/>
      </w:r>
      <w:r w:rsidRPr="007B2E20">
        <w:rPr>
          <w:lang w:eastAsia="zh-CN"/>
        </w:rPr>
        <w:tab/>
      </w:r>
      <w:r w:rsidRPr="007B2E20">
        <w:rPr>
          <w:lang w:eastAsia="zh-CN"/>
        </w:rPr>
        <w:tab/>
      </w:r>
      <w:r w:rsidRPr="007B2E20">
        <w:rPr>
          <w:lang w:eastAsia="zh-CN"/>
        </w:rPr>
        <w:tab/>
        <w:t>INTEGER (-1048576..1048575),</w:t>
      </w:r>
    </w:p>
    <w:p w:rsidR="00F83E3D" w:rsidRPr="007B2E20" w:rsidRDefault="00F83E3D" w:rsidP="00F83E3D">
      <w:pPr>
        <w:pStyle w:val="PL"/>
        <w:shd w:val="clear" w:color="auto" w:fill="E6E6E6"/>
        <w:tabs>
          <w:tab w:val="clear" w:pos="4608"/>
        </w:tabs>
        <w:rPr>
          <w:lang w:eastAsia="zh-CN"/>
        </w:rPr>
      </w:pPr>
      <w:r w:rsidRPr="007B2E20">
        <w:rPr>
          <w:lang w:eastAsia="zh-CN"/>
        </w:rPr>
        <w:tab/>
        <w:t>bdsCrc-r16</w:t>
      </w:r>
      <w:r w:rsidRPr="007B2E20">
        <w:rPr>
          <w:lang w:eastAsia="zh-CN"/>
        </w:rPr>
        <w:tab/>
      </w:r>
      <w:r w:rsidRPr="007B2E20">
        <w:rPr>
          <w:lang w:eastAsia="zh-CN"/>
        </w:rPr>
        <w:tab/>
      </w:r>
      <w:r w:rsidRPr="007B2E20">
        <w:rPr>
          <w:lang w:eastAsia="zh-CN"/>
        </w:rPr>
        <w:tab/>
      </w:r>
      <w:r w:rsidRPr="007B2E20">
        <w:rPr>
          <w:lang w:eastAsia="zh-CN"/>
        </w:rPr>
        <w:tab/>
        <w:t>INTEGER (-8388608..8388607),</w:t>
      </w:r>
    </w:p>
    <w:p w:rsidR="00F83E3D" w:rsidRPr="007B2E20" w:rsidRDefault="00F83E3D" w:rsidP="00F83E3D">
      <w:pPr>
        <w:pStyle w:val="PL"/>
        <w:shd w:val="clear" w:color="auto" w:fill="E6E6E6"/>
        <w:tabs>
          <w:tab w:val="clear" w:pos="4608"/>
        </w:tabs>
        <w:rPr>
          <w:lang w:eastAsia="zh-CN"/>
        </w:rPr>
      </w:pPr>
      <w:r w:rsidRPr="007B2E20">
        <w:rPr>
          <w:lang w:eastAsia="zh-CN"/>
        </w:rPr>
        <w:tab/>
        <w:t>bdsCrs-r16</w:t>
      </w:r>
      <w:r w:rsidRPr="007B2E20">
        <w:rPr>
          <w:lang w:eastAsia="zh-CN"/>
        </w:rPr>
        <w:tab/>
      </w:r>
      <w:r w:rsidRPr="007B2E20">
        <w:rPr>
          <w:lang w:eastAsia="zh-CN"/>
        </w:rPr>
        <w:tab/>
      </w:r>
      <w:r w:rsidRPr="007B2E20">
        <w:rPr>
          <w:lang w:eastAsia="zh-CN"/>
        </w:rPr>
        <w:tab/>
      </w:r>
      <w:r w:rsidRPr="007B2E20">
        <w:rPr>
          <w:lang w:eastAsia="zh-CN"/>
        </w:rPr>
        <w:tab/>
        <w:t>INTEGER (-8388608..8388607),</w:t>
      </w:r>
    </w:p>
    <w:p w:rsidR="00F83E3D" w:rsidRPr="007B2E20" w:rsidRDefault="00F83E3D" w:rsidP="00F83E3D">
      <w:pPr>
        <w:pStyle w:val="PL"/>
        <w:shd w:val="clear" w:color="auto" w:fill="E6E6E6"/>
        <w:rPr>
          <w:lang w:eastAsia="zh-CN"/>
        </w:rPr>
      </w:pPr>
      <w:r w:rsidRPr="007B2E20">
        <w:rPr>
          <w:lang w:eastAsia="zh-CN"/>
        </w:rPr>
        <w:tab/>
        <w:t>bdsCic-r16</w:t>
      </w:r>
      <w:r w:rsidRPr="007B2E20">
        <w:rPr>
          <w:lang w:eastAsia="zh-CN"/>
        </w:rPr>
        <w:tab/>
      </w:r>
      <w:r w:rsidRPr="007B2E20">
        <w:rPr>
          <w:lang w:eastAsia="zh-CN"/>
        </w:rPr>
        <w:tab/>
      </w:r>
      <w:r w:rsidRPr="007B2E20">
        <w:rPr>
          <w:lang w:eastAsia="zh-CN"/>
        </w:rPr>
        <w:tab/>
      </w:r>
      <w:r w:rsidRPr="007B2E20">
        <w:rPr>
          <w:lang w:eastAsia="zh-CN"/>
        </w:rPr>
        <w:tab/>
        <w:t>INTEGER (-32768..32767),</w:t>
      </w:r>
    </w:p>
    <w:p w:rsidR="00F83E3D" w:rsidRPr="007B2E20" w:rsidRDefault="00F83E3D" w:rsidP="00F83E3D">
      <w:pPr>
        <w:pStyle w:val="PL"/>
        <w:shd w:val="clear" w:color="auto" w:fill="E6E6E6"/>
        <w:rPr>
          <w:lang w:eastAsia="zh-CN"/>
        </w:rPr>
      </w:pPr>
      <w:r w:rsidRPr="007B2E20">
        <w:rPr>
          <w:lang w:eastAsia="zh-CN"/>
        </w:rPr>
        <w:tab/>
        <w:t>bdsCis-r16</w:t>
      </w:r>
      <w:r w:rsidRPr="007B2E20">
        <w:rPr>
          <w:lang w:eastAsia="zh-CN"/>
        </w:rPr>
        <w:tab/>
      </w:r>
      <w:r w:rsidRPr="007B2E20">
        <w:rPr>
          <w:lang w:eastAsia="zh-CN"/>
        </w:rPr>
        <w:tab/>
      </w:r>
      <w:r w:rsidRPr="007B2E20">
        <w:rPr>
          <w:lang w:eastAsia="zh-CN"/>
        </w:rPr>
        <w:tab/>
      </w:r>
      <w:r w:rsidRPr="007B2E20">
        <w:rPr>
          <w:lang w:eastAsia="zh-CN"/>
        </w:rPr>
        <w:tab/>
        <w:t>INTEGER (-32768..32767),</w:t>
      </w:r>
    </w:p>
    <w:p w:rsidR="00F83E3D" w:rsidRPr="007B2E20" w:rsidRDefault="00F83E3D" w:rsidP="00F83E3D">
      <w:pPr>
        <w:pStyle w:val="PL"/>
        <w:shd w:val="clear" w:color="auto" w:fill="E6E6E6"/>
      </w:pPr>
      <w:r w:rsidRPr="007B2E20">
        <w:tab/>
        <w:t>...</w:t>
      </w:r>
    </w:p>
    <w:p w:rsidR="00F83E3D" w:rsidRPr="007B2E20" w:rsidRDefault="00F83E3D" w:rsidP="00F83E3D">
      <w:pPr>
        <w:pStyle w:val="PL"/>
        <w:shd w:val="clear" w:color="auto" w:fill="E6E6E6"/>
      </w:pPr>
      <w:r w:rsidRPr="007B2E20">
        <w:t>}</w:t>
      </w:r>
    </w:p>
    <w:p w:rsidR="00F83E3D" w:rsidRPr="007B2E20" w:rsidRDefault="00F83E3D" w:rsidP="00F83E3D">
      <w:pPr>
        <w:pStyle w:val="PL"/>
        <w:shd w:val="clear" w:color="auto" w:fill="E6E6E6"/>
      </w:pPr>
    </w:p>
    <w:p w:rsidR="00F83E3D" w:rsidRPr="007B2E20" w:rsidRDefault="00F83E3D" w:rsidP="00F83E3D">
      <w:pPr>
        <w:pStyle w:val="PL"/>
        <w:shd w:val="clear" w:color="auto" w:fill="E6E6E6"/>
      </w:pPr>
      <w:r w:rsidRPr="007B2E20">
        <w:t>-- ASN1STOP</w:t>
      </w:r>
    </w:p>
    <w:p w:rsidR="00F83E3D" w:rsidRPr="007B2E20" w:rsidRDefault="00F83E3D" w:rsidP="00F83E3D">
      <w:pPr>
        <w:pStyle w:val="PL"/>
        <w:shd w:val="clear" w:color="auto" w:fill="E6E6E6"/>
        <w:rPr>
          <w:lang w:eastAsia="zh-CN"/>
        </w:rPr>
      </w:pPr>
    </w:p>
    <w:p w:rsidR="00F83E3D" w:rsidRPr="007B2E20" w:rsidRDefault="00F83E3D" w:rsidP="00F83E3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3E3D" w:rsidRPr="007B2E20" w:rsidTr="00F83E3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H"/>
            </w:pPr>
            <w:r w:rsidRPr="007B2E20">
              <w:rPr>
                <w:i/>
                <w:noProof/>
              </w:rPr>
              <w:lastRenderedPageBreak/>
              <w:t>NavModel-BDS-KeplerianSet</w:t>
            </w:r>
            <w:r w:rsidRPr="007B2E20">
              <w:rPr>
                <w:i/>
                <w:noProof/>
                <w:lang w:eastAsia="zh-CN"/>
              </w:rPr>
              <w:t>2</w:t>
            </w:r>
            <w:r w:rsidRPr="007B2E20">
              <w:rPr>
                <w:iCs/>
                <w:noProof/>
              </w:rPr>
              <w:t xml:space="preserve"> field descriptions</w:t>
            </w:r>
          </w:p>
        </w:tc>
      </w:tr>
      <w:tr w:rsidR="00F83E3D" w:rsidRPr="007B2E20" w:rsidTr="00F83E3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lang w:eastAsia="zh-CN"/>
              </w:rPr>
            </w:pPr>
            <w:proofErr w:type="spellStart"/>
            <w:r w:rsidRPr="007B2E20">
              <w:rPr>
                <w:b/>
                <w:bCs/>
                <w:i/>
                <w:iCs/>
              </w:rPr>
              <w:t>bdsIODE</w:t>
            </w:r>
            <w:proofErr w:type="spellEnd"/>
          </w:p>
          <w:p w:rsidR="00F83E3D" w:rsidRPr="007B2E20" w:rsidRDefault="00F83E3D" w:rsidP="00F110EC">
            <w:pPr>
              <w:pStyle w:val="TAL"/>
              <w:rPr>
                <w:noProof/>
              </w:rPr>
            </w:pPr>
            <w:r w:rsidRPr="007B2E20">
              <w:t>Parameter</w:t>
            </w:r>
            <w:r w:rsidRPr="007B2E20">
              <w:rPr>
                <w:rFonts w:cs="Arial"/>
                <w:bCs/>
                <w:lang w:eastAsia="zh-CN"/>
              </w:rPr>
              <w:t>, Issue Of Data, Ephemeris (IODE)</w:t>
            </w:r>
            <w:r w:rsidRPr="007B2E20">
              <w:rPr>
                <w:rFonts w:cs="Arial"/>
                <w:bCs/>
                <w:vertAlign w:val="subscript"/>
                <w:lang w:eastAsia="zh-CN"/>
              </w:rPr>
              <w:t xml:space="preserve">, </w:t>
            </w:r>
            <w:r w:rsidRPr="007B2E20">
              <w:rPr>
                <w:rFonts w:cs="Arial"/>
                <w:szCs w:val="18"/>
                <w:lang w:eastAsia="zh-CN"/>
              </w:rPr>
              <w:t>see [39], 7.4.1</w:t>
            </w:r>
            <w:ins w:id="300" w:author="CATT" w:date="2021-05-08T15:30:00Z">
              <w:r w:rsidR="00F110EC">
                <w:rPr>
                  <w:rFonts w:cs="Arial" w:hint="eastAsia"/>
                  <w:szCs w:val="18"/>
                  <w:lang w:eastAsia="zh-CN"/>
                </w:rPr>
                <w:t xml:space="preserve"> and </w:t>
              </w:r>
              <w:r w:rsidR="00F110EC" w:rsidRPr="007B2E20">
                <w:rPr>
                  <w:rFonts w:cs="Arial"/>
                  <w:szCs w:val="18"/>
                  <w:lang w:eastAsia="zh-CN"/>
                </w:rPr>
                <w:t>[</w:t>
              </w:r>
            </w:ins>
            <w:ins w:id="301" w:author="CATT" w:date="2021-12-30T09:54:00Z">
              <w:r w:rsidR="00CA6AA8">
                <w:rPr>
                  <w:rFonts w:cs="Arial" w:hint="eastAsia"/>
                  <w:szCs w:val="18"/>
                  <w:lang w:eastAsia="zh-CN"/>
                </w:rPr>
                <w:t>X1</w:t>
              </w:r>
            </w:ins>
            <w:ins w:id="302" w:author="CATT" w:date="2021-05-08T15:30:00Z">
              <w:r w:rsidR="00F110EC" w:rsidRPr="007B2E20">
                <w:rPr>
                  <w:rFonts w:cs="Arial"/>
                  <w:szCs w:val="18"/>
                  <w:lang w:eastAsia="zh-CN"/>
                </w:rPr>
                <w:t>], 7.4.1</w:t>
              </w:r>
            </w:ins>
            <w:r w:rsidRPr="007B2E20">
              <w:rPr>
                <w:rFonts w:cs="Arial"/>
                <w:szCs w:val="18"/>
                <w:lang w:eastAsia="zh-CN"/>
              </w:rPr>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w:t>
            </w:r>
            <w:r w:rsidRPr="007B2E20">
              <w:rPr>
                <w:b/>
                <w:bCs/>
                <w:i/>
                <w:iCs/>
                <w:noProof/>
              </w:rPr>
              <w:t>To</w:t>
            </w:r>
            <w:r w:rsidRPr="007B2E20">
              <w:rPr>
                <w:b/>
                <w:bCs/>
                <w:i/>
                <w:iCs/>
                <w:noProof/>
                <w:lang w:eastAsia="zh-CN"/>
              </w:rPr>
              <w:t>e</w:t>
            </w:r>
          </w:p>
          <w:p w:rsidR="00F83E3D" w:rsidRPr="007B2E20" w:rsidRDefault="00F83E3D" w:rsidP="00F83E3D">
            <w:pPr>
              <w:pStyle w:val="TAL"/>
              <w:rPr>
                <w:lang w:eastAsia="zh-CN"/>
              </w:rPr>
            </w:pPr>
            <w:r w:rsidRPr="007B2E20">
              <w:rPr>
                <w:rFonts w:cs="Arial"/>
                <w:szCs w:val="18"/>
              </w:rPr>
              <w:t xml:space="preserve">Parameter </w:t>
            </w:r>
            <w:r w:rsidRPr="007B2E20">
              <w:rPr>
                <w:rFonts w:cs="Arial"/>
                <w:szCs w:val="18"/>
                <w:lang w:eastAsia="zh-CN"/>
              </w:rPr>
              <w:t>t</w:t>
            </w:r>
            <w:r w:rsidRPr="007B2E20">
              <w:rPr>
                <w:szCs w:val="18"/>
                <w:vertAlign w:val="subscript"/>
                <w:lang w:eastAsia="zh-CN"/>
              </w:rPr>
              <w:t>oe</w:t>
            </w:r>
            <w:r w:rsidRPr="007B2E20">
              <w:rPr>
                <w:rFonts w:cs="Arial"/>
                <w:szCs w:val="18"/>
              </w:rPr>
              <w:t xml:space="preserve">, </w:t>
            </w:r>
            <w:r w:rsidRPr="007B2E20">
              <w:rPr>
                <w:lang w:eastAsia="zh-CN"/>
              </w:rPr>
              <w:t>Ephemeris reference time (seconds), defined in [39], 7.7.1</w:t>
            </w:r>
            <w:ins w:id="303"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ins>
            <w:ins w:id="304" w:author="CATT" w:date="2021-12-30T09:54:00Z">
              <w:r w:rsidR="00CA6AA8">
                <w:rPr>
                  <w:rFonts w:cs="Arial" w:hint="eastAsia"/>
                  <w:szCs w:val="18"/>
                  <w:lang w:eastAsia="zh-CN"/>
                </w:rPr>
                <w:t>X1</w:t>
              </w:r>
            </w:ins>
            <w:ins w:id="305" w:author="CATT" w:date="2021-05-08T15:30:00Z">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r w:rsidRPr="007B2E20">
              <w:rPr>
                <w:lang w:eastAsia="zh-CN"/>
              </w:rPr>
              <w:t>.</w:t>
            </w:r>
          </w:p>
          <w:p w:rsidR="00F83E3D" w:rsidRPr="007B2E20" w:rsidRDefault="00F83E3D" w:rsidP="00F83E3D">
            <w:pPr>
              <w:pStyle w:val="TAL"/>
              <w:rPr>
                <w:lang w:eastAsia="zh-CN"/>
              </w:rPr>
            </w:pPr>
            <w:r w:rsidRPr="007B2E20">
              <w:t xml:space="preserve">Scale factor </w:t>
            </w:r>
            <w:r w:rsidRPr="007B2E20">
              <w:rPr>
                <w:lang w:eastAsia="zh-CN"/>
              </w:rPr>
              <w:t>300</w:t>
            </w:r>
            <w:r w:rsidRPr="007B2E20">
              <w:t xml:space="preserve"> seconds.</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eltaA</w:t>
            </w:r>
          </w:p>
          <w:p w:rsidR="00F83E3D" w:rsidRPr="007B2E20" w:rsidRDefault="00F83E3D" w:rsidP="00F83E3D">
            <w:pPr>
              <w:pStyle w:val="TAL"/>
              <w:rPr>
                <w:lang w:eastAsia="zh-CN"/>
              </w:rPr>
            </w:pPr>
            <w:r w:rsidRPr="007B2E20">
              <w:rPr>
                <w:rFonts w:cs="Arial"/>
                <w:szCs w:val="18"/>
              </w:rPr>
              <w:t xml:space="preserve">Parameter </w:t>
            </w:r>
            <w:r w:rsidRPr="007B2E20">
              <w:rPr>
                <w:rFonts w:ascii="Symbol" w:hAnsi="Symbol"/>
                <w:lang w:eastAsia="zh-CN"/>
              </w:rPr>
              <w:t></w:t>
            </w:r>
            <w:r w:rsidRPr="007B2E20">
              <w:rPr>
                <w:rFonts w:cs="Arial"/>
                <w:szCs w:val="18"/>
                <w:lang w:eastAsia="zh-CN"/>
              </w:rPr>
              <w:t>A</w:t>
            </w:r>
            <w:r w:rsidRPr="007B2E20">
              <w:rPr>
                <w:rFonts w:cs="Arial"/>
                <w:szCs w:val="18"/>
              </w:rPr>
              <w:t>, Semi-major axis difference at reference time</w:t>
            </w:r>
            <w:r w:rsidRPr="007B2E20">
              <w:rPr>
                <w:rFonts w:cs="Arial"/>
                <w:szCs w:val="18"/>
                <w:lang w:eastAsia="zh-CN"/>
              </w:rPr>
              <w:t xml:space="preserve"> (</w:t>
            </w:r>
            <w:r w:rsidRPr="007B2E20">
              <w:t>metre</w:t>
            </w:r>
            <w:r w:rsidRPr="007B2E20">
              <w:rPr>
                <w:rFonts w:cs="Arial"/>
                <w:szCs w:val="18"/>
                <w:lang w:eastAsia="zh-CN"/>
              </w:rPr>
              <w:t>)</w:t>
            </w:r>
            <w:r w:rsidRPr="007B2E20">
              <w:rPr>
                <w:lang w:eastAsia="zh-CN"/>
              </w:rPr>
              <w:t>, defined in [39], 7.7.1</w:t>
            </w:r>
            <w:ins w:id="306"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ins>
            <w:ins w:id="307" w:author="CATT" w:date="2021-12-30T09:54:00Z">
              <w:r w:rsidR="00CA6AA8">
                <w:rPr>
                  <w:rFonts w:cs="Arial" w:hint="eastAsia"/>
                  <w:szCs w:val="18"/>
                  <w:lang w:eastAsia="zh-CN"/>
                </w:rPr>
                <w:t>X1</w:t>
              </w:r>
            </w:ins>
            <w:ins w:id="308" w:author="CATT" w:date="2021-05-08T15:30:00Z">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9</w:t>
            </w:r>
            <w:r w:rsidRPr="007B2E20">
              <w:t xml:space="preserve"> metres.</w:t>
            </w:r>
          </w:p>
        </w:tc>
      </w:tr>
      <w:tr w:rsidR="00F83E3D" w:rsidRPr="007B2E20" w:rsidTr="00F83E3D">
        <w:trPr>
          <w:cantSplit/>
          <w:trHeight w:val="833"/>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bdsAdot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position w:val="-4"/>
              </w:rPr>
              <w:object w:dxaOrig="270" w:dyaOrig="465">
                <v:shape id="_x0000_i1026" type="#_x0000_t75" style="width:15.5pt;height:20pt" o:ole="">
                  <v:imagedata r:id="rId16" o:title=""/>
                </v:shape>
                <o:OLEObject Type="Embed" ProgID="Equation.3" ShapeID="_x0000_i1026" DrawAspect="Content" ObjectID="_1706980269" r:id="rId17"/>
              </w:object>
            </w:r>
            <w:r w:rsidRPr="007B2E20">
              <w:rPr>
                <w:rFonts w:cs="Arial"/>
                <w:szCs w:val="18"/>
              </w:rPr>
              <w:t xml:space="preserve">, </w:t>
            </w:r>
            <w:r w:rsidRPr="007B2E20">
              <w:rPr>
                <w:lang w:eastAsia="zh-CN"/>
              </w:rPr>
              <w:t>Change rate in semi-major axis (</w:t>
            </w:r>
            <w:r w:rsidRPr="007B2E20">
              <w:t>metre</w:t>
            </w:r>
            <w:r w:rsidRPr="007B2E20">
              <w:rPr>
                <w:lang w:eastAsia="zh-CN"/>
              </w:rPr>
              <w:t>/second), defined in [39], 7.7.1</w:t>
            </w:r>
            <w:ins w:id="309"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ins>
            <w:ins w:id="310" w:author="CATT" w:date="2021-12-30T09:54:00Z">
              <w:r w:rsidR="00CA6AA8">
                <w:rPr>
                  <w:rFonts w:cs="Arial" w:hint="eastAsia"/>
                  <w:szCs w:val="18"/>
                  <w:lang w:eastAsia="zh-CN"/>
                </w:rPr>
                <w:t>X1</w:t>
              </w:r>
            </w:ins>
            <w:ins w:id="311" w:author="CATT" w:date="2021-05-08T15:30:00Z">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p>
          <w:p w:rsidR="00F83E3D"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21</w:t>
            </w:r>
            <w:r w:rsidRPr="007B2E20">
              <w:t xml:space="preserve"> metre</w:t>
            </w:r>
            <w:r w:rsidRPr="007B2E20">
              <w:rPr>
                <w:lang w:eastAsia="zh-CN"/>
              </w:rPr>
              <w:t>/second</w:t>
            </w:r>
            <w:r w:rsidRPr="007B2E20">
              <w:t>.</w:t>
            </w:r>
          </w:p>
          <w:p w:rsidR="00E8113A" w:rsidRPr="007B2E20" w:rsidRDefault="00E8113A" w:rsidP="00F83E3D">
            <w:pPr>
              <w:pStyle w:val="TAL"/>
              <w:rPr>
                <w:b/>
                <w:bCs/>
                <w:i/>
                <w:iCs/>
                <w:noProof/>
                <w:lang w:eastAsia="zh-CN"/>
              </w:rPr>
            </w:pPr>
            <w:r w:rsidRPr="00A85E9E">
              <w:t>The value 16777216 is not signalled.</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eltaN0</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rFonts w:ascii="Symbol" w:hAnsi="Symbol"/>
                <w:lang w:eastAsia="zh-CN"/>
              </w:rPr>
              <w:t></w:t>
            </w:r>
            <w:r w:rsidRPr="007B2E20">
              <w:rPr>
                <w:rFonts w:asciiTheme="minorHAnsi" w:hAnsiTheme="minorHAnsi"/>
                <w:lang w:eastAsia="zh-CN"/>
              </w:rPr>
              <w:t>n</w:t>
            </w:r>
            <w:r w:rsidRPr="007B2E20">
              <w:rPr>
                <w:rFonts w:asciiTheme="minorHAnsi" w:hAnsiTheme="minorHAnsi"/>
                <w:vertAlign w:val="subscript"/>
                <w:lang w:eastAsia="zh-CN"/>
              </w:rPr>
              <w:t>0</w:t>
            </w:r>
            <w:r w:rsidRPr="007B2E20">
              <w:rPr>
                <w:rFonts w:cs="Arial"/>
                <w:szCs w:val="18"/>
              </w:rPr>
              <w:t xml:space="preserve">, </w:t>
            </w:r>
            <w:r w:rsidRPr="007B2E20">
              <w:rPr>
                <w:lang w:eastAsia="zh-CN"/>
              </w:rPr>
              <w:t>Mean motion difference from computed value at reference time (semi-circles /sec), defined in [39], 7.7.1</w:t>
            </w:r>
            <w:ins w:id="312"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ins>
            <w:ins w:id="313" w:author="CATT" w:date="2021-12-30T09:54:00Z">
              <w:r w:rsidR="00CA6AA8">
                <w:rPr>
                  <w:rFonts w:cs="Arial" w:hint="eastAsia"/>
                  <w:szCs w:val="18"/>
                  <w:lang w:eastAsia="zh-CN"/>
                </w:rPr>
                <w:t>X1</w:t>
              </w:r>
            </w:ins>
            <w:ins w:id="314" w:author="CATT" w:date="2021-05-08T15:30:00Z">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 /second.</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eltaN0dot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rFonts w:ascii="Symbol" w:hAnsi="Symbol"/>
                <w:lang w:eastAsia="zh-CN"/>
              </w:rPr>
              <w:t></w:t>
            </w:r>
            <w:r w:rsidRPr="007B2E20">
              <w:rPr>
                <w:rFonts w:asciiTheme="minorHAnsi" w:hAnsiTheme="minorHAnsi"/>
                <w:lang w:eastAsia="zh-CN"/>
              </w:rPr>
              <w:t>n</w:t>
            </w:r>
            <w:r w:rsidRPr="007B2E20">
              <w:rPr>
                <w:rFonts w:asciiTheme="minorHAnsi" w:hAnsiTheme="minorHAnsi"/>
                <w:vertAlign w:val="subscript"/>
                <w:lang w:eastAsia="zh-CN"/>
              </w:rPr>
              <w:t>0</w:t>
            </w:r>
            <w:r w:rsidRPr="007B2E20">
              <w:rPr>
                <w:rFonts w:asciiTheme="minorHAnsi" w:hAnsiTheme="minorHAnsi"/>
                <w:lang w:eastAsia="zh-CN"/>
              </w:rPr>
              <w:t>dot</w:t>
            </w:r>
            <w:r w:rsidRPr="007B2E20">
              <w:rPr>
                <w:lang w:eastAsia="zh-CN"/>
              </w:rPr>
              <w:t>, Rate of mean motion difference from computed value at reference time (semi-circles /sec</w:t>
            </w:r>
            <w:r w:rsidRPr="007B2E20">
              <w:rPr>
                <w:vertAlign w:val="superscript"/>
                <w:lang w:eastAsia="zh-CN"/>
              </w:rPr>
              <w:t>2</w:t>
            </w:r>
            <w:r w:rsidRPr="007B2E20">
              <w:rPr>
                <w:lang w:eastAsia="zh-CN"/>
              </w:rPr>
              <w:t>), defined in [39], 7.7.1</w:t>
            </w:r>
            <w:ins w:id="315" w:author="CATT" w:date="2021-05-08T15:31: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ins>
            <w:ins w:id="316" w:author="CATT" w:date="2021-12-30T09:54:00Z">
              <w:r w:rsidR="00CA6AA8">
                <w:rPr>
                  <w:rFonts w:cs="Arial" w:hint="eastAsia"/>
                  <w:szCs w:val="18"/>
                  <w:lang w:eastAsia="zh-CN"/>
                </w:rPr>
                <w:t>X1</w:t>
              </w:r>
            </w:ins>
            <w:ins w:id="317" w:author="CATT" w:date="2021-05-08T15:31:00Z">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57</w:t>
            </w:r>
            <w:r w:rsidRPr="007B2E20">
              <w:rPr>
                <w:lang w:eastAsia="zh-CN"/>
              </w:rPr>
              <w:t xml:space="preserve"> semi-circles /second</w:t>
            </w:r>
            <w:r w:rsidRPr="007B2E20">
              <w:rPr>
                <w:vertAlign w:val="superscript"/>
                <w:lang w:eastAsia="zh-CN"/>
              </w:rPr>
              <w:t>2</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bdsM0</w:t>
            </w:r>
          </w:p>
          <w:p w:rsidR="00F83E3D" w:rsidRPr="007B2E20" w:rsidRDefault="00F83E3D" w:rsidP="00F83E3D">
            <w:pPr>
              <w:pStyle w:val="TAL"/>
              <w:rPr>
                <w:lang w:eastAsia="zh-CN"/>
              </w:rPr>
            </w:pPr>
            <w:r w:rsidRPr="007B2E20">
              <w:rPr>
                <w:rFonts w:cs="Arial"/>
                <w:szCs w:val="18"/>
              </w:rPr>
              <w:t xml:space="preserve">Parameter </w:t>
            </w:r>
            <w:r w:rsidRPr="007B2E20">
              <w:rPr>
                <w:szCs w:val="18"/>
                <w:lang w:eastAsia="zh-CN"/>
              </w:rPr>
              <w:t>M</w:t>
            </w:r>
            <w:r w:rsidRPr="007B2E20">
              <w:rPr>
                <w:szCs w:val="18"/>
                <w:vertAlign w:val="subscript"/>
                <w:lang w:eastAsia="zh-CN"/>
              </w:rPr>
              <w:t>0,</w:t>
            </w:r>
            <w:r w:rsidRPr="007B2E20">
              <w:rPr>
                <w:rFonts w:cs="Arial"/>
                <w:szCs w:val="18"/>
              </w:rPr>
              <w:t xml:space="preserve"> </w:t>
            </w:r>
            <w:r w:rsidRPr="007B2E20">
              <w:rPr>
                <w:lang w:eastAsia="zh-CN"/>
              </w:rPr>
              <w:t>Mean anomaly at reference time (semi-circles) [39]</w:t>
            </w:r>
            <w:ins w:id="318" w:author="CATT" w:date="2021-05-08T15:27:00Z">
              <w:r w:rsidR="00F110EC">
                <w:rPr>
                  <w:rFonts w:cs="Arial" w:hint="eastAsia"/>
                  <w:szCs w:val="18"/>
                  <w:lang w:eastAsia="zh-CN"/>
                </w:rPr>
                <w:t xml:space="preserve">, </w:t>
              </w:r>
              <w:r w:rsidR="00F110EC" w:rsidRPr="007B2E20">
                <w:rPr>
                  <w:rFonts w:cs="Arial"/>
                  <w:szCs w:val="18"/>
                  <w:lang w:eastAsia="zh-CN"/>
                </w:rPr>
                <w:t>[</w:t>
              </w:r>
            </w:ins>
            <w:ins w:id="319" w:author="CATT" w:date="2021-12-30T09:54:00Z">
              <w:r w:rsidR="00CA6AA8">
                <w:rPr>
                  <w:rFonts w:cs="Arial" w:hint="eastAsia"/>
                  <w:szCs w:val="18"/>
                  <w:lang w:eastAsia="zh-CN"/>
                </w:rPr>
                <w:t>X1</w:t>
              </w:r>
            </w:ins>
            <w:ins w:id="320" w:author="CATT" w:date="2021-05-08T15:27:00Z">
              <w:r w:rsidR="00F110EC" w:rsidRPr="007B2E20">
                <w:rPr>
                  <w:rFonts w:cs="Arial"/>
                  <w:szCs w:val="18"/>
                  <w:lang w:eastAsia="zh-CN"/>
                </w:rPr>
                <w:t>]</w:t>
              </w:r>
            </w:ins>
            <w:r w:rsidR="00F110EC">
              <w:rPr>
                <w:rFonts w:cs="Arial" w:hint="eastAsia"/>
                <w:szCs w:val="18"/>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bdsE</w:t>
            </w:r>
          </w:p>
          <w:p w:rsidR="00F83E3D" w:rsidRPr="007B2E20" w:rsidRDefault="00F83E3D" w:rsidP="00F83E3D">
            <w:pPr>
              <w:pStyle w:val="TAL"/>
              <w:rPr>
                <w:b/>
                <w:bCs/>
                <w:i/>
                <w:iCs/>
                <w:noProof/>
              </w:rPr>
            </w:pPr>
            <w:r w:rsidRPr="007B2E20">
              <w:rPr>
                <w:rFonts w:cs="Arial"/>
                <w:szCs w:val="18"/>
              </w:rPr>
              <w:t>Parameter</w:t>
            </w:r>
            <w:r w:rsidRPr="007B2E20">
              <w:rPr>
                <w:rFonts w:cs="Arial"/>
                <w:szCs w:val="18"/>
                <w:lang w:eastAsia="zh-CN"/>
              </w:rPr>
              <w:t xml:space="preserve"> e,</w:t>
            </w:r>
            <w:r w:rsidRPr="007B2E20">
              <w:t xml:space="preserve"> </w:t>
            </w:r>
            <w:r w:rsidRPr="007B2E20">
              <w:rPr>
                <w:lang w:eastAsia="zh-CN"/>
              </w:rPr>
              <w:t>Eccentricity [39]</w:t>
            </w:r>
            <w:ins w:id="321" w:author="CATT" w:date="2021-05-08T15:27:00Z">
              <w:r w:rsidR="00F110EC">
                <w:rPr>
                  <w:rFonts w:cs="Arial" w:hint="eastAsia"/>
                  <w:szCs w:val="18"/>
                  <w:lang w:eastAsia="zh-CN"/>
                </w:rPr>
                <w:t xml:space="preserve">, </w:t>
              </w:r>
              <w:r w:rsidR="00F110EC" w:rsidRPr="007B2E20">
                <w:rPr>
                  <w:rFonts w:cs="Arial"/>
                  <w:szCs w:val="18"/>
                  <w:lang w:eastAsia="zh-CN"/>
                </w:rPr>
                <w:t>[</w:t>
              </w:r>
            </w:ins>
            <w:ins w:id="322" w:author="CATT" w:date="2021-12-30T09:54:00Z">
              <w:r w:rsidR="00CA6AA8">
                <w:rPr>
                  <w:rFonts w:cs="Arial" w:hint="eastAsia"/>
                  <w:szCs w:val="18"/>
                  <w:lang w:eastAsia="zh-CN"/>
                </w:rPr>
                <w:t>X1</w:t>
              </w:r>
            </w:ins>
            <w:ins w:id="323" w:author="CATT" w:date="2021-05-08T15:27:00Z">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34</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proofErr w:type="spellStart"/>
            <w:r w:rsidRPr="007B2E20">
              <w:rPr>
                <w:b/>
                <w:i/>
                <w:lang w:eastAsia="zh-CN"/>
              </w:rPr>
              <w:t>bdsOmega</w:t>
            </w:r>
            <w:proofErr w:type="spellEnd"/>
          </w:p>
          <w:p w:rsidR="00F83E3D" w:rsidRPr="007B2E20" w:rsidRDefault="00F83E3D" w:rsidP="00F83E3D">
            <w:pPr>
              <w:pStyle w:val="TAL"/>
              <w:rPr>
                <w:b/>
                <w:bCs/>
                <w:i/>
                <w:iCs/>
                <w:noProof/>
              </w:rPr>
            </w:pPr>
            <w:r w:rsidRPr="007B2E20">
              <w:rPr>
                <w:rFonts w:cs="Arial"/>
                <w:szCs w:val="18"/>
              </w:rPr>
              <w:t>Parameter</w:t>
            </w:r>
            <w:r w:rsidRPr="007B2E20">
              <w:rPr>
                <w:rFonts w:cs="Arial"/>
                <w:szCs w:val="18"/>
                <w:lang w:eastAsia="zh-CN"/>
              </w:rPr>
              <w:t xml:space="preserve"> </w:t>
            </w:r>
            <w:r w:rsidRPr="007B2E20">
              <w:rPr>
                <w:position w:val="-6"/>
              </w:rPr>
              <w:object w:dxaOrig="225" w:dyaOrig="225">
                <v:shape id="_x0000_i1027" type="#_x0000_t75" style="width:11.5pt;height:11.5pt" o:ole="">
                  <v:imagedata r:id="rId18" o:title=""/>
                </v:shape>
                <o:OLEObject Type="Embed" ProgID="Equation.3" ShapeID="_x0000_i1027" DrawAspect="Content" ObjectID="_1706980270" r:id="rId19"/>
              </w:object>
            </w:r>
            <w:r w:rsidRPr="007B2E20">
              <w:rPr>
                <w:rFonts w:ascii="Symbol" w:hAnsi="Symbol"/>
                <w:szCs w:val="18"/>
                <w:lang w:eastAsia="zh-CN"/>
              </w:rPr>
              <w:t></w:t>
            </w:r>
            <w:r w:rsidRPr="007B2E20">
              <w:rPr>
                <w:rFonts w:cs="Arial"/>
                <w:szCs w:val="18"/>
              </w:rPr>
              <w:t xml:space="preserve"> </w:t>
            </w:r>
            <w:r w:rsidRPr="007B2E20">
              <w:rPr>
                <w:lang w:eastAsia="zh-CN"/>
              </w:rPr>
              <w:t>Argument of perigee (semi-circles) [39]</w:t>
            </w:r>
            <w:ins w:id="324" w:author="CATT" w:date="2021-05-08T15:27:00Z">
              <w:r w:rsidR="00F110EC">
                <w:rPr>
                  <w:rFonts w:cs="Arial" w:hint="eastAsia"/>
                  <w:szCs w:val="18"/>
                  <w:lang w:eastAsia="zh-CN"/>
                </w:rPr>
                <w:t xml:space="preserve">, </w:t>
              </w:r>
              <w:r w:rsidR="00F110EC" w:rsidRPr="007B2E20">
                <w:rPr>
                  <w:rFonts w:cs="Arial"/>
                  <w:szCs w:val="18"/>
                  <w:lang w:eastAsia="zh-CN"/>
                </w:rPr>
                <w:t>[</w:t>
              </w:r>
            </w:ins>
            <w:ins w:id="325" w:author="CATT" w:date="2021-12-30T09:54:00Z">
              <w:r w:rsidR="00CA6AA8">
                <w:rPr>
                  <w:rFonts w:cs="Arial" w:hint="eastAsia"/>
                  <w:szCs w:val="18"/>
                  <w:lang w:eastAsia="zh-CN"/>
                </w:rPr>
                <w:t>X1</w:t>
              </w:r>
            </w:ins>
            <w:ins w:id="326" w:author="CATT" w:date="2021-05-08T15:27:00Z">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r w:rsidRPr="007B2E20">
              <w:rPr>
                <w:b/>
                <w:i/>
                <w:lang w:eastAsia="zh-CN"/>
              </w:rPr>
              <w:t>bdsOmega0</w:t>
            </w:r>
          </w:p>
          <w:p w:rsidR="00F83E3D" w:rsidRPr="007B2E20" w:rsidRDefault="00F83E3D" w:rsidP="00F83E3D">
            <w:pPr>
              <w:pStyle w:val="TAL"/>
              <w:rPr>
                <w:b/>
                <w:bCs/>
                <w:i/>
                <w:iCs/>
                <w:noProof/>
              </w:rPr>
            </w:pPr>
            <w:r w:rsidRPr="007B2E20">
              <w:rPr>
                <w:rFonts w:cs="Arial"/>
                <w:szCs w:val="18"/>
              </w:rPr>
              <w:t>Parameter</w:t>
            </w:r>
            <w:r w:rsidRPr="007B2E20">
              <w:rPr>
                <w:rFonts w:ascii="Symbol" w:hAnsi="Symbol"/>
                <w:szCs w:val="18"/>
                <w:lang w:eastAsia="zh-CN"/>
              </w:rPr>
              <w:t></w:t>
            </w:r>
            <w:r w:rsidRPr="007B2E20">
              <w:rPr>
                <w:szCs w:val="18"/>
                <w:vertAlign w:val="subscript"/>
                <w:lang w:eastAsia="zh-CN"/>
              </w:rPr>
              <w:t>0,</w:t>
            </w:r>
            <w:r w:rsidRPr="007B2E20">
              <w:rPr>
                <w:rFonts w:cs="Arial"/>
                <w:szCs w:val="18"/>
                <w:lang w:eastAsia="zh-CN"/>
              </w:rPr>
              <w:t xml:space="preserve"> Longitude of ascending node of orbital plane at weekly epoch </w:t>
            </w:r>
            <w:r w:rsidRPr="007B2E20">
              <w:rPr>
                <w:lang w:eastAsia="zh-CN"/>
              </w:rPr>
              <w:t>(semi-circles) [39]</w:t>
            </w:r>
            <w:ins w:id="327" w:author="CATT" w:date="2021-05-08T15:27:00Z">
              <w:r w:rsidR="00F110EC">
                <w:rPr>
                  <w:rFonts w:cs="Arial" w:hint="eastAsia"/>
                  <w:szCs w:val="18"/>
                  <w:lang w:eastAsia="zh-CN"/>
                </w:rPr>
                <w:t xml:space="preserve">, </w:t>
              </w:r>
              <w:r w:rsidR="00F110EC" w:rsidRPr="007B2E20">
                <w:rPr>
                  <w:rFonts w:cs="Arial"/>
                  <w:szCs w:val="18"/>
                  <w:lang w:eastAsia="zh-CN"/>
                </w:rPr>
                <w:t>[</w:t>
              </w:r>
            </w:ins>
            <w:ins w:id="328" w:author="CATT" w:date="2021-12-30T09:54:00Z">
              <w:r w:rsidR="00CA6AA8">
                <w:rPr>
                  <w:rFonts w:cs="Arial" w:hint="eastAsia"/>
                  <w:szCs w:val="18"/>
                  <w:lang w:eastAsia="zh-CN"/>
                </w:rPr>
                <w:t>X1</w:t>
              </w:r>
            </w:ins>
            <w:ins w:id="329" w:author="CATT" w:date="2021-05-08T15:27:00Z">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r w:rsidRPr="007B2E20">
              <w:rPr>
                <w:b/>
                <w:i/>
                <w:lang w:eastAsia="zh-CN"/>
              </w:rPr>
              <w:t>bdsI0</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proofErr w:type="spellStart"/>
            <w:r w:rsidRPr="007B2E20">
              <w:rPr>
                <w:lang w:eastAsia="zh-CN"/>
              </w:rPr>
              <w:t>i</w:t>
            </w:r>
            <w:proofErr w:type="spellEnd"/>
            <w:r w:rsidRPr="007B2E20">
              <w:rPr>
                <w:position w:val="-3"/>
                <w:sz w:val="16"/>
                <w:szCs w:val="16"/>
                <w:lang w:eastAsia="zh-CN"/>
              </w:rPr>
              <w:t xml:space="preserve">0, </w:t>
            </w:r>
            <w:r w:rsidRPr="007B2E20">
              <w:rPr>
                <w:lang w:eastAsia="zh-CN"/>
              </w:rPr>
              <w:t>Inclination angle at reference time (semi-circles)</w:t>
            </w:r>
            <w:r w:rsidRPr="007B2E20">
              <w:rPr>
                <w:rFonts w:cs="Arial"/>
                <w:bCs/>
                <w:lang w:eastAsia="zh-CN"/>
              </w:rPr>
              <w:t xml:space="preserve"> </w:t>
            </w:r>
            <w:r w:rsidRPr="007B2E20">
              <w:rPr>
                <w:lang w:eastAsia="zh-CN"/>
              </w:rPr>
              <w:t>[39]</w:t>
            </w:r>
            <w:ins w:id="330" w:author="CATT" w:date="2021-05-08T15:28:00Z">
              <w:r w:rsidR="00F110EC">
                <w:rPr>
                  <w:rFonts w:cs="Arial" w:hint="eastAsia"/>
                  <w:szCs w:val="18"/>
                  <w:lang w:eastAsia="zh-CN"/>
                </w:rPr>
                <w:t xml:space="preserve">, </w:t>
              </w:r>
              <w:r w:rsidR="00F110EC" w:rsidRPr="007B2E20">
                <w:rPr>
                  <w:rFonts w:cs="Arial"/>
                  <w:szCs w:val="18"/>
                  <w:lang w:eastAsia="zh-CN"/>
                </w:rPr>
                <w:t>[</w:t>
              </w:r>
            </w:ins>
            <w:ins w:id="331" w:author="CATT" w:date="2021-12-30T09:55:00Z">
              <w:r w:rsidR="00CA6AA8">
                <w:rPr>
                  <w:rFonts w:cs="Arial" w:hint="eastAsia"/>
                  <w:szCs w:val="18"/>
                  <w:lang w:eastAsia="zh-CN"/>
                </w:rPr>
                <w:t>X1</w:t>
              </w:r>
            </w:ins>
            <w:ins w:id="332" w:author="CATT" w:date="2021-05-08T15:28:00Z">
              <w:r w:rsidR="00F110EC" w:rsidRPr="007B2E20">
                <w:rPr>
                  <w:rFonts w:cs="Arial"/>
                  <w:szCs w:val="18"/>
                  <w:lang w:eastAsia="zh-CN"/>
                </w:rPr>
                <w:t>]</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bdsOmegaDot</w:t>
            </w:r>
          </w:p>
          <w:p w:rsidR="00F83E3D" w:rsidRPr="007B2E20" w:rsidRDefault="00F83E3D" w:rsidP="00F83E3D">
            <w:pPr>
              <w:pStyle w:val="TAL"/>
              <w:rPr>
                <w:lang w:eastAsia="zh-CN"/>
              </w:rPr>
            </w:pPr>
            <w:proofErr w:type="gramStart"/>
            <w:r w:rsidRPr="007B2E20">
              <w:rPr>
                <w:rFonts w:cs="Arial"/>
                <w:szCs w:val="18"/>
              </w:rPr>
              <w:t>Parameter</w:t>
            </w:r>
            <w:r w:rsidRPr="007B2E20">
              <w:rPr>
                <w:rFonts w:cs="Arial"/>
                <w:szCs w:val="18"/>
                <w:lang w:eastAsia="zh-CN"/>
              </w:rPr>
              <w:t xml:space="preserve"> </w:t>
            </w:r>
            <w:proofErr w:type="gramEnd"/>
            <w:r w:rsidRPr="007B2E20">
              <w:rPr>
                <w:position w:val="-4"/>
              </w:rPr>
              <w:object w:dxaOrig="240" w:dyaOrig="300">
                <v:shape id="_x0000_i1028" type="#_x0000_t75" style="width:12.5pt;height:15.5pt" o:ole="">
                  <v:imagedata r:id="rId20" o:title=""/>
                </v:shape>
                <o:OLEObject Type="Embed" ProgID="Equation.3" ShapeID="_x0000_i1028" DrawAspect="Content" ObjectID="_1706980271" r:id="rId21"/>
              </w:object>
            </w:r>
            <w:r w:rsidRPr="007B2E20">
              <w:rPr>
                <w:lang w:eastAsia="zh-CN"/>
              </w:rPr>
              <w:t>, Rate of right ascension (semi-circles/sec)</w:t>
            </w:r>
            <w:r w:rsidRPr="007B2E20">
              <w:rPr>
                <w:rFonts w:cs="Arial"/>
                <w:bCs/>
                <w:lang w:eastAsia="zh-CN"/>
              </w:rPr>
              <w:t xml:space="preserve"> </w:t>
            </w:r>
            <w:r w:rsidRPr="007B2E20">
              <w:rPr>
                <w:lang w:eastAsia="zh-CN"/>
              </w:rPr>
              <w:t>[39]</w:t>
            </w:r>
            <w:ins w:id="333" w:author="CATT" w:date="2021-05-08T15:28:00Z">
              <w:r w:rsidR="00F110EC">
                <w:rPr>
                  <w:rFonts w:cs="Arial" w:hint="eastAsia"/>
                  <w:szCs w:val="18"/>
                  <w:lang w:eastAsia="zh-CN"/>
                </w:rPr>
                <w:t xml:space="preserve">, </w:t>
              </w:r>
              <w:r w:rsidR="00F110EC" w:rsidRPr="007B2E20">
                <w:rPr>
                  <w:rFonts w:cs="Arial"/>
                  <w:szCs w:val="18"/>
                  <w:lang w:eastAsia="zh-CN"/>
                </w:rPr>
                <w:t>[</w:t>
              </w:r>
            </w:ins>
            <w:ins w:id="334" w:author="CATT" w:date="2021-12-30T09:55:00Z">
              <w:r w:rsidR="00CA6AA8">
                <w:rPr>
                  <w:rFonts w:cs="Arial" w:hint="eastAsia"/>
                  <w:szCs w:val="18"/>
                  <w:lang w:eastAsia="zh-CN"/>
                </w:rPr>
                <w:t>X1</w:t>
              </w:r>
            </w:ins>
            <w:ins w:id="335" w:author="CATT" w:date="2021-05-08T15:28:00Z">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semi-circles/second</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bdsI0Dot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i</w:t>
            </w:r>
            <w:r w:rsidRPr="007B2E20">
              <w:rPr>
                <w:rFonts w:cs="Arial"/>
                <w:szCs w:val="18"/>
                <w:vertAlign w:val="subscript"/>
                <w:lang w:eastAsia="zh-CN"/>
              </w:rPr>
              <w:t>0</w:t>
            </w:r>
            <w:r w:rsidRPr="007B2E20">
              <w:rPr>
                <w:lang w:eastAsia="zh-CN"/>
              </w:rPr>
              <w:t>dot, Rate of inclination angle (semi-circles/sec) [39]</w:t>
            </w:r>
            <w:ins w:id="336" w:author="CATT" w:date="2021-05-08T15:28:00Z">
              <w:r w:rsidR="00F110EC">
                <w:rPr>
                  <w:rFonts w:cs="Arial" w:hint="eastAsia"/>
                  <w:szCs w:val="18"/>
                  <w:lang w:eastAsia="zh-CN"/>
                </w:rPr>
                <w:t xml:space="preserve">, </w:t>
              </w:r>
              <w:r w:rsidR="00F110EC" w:rsidRPr="007B2E20">
                <w:rPr>
                  <w:rFonts w:cs="Arial"/>
                  <w:szCs w:val="18"/>
                  <w:lang w:eastAsia="zh-CN"/>
                </w:rPr>
                <w:t>[</w:t>
              </w:r>
            </w:ins>
            <w:ins w:id="337" w:author="CATT" w:date="2021-12-30T09:55:00Z">
              <w:r w:rsidR="00CA6AA8">
                <w:rPr>
                  <w:rFonts w:cs="Arial" w:hint="eastAsia"/>
                  <w:szCs w:val="18"/>
                  <w:lang w:eastAsia="zh-CN"/>
                </w:rPr>
                <w:t>X1</w:t>
              </w:r>
            </w:ins>
            <w:ins w:id="338" w:author="CATT" w:date="2021-05-08T15:28:00Z">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semi-circles/second</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bdsCuc</w:t>
            </w:r>
          </w:p>
          <w:p w:rsidR="00F83E3D" w:rsidRPr="007B2E20" w:rsidRDefault="00F83E3D" w:rsidP="00F83E3D">
            <w:pPr>
              <w:pStyle w:val="TAL"/>
              <w:rPr>
                <w:rFonts w:cs="Arial"/>
                <w:szCs w:val="18"/>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uc</w:t>
            </w:r>
            <w:proofErr w:type="spellEnd"/>
            <w:r w:rsidRPr="007B2E20">
              <w:rPr>
                <w:position w:val="-3"/>
                <w:sz w:val="16"/>
                <w:szCs w:val="16"/>
                <w:lang w:eastAsia="zh-CN"/>
              </w:rPr>
              <w:t xml:space="preserve">, </w:t>
            </w:r>
            <w:r w:rsidRPr="007B2E20">
              <w:rPr>
                <w:lang w:eastAsia="zh-CN"/>
              </w:rPr>
              <w:t>Amplitude of cosine harmonic correction to the argument of latitude (radians)</w:t>
            </w:r>
            <w:r w:rsidRPr="007B2E20">
              <w:rPr>
                <w:rFonts w:cs="Arial"/>
                <w:bCs/>
                <w:lang w:eastAsia="zh-CN"/>
              </w:rPr>
              <w:t xml:space="preserve"> </w:t>
            </w:r>
            <w:r w:rsidRPr="007B2E20">
              <w:rPr>
                <w:lang w:eastAsia="zh-CN"/>
              </w:rPr>
              <w:t>[39]</w:t>
            </w:r>
            <w:ins w:id="339" w:author="CATT" w:date="2021-05-08T15:29:00Z">
              <w:r w:rsidR="00F110EC">
                <w:rPr>
                  <w:rFonts w:cs="Arial" w:hint="eastAsia"/>
                  <w:szCs w:val="18"/>
                  <w:lang w:eastAsia="zh-CN"/>
                </w:rPr>
                <w:t xml:space="preserve">, </w:t>
              </w:r>
              <w:r w:rsidR="00F110EC" w:rsidRPr="007B2E20">
                <w:rPr>
                  <w:rFonts w:cs="Arial"/>
                  <w:szCs w:val="18"/>
                  <w:lang w:eastAsia="zh-CN"/>
                </w:rPr>
                <w:t>[</w:t>
              </w:r>
            </w:ins>
            <w:ins w:id="340" w:author="CATT" w:date="2021-12-30T09:55:00Z">
              <w:r w:rsidR="00CA6AA8">
                <w:rPr>
                  <w:rFonts w:cs="Arial" w:hint="eastAsia"/>
                  <w:szCs w:val="18"/>
                  <w:lang w:eastAsia="zh-CN"/>
                </w:rPr>
                <w:t>X1</w:t>
              </w:r>
            </w:ins>
            <w:ins w:id="341" w:author="CATT" w:date="2021-05-08T15:29:00Z">
              <w:r w:rsidR="00F110EC" w:rsidRPr="007B2E20">
                <w:rPr>
                  <w:rFonts w:cs="Arial"/>
                  <w:szCs w:val="18"/>
                  <w:lang w:eastAsia="zh-CN"/>
                </w:rPr>
                <w:t>]</w:t>
              </w:r>
            </w:ins>
            <w:r w:rsidRPr="007B2E20">
              <w:rPr>
                <w:rFonts w:cs="Arial"/>
                <w:szCs w:val="18"/>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bdsCus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r w:rsidRPr="007B2E20">
              <w:rPr>
                <w:position w:val="-3"/>
                <w:sz w:val="16"/>
                <w:szCs w:val="16"/>
                <w:lang w:eastAsia="zh-CN"/>
              </w:rPr>
              <w:t xml:space="preserve">us, </w:t>
            </w:r>
            <w:r w:rsidRPr="007B2E20">
              <w:rPr>
                <w:lang w:eastAsia="zh-CN"/>
              </w:rPr>
              <w:t>Amplitude of sine harmonic correction to the argument of latitude (radians) [39]</w:t>
            </w:r>
            <w:ins w:id="342" w:author="CATT" w:date="2021-05-08T15:29:00Z">
              <w:r w:rsidR="00F110EC">
                <w:rPr>
                  <w:rFonts w:cs="Arial" w:hint="eastAsia"/>
                  <w:szCs w:val="18"/>
                  <w:lang w:eastAsia="zh-CN"/>
                </w:rPr>
                <w:t xml:space="preserve">, </w:t>
              </w:r>
              <w:r w:rsidR="00F110EC" w:rsidRPr="007B2E20">
                <w:rPr>
                  <w:rFonts w:cs="Arial"/>
                  <w:szCs w:val="18"/>
                  <w:lang w:eastAsia="zh-CN"/>
                </w:rPr>
                <w:t>[</w:t>
              </w:r>
            </w:ins>
            <w:ins w:id="343" w:author="CATT" w:date="2021-12-30T09:55:00Z">
              <w:r w:rsidR="00CA6AA8">
                <w:rPr>
                  <w:rFonts w:cs="Arial" w:hint="eastAsia"/>
                  <w:szCs w:val="18"/>
                  <w:lang w:eastAsia="zh-CN"/>
                </w:rPr>
                <w:t>X1</w:t>
              </w:r>
            </w:ins>
            <w:ins w:id="344" w:author="CATT" w:date="2021-05-08T15:29:00Z">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bdsCrc</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rc</w:t>
            </w:r>
            <w:proofErr w:type="spellEnd"/>
            <w:r w:rsidRPr="007B2E20">
              <w:rPr>
                <w:position w:val="-3"/>
                <w:sz w:val="16"/>
                <w:szCs w:val="16"/>
                <w:lang w:eastAsia="zh-CN"/>
              </w:rPr>
              <w:t xml:space="preserve">, </w:t>
            </w:r>
            <w:r w:rsidRPr="007B2E20">
              <w:rPr>
                <w:lang w:eastAsia="zh-CN"/>
              </w:rPr>
              <w:t>Amplitude of cosine harmonic correction term to the orbit radius (metres) [39]</w:t>
            </w:r>
            <w:ins w:id="345" w:author="CATT" w:date="2021-05-08T15:29:00Z">
              <w:r w:rsidR="00F110EC">
                <w:rPr>
                  <w:rFonts w:cs="Arial" w:hint="eastAsia"/>
                  <w:szCs w:val="18"/>
                  <w:lang w:eastAsia="zh-CN"/>
                </w:rPr>
                <w:t xml:space="preserve">, </w:t>
              </w:r>
              <w:r w:rsidR="00F110EC" w:rsidRPr="007B2E20">
                <w:rPr>
                  <w:rFonts w:cs="Arial"/>
                  <w:szCs w:val="18"/>
                  <w:lang w:eastAsia="zh-CN"/>
                </w:rPr>
                <w:t>[</w:t>
              </w:r>
            </w:ins>
            <w:ins w:id="346" w:author="CATT" w:date="2021-12-30T09:55:00Z">
              <w:r w:rsidR="00CA6AA8">
                <w:rPr>
                  <w:rFonts w:cs="Arial" w:hint="eastAsia"/>
                  <w:szCs w:val="18"/>
                  <w:lang w:eastAsia="zh-CN"/>
                </w:rPr>
                <w:t>X1</w:t>
              </w:r>
            </w:ins>
            <w:ins w:id="347" w:author="CATT" w:date="2021-05-08T15:29:00Z">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8</w:t>
            </w:r>
            <w:r w:rsidRPr="007B2E20">
              <w:t xml:space="preserve"> </w:t>
            </w:r>
            <w:r w:rsidRPr="007B2E20">
              <w:rPr>
                <w:lang w:eastAsia="zh-CN"/>
              </w:rPr>
              <w:t>metres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bdsCrs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rs</w:t>
            </w:r>
            <w:proofErr w:type="spellEnd"/>
            <w:r w:rsidRPr="007B2E20">
              <w:rPr>
                <w:position w:val="-3"/>
                <w:sz w:val="16"/>
                <w:szCs w:val="16"/>
                <w:lang w:eastAsia="zh-CN"/>
              </w:rPr>
              <w:t xml:space="preserve">, </w:t>
            </w:r>
            <w:r w:rsidRPr="007B2E20">
              <w:rPr>
                <w:lang w:eastAsia="zh-CN"/>
              </w:rPr>
              <w:t>Amplitude of sine harmonic correction term to the orbit radius (metres)</w:t>
            </w:r>
            <w:r w:rsidRPr="007B2E20">
              <w:rPr>
                <w:rFonts w:cs="Arial"/>
                <w:bCs/>
                <w:lang w:eastAsia="zh-CN"/>
              </w:rPr>
              <w:t xml:space="preserve"> </w:t>
            </w:r>
            <w:r w:rsidRPr="007B2E20">
              <w:rPr>
                <w:lang w:eastAsia="zh-CN"/>
              </w:rPr>
              <w:t>[39]</w:t>
            </w:r>
            <w:ins w:id="348" w:author="CATT" w:date="2021-05-08T15:29:00Z">
              <w:r w:rsidR="00F110EC">
                <w:rPr>
                  <w:rFonts w:cs="Arial" w:hint="eastAsia"/>
                  <w:szCs w:val="18"/>
                  <w:lang w:eastAsia="zh-CN"/>
                </w:rPr>
                <w:t xml:space="preserve">, </w:t>
              </w:r>
              <w:r w:rsidR="00F110EC" w:rsidRPr="007B2E20">
                <w:rPr>
                  <w:rFonts w:cs="Arial"/>
                  <w:szCs w:val="18"/>
                  <w:lang w:eastAsia="zh-CN"/>
                </w:rPr>
                <w:t>[</w:t>
              </w:r>
            </w:ins>
            <w:ins w:id="349" w:author="CATT" w:date="2021-12-30T09:55:00Z">
              <w:r w:rsidR="00CA6AA8">
                <w:rPr>
                  <w:rFonts w:cs="Arial" w:hint="eastAsia"/>
                  <w:szCs w:val="18"/>
                  <w:lang w:eastAsia="zh-CN"/>
                </w:rPr>
                <w:t>X1</w:t>
              </w:r>
            </w:ins>
            <w:ins w:id="350" w:author="CATT" w:date="2021-05-08T15:29:00Z">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8</w:t>
            </w:r>
            <w:r w:rsidRPr="007B2E20">
              <w:t xml:space="preserve"> </w:t>
            </w:r>
            <w:r w:rsidRPr="007B2E20">
              <w:rPr>
                <w:lang w:eastAsia="zh-CN"/>
              </w:rPr>
              <w:t>metres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bdsCic</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ic</w:t>
            </w:r>
            <w:proofErr w:type="spellEnd"/>
            <w:r w:rsidRPr="007B2E20">
              <w:rPr>
                <w:position w:val="-3"/>
                <w:sz w:val="16"/>
                <w:szCs w:val="16"/>
                <w:lang w:eastAsia="zh-CN"/>
              </w:rPr>
              <w:t xml:space="preserve">, </w:t>
            </w:r>
            <w:r w:rsidRPr="007B2E20">
              <w:rPr>
                <w:lang w:eastAsia="zh-CN"/>
              </w:rPr>
              <w:t>Amplitude of cosine harmonic correction term to the angle of inclination (radians) [39]</w:t>
            </w:r>
            <w:ins w:id="351" w:author="CATT" w:date="2021-05-08T15:29:00Z">
              <w:r w:rsidR="00F110EC">
                <w:rPr>
                  <w:rFonts w:cs="Arial" w:hint="eastAsia"/>
                  <w:szCs w:val="18"/>
                  <w:lang w:eastAsia="zh-CN"/>
                </w:rPr>
                <w:t xml:space="preserve">, </w:t>
              </w:r>
              <w:r w:rsidR="00F110EC" w:rsidRPr="007B2E20">
                <w:rPr>
                  <w:rFonts w:cs="Arial"/>
                  <w:szCs w:val="18"/>
                  <w:lang w:eastAsia="zh-CN"/>
                </w:rPr>
                <w:t>[</w:t>
              </w:r>
            </w:ins>
            <w:ins w:id="352" w:author="CATT" w:date="2021-12-30T09:55:00Z">
              <w:r w:rsidR="00CA6AA8">
                <w:rPr>
                  <w:rFonts w:cs="Arial" w:hint="eastAsia"/>
                  <w:szCs w:val="18"/>
                  <w:lang w:eastAsia="zh-CN"/>
                </w:rPr>
                <w:t>X1</w:t>
              </w:r>
            </w:ins>
            <w:ins w:id="353" w:author="CATT" w:date="2021-05-08T15:29:00Z">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bdsCis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r w:rsidRPr="007B2E20">
              <w:rPr>
                <w:position w:val="-3"/>
                <w:sz w:val="16"/>
                <w:szCs w:val="16"/>
                <w:lang w:eastAsia="zh-CN"/>
              </w:rPr>
              <w:t xml:space="preserve">is, </w:t>
            </w:r>
            <w:r w:rsidRPr="007B2E20">
              <w:rPr>
                <w:lang w:eastAsia="zh-CN"/>
              </w:rPr>
              <w:t>Amplitude of sine harmonic correction term to the angle of inclination (radians) [39]</w:t>
            </w:r>
            <w:ins w:id="354" w:author="CATT" w:date="2021-05-08T15:30:00Z">
              <w:r w:rsidR="00F110EC">
                <w:rPr>
                  <w:rFonts w:cs="Arial" w:hint="eastAsia"/>
                  <w:szCs w:val="18"/>
                  <w:lang w:eastAsia="zh-CN"/>
                </w:rPr>
                <w:t xml:space="preserve">, </w:t>
              </w:r>
              <w:r w:rsidR="00F110EC" w:rsidRPr="007B2E20">
                <w:rPr>
                  <w:rFonts w:cs="Arial"/>
                  <w:szCs w:val="18"/>
                  <w:lang w:eastAsia="zh-CN"/>
                </w:rPr>
                <w:t>[</w:t>
              </w:r>
            </w:ins>
            <w:ins w:id="355" w:author="CATT" w:date="2021-12-30T09:55:00Z">
              <w:r w:rsidR="00CA6AA8">
                <w:rPr>
                  <w:rFonts w:cs="Arial" w:hint="eastAsia"/>
                  <w:szCs w:val="18"/>
                  <w:lang w:eastAsia="zh-CN"/>
                </w:rPr>
                <w:t>X1</w:t>
              </w:r>
            </w:ins>
            <w:ins w:id="356" w:author="CATT" w:date="2021-05-08T15:30:00Z">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bl>
    <w:p w:rsidR="00F83E3D" w:rsidRDefault="00F83E3D" w:rsidP="00EE4438">
      <w:pPr>
        <w:rPr>
          <w:b/>
          <w:lang w:eastAsia="zh-CN"/>
        </w:rPr>
      </w:pPr>
    </w:p>
    <w:tbl>
      <w:tblPr>
        <w:tblStyle w:val="af1"/>
        <w:tblW w:w="0" w:type="auto"/>
        <w:tblLook w:val="04A0" w:firstRow="1" w:lastRow="0" w:firstColumn="1" w:lastColumn="0" w:noHBand="0" w:noVBand="1"/>
      </w:tblPr>
      <w:tblGrid>
        <w:gridCol w:w="9855"/>
      </w:tblGrid>
      <w:tr w:rsidR="00F83E3D" w:rsidRPr="001007F5" w:rsidTr="00F83E3D">
        <w:tc>
          <w:tcPr>
            <w:tcW w:w="9855" w:type="dxa"/>
            <w:shd w:val="clear" w:color="auto" w:fill="FFFF99"/>
          </w:tcPr>
          <w:p w:rsidR="00F83E3D" w:rsidRPr="00AD30C3" w:rsidRDefault="00F83E3D" w:rsidP="00F83E3D">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AD30C3">
              <w:rPr>
                <w:rFonts w:ascii="等线" w:eastAsia="等线" w:hAnsi="等线" w:hint="eastAsia"/>
                <w:b/>
                <w:noProof/>
                <w:color w:val="FF0000"/>
                <w:sz w:val="24"/>
                <w:szCs w:val="24"/>
                <w:lang w:eastAsia="zh-CN"/>
              </w:rPr>
              <w:t xml:space="preserve"> next change</w:t>
            </w:r>
          </w:p>
        </w:tc>
      </w:tr>
    </w:tbl>
    <w:p w:rsidR="00F83E3D" w:rsidRPr="007B2E20" w:rsidRDefault="003E3260" w:rsidP="00F83E3D">
      <w:pPr>
        <w:pStyle w:val="4"/>
      </w:pPr>
      <w:r w:rsidRPr="007B2E20">
        <w:lastRenderedPageBreak/>
        <w:t>–</w:t>
      </w:r>
      <w:r w:rsidRPr="007B2E20">
        <w:tab/>
      </w:r>
      <w:r w:rsidR="00F83E3D" w:rsidRPr="007B2E20">
        <w:rPr>
          <w:i/>
          <w:snapToGrid w:val="0"/>
        </w:rPr>
        <w:t>GNSS-</w:t>
      </w:r>
      <w:proofErr w:type="spellStart"/>
      <w:r w:rsidR="00F83E3D" w:rsidRPr="007B2E20">
        <w:rPr>
          <w:i/>
          <w:snapToGrid w:val="0"/>
        </w:rPr>
        <w:t>DataBitAssistance</w:t>
      </w:r>
      <w:proofErr w:type="spellEnd"/>
    </w:p>
    <w:p w:rsidR="00F83E3D" w:rsidRPr="007B2E20" w:rsidRDefault="00F83E3D" w:rsidP="00F83E3D">
      <w:pPr>
        <w:keepLines/>
      </w:pPr>
      <w:bookmarkStart w:id="357" w:name="OLE_LINK31"/>
      <w:bookmarkStart w:id="358" w:name="OLE_LINK32"/>
      <w:r w:rsidRPr="007B2E20">
        <w:t xml:space="preserve">The IE </w:t>
      </w:r>
      <w:r w:rsidRPr="007B2E20">
        <w:rPr>
          <w:i/>
          <w:noProof/>
        </w:rPr>
        <w:t xml:space="preserve">GNSS-DataBitAssistance </w:t>
      </w:r>
      <w:r w:rsidRPr="007B2E20">
        <w:rPr>
          <w:noProof/>
        </w:rPr>
        <w:t>is</w:t>
      </w:r>
      <w:r w:rsidRPr="007B2E20">
        <w:t xml:space="preserve"> used by the location server to provide data bit assistance data for specific satellite signals for data wipe-off. The data bits included in the assistance data depends on the GNSS and its signal.</w:t>
      </w:r>
    </w:p>
    <w:bookmarkEnd w:id="357"/>
    <w:bookmarkEnd w:id="358"/>
    <w:p w:rsidR="00F83E3D" w:rsidRPr="007B2E20" w:rsidRDefault="00F83E3D" w:rsidP="00F83E3D">
      <w:pPr>
        <w:pStyle w:val="PL"/>
        <w:shd w:val="clear" w:color="auto" w:fill="E6E6E6"/>
      </w:pPr>
      <w:r w:rsidRPr="007B2E20">
        <w:t>-- ASN1START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GNSS-DataBitAssistance ::= SEQUENCE {</w:t>
      </w:r>
    </w:p>
    <w:p w:rsidR="00F83E3D" w:rsidRPr="007B2E20" w:rsidRDefault="00F83E3D" w:rsidP="00F83E3D">
      <w:pPr>
        <w:pStyle w:val="PL"/>
        <w:shd w:val="clear" w:color="auto" w:fill="E6E6E6"/>
        <w:rPr>
          <w:snapToGrid w:val="0"/>
        </w:rPr>
      </w:pPr>
      <w:r w:rsidRPr="007B2E20">
        <w:rPr>
          <w:snapToGrid w:val="0"/>
        </w:rPr>
        <w:tab/>
        <w:t>gnss-TOD</w:t>
      </w:r>
      <w:r w:rsidRPr="007B2E20">
        <w:rPr>
          <w:snapToGrid w:val="0"/>
        </w:rPr>
        <w:tab/>
      </w:r>
      <w:r w:rsidRPr="007B2E20">
        <w:rPr>
          <w:snapToGrid w:val="0"/>
        </w:rPr>
        <w:tab/>
      </w:r>
      <w:r w:rsidRPr="007B2E20">
        <w:rPr>
          <w:snapToGrid w:val="0"/>
        </w:rPr>
        <w:tab/>
      </w:r>
      <w:r w:rsidRPr="007B2E20">
        <w:rPr>
          <w:snapToGrid w:val="0"/>
        </w:rPr>
        <w:tab/>
        <w:t>INTEGER (0..3599),</w:t>
      </w:r>
    </w:p>
    <w:p w:rsidR="00F83E3D" w:rsidRPr="007B2E20" w:rsidRDefault="00F83E3D" w:rsidP="00F83E3D">
      <w:pPr>
        <w:pStyle w:val="PL"/>
        <w:shd w:val="clear" w:color="auto" w:fill="E6E6E6"/>
        <w:rPr>
          <w:snapToGrid w:val="0"/>
        </w:rPr>
      </w:pPr>
      <w:r w:rsidRPr="007B2E20">
        <w:rPr>
          <w:snapToGrid w:val="0"/>
        </w:rPr>
        <w:tab/>
        <w:t>gnss-TODfrac</w:t>
      </w:r>
      <w:r w:rsidRPr="007B2E20">
        <w:rPr>
          <w:snapToGrid w:val="0"/>
        </w:rPr>
        <w:tab/>
      </w:r>
      <w:r w:rsidRPr="007B2E20">
        <w:rPr>
          <w:snapToGrid w:val="0"/>
        </w:rPr>
        <w:tab/>
      </w:r>
      <w:r w:rsidRPr="007B2E20">
        <w:rPr>
          <w:snapToGrid w:val="0"/>
        </w:rPr>
        <w:tab/>
        <w:t>INTEGER (0..999)</w:t>
      </w:r>
      <w:r w:rsidRPr="007B2E20">
        <w:rPr>
          <w:snapToGrid w:val="0"/>
        </w:rPr>
        <w:tab/>
      </w:r>
      <w:r w:rsidRPr="007B2E20">
        <w:rPr>
          <w:snapToGrid w:val="0"/>
        </w:rPr>
        <w:tab/>
        <w:t>OPTIONAL,</w:t>
      </w:r>
      <w:r w:rsidRPr="007B2E20">
        <w:rPr>
          <w:snapToGrid w:val="0"/>
        </w:rPr>
        <w:tab/>
        <w:t>-- Need ON</w:t>
      </w:r>
    </w:p>
    <w:p w:rsidR="00F83E3D" w:rsidRPr="007B2E20" w:rsidRDefault="00F83E3D" w:rsidP="00F83E3D">
      <w:pPr>
        <w:pStyle w:val="PL"/>
        <w:shd w:val="clear" w:color="auto" w:fill="E6E6E6"/>
        <w:rPr>
          <w:snapToGrid w:val="0"/>
        </w:rPr>
      </w:pPr>
      <w:r w:rsidRPr="007B2E20">
        <w:rPr>
          <w:snapToGrid w:val="0"/>
        </w:rPr>
        <w:tab/>
        <w:t>gnss-DataBitsSatList</w:t>
      </w:r>
      <w:r w:rsidRPr="007B2E20">
        <w:rPr>
          <w:snapToGrid w:val="0"/>
        </w:rPr>
        <w:tab/>
        <w:t>GNSS-DataBitsSatList,</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GNSS-DataBitsSatList ::= SEQUENCE (SIZE(1..64))OF GNSS-DataBitsSatElement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GNSS-DataBitsSatElement ::= SEQUENCE {</w:t>
      </w:r>
    </w:p>
    <w:p w:rsidR="00F83E3D" w:rsidRPr="007B2E20" w:rsidRDefault="00F83E3D" w:rsidP="00F83E3D">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SV-ID,</w:t>
      </w:r>
    </w:p>
    <w:p w:rsidR="00F83E3D" w:rsidRPr="007B2E20" w:rsidRDefault="00F83E3D" w:rsidP="00F83E3D">
      <w:pPr>
        <w:pStyle w:val="PL"/>
        <w:shd w:val="clear" w:color="auto" w:fill="E6E6E6"/>
        <w:rPr>
          <w:snapToGrid w:val="0"/>
        </w:rPr>
      </w:pPr>
      <w:r w:rsidRPr="007B2E20">
        <w:rPr>
          <w:snapToGrid w:val="0"/>
        </w:rPr>
        <w:tab/>
        <w:t>gnss-DataBitsSgnList</w:t>
      </w:r>
      <w:r w:rsidRPr="007B2E20">
        <w:rPr>
          <w:snapToGrid w:val="0"/>
        </w:rPr>
        <w:tab/>
        <w:t>GNSS-DataBitsSgnList,</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GNSS-DataBitsSgnList ::= SEQUENCE (SIZE(1..8)) OF GNSS-DataBitsSgnElement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GNSS-DataBitsSgnElement ::= SEQUENCE {</w:t>
      </w:r>
    </w:p>
    <w:p w:rsidR="00F83E3D" w:rsidRPr="007B2E20" w:rsidRDefault="00F83E3D" w:rsidP="00F83E3D">
      <w:pPr>
        <w:pStyle w:val="PL"/>
        <w:shd w:val="clear" w:color="auto" w:fill="E6E6E6"/>
        <w:rPr>
          <w:snapToGrid w:val="0"/>
        </w:rPr>
      </w:pPr>
      <w:r w:rsidRPr="007B2E20">
        <w:rPr>
          <w:snapToGrid w:val="0"/>
        </w:rPr>
        <w:tab/>
        <w:t>gnss-SignalType</w:t>
      </w:r>
      <w:r w:rsidRPr="007B2E20">
        <w:rPr>
          <w:snapToGrid w:val="0"/>
        </w:rPr>
        <w:tab/>
      </w:r>
      <w:r w:rsidRPr="007B2E20">
        <w:rPr>
          <w:snapToGrid w:val="0"/>
        </w:rPr>
        <w:tab/>
      </w:r>
      <w:r w:rsidRPr="007B2E20">
        <w:rPr>
          <w:snapToGrid w:val="0"/>
        </w:rPr>
        <w:tab/>
        <w:t>GNSS-SignalID,</w:t>
      </w:r>
    </w:p>
    <w:p w:rsidR="00F83E3D" w:rsidRPr="007B2E20" w:rsidRDefault="00F83E3D" w:rsidP="00F83E3D">
      <w:pPr>
        <w:pStyle w:val="PL"/>
        <w:shd w:val="clear" w:color="auto" w:fill="E6E6E6"/>
        <w:rPr>
          <w:snapToGrid w:val="0"/>
        </w:rPr>
      </w:pPr>
      <w:r w:rsidRPr="007B2E20">
        <w:rPr>
          <w:snapToGrid w:val="0"/>
        </w:rPr>
        <w:tab/>
        <w:t>gnss-DataBits</w:t>
      </w:r>
      <w:r w:rsidRPr="007B2E20">
        <w:rPr>
          <w:snapToGrid w:val="0"/>
        </w:rPr>
        <w:tab/>
      </w:r>
      <w:r w:rsidRPr="007B2E20">
        <w:rPr>
          <w:snapToGrid w:val="0"/>
        </w:rPr>
        <w:tab/>
      </w:r>
      <w:r w:rsidRPr="007B2E20">
        <w:rPr>
          <w:snapToGrid w:val="0"/>
        </w:rPr>
        <w:tab/>
        <w:t>BIT STRING (SIZE (1..1024)),</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pPr>
      <w:r w:rsidRPr="007B2E20">
        <w:t>-- ASN1STOP</w:t>
      </w:r>
    </w:p>
    <w:p w:rsidR="00F83E3D" w:rsidRPr="007B2E20" w:rsidRDefault="00F83E3D" w:rsidP="00F83E3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3E3D" w:rsidRPr="007B2E20" w:rsidTr="00F83E3D">
        <w:trPr>
          <w:cantSplit/>
          <w:tblHeader/>
        </w:trPr>
        <w:tc>
          <w:tcPr>
            <w:tcW w:w="9639" w:type="dxa"/>
          </w:tcPr>
          <w:p w:rsidR="00F83E3D" w:rsidRPr="007B2E20" w:rsidRDefault="00F83E3D" w:rsidP="00F83E3D">
            <w:pPr>
              <w:pStyle w:val="TAH"/>
              <w:keepNext w:val="0"/>
              <w:keepLines w:val="0"/>
              <w:widowControl w:val="0"/>
            </w:pPr>
            <w:r w:rsidRPr="007B2E20">
              <w:rPr>
                <w:i/>
                <w:snapToGrid w:val="0"/>
              </w:rPr>
              <w:t>GNSS-</w:t>
            </w:r>
            <w:proofErr w:type="spellStart"/>
            <w:r w:rsidRPr="007B2E20">
              <w:rPr>
                <w:i/>
                <w:snapToGrid w:val="0"/>
              </w:rPr>
              <w:t>DataBitAssistance</w:t>
            </w:r>
            <w:proofErr w:type="spellEnd"/>
            <w:r w:rsidRPr="007B2E20">
              <w:rPr>
                <w:iCs/>
                <w:noProof/>
              </w:rPr>
              <w:t xml:space="preserve"> field descriptions</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w:t>
            </w:r>
            <w:proofErr w:type="spellEnd"/>
            <w:r w:rsidRPr="007B2E20">
              <w:rPr>
                <w:b/>
                <w:bCs/>
                <w:i/>
                <w:iCs/>
              </w:rPr>
              <w:t>-TOD</w:t>
            </w:r>
          </w:p>
          <w:p w:rsidR="00F83E3D" w:rsidRPr="007B2E20" w:rsidRDefault="00F83E3D" w:rsidP="00F83E3D">
            <w:pPr>
              <w:pStyle w:val="TAL"/>
              <w:keepNext w:val="0"/>
              <w:keepLines w:val="0"/>
              <w:widowControl w:val="0"/>
            </w:pPr>
            <w:r w:rsidRPr="007B2E20">
              <w:t xml:space="preserve">This field specifies the reference time of the first bit of the data in </w:t>
            </w:r>
            <w:r w:rsidRPr="007B2E20">
              <w:rPr>
                <w:i/>
                <w:noProof/>
              </w:rPr>
              <w:t>GNSS-DataBitAssistance</w:t>
            </w:r>
            <w:r w:rsidRPr="007B2E20">
              <w:t xml:space="preserve"> in integer seconds in GNSS specific system time, modulo 1 hour.</w:t>
            </w:r>
          </w:p>
          <w:p w:rsidR="00F83E3D" w:rsidRPr="007B2E20" w:rsidRDefault="00F83E3D" w:rsidP="00F83E3D">
            <w:pPr>
              <w:pStyle w:val="TAL"/>
              <w:keepNext w:val="0"/>
              <w:keepLines w:val="0"/>
              <w:widowControl w:val="0"/>
            </w:pPr>
            <w:r w:rsidRPr="007B2E20">
              <w:t>Scale factor 1 second.</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gnss-TODfrac</w:t>
            </w:r>
            <w:proofErr w:type="spellEnd"/>
          </w:p>
          <w:p w:rsidR="00F83E3D" w:rsidRPr="007B2E20" w:rsidRDefault="00F83E3D" w:rsidP="00F83E3D">
            <w:pPr>
              <w:pStyle w:val="TAL"/>
              <w:keepNext w:val="0"/>
              <w:keepLines w:val="0"/>
              <w:widowControl w:val="0"/>
              <w:rPr>
                <w:bCs/>
                <w:iCs/>
                <w:noProof/>
              </w:rPr>
            </w:pPr>
            <w:r w:rsidRPr="007B2E20">
              <w:rPr>
                <w:bCs/>
                <w:iCs/>
                <w:noProof/>
              </w:rPr>
              <w:t xml:space="preserve">This field specifies the fractional part of the </w:t>
            </w:r>
            <w:r w:rsidRPr="007B2E20">
              <w:rPr>
                <w:bCs/>
                <w:i/>
                <w:iCs/>
                <w:noProof/>
              </w:rPr>
              <w:t>gnss-TOD</w:t>
            </w:r>
            <w:r w:rsidRPr="007B2E20">
              <w:rPr>
                <w:bCs/>
                <w:iCs/>
                <w:noProof/>
              </w:rPr>
              <w:t xml:space="preserve"> in 1</w:t>
            </w:r>
            <w:r w:rsidRPr="007B2E20">
              <w:rPr>
                <w:bCs/>
                <w:iCs/>
                <w:noProof/>
              </w:rPr>
              <w:noBreakHyphen/>
              <w:t>milli</w:t>
            </w:r>
            <w:r w:rsidRPr="007B2E20">
              <w:rPr>
                <w:bCs/>
                <w:iCs/>
                <w:noProof/>
              </w:rPr>
              <w:noBreakHyphen/>
              <w:t>second resolution.</w:t>
            </w:r>
          </w:p>
          <w:p w:rsidR="00F83E3D" w:rsidRPr="007B2E20" w:rsidRDefault="00F83E3D" w:rsidP="00F83E3D">
            <w:pPr>
              <w:pStyle w:val="TAL"/>
              <w:keepNext w:val="0"/>
              <w:keepLines w:val="0"/>
              <w:widowControl w:val="0"/>
              <w:rPr>
                <w:b/>
                <w:bCs/>
                <w:i/>
                <w:iCs/>
              </w:rPr>
            </w:pPr>
            <w:r w:rsidRPr="007B2E20">
              <w:rPr>
                <w:bCs/>
                <w:iCs/>
                <w:noProof/>
              </w:rPr>
              <w:t xml:space="preserve">Scale factor 1 millisecond. The total GNSS TOD is </w:t>
            </w:r>
            <w:r w:rsidRPr="007B2E20">
              <w:rPr>
                <w:bCs/>
                <w:i/>
                <w:iCs/>
                <w:noProof/>
              </w:rPr>
              <w:t>gnss-TOD</w:t>
            </w:r>
            <w:r w:rsidRPr="007B2E20">
              <w:rPr>
                <w:bCs/>
                <w:iCs/>
                <w:noProof/>
              </w:rPr>
              <w:t xml:space="preserve"> + </w:t>
            </w:r>
            <w:proofErr w:type="spellStart"/>
            <w:r w:rsidRPr="007B2E20">
              <w:rPr>
                <w:bCs/>
                <w:i/>
                <w:iCs/>
              </w:rPr>
              <w:t>gnss-TODfrac</w:t>
            </w:r>
            <w:proofErr w:type="spellEnd"/>
            <w:r w:rsidRPr="007B2E20">
              <w:rPr>
                <w:bCs/>
                <w:i/>
                <w:iCs/>
              </w:rPr>
              <w:t>.</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gnss-DataBitsSatList</w:t>
            </w:r>
            <w:proofErr w:type="spellEnd"/>
          </w:p>
          <w:p w:rsidR="00F83E3D" w:rsidRPr="007B2E20" w:rsidRDefault="00F83E3D" w:rsidP="00F83E3D">
            <w:pPr>
              <w:pStyle w:val="TAL"/>
              <w:keepNext w:val="0"/>
              <w:keepLines w:val="0"/>
              <w:widowControl w:val="0"/>
            </w:pPr>
            <w:r w:rsidRPr="007B2E20">
              <w:t xml:space="preserve">This list specifies the data bits for a particular GNSS satellite </w:t>
            </w:r>
            <w:r w:rsidRPr="007B2E20">
              <w:rPr>
                <w:i/>
                <w:snapToGrid w:val="0"/>
              </w:rPr>
              <w:t>SV-ID</w:t>
            </w:r>
            <w:r w:rsidRPr="007B2E20">
              <w:t xml:space="preserve"> and signal </w:t>
            </w:r>
            <w:r w:rsidRPr="007B2E20">
              <w:rPr>
                <w:i/>
                <w:snapToGrid w:val="0"/>
              </w:rPr>
              <w:t>GNSS-</w:t>
            </w:r>
            <w:proofErr w:type="spellStart"/>
            <w:r w:rsidRPr="007B2E20">
              <w:rPr>
                <w:i/>
                <w:snapToGrid w:val="0"/>
              </w:rPr>
              <w:t>SignalID</w:t>
            </w:r>
            <w:proofErr w:type="spellEnd"/>
            <w:r w:rsidRPr="007B2E20">
              <w:t>.</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svID</w:t>
            </w:r>
            <w:proofErr w:type="spellEnd"/>
          </w:p>
          <w:p w:rsidR="00F83E3D" w:rsidRPr="007B2E20" w:rsidRDefault="00F83E3D" w:rsidP="00F83E3D">
            <w:pPr>
              <w:pStyle w:val="TAL"/>
              <w:keepNext w:val="0"/>
              <w:keepLines w:val="0"/>
              <w:widowControl w:val="0"/>
            </w:pPr>
            <w:r w:rsidRPr="007B2E20">
              <w:t xml:space="preserve">This field specifies the GNSS </w:t>
            </w:r>
            <w:r w:rsidRPr="007B2E20">
              <w:rPr>
                <w:i/>
                <w:noProof/>
              </w:rPr>
              <w:t>SV</w:t>
            </w:r>
            <w:r w:rsidRPr="007B2E20">
              <w:rPr>
                <w:i/>
                <w:noProof/>
              </w:rPr>
              <w:noBreakHyphen/>
              <w:t xml:space="preserve">ID </w:t>
            </w:r>
            <w:r w:rsidRPr="007B2E20">
              <w:t xml:space="preserve">of the satellite for which the </w:t>
            </w:r>
            <w:r w:rsidRPr="007B2E20">
              <w:rPr>
                <w:i/>
                <w:noProof/>
              </w:rPr>
              <w:t>GNSS-DataBitAssistance</w:t>
            </w:r>
            <w:r w:rsidRPr="007B2E20">
              <w:t xml:space="preserve"> is given.</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noProof/>
              </w:rPr>
            </w:pPr>
            <w:r w:rsidRPr="007B2E20">
              <w:rPr>
                <w:b/>
                <w:bCs/>
                <w:i/>
                <w:iCs/>
                <w:noProof/>
              </w:rPr>
              <w:t>gnss-SignalType</w:t>
            </w:r>
          </w:p>
          <w:p w:rsidR="00F83E3D" w:rsidRPr="007B2E20" w:rsidRDefault="00F83E3D" w:rsidP="00F83E3D">
            <w:pPr>
              <w:pStyle w:val="TAL"/>
              <w:keepNext w:val="0"/>
              <w:keepLines w:val="0"/>
              <w:widowControl w:val="0"/>
            </w:pPr>
            <w:r w:rsidRPr="007B2E20">
              <w:t xml:space="preserve">This field identifies the GNSS signal type of the </w:t>
            </w:r>
            <w:r w:rsidRPr="007B2E20">
              <w:rPr>
                <w:i/>
                <w:noProof/>
              </w:rPr>
              <w:t>GNSS-DataBitAssistance.</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noProof/>
              </w:rPr>
            </w:pPr>
            <w:r w:rsidRPr="007B2E20">
              <w:rPr>
                <w:b/>
                <w:bCs/>
                <w:i/>
                <w:iCs/>
                <w:noProof/>
              </w:rPr>
              <w:lastRenderedPageBreak/>
              <w:t>gnss-DataBits</w:t>
            </w:r>
          </w:p>
          <w:p w:rsidR="00F83E3D" w:rsidRPr="007B2E20" w:rsidRDefault="00F83E3D" w:rsidP="00F83E3D">
            <w:pPr>
              <w:pStyle w:val="TAL"/>
              <w:keepNext w:val="0"/>
              <w:keepLines w:val="0"/>
              <w:widowControl w:val="0"/>
              <w:rPr>
                <w:bCs/>
                <w:iCs/>
                <w:noProof/>
              </w:rPr>
            </w:pPr>
            <w:r w:rsidRPr="007B2E20">
              <w:rPr>
                <w:bCs/>
                <w:iCs/>
                <w:noProof/>
              </w:rPr>
              <w:t>Data bits are contained in GNSS system and data type specific format.</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GPS L1 C/A, it contains the NAV data modulation bits as defined in [4] .</w:t>
            </w:r>
          </w:p>
          <w:p w:rsidR="00F83E3D" w:rsidRPr="007B2E20" w:rsidRDefault="00F83E3D" w:rsidP="00F83E3D">
            <w:pPr>
              <w:pStyle w:val="TAL"/>
              <w:keepNext w:val="0"/>
              <w:keepLines w:val="0"/>
              <w:widowControl w:val="0"/>
              <w:rPr>
                <w:bCs/>
                <w:iCs/>
                <w:noProof/>
              </w:rPr>
            </w:pPr>
            <w:r w:rsidRPr="007B2E20">
              <w:rPr>
                <w:bCs/>
                <w:iCs/>
                <w:noProof/>
              </w:rPr>
              <w:t>In the case of Modernized GPS L1C, it contains the encoded and interleaved modulation symbols as defined in [6] clause 3.2.3.1. In the case of Modernized GPS L2C, it contains either the NAV data modulation bits, the FEC encoded NAV data modulation symbols, or the FEC encoded CNAV data modulation symbols, dependent on the current signal configuration of this satellite as defined in [4, Table 3-III]. In the case of Modernized GPS L5, it contains the FEC encoded CNAV data modulation symbols as defined in [5].</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SBAS, it contains the FEC encoded data modulation symbols as defined in [10].</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QZSS QZS-L1, it contains the NAV data modulation bits as defined in [7] clause 5.2. In the case of QZSS QZS-L1C, it contains the encoded and interleaved modulation symbols as defined in [7] clause 5.3. In the case of QZSS QZS-L2C, it contains the encoded modulation symbols as defined in [7] clause 5.5. In the case of QZSS QZS-L5, it contains the encoded modulation symbols as defined in [7] clause 5.6.</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GLONASS, it contains the 100 sps differentially Manchester encoded modulation symbols as defined in [9] clause 3.3.2.2.</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Galileo, it contains the FEC encoded and interleaved modulation symbols. The logical levels 1 and 0 correspond to signal levels -1 and +1, respectively.</w:t>
            </w:r>
          </w:p>
          <w:p w:rsidR="00F83E3D" w:rsidRPr="007B2E20" w:rsidRDefault="00F83E3D" w:rsidP="00F83E3D">
            <w:pPr>
              <w:pStyle w:val="TAL"/>
              <w:keepNext w:val="0"/>
              <w:keepLines w:val="0"/>
              <w:widowControl w:val="0"/>
              <w:rPr>
                <w:bCs/>
                <w:iCs/>
                <w:noProof/>
                <w:lang w:eastAsia="zh-CN"/>
              </w:rPr>
            </w:pPr>
          </w:p>
          <w:p w:rsidR="00F83E3D" w:rsidRPr="007B2E20" w:rsidRDefault="00F83E3D" w:rsidP="00F83E3D">
            <w:pPr>
              <w:pStyle w:val="TAL"/>
              <w:keepNext w:val="0"/>
              <w:keepLines w:val="0"/>
              <w:widowControl w:val="0"/>
              <w:rPr>
                <w:lang w:eastAsia="zh-CN"/>
              </w:rPr>
            </w:pPr>
            <w:r w:rsidRPr="007B2E20">
              <w:t xml:space="preserve">In </w:t>
            </w:r>
            <w:r w:rsidRPr="007B2E20">
              <w:rPr>
                <w:bCs/>
                <w:iCs/>
                <w:noProof/>
              </w:rPr>
              <w:t xml:space="preserve">the </w:t>
            </w:r>
            <w:r w:rsidRPr="007B2E20">
              <w:t xml:space="preserve">case of </w:t>
            </w:r>
            <w:r w:rsidRPr="007B2E20">
              <w:rPr>
                <w:lang w:eastAsia="zh-CN"/>
              </w:rPr>
              <w:t>BDS B1I</w:t>
            </w:r>
            <w:r w:rsidRPr="007B2E20">
              <w:t>, it contains the encoded and interleaved modulation symbols as defined in [23],</w:t>
            </w:r>
            <w:r w:rsidRPr="007B2E20">
              <w:rPr>
                <w:lang w:eastAsia="zh-CN"/>
              </w:rPr>
              <w:t xml:space="preserve"> clause 5.1.3.</w:t>
            </w:r>
          </w:p>
          <w:p w:rsidR="00F83E3D" w:rsidRDefault="00F83E3D" w:rsidP="00F83E3D">
            <w:pPr>
              <w:pStyle w:val="TAL"/>
              <w:keepNext w:val="0"/>
              <w:keepLines w:val="0"/>
              <w:widowControl w:val="0"/>
              <w:rPr>
                <w:ins w:id="359" w:author="CATT" w:date="2021-05-08T15:31:00Z"/>
                <w:lang w:eastAsia="zh-CN"/>
              </w:rPr>
            </w:pPr>
            <w:r w:rsidRPr="007B2E20">
              <w:t xml:space="preserve">In </w:t>
            </w:r>
            <w:r w:rsidRPr="007B2E20">
              <w:rPr>
                <w:bCs/>
                <w:iCs/>
                <w:noProof/>
              </w:rPr>
              <w:t xml:space="preserve">the </w:t>
            </w:r>
            <w:r w:rsidRPr="007B2E20">
              <w:t xml:space="preserve">case of </w:t>
            </w:r>
            <w:r w:rsidRPr="007B2E20">
              <w:rPr>
                <w:lang w:eastAsia="zh-CN"/>
              </w:rPr>
              <w:t>BDS B1C</w:t>
            </w:r>
            <w:r w:rsidRPr="007B2E20">
              <w:t>, it contains the encoded and interleaved modulation symbols as defined in [</w:t>
            </w:r>
            <w:r w:rsidRPr="007B2E20">
              <w:rPr>
                <w:lang w:eastAsia="zh-CN"/>
              </w:rPr>
              <w:t>39]</w:t>
            </w:r>
            <w:r w:rsidRPr="007B2E20">
              <w:t>,</w:t>
            </w:r>
            <w:r w:rsidRPr="007B2E20">
              <w:rPr>
                <w:lang w:eastAsia="zh-CN"/>
              </w:rPr>
              <w:t xml:space="preserve"> clause 6.2.2.</w:t>
            </w:r>
          </w:p>
          <w:p w:rsidR="00F110EC" w:rsidRDefault="00F110EC" w:rsidP="00F83E3D">
            <w:pPr>
              <w:pStyle w:val="TAL"/>
              <w:keepNext w:val="0"/>
              <w:keepLines w:val="0"/>
              <w:widowControl w:val="0"/>
              <w:rPr>
                <w:ins w:id="360" w:author="CATT" w:date="2021-12-30T10:08:00Z"/>
                <w:lang w:eastAsia="zh-CN"/>
              </w:rPr>
            </w:pPr>
            <w:ins w:id="361" w:author="CATT" w:date="2021-05-08T15:31:00Z">
              <w:r w:rsidRPr="007B2E20">
                <w:t xml:space="preserve">In </w:t>
              </w:r>
              <w:r w:rsidRPr="007B2E20">
                <w:rPr>
                  <w:bCs/>
                  <w:iCs/>
                  <w:noProof/>
                </w:rPr>
                <w:t xml:space="preserve">the </w:t>
              </w:r>
              <w:r w:rsidRPr="007B2E20">
                <w:t xml:space="preserve">case of </w:t>
              </w:r>
              <w:r w:rsidRPr="007B2E20">
                <w:rPr>
                  <w:lang w:eastAsia="zh-CN"/>
                </w:rPr>
                <w:t>BDS B</w:t>
              </w:r>
              <w:r>
                <w:rPr>
                  <w:rFonts w:hint="eastAsia"/>
                  <w:lang w:eastAsia="zh-CN"/>
                </w:rPr>
                <w:t>2a</w:t>
              </w:r>
              <w:r w:rsidRPr="007B2E20">
                <w:t>, it contains the encoded and interleaved modulation symbols as defined in [</w:t>
              </w:r>
            </w:ins>
            <w:ins w:id="362" w:author="CATT" w:date="2021-12-30T09:55:00Z">
              <w:r w:rsidR="00CA6AA8">
                <w:rPr>
                  <w:rFonts w:hint="eastAsia"/>
                  <w:lang w:eastAsia="zh-CN"/>
                </w:rPr>
                <w:t>X1</w:t>
              </w:r>
            </w:ins>
            <w:ins w:id="363" w:author="CATT" w:date="2021-05-08T15:31:00Z">
              <w:r w:rsidRPr="007B2E20">
                <w:rPr>
                  <w:lang w:eastAsia="zh-CN"/>
                </w:rPr>
                <w:t>]</w:t>
              </w:r>
              <w:r w:rsidRPr="007B2E20">
                <w:t>,</w:t>
              </w:r>
              <w:r w:rsidRPr="007B2E20">
                <w:rPr>
                  <w:lang w:eastAsia="zh-CN"/>
                </w:rPr>
                <w:t xml:space="preserve"> clause 6.2.2.</w:t>
              </w:r>
            </w:ins>
          </w:p>
          <w:p w:rsidR="008734FC" w:rsidRPr="008734FC" w:rsidRDefault="008734FC" w:rsidP="00F83E3D">
            <w:pPr>
              <w:pStyle w:val="TAL"/>
              <w:keepNext w:val="0"/>
              <w:keepLines w:val="0"/>
              <w:widowControl w:val="0"/>
              <w:rPr>
                <w:lang w:eastAsia="zh-CN"/>
              </w:rPr>
            </w:pPr>
            <w:ins w:id="364" w:author="CATT" w:date="2021-12-30T10:08:00Z">
              <w:r w:rsidRPr="007B2E20">
                <w:t xml:space="preserve">In </w:t>
              </w:r>
              <w:r w:rsidRPr="007B2E20">
                <w:rPr>
                  <w:bCs/>
                  <w:iCs/>
                  <w:noProof/>
                </w:rPr>
                <w:t xml:space="preserve">the </w:t>
              </w:r>
              <w:r w:rsidRPr="007B2E20">
                <w:t xml:space="preserve">case of </w:t>
              </w:r>
              <w:r w:rsidRPr="007B2E20">
                <w:rPr>
                  <w:lang w:eastAsia="zh-CN"/>
                </w:rPr>
                <w:t>BDS B</w:t>
              </w:r>
              <w:r>
                <w:rPr>
                  <w:rFonts w:hint="eastAsia"/>
                  <w:lang w:eastAsia="zh-CN"/>
                </w:rPr>
                <w:t>3</w:t>
              </w:r>
              <w:r w:rsidRPr="007B2E20">
                <w:rPr>
                  <w:lang w:eastAsia="zh-CN"/>
                </w:rPr>
                <w:t>I</w:t>
              </w:r>
              <w:r w:rsidRPr="007B2E20">
                <w:t>, it contains the encoded and interleaved modulation symbols as defined in [</w:t>
              </w:r>
              <w:r>
                <w:rPr>
                  <w:rFonts w:hint="eastAsia"/>
                  <w:lang w:eastAsia="zh-CN"/>
                </w:rPr>
                <w:t>X2</w:t>
              </w:r>
              <w:r w:rsidRPr="007B2E20">
                <w:t>],</w:t>
              </w:r>
              <w:r w:rsidRPr="007B2E20">
                <w:rPr>
                  <w:lang w:eastAsia="zh-CN"/>
                </w:rPr>
                <w:t xml:space="preserve"> clause 5.1.3.</w:t>
              </w:r>
            </w:ins>
          </w:p>
          <w:p w:rsidR="00F83E3D" w:rsidRPr="007B2E20" w:rsidRDefault="00F83E3D" w:rsidP="00F83E3D">
            <w:pPr>
              <w:pStyle w:val="TAL"/>
              <w:keepNext w:val="0"/>
              <w:keepLines w:val="0"/>
              <w:widowControl w:val="0"/>
              <w:rPr>
                <w:bCs/>
                <w:iCs/>
                <w:noProof/>
              </w:rPr>
            </w:pPr>
            <w:r w:rsidRPr="007B2E20">
              <w:rPr>
                <w:bCs/>
                <w:iCs/>
                <w:noProof/>
              </w:rPr>
              <w:t>In the case of NavIC, it contains the FEC encoded and interleaved Navigation symbols as defined in [38].</w:t>
            </w:r>
          </w:p>
        </w:tc>
      </w:tr>
    </w:tbl>
    <w:p w:rsidR="00F83E3D" w:rsidRDefault="00F83E3D" w:rsidP="00EE4438">
      <w:pPr>
        <w:rPr>
          <w:b/>
          <w:lang w:eastAsia="zh-CN"/>
        </w:rPr>
      </w:pPr>
    </w:p>
    <w:tbl>
      <w:tblPr>
        <w:tblStyle w:val="af1"/>
        <w:tblW w:w="0" w:type="auto"/>
        <w:tblLook w:val="04A0" w:firstRow="1" w:lastRow="0" w:firstColumn="1" w:lastColumn="0" w:noHBand="0" w:noVBand="1"/>
      </w:tblPr>
      <w:tblGrid>
        <w:gridCol w:w="9855"/>
      </w:tblGrid>
      <w:tr w:rsidR="00260370" w:rsidRPr="001007F5" w:rsidTr="00F83E3D">
        <w:tc>
          <w:tcPr>
            <w:tcW w:w="9855" w:type="dxa"/>
            <w:shd w:val="clear" w:color="auto" w:fill="FFFF99"/>
          </w:tcPr>
          <w:p w:rsidR="00260370" w:rsidRPr="00FE7B3B" w:rsidRDefault="00260370" w:rsidP="00F83E3D">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FE7B3B">
              <w:rPr>
                <w:rFonts w:ascii="等线" w:eastAsia="等线" w:hAnsi="等线" w:hint="eastAsia"/>
                <w:b/>
                <w:noProof/>
                <w:color w:val="FF0000"/>
                <w:sz w:val="24"/>
                <w:szCs w:val="24"/>
                <w:lang w:eastAsia="zh-CN"/>
              </w:rPr>
              <w:t xml:space="preserve"> next change</w:t>
            </w:r>
          </w:p>
        </w:tc>
      </w:tr>
    </w:tbl>
    <w:p w:rsidR="008F33A7" w:rsidRPr="007B2E20" w:rsidRDefault="008F33A7" w:rsidP="008F33A7">
      <w:pPr>
        <w:pStyle w:val="4"/>
      </w:pPr>
      <w:r w:rsidRPr="007B2E20">
        <w:t>–</w:t>
      </w:r>
      <w:r w:rsidRPr="007B2E20">
        <w:tab/>
      </w:r>
      <w:r w:rsidRPr="007B2E20">
        <w:rPr>
          <w:i/>
          <w:snapToGrid w:val="0"/>
        </w:rPr>
        <w:t>GNSS-Almanac</w:t>
      </w:r>
    </w:p>
    <w:p w:rsidR="008F33A7" w:rsidRPr="007B2E20" w:rsidRDefault="008F33A7" w:rsidP="008F33A7">
      <w:pPr>
        <w:keepLines/>
      </w:pPr>
      <w:r w:rsidRPr="007B2E20">
        <w:t xml:space="preserve">The IE </w:t>
      </w:r>
      <w:r w:rsidRPr="007B2E20">
        <w:rPr>
          <w:i/>
          <w:noProof/>
        </w:rPr>
        <w:t xml:space="preserve">GNSS-Almanac </w:t>
      </w:r>
      <w:r w:rsidRPr="007B2E20">
        <w:rPr>
          <w:noProof/>
        </w:rPr>
        <w:t>is</w:t>
      </w:r>
      <w:r w:rsidRPr="007B2E20">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7B2E20">
        <w:rPr>
          <w:i/>
          <w:noProof/>
        </w:rPr>
        <w:t>GNSS-Almanac</w:t>
      </w:r>
      <w:r w:rsidRPr="007B2E20">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7B2E20">
        <w:rPr>
          <w:i/>
          <w:snapToGrid w:val="0"/>
        </w:rPr>
        <w:t>completeAlmanacProvided</w:t>
      </w:r>
      <w:proofErr w:type="spellEnd"/>
      <w:r w:rsidRPr="007B2E20">
        <w:rPr>
          <w:snapToGrid w:val="0"/>
        </w:rPr>
        <w:t xml:space="preserve"> field indicates whether or not the location server provided almanacs for the complete GNSS constellation.</w:t>
      </w:r>
    </w:p>
    <w:p w:rsidR="008F33A7" w:rsidRPr="007B2E20" w:rsidRDefault="008F33A7" w:rsidP="008F33A7">
      <w:pPr>
        <w:pStyle w:val="PL"/>
        <w:shd w:val="clear" w:color="auto" w:fill="E6E6E6"/>
      </w:pPr>
      <w:r w:rsidRPr="007B2E20">
        <w:t>-- ASN1START</w:t>
      </w:r>
    </w:p>
    <w:p w:rsidR="008F33A7" w:rsidRPr="007B2E20" w:rsidRDefault="008F33A7" w:rsidP="008F33A7">
      <w:pPr>
        <w:pStyle w:val="PL"/>
        <w:shd w:val="clear" w:color="auto" w:fill="E6E6E6"/>
        <w:rPr>
          <w:snapToGrid w:val="0"/>
        </w:rPr>
      </w:pPr>
    </w:p>
    <w:p w:rsidR="008F33A7" w:rsidRPr="007B2E20" w:rsidRDefault="008F33A7" w:rsidP="008F33A7">
      <w:pPr>
        <w:pStyle w:val="PL"/>
        <w:shd w:val="clear" w:color="auto" w:fill="E6E6E6"/>
        <w:rPr>
          <w:snapToGrid w:val="0"/>
        </w:rPr>
      </w:pPr>
      <w:r w:rsidRPr="007B2E20">
        <w:rPr>
          <w:snapToGrid w:val="0"/>
        </w:rPr>
        <w:t>GNSS-Almanac ::= SEQUENCE {</w:t>
      </w:r>
    </w:p>
    <w:p w:rsidR="008F33A7" w:rsidRPr="007B2E20" w:rsidRDefault="008F33A7" w:rsidP="008F33A7">
      <w:pPr>
        <w:pStyle w:val="PL"/>
        <w:shd w:val="clear" w:color="auto" w:fill="E6E6E6"/>
        <w:rPr>
          <w:snapToGrid w:val="0"/>
        </w:rPr>
      </w:pPr>
      <w:r w:rsidRPr="007B2E20">
        <w:rPr>
          <w:snapToGrid w:val="0"/>
        </w:rPr>
        <w:tab/>
        <w:t>weekNumber</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toa</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ioda</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(0..3)</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completeAlmanacProvided</w:t>
      </w:r>
      <w:r w:rsidRPr="007B2E20">
        <w:rPr>
          <w:snapToGrid w:val="0"/>
        </w:rPr>
        <w:tab/>
      </w:r>
      <w:r w:rsidRPr="007B2E20">
        <w:rPr>
          <w:snapToGrid w:val="0"/>
        </w:rPr>
        <w:tab/>
        <w:t>BOOLEAN,</w:t>
      </w:r>
    </w:p>
    <w:p w:rsidR="008F33A7" w:rsidRPr="007B2E20" w:rsidRDefault="008F33A7" w:rsidP="008F33A7">
      <w:pPr>
        <w:pStyle w:val="PL"/>
        <w:shd w:val="clear" w:color="auto" w:fill="E6E6E6"/>
        <w:rPr>
          <w:snapToGrid w:val="0"/>
        </w:rPr>
      </w:pPr>
      <w:r w:rsidRPr="007B2E20">
        <w:rPr>
          <w:snapToGrid w:val="0"/>
        </w:rPr>
        <w:tab/>
        <w:t>gnss-AlmanacList</w:t>
      </w:r>
      <w:r w:rsidRPr="007B2E20">
        <w:rPr>
          <w:snapToGrid w:val="0"/>
        </w:rPr>
        <w:tab/>
      </w:r>
      <w:r w:rsidRPr="007B2E20">
        <w:rPr>
          <w:snapToGrid w:val="0"/>
        </w:rPr>
        <w:tab/>
      </w:r>
      <w:r w:rsidRPr="007B2E20">
        <w:rPr>
          <w:snapToGrid w:val="0"/>
        </w:rPr>
        <w:tab/>
        <w:t>GNSS-AlmanacList,</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t>[[</w:t>
      </w:r>
      <w:r w:rsidRPr="007B2E20">
        <w:rPr>
          <w:snapToGrid w:val="0"/>
        </w:rPr>
        <w:tab/>
        <w:t>toa-ext-v1240</w:t>
      </w:r>
      <w:r w:rsidRPr="007B2E20">
        <w:rPr>
          <w:snapToGrid w:val="0"/>
        </w:rPr>
        <w:tab/>
      </w:r>
      <w:r w:rsidRPr="007B2E20">
        <w:rPr>
          <w:snapToGrid w:val="0"/>
        </w:rPr>
        <w:tab/>
      </w:r>
      <w:r w:rsidRPr="007B2E20">
        <w:rPr>
          <w:snapToGrid w:val="0"/>
        </w:rPr>
        <w:tab/>
        <w:t>INTEGER (256..1023)</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ioda-ext</w:t>
      </w:r>
      <w:r w:rsidRPr="007B2E20">
        <w:t>-v1240</w:t>
      </w:r>
      <w:r w:rsidRPr="007B2E20">
        <w:rPr>
          <w:snapToGrid w:val="0"/>
        </w:rPr>
        <w:tab/>
      </w:r>
      <w:r w:rsidRPr="007B2E20">
        <w:rPr>
          <w:snapToGrid w:val="0"/>
        </w:rPr>
        <w:tab/>
      </w:r>
      <w:r w:rsidRPr="007B2E20">
        <w:rPr>
          <w:snapToGrid w:val="0"/>
        </w:rPr>
        <w:tab/>
        <w:t>INTEGER (4..15)</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weekNumber-ext-r16</w:t>
      </w:r>
      <w:r w:rsidRPr="007B2E20">
        <w:rPr>
          <w:snapToGrid w:val="0"/>
        </w:rPr>
        <w:tab/>
      </w:r>
      <w:r w:rsidRPr="007B2E20">
        <w:rPr>
          <w:snapToGrid w:val="0"/>
        </w:rPr>
        <w:tab/>
        <w:t>INTEGER (256..8191)</w:t>
      </w:r>
      <w:r w:rsidRPr="007B2E20">
        <w:rPr>
          <w:snapToGrid w:val="0"/>
        </w:rPr>
        <w:tab/>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toa-ext2-r16</w:t>
      </w:r>
      <w:r w:rsidRPr="007B2E20">
        <w:rPr>
          <w:snapToGrid w:val="0"/>
        </w:rPr>
        <w:tab/>
      </w:r>
      <w:r w:rsidRPr="007B2E20">
        <w:rPr>
          <w:snapToGrid w:val="0"/>
        </w:rPr>
        <w:tab/>
      </w:r>
      <w:r w:rsidRPr="007B2E20">
        <w:rPr>
          <w:snapToGrid w:val="0"/>
        </w:rPr>
        <w:tab/>
        <w:t>INTEGER (256..65535)</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w:t>
      </w:r>
    </w:p>
    <w:p w:rsidR="008F33A7" w:rsidRPr="007B2E20" w:rsidRDefault="008F33A7" w:rsidP="008F33A7">
      <w:pPr>
        <w:pStyle w:val="PL"/>
        <w:shd w:val="clear" w:color="auto" w:fill="E6E6E6"/>
        <w:rPr>
          <w:snapToGrid w:val="0"/>
        </w:rPr>
      </w:pPr>
    </w:p>
    <w:p w:rsidR="008F33A7" w:rsidRPr="007B2E20" w:rsidRDefault="008F33A7" w:rsidP="008F33A7">
      <w:pPr>
        <w:pStyle w:val="PL"/>
        <w:shd w:val="clear" w:color="auto" w:fill="E6E6E6"/>
      </w:pPr>
      <w:r w:rsidRPr="007B2E20">
        <w:rPr>
          <w:snapToGrid w:val="0"/>
        </w:rPr>
        <w:t>GNSS-AlmanacList</w:t>
      </w:r>
      <w:r w:rsidRPr="007B2E20">
        <w:t xml:space="preserve"> ::= SEQUENCE (SIZE(1..64)) OF GNSS-AlmanacElement</w:t>
      </w:r>
    </w:p>
    <w:p w:rsidR="008F33A7" w:rsidRPr="007B2E20" w:rsidRDefault="008F33A7" w:rsidP="008F33A7">
      <w:pPr>
        <w:pStyle w:val="PL"/>
        <w:shd w:val="clear" w:color="auto" w:fill="E6E6E6"/>
      </w:pPr>
    </w:p>
    <w:p w:rsidR="008F33A7" w:rsidRPr="007B2E20" w:rsidRDefault="008F33A7" w:rsidP="008F33A7">
      <w:pPr>
        <w:pStyle w:val="PL"/>
        <w:shd w:val="clear" w:color="auto" w:fill="E6E6E6"/>
      </w:pPr>
      <w:r w:rsidRPr="007B2E20">
        <w:t>GNSS-AlmanacElement ::= CHOICE {</w:t>
      </w:r>
    </w:p>
    <w:p w:rsidR="008F33A7" w:rsidRPr="007B2E20" w:rsidRDefault="008F33A7" w:rsidP="008F33A7">
      <w:pPr>
        <w:pStyle w:val="PL"/>
        <w:shd w:val="clear" w:color="auto" w:fill="E6E6E6"/>
      </w:pPr>
      <w:r w:rsidRPr="007B2E20">
        <w:tab/>
        <w:t>keplerianAlmanacSet</w:t>
      </w:r>
      <w:r w:rsidRPr="007B2E20">
        <w:tab/>
      </w:r>
      <w:r w:rsidRPr="007B2E20">
        <w:tab/>
      </w:r>
      <w:r w:rsidRPr="007B2E20">
        <w:tab/>
      </w:r>
      <w:r w:rsidRPr="007B2E20">
        <w:tab/>
        <w:t>AlmanacKeplerianSet,</w:t>
      </w:r>
      <w:r w:rsidRPr="007B2E20">
        <w:tab/>
      </w:r>
      <w:r w:rsidRPr="007B2E20">
        <w:tab/>
        <w:t>-- Model-1</w:t>
      </w:r>
    </w:p>
    <w:p w:rsidR="008F33A7" w:rsidRPr="007B2E20" w:rsidRDefault="008F33A7" w:rsidP="008F33A7">
      <w:pPr>
        <w:pStyle w:val="PL"/>
        <w:shd w:val="clear" w:color="auto" w:fill="E6E6E6"/>
      </w:pPr>
      <w:r w:rsidRPr="007B2E20">
        <w:tab/>
        <w:t>keplerianNAV-Almanac</w:t>
      </w:r>
      <w:r w:rsidRPr="007B2E20">
        <w:tab/>
      </w:r>
      <w:r w:rsidRPr="007B2E20">
        <w:tab/>
      </w:r>
      <w:r w:rsidRPr="007B2E20">
        <w:tab/>
        <w:t>AlmanacNAV-KeplerianSet,</w:t>
      </w:r>
      <w:r w:rsidRPr="007B2E20">
        <w:tab/>
        <w:t>-- Model-2</w:t>
      </w:r>
    </w:p>
    <w:p w:rsidR="008F33A7" w:rsidRPr="007B2E20" w:rsidRDefault="008F33A7" w:rsidP="008F33A7">
      <w:pPr>
        <w:pStyle w:val="PL"/>
        <w:shd w:val="clear" w:color="auto" w:fill="E6E6E6"/>
      </w:pPr>
      <w:r w:rsidRPr="007B2E20">
        <w:tab/>
        <w:t>keplerianReducedAlmanac</w:t>
      </w:r>
      <w:r w:rsidRPr="007B2E20">
        <w:tab/>
      </w:r>
      <w:r w:rsidRPr="007B2E20">
        <w:tab/>
      </w:r>
      <w:r w:rsidRPr="007B2E20">
        <w:tab/>
        <w:t>AlmanacReducedKeplerianSet,</w:t>
      </w:r>
      <w:r w:rsidRPr="007B2E20">
        <w:tab/>
        <w:t>-- Model-3</w:t>
      </w:r>
    </w:p>
    <w:p w:rsidR="008F33A7" w:rsidRPr="007B2E20" w:rsidRDefault="008F33A7" w:rsidP="008F33A7">
      <w:pPr>
        <w:pStyle w:val="PL"/>
        <w:shd w:val="clear" w:color="auto" w:fill="E6E6E6"/>
      </w:pPr>
      <w:r w:rsidRPr="007B2E20">
        <w:tab/>
        <w:t>keplerianMidiAlmanac</w:t>
      </w:r>
      <w:r w:rsidRPr="007B2E20">
        <w:tab/>
      </w:r>
      <w:r w:rsidRPr="007B2E20">
        <w:tab/>
      </w:r>
      <w:r w:rsidRPr="007B2E20">
        <w:tab/>
        <w:t>AlmanacMidiAlmanacSet,</w:t>
      </w:r>
      <w:r w:rsidRPr="007B2E20">
        <w:tab/>
      </w:r>
      <w:r w:rsidRPr="007B2E20">
        <w:tab/>
        <w:t>-- Model-4</w:t>
      </w:r>
    </w:p>
    <w:p w:rsidR="008F33A7" w:rsidRPr="007B2E20" w:rsidRDefault="008F33A7" w:rsidP="008F33A7">
      <w:pPr>
        <w:pStyle w:val="PL"/>
        <w:shd w:val="clear" w:color="auto" w:fill="E6E6E6"/>
      </w:pPr>
      <w:r w:rsidRPr="007B2E20">
        <w:lastRenderedPageBreak/>
        <w:tab/>
        <w:t>keplerianGLONASS</w:t>
      </w:r>
      <w:r w:rsidRPr="007B2E20">
        <w:tab/>
      </w:r>
      <w:r w:rsidRPr="007B2E20">
        <w:tab/>
      </w:r>
      <w:r w:rsidRPr="007B2E20">
        <w:tab/>
      </w:r>
      <w:r w:rsidRPr="007B2E20">
        <w:tab/>
        <w:t>AlmanacGLONASS-AlmanacSet,</w:t>
      </w:r>
      <w:r w:rsidRPr="007B2E20">
        <w:tab/>
        <w:t>-- Model-5</w:t>
      </w:r>
    </w:p>
    <w:p w:rsidR="008F33A7" w:rsidRPr="007B2E20" w:rsidRDefault="008F33A7" w:rsidP="008F33A7">
      <w:pPr>
        <w:pStyle w:val="PL"/>
        <w:shd w:val="clear" w:color="auto" w:fill="E6E6E6"/>
      </w:pPr>
      <w:r w:rsidRPr="007B2E20">
        <w:tab/>
        <w:t>ecef-SBAS-Almanac</w:t>
      </w:r>
      <w:r w:rsidRPr="007B2E20">
        <w:tab/>
      </w:r>
      <w:r w:rsidRPr="007B2E20">
        <w:tab/>
      </w:r>
      <w:r w:rsidRPr="007B2E20">
        <w:tab/>
      </w:r>
      <w:r w:rsidRPr="007B2E20">
        <w:tab/>
        <w:t>AlmanacECEF-SBAS-AlmanacSet,-- Model-6</w:t>
      </w:r>
    </w:p>
    <w:p w:rsidR="008F33A7" w:rsidRPr="007B2E20" w:rsidRDefault="008F33A7" w:rsidP="008F33A7">
      <w:pPr>
        <w:pStyle w:val="PL"/>
        <w:shd w:val="clear" w:color="auto" w:fill="E6E6E6"/>
      </w:pPr>
      <w:r w:rsidRPr="007B2E20">
        <w:tab/>
        <w:t>...,</w:t>
      </w:r>
    </w:p>
    <w:p w:rsidR="008F33A7" w:rsidRPr="007B2E20" w:rsidRDefault="008F33A7" w:rsidP="008F33A7">
      <w:pPr>
        <w:pStyle w:val="PL"/>
        <w:shd w:val="clear" w:color="auto" w:fill="E6E6E6"/>
      </w:pPr>
      <w:r w:rsidRPr="007B2E20">
        <w:tab/>
        <w:t>keplerianBDS-Almanac-r12</w:t>
      </w:r>
      <w:r w:rsidRPr="007B2E20">
        <w:tab/>
      </w:r>
      <w:r w:rsidRPr="007B2E20">
        <w:tab/>
        <w:t>AlmanacBDS-AlmanacSet-r12,</w:t>
      </w:r>
      <w:r w:rsidRPr="007B2E20">
        <w:tab/>
        <w:t>-- Model-7</w:t>
      </w:r>
    </w:p>
    <w:p w:rsidR="008F33A7" w:rsidRPr="007B2E20" w:rsidRDefault="008F33A7" w:rsidP="008F33A7">
      <w:pPr>
        <w:pStyle w:val="PL"/>
        <w:shd w:val="clear" w:color="auto" w:fill="E6E6E6"/>
      </w:pPr>
      <w:r w:rsidRPr="007B2E20">
        <w:tab/>
        <w:t>keplerianNavIC-Almanac-r16</w:t>
      </w:r>
      <w:r w:rsidRPr="007B2E20">
        <w:tab/>
      </w:r>
      <w:r w:rsidRPr="007B2E20">
        <w:tab/>
        <w:t>AlmanacNavIC-AlmanacSet-r16</w:t>
      </w:r>
      <w:r w:rsidRPr="007B2E20">
        <w:tab/>
        <w:t>-- Model-8</w:t>
      </w:r>
    </w:p>
    <w:p w:rsidR="008F33A7" w:rsidRPr="007B2E20" w:rsidRDefault="008F33A7" w:rsidP="008F33A7">
      <w:pPr>
        <w:pStyle w:val="PL"/>
        <w:shd w:val="clear" w:color="auto" w:fill="E6E6E6"/>
      </w:pPr>
      <w:r w:rsidRPr="007B2E20">
        <w:t>}</w:t>
      </w:r>
    </w:p>
    <w:p w:rsidR="008F33A7" w:rsidRPr="007B2E20" w:rsidRDefault="008F33A7" w:rsidP="008F33A7">
      <w:pPr>
        <w:pStyle w:val="PL"/>
        <w:shd w:val="clear" w:color="auto" w:fill="E6E6E6"/>
      </w:pPr>
    </w:p>
    <w:p w:rsidR="008F33A7" w:rsidRPr="007B2E20" w:rsidRDefault="008F33A7" w:rsidP="008F33A7">
      <w:pPr>
        <w:pStyle w:val="PL"/>
        <w:shd w:val="clear" w:color="auto" w:fill="E6E6E6"/>
      </w:pPr>
      <w:r w:rsidRPr="007B2E20">
        <w:t>-- ASN1STOP</w:t>
      </w:r>
    </w:p>
    <w:p w:rsidR="008F33A7" w:rsidRPr="007B2E20" w:rsidRDefault="008F33A7" w:rsidP="008F33A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F33A7" w:rsidRPr="007B2E20" w:rsidTr="00476744">
        <w:trPr>
          <w:cantSplit/>
          <w:tblHeader/>
        </w:trPr>
        <w:tc>
          <w:tcPr>
            <w:tcW w:w="9639" w:type="dxa"/>
          </w:tcPr>
          <w:p w:rsidR="008F33A7" w:rsidRPr="007B2E20" w:rsidRDefault="008F33A7" w:rsidP="00476744">
            <w:pPr>
              <w:pStyle w:val="TAH"/>
            </w:pPr>
            <w:r w:rsidRPr="007B2E20">
              <w:rPr>
                <w:i/>
                <w:noProof/>
              </w:rPr>
              <w:t>GNSS-Almanac</w:t>
            </w:r>
            <w:r w:rsidRPr="007B2E20">
              <w:rPr>
                <w:iCs/>
                <w:noProof/>
              </w:rPr>
              <w:t xml:space="preserve"> field descriptions</w:t>
            </w:r>
          </w:p>
        </w:tc>
      </w:tr>
      <w:tr w:rsidR="008F33A7" w:rsidRPr="007B2E20" w:rsidTr="00476744">
        <w:trPr>
          <w:cantSplit/>
        </w:trPr>
        <w:tc>
          <w:tcPr>
            <w:tcW w:w="9639" w:type="dxa"/>
          </w:tcPr>
          <w:p w:rsidR="008F33A7" w:rsidRPr="007B2E20" w:rsidRDefault="008F33A7" w:rsidP="00476744">
            <w:pPr>
              <w:pStyle w:val="TAL"/>
              <w:rPr>
                <w:b/>
                <w:bCs/>
                <w:i/>
                <w:iCs/>
              </w:rPr>
            </w:pPr>
            <w:proofErr w:type="spellStart"/>
            <w:r w:rsidRPr="007B2E20">
              <w:rPr>
                <w:b/>
                <w:bCs/>
                <w:i/>
                <w:iCs/>
              </w:rPr>
              <w:t>weekNumber</w:t>
            </w:r>
            <w:proofErr w:type="spellEnd"/>
            <w:r w:rsidRPr="007B2E20">
              <w:rPr>
                <w:b/>
                <w:bCs/>
                <w:i/>
                <w:iCs/>
              </w:rPr>
              <w:t xml:space="preserve">, </w:t>
            </w:r>
            <w:proofErr w:type="spellStart"/>
            <w:r w:rsidRPr="007B2E20">
              <w:rPr>
                <w:b/>
                <w:bCs/>
                <w:i/>
                <w:iCs/>
              </w:rPr>
              <w:t>weekNumber-ext</w:t>
            </w:r>
            <w:proofErr w:type="spellEnd"/>
          </w:p>
          <w:p w:rsidR="008F33A7" w:rsidRPr="007B2E20" w:rsidRDefault="008F33A7" w:rsidP="00476744">
            <w:pPr>
              <w:pStyle w:val="TAL"/>
            </w:pPr>
            <w:r w:rsidRPr="007B2E20">
              <w:t xml:space="preserve">This field specifies the almanac reference week number in GNSS specific system time to which the almanac reference time </w:t>
            </w:r>
            <w:proofErr w:type="spellStart"/>
            <w:r w:rsidRPr="007B2E20">
              <w:rPr>
                <w:i/>
              </w:rPr>
              <w:t>toa</w:t>
            </w:r>
            <w:proofErr w:type="spellEnd"/>
            <w:r w:rsidRPr="007B2E20">
              <w:t xml:space="preserve"> is referenced, modulo 256 weeks. Either </w:t>
            </w:r>
            <w:proofErr w:type="spellStart"/>
            <w:r w:rsidRPr="007B2E20">
              <w:rPr>
                <w:i/>
                <w:iCs/>
              </w:rPr>
              <w:t>weekNumber</w:t>
            </w:r>
            <w:proofErr w:type="spellEnd"/>
            <w:r w:rsidRPr="007B2E20">
              <w:t xml:space="preserve"> or </w:t>
            </w:r>
            <w:proofErr w:type="spellStart"/>
            <w:r w:rsidRPr="007B2E20">
              <w:rPr>
                <w:i/>
                <w:iCs/>
              </w:rPr>
              <w:t>weekNumber-ext</w:t>
            </w:r>
            <w:proofErr w:type="spellEnd"/>
            <w:r w:rsidRPr="007B2E20">
              <w:t xml:space="preserve"> is required for non-GLONASS GNSSs.</w:t>
            </w:r>
          </w:p>
          <w:p w:rsidR="008F33A7" w:rsidRPr="007B2E20" w:rsidRDefault="008F33A7" w:rsidP="00476744">
            <w:pPr>
              <w:pStyle w:val="TAL"/>
            </w:pPr>
            <w:r w:rsidRPr="007B2E20">
              <w:t xml:space="preserve">In the case of Galileo, the almanac reference week number </w:t>
            </w:r>
            <w:proofErr w:type="spellStart"/>
            <w:r w:rsidRPr="007B2E20">
              <w:t>WN</w:t>
            </w:r>
            <w:r w:rsidRPr="007B2E20">
              <w:rPr>
                <w:vertAlign w:val="subscript"/>
              </w:rPr>
              <w:t>a</w:t>
            </w:r>
            <w:proofErr w:type="spellEnd"/>
            <w:r w:rsidRPr="007B2E20">
              <w:t xml:space="preserve"> natively contains only the 2 LSB's [8], clause 5.1.10].</w:t>
            </w:r>
          </w:p>
          <w:p w:rsidR="008F33A7" w:rsidRPr="007B2E20" w:rsidRDefault="008F33A7" w:rsidP="00476744">
            <w:pPr>
              <w:pStyle w:val="TAL"/>
              <w:rPr>
                <w:lang w:eastAsia="zh-CN"/>
              </w:rPr>
            </w:pPr>
            <w:r w:rsidRPr="007B2E20">
              <w:rPr>
                <w:lang w:eastAsia="zh-CN"/>
              </w:rPr>
              <w:t>In the case of BDS B1C</w:t>
            </w:r>
            <w:ins w:id="365" w:author="CATT" w:date="2021-05-08T15:31:00Z">
              <w:r w:rsidR="00F110EC">
                <w:rPr>
                  <w:rFonts w:hint="eastAsia"/>
                  <w:lang w:eastAsia="zh-CN"/>
                </w:rPr>
                <w:t xml:space="preserve"> and BDS B2a</w:t>
              </w:r>
            </w:ins>
            <w:r w:rsidRPr="007B2E20">
              <w:rPr>
                <w:lang w:eastAsia="zh-CN"/>
              </w:rPr>
              <w:t>,</w:t>
            </w:r>
            <w:r w:rsidRPr="007B2E20">
              <w:rPr>
                <w:i/>
                <w:lang w:eastAsia="zh-CN"/>
              </w:rPr>
              <w:t xml:space="preserve"> </w:t>
            </w:r>
            <w:r w:rsidRPr="007B2E20">
              <w:t>the almanac reference week number</w:t>
            </w:r>
            <w:r w:rsidRPr="007B2E20">
              <w:rPr>
                <w:lang w:eastAsia="zh-CN"/>
              </w:rPr>
              <w:t xml:space="preserve"> is defined in [39], 7.9.1</w:t>
            </w:r>
            <w:ins w:id="366" w:author="CATT" w:date="2021-05-08T15:31:00Z">
              <w:r w:rsidR="00F110EC">
                <w:rPr>
                  <w:rFonts w:hint="eastAsia"/>
                  <w:lang w:eastAsia="zh-CN"/>
                </w:rPr>
                <w:t xml:space="preserve"> and </w:t>
              </w:r>
              <w:r w:rsidR="00F110EC" w:rsidRPr="007B2E20">
                <w:rPr>
                  <w:lang w:eastAsia="zh-CN"/>
                </w:rPr>
                <w:t>[</w:t>
              </w:r>
            </w:ins>
            <w:ins w:id="367" w:author="CATT" w:date="2021-12-30T09:55:00Z">
              <w:r w:rsidR="00CA6AA8">
                <w:rPr>
                  <w:rFonts w:hint="eastAsia"/>
                  <w:lang w:eastAsia="zh-CN"/>
                </w:rPr>
                <w:t>X1</w:t>
              </w:r>
            </w:ins>
            <w:ins w:id="368" w:author="CATT" w:date="2021-05-08T15:31:00Z">
              <w:r w:rsidR="00F110EC" w:rsidRPr="007B2E20">
                <w:rPr>
                  <w:lang w:eastAsia="zh-CN"/>
                </w:rPr>
                <w:t>], 7.9.1</w:t>
              </w:r>
            </w:ins>
            <w:r w:rsidRPr="007B2E20">
              <w:rPr>
                <w:lang w:eastAsia="zh-CN"/>
              </w:rPr>
              <w:t>.</w:t>
            </w:r>
          </w:p>
          <w:p w:rsidR="008F33A7" w:rsidRPr="007B2E20" w:rsidRDefault="008F33A7" w:rsidP="00476744">
            <w:pPr>
              <w:pStyle w:val="TAL"/>
            </w:pPr>
            <w:r w:rsidRPr="007B2E20">
              <w:t xml:space="preserve">In </w:t>
            </w:r>
            <w:r w:rsidRPr="007B2E20">
              <w:rPr>
                <w:lang w:eastAsia="zh-CN"/>
              </w:rPr>
              <w:t xml:space="preserve">the </w:t>
            </w:r>
            <w:r w:rsidRPr="007B2E20">
              <w:t xml:space="preserve">case of </w:t>
            </w:r>
            <w:proofErr w:type="spellStart"/>
            <w:r w:rsidRPr="007B2E20">
              <w:t>NavIC</w:t>
            </w:r>
            <w:proofErr w:type="spellEnd"/>
            <w:r w:rsidRPr="007B2E20">
              <w:t>, the almanac reference week number is defined in [38].</w:t>
            </w:r>
          </w:p>
        </w:tc>
      </w:tr>
      <w:tr w:rsidR="008F33A7" w:rsidRPr="007B2E20" w:rsidTr="00476744">
        <w:trPr>
          <w:cantSplit/>
        </w:trPr>
        <w:tc>
          <w:tcPr>
            <w:tcW w:w="9639" w:type="dxa"/>
          </w:tcPr>
          <w:p w:rsidR="008F33A7" w:rsidRPr="007B2E20" w:rsidRDefault="008F33A7" w:rsidP="00476744">
            <w:pPr>
              <w:pStyle w:val="TAL"/>
              <w:rPr>
                <w:b/>
                <w:bCs/>
                <w:i/>
                <w:iCs/>
              </w:rPr>
            </w:pPr>
            <w:proofErr w:type="spellStart"/>
            <w:r w:rsidRPr="007B2E20">
              <w:rPr>
                <w:b/>
                <w:bCs/>
                <w:i/>
                <w:iCs/>
              </w:rPr>
              <w:t>toa</w:t>
            </w:r>
            <w:proofErr w:type="spellEnd"/>
            <w:r w:rsidRPr="007B2E20">
              <w:rPr>
                <w:b/>
                <w:bCs/>
                <w:i/>
                <w:iCs/>
              </w:rPr>
              <w:t xml:space="preserve">, </w:t>
            </w:r>
            <w:proofErr w:type="spellStart"/>
            <w:r w:rsidRPr="007B2E20">
              <w:rPr>
                <w:b/>
                <w:bCs/>
                <w:i/>
                <w:iCs/>
              </w:rPr>
              <w:t>toa-ext</w:t>
            </w:r>
            <w:proofErr w:type="spellEnd"/>
            <w:r w:rsidRPr="007B2E20">
              <w:rPr>
                <w:b/>
                <w:bCs/>
                <w:i/>
                <w:iCs/>
              </w:rPr>
              <w:t>, toa-ext2</w:t>
            </w:r>
          </w:p>
          <w:p w:rsidR="008F33A7" w:rsidRPr="007B2E20" w:rsidRDefault="008F33A7" w:rsidP="00476744">
            <w:pPr>
              <w:pStyle w:val="TAL"/>
            </w:pPr>
            <w:r w:rsidRPr="007B2E20">
              <w:t xml:space="preserve">In </w:t>
            </w:r>
            <w:r w:rsidRPr="007B2E20">
              <w:rPr>
                <w:lang w:eastAsia="zh-CN"/>
              </w:rPr>
              <w:t xml:space="preserve">the </w:t>
            </w:r>
            <w:r w:rsidRPr="007B2E20">
              <w:t xml:space="preserve">cases that </w:t>
            </w:r>
            <w:r w:rsidRPr="007B2E20">
              <w:rPr>
                <w:i/>
                <w:iCs/>
              </w:rPr>
              <w:t>GNSS-ID</w:t>
            </w:r>
            <w:r w:rsidRPr="007B2E20">
              <w:t xml:space="preserve"> does not indicate Galileo or </w:t>
            </w:r>
            <w:proofErr w:type="spellStart"/>
            <w:r w:rsidRPr="007B2E20">
              <w:t>NavIC</w:t>
            </w:r>
            <w:proofErr w:type="spellEnd"/>
            <w:r w:rsidRPr="007B2E20">
              <w:t xml:space="preserve">, this field specifies the </w:t>
            </w:r>
            <w:r w:rsidRPr="007B2E20">
              <w:rPr>
                <w:bCs/>
              </w:rPr>
              <w:t>almanac reference time given in GNSS specific system time, in units of seconds with a scale factor of 2</w:t>
            </w:r>
            <w:r w:rsidRPr="007B2E20">
              <w:rPr>
                <w:bCs/>
                <w:vertAlign w:val="superscript"/>
              </w:rPr>
              <w:t>12</w:t>
            </w:r>
            <w:r w:rsidRPr="007B2E20">
              <w:rPr>
                <w:bCs/>
              </w:rPr>
              <w:t>.</w:t>
            </w:r>
            <w:r w:rsidRPr="007B2E20">
              <w:t xml:space="preserve"> </w:t>
            </w:r>
            <w:proofErr w:type="spellStart"/>
            <w:proofErr w:type="gramStart"/>
            <w:r w:rsidRPr="007B2E20">
              <w:rPr>
                <w:i/>
                <w:iCs/>
              </w:rPr>
              <w:t>toa</w:t>
            </w:r>
            <w:proofErr w:type="spellEnd"/>
            <w:proofErr w:type="gramEnd"/>
            <w:r w:rsidRPr="007B2E20">
              <w:t xml:space="preserve"> is required for non-GLONASS GNSSs when the </w:t>
            </w:r>
            <w:r w:rsidRPr="007B2E20">
              <w:rPr>
                <w:i/>
                <w:iCs/>
              </w:rPr>
              <w:t>toa-ext2</w:t>
            </w:r>
            <w:r w:rsidRPr="007B2E20">
              <w:t xml:space="preserve"> is not present.</w:t>
            </w:r>
          </w:p>
          <w:p w:rsidR="008F33A7" w:rsidRPr="007B2E20" w:rsidRDefault="008F33A7" w:rsidP="00476744">
            <w:pPr>
              <w:pStyle w:val="TAL"/>
            </w:pPr>
            <w:r w:rsidRPr="007B2E20">
              <w:t xml:space="preserve">In </w:t>
            </w:r>
            <w:r w:rsidRPr="007B2E20">
              <w:rPr>
                <w:lang w:eastAsia="zh-CN"/>
              </w:rPr>
              <w:t xml:space="preserve">the </w:t>
            </w:r>
            <w:r w:rsidRPr="007B2E20">
              <w:t xml:space="preserve">case that </w:t>
            </w:r>
            <w:r w:rsidRPr="007B2E20">
              <w:rPr>
                <w:i/>
              </w:rPr>
              <w:t>GNSS-ID</w:t>
            </w:r>
            <w:r w:rsidRPr="007B2E20">
              <w:t xml:space="preserve"> indicates Galileo, this field specifies the </w:t>
            </w:r>
            <w:r w:rsidRPr="007B2E20">
              <w:rPr>
                <w:bCs/>
              </w:rPr>
              <w:t>almanac reference time given in GNSS specific system time, in units of seconds with a scale factor of 600 seconds.</w:t>
            </w:r>
            <w:r w:rsidRPr="007B2E20">
              <w:t xml:space="preserve"> Either </w:t>
            </w:r>
            <w:proofErr w:type="spellStart"/>
            <w:r w:rsidRPr="007B2E20">
              <w:rPr>
                <w:i/>
              </w:rPr>
              <w:t>toa</w:t>
            </w:r>
            <w:proofErr w:type="spellEnd"/>
            <w:r w:rsidRPr="007B2E20">
              <w:t xml:space="preserve"> or </w:t>
            </w:r>
            <w:proofErr w:type="spellStart"/>
            <w:r w:rsidRPr="007B2E20">
              <w:rPr>
                <w:i/>
              </w:rPr>
              <w:t>toa-ext</w:t>
            </w:r>
            <w:proofErr w:type="spellEnd"/>
            <w:r w:rsidRPr="007B2E20">
              <w:t xml:space="preserve"> is required for Galileo GNSS.</w:t>
            </w:r>
          </w:p>
          <w:p w:rsidR="008F33A7" w:rsidRPr="007B2E20" w:rsidRDefault="008F33A7" w:rsidP="00476744">
            <w:pPr>
              <w:pStyle w:val="TAL"/>
            </w:pPr>
            <w:r w:rsidRPr="007B2E20">
              <w:t xml:space="preserve">In </w:t>
            </w:r>
            <w:r w:rsidRPr="007B2E20">
              <w:rPr>
                <w:lang w:eastAsia="zh-CN"/>
              </w:rPr>
              <w:t xml:space="preserve">the </w:t>
            </w:r>
            <w:r w:rsidRPr="007B2E20">
              <w:t xml:space="preserve">case that </w:t>
            </w:r>
            <w:r w:rsidRPr="007B2E20">
              <w:rPr>
                <w:i/>
                <w:iCs/>
              </w:rPr>
              <w:t>GNSS-ID</w:t>
            </w:r>
            <w:r w:rsidRPr="007B2E20">
              <w:t xml:space="preserve"> indicates </w:t>
            </w:r>
            <w:proofErr w:type="spellStart"/>
            <w:r w:rsidRPr="007B2E20">
              <w:t>NavIC</w:t>
            </w:r>
            <w:proofErr w:type="spellEnd"/>
            <w:r w:rsidRPr="007B2E20">
              <w:t xml:space="preserve">, this field specifies the almanac reference time given in GNSS specific system time, in units of seconds with a scale factor of 16 seconds [38]. Either </w:t>
            </w:r>
            <w:proofErr w:type="spellStart"/>
            <w:r w:rsidRPr="007B2E20">
              <w:rPr>
                <w:i/>
                <w:iCs/>
              </w:rPr>
              <w:t>toa</w:t>
            </w:r>
            <w:proofErr w:type="spellEnd"/>
            <w:r w:rsidRPr="007B2E20">
              <w:t xml:space="preserve"> or </w:t>
            </w:r>
            <w:r w:rsidRPr="007B2E20">
              <w:rPr>
                <w:i/>
                <w:iCs/>
              </w:rPr>
              <w:t>toa-ext2</w:t>
            </w:r>
            <w:r w:rsidRPr="007B2E20">
              <w:t xml:space="preserve"> is required for </w:t>
            </w:r>
            <w:proofErr w:type="spellStart"/>
            <w:r w:rsidRPr="007B2E20">
              <w:t>NavIC</w:t>
            </w:r>
            <w:proofErr w:type="spellEnd"/>
            <w:r w:rsidRPr="007B2E20">
              <w:t xml:space="preserve"> GNSS.</w:t>
            </w:r>
          </w:p>
        </w:tc>
      </w:tr>
      <w:tr w:rsidR="008F33A7" w:rsidRPr="007B2E20" w:rsidTr="00476744">
        <w:trPr>
          <w:cantSplit/>
        </w:trPr>
        <w:tc>
          <w:tcPr>
            <w:tcW w:w="9639" w:type="dxa"/>
          </w:tcPr>
          <w:p w:rsidR="008F33A7" w:rsidRPr="007B2E20" w:rsidRDefault="008F33A7" w:rsidP="00476744">
            <w:pPr>
              <w:pStyle w:val="TAL"/>
              <w:rPr>
                <w:b/>
                <w:bCs/>
                <w:i/>
                <w:iCs/>
                <w:noProof/>
              </w:rPr>
            </w:pPr>
            <w:r w:rsidRPr="007B2E20">
              <w:rPr>
                <w:b/>
                <w:bCs/>
                <w:i/>
                <w:iCs/>
                <w:noProof/>
              </w:rPr>
              <w:t>ioda, ioda-ext</w:t>
            </w:r>
          </w:p>
          <w:p w:rsidR="008F33A7" w:rsidRPr="007B2E20" w:rsidRDefault="008F33A7" w:rsidP="00476744">
            <w:pPr>
              <w:pStyle w:val="TAL"/>
            </w:pPr>
            <w:r w:rsidRPr="007B2E20">
              <w:t>This field specifies the issue of data</w:t>
            </w:r>
            <w:r w:rsidRPr="007B2E20">
              <w:rPr>
                <w:i/>
                <w:noProof/>
              </w:rPr>
              <w:t>.</w:t>
            </w:r>
            <w:r w:rsidRPr="007B2E20">
              <w:t xml:space="preserve"> Either </w:t>
            </w:r>
            <w:proofErr w:type="spellStart"/>
            <w:r w:rsidRPr="007B2E20">
              <w:rPr>
                <w:i/>
              </w:rPr>
              <w:t>ioda</w:t>
            </w:r>
            <w:proofErr w:type="spellEnd"/>
            <w:r w:rsidRPr="007B2E20">
              <w:t xml:space="preserve"> or </w:t>
            </w:r>
            <w:proofErr w:type="spellStart"/>
            <w:r w:rsidRPr="007B2E20">
              <w:rPr>
                <w:i/>
              </w:rPr>
              <w:t>ioda-ext</w:t>
            </w:r>
            <w:proofErr w:type="spellEnd"/>
            <w:r w:rsidRPr="007B2E20">
              <w:t xml:space="preserve"> is required for Galileo GNSS.</w:t>
            </w:r>
          </w:p>
        </w:tc>
      </w:tr>
      <w:tr w:rsidR="008F33A7" w:rsidRPr="007B2E20" w:rsidTr="00476744">
        <w:trPr>
          <w:cantSplit/>
        </w:trPr>
        <w:tc>
          <w:tcPr>
            <w:tcW w:w="9639" w:type="dxa"/>
          </w:tcPr>
          <w:p w:rsidR="008F33A7" w:rsidRPr="007B2E20" w:rsidRDefault="008F33A7" w:rsidP="00476744">
            <w:pPr>
              <w:pStyle w:val="TAL"/>
              <w:rPr>
                <w:b/>
                <w:i/>
                <w:snapToGrid w:val="0"/>
              </w:rPr>
            </w:pPr>
            <w:proofErr w:type="spellStart"/>
            <w:r w:rsidRPr="007B2E20">
              <w:rPr>
                <w:b/>
                <w:i/>
                <w:snapToGrid w:val="0"/>
              </w:rPr>
              <w:t>completeAlmanacProvided</w:t>
            </w:r>
            <w:proofErr w:type="spellEnd"/>
          </w:p>
          <w:p w:rsidR="008F33A7" w:rsidRPr="007B2E20" w:rsidRDefault="008F33A7" w:rsidP="00476744">
            <w:pPr>
              <w:pStyle w:val="TAL"/>
              <w:rPr>
                <w:bCs/>
                <w:iCs/>
                <w:noProof/>
              </w:rPr>
            </w:pPr>
            <w:r w:rsidRPr="007B2E20">
              <w:rPr>
                <w:bCs/>
                <w:iCs/>
                <w:noProof/>
              </w:rPr>
              <w:t xml:space="preserve">If set to TRUE, the </w:t>
            </w:r>
            <w:proofErr w:type="spellStart"/>
            <w:r w:rsidRPr="007B2E20">
              <w:rPr>
                <w:i/>
                <w:snapToGrid w:val="0"/>
              </w:rPr>
              <w:t>gnss-AlmanacList</w:t>
            </w:r>
            <w:proofErr w:type="spellEnd"/>
            <w:r w:rsidRPr="007B2E20">
              <w:rPr>
                <w:bCs/>
                <w:iCs/>
                <w:noProof/>
              </w:rPr>
              <w:t xml:space="preserve"> contains almanacs for the complete GNSS constellation indicated by </w:t>
            </w:r>
            <w:r w:rsidRPr="007B2E20">
              <w:rPr>
                <w:bCs/>
                <w:i/>
                <w:iCs/>
                <w:noProof/>
              </w:rPr>
              <w:t>GNSS</w:t>
            </w:r>
            <w:r w:rsidRPr="007B2E20">
              <w:rPr>
                <w:bCs/>
                <w:i/>
                <w:iCs/>
                <w:noProof/>
              </w:rPr>
              <w:noBreakHyphen/>
              <w:t>ID</w:t>
            </w:r>
            <w:r w:rsidRPr="007B2E20">
              <w:rPr>
                <w:bCs/>
                <w:iCs/>
                <w:noProof/>
              </w:rPr>
              <w:t xml:space="preserve">. </w:t>
            </w:r>
          </w:p>
        </w:tc>
      </w:tr>
      <w:tr w:rsidR="008F33A7" w:rsidRPr="007B2E20" w:rsidTr="00476744">
        <w:trPr>
          <w:cantSplit/>
        </w:trPr>
        <w:tc>
          <w:tcPr>
            <w:tcW w:w="9639" w:type="dxa"/>
          </w:tcPr>
          <w:p w:rsidR="008F33A7" w:rsidRPr="007B2E20" w:rsidRDefault="008F33A7" w:rsidP="00476744">
            <w:pPr>
              <w:pStyle w:val="TAL"/>
              <w:rPr>
                <w:b/>
                <w:bCs/>
                <w:i/>
                <w:iCs/>
                <w:noProof/>
              </w:rPr>
            </w:pPr>
            <w:r w:rsidRPr="007B2E20">
              <w:rPr>
                <w:b/>
                <w:bCs/>
                <w:i/>
                <w:iCs/>
                <w:noProof/>
              </w:rPr>
              <w:t>gnss-AlmanacList</w:t>
            </w:r>
          </w:p>
          <w:p w:rsidR="008F33A7" w:rsidRPr="007B2E20" w:rsidRDefault="008F33A7" w:rsidP="00476744">
            <w:pPr>
              <w:pStyle w:val="TAL"/>
              <w:rPr>
                <w:bCs/>
                <w:iCs/>
                <w:noProof/>
              </w:rPr>
            </w:pPr>
            <w:r w:rsidRPr="007B2E20">
              <w:rPr>
                <w:bCs/>
                <w:iCs/>
                <w:noProof/>
              </w:rPr>
              <w:t>This list contains the almanac model for each GNSS satellite in the GNSS constellation.</w:t>
            </w:r>
          </w:p>
        </w:tc>
      </w:tr>
    </w:tbl>
    <w:p w:rsidR="008F33A7" w:rsidRDefault="008F33A7" w:rsidP="008F33A7">
      <w:pPr>
        <w:rPr>
          <w:b/>
          <w:lang w:eastAsia="zh-CN"/>
        </w:rPr>
      </w:pPr>
    </w:p>
    <w:tbl>
      <w:tblPr>
        <w:tblStyle w:val="af1"/>
        <w:tblW w:w="0" w:type="auto"/>
        <w:tblLook w:val="04A0" w:firstRow="1" w:lastRow="0" w:firstColumn="1" w:lastColumn="0" w:noHBand="0" w:noVBand="1"/>
      </w:tblPr>
      <w:tblGrid>
        <w:gridCol w:w="9855"/>
      </w:tblGrid>
      <w:tr w:rsidR="008F33A7" w:rsidRPr="001007F5" w:rsidTr="00476744">
        <w:tc>
          <w:tcPr>
            <w:tcW w:w="9855" w:type="dxa"/>
            <w:shd w:val="clear" w:color="auto" w:fill="FFFF99"/>
          </w:tcPr>
          <w:p w:rsidR="008F33A7" w:rsidRPr="00FE7B3B" w:rsidRDefault="008F33A7" w:rsidP="00476744">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FE7B3B">
              <w:rPr>
                <w:rFonts w:ascii="等线" w:eastAsia="等线" w:hAnsi="等线" w:hint="eastAsia"/>
                <w:b/>
                <w:noProof/>
                <w:color w:val="FF0000"/>
                <w:sz w:val="24"/>
                <w:szCs w:val="24"/>
                <w:lang w:eastAsia="zh-CN"/>
              </w:rPr>
              <w:t xml:space="preserve"> next change</w:t>
            </w:r>
          </w:p>
        </w:tc>
      </w:tr>
    </w:tbl>
    <w:p w:rsidR="00260370" w:rsidRPr="007B2E20" w:rsidRDefault="00260370" w:rsidP="00EE4438">
      <w:pPr>
        <w:rPr>
          <w:b/>
          <w:lang w:eastAsia="zh-CN"/>
        </w:rPr>
      </w:pPr>
    </w:p>
    <w:p w:rsidR="00260370" w:rsidRPr="007B2E20" w:rsidRDefault="00260370" w:rsidP="00260370">
      <w:pPr>
        <w:pStyle w:val="4"/>
      </w:pPr>
      <w:bookmarkStart w:id="369" w:name="_Toc27765258"/>
      <w:bookmarkStart w:id="370" w:name="_Toc37680942"/>
      <w:bookmarkStart w:id="371" w:name="_Toc46486514"/>
      <w:bookmarkStart w:id="372" w:name="_Toc52546859"/>
      <w:bookmarkStart w:id="373" w:name="_Toc52547389"/>
      <w:bookmarkStart w:id="374" w:name="_Toc52547919"/>
      <w:bookmarkStart w:id="375" w:name="_Toc52548449"/>
      <w:bookmarkStart w:id="376" w:name="_Toc60870177"/>
      <w:r w:rsidRPr="007B2E20">
        <w:t>–</w:t>
      </w:r>
      <w:r w:rsidRPr="007B2E20">
        <w:tab/>
      </w:r>
      <w:proofErr w:type="spellStart"/>
      <w:r w:rsidRPr="007B2E20">
        <w:rPr>
          <w:i/>
          <w:snapToGrid w:val="0"/>
        </w:rPr>
        <w:t>AlmanacReducedKeplerianSet</w:t>
      </w:r>
      <w:bookmarkEnd w:id="369"/>
      <w:bookmarkEnd w:id="370"/>
      <w:bookmarkEnd w:id="371"/>
      <w:bookmarkEnd w:id="372"/>
      <w:bookmarkEnd w:id="373"/>
      <w:bookmarkEnd w:id="374"/>
      <w:bookmarkEnd w:id="375"/>
      <w:bookmarkEnd w:id="376"/>
      <w:proofErr w:type="spellEnd"/>
    </w:p>
    <w:p w:rsidR="00260370" w:rsidRPr="007B2E20" w:rsidRDefault="00260370" w:rsidP="00260370">
      <w:pPr>
        <w:pStyle w:val="PL"/>
        <w:shd w:val="clear" w:color="auto" w:fill="E6E6E6"/>
      </w:pPr>
      <w:r w:rsidRPr="007B2E20">
        <w:t>-- ASN1START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AlmanacReducedKeplerianSet ::= SEQUENCE {</w:t>
      </w:r>
    </w:p>
    <w:p w:rsidR="00260370" w:rsidRPr="007B2E20" w:rsidRDefault="00260370" w:rsidP="00260370">
      <w:pPr>
        <w:pStyle w:val="PL"/>
        <w:shd w:val="clear" w:color="auto" w:fill="E6E6E6"/>
      </w:pPr>
      <w:r w:rsidRPr="007B2E20">
        <w:tab/>
        <w:t>svID</w:t>
      </w:r>
      <w:r w:rsidRPr="007B2E20">
        <w:tab/>
      </w:r>
      <w:r w:rsidRPr="007B2E20">
        <w:tab/>
      </w:r>
      <w:r w:rsidRPr="007B2E20">
        <w:tab/>
      </w:r>
      <w:r w:rsidRPr="007B2E20">
        <w:tab/>
      </w:r>
      <w:r w:rsidRPr="007B2E20">
        <w:tab/>
        <w:t>SV-ID,</w:t>
      </w:r>
    </w:p>
    <w:p w:rsidR="00260370" w:rsidRPr="007B2E20" w:rsidRDefault="00260370" w:rsidP="00260370">
      <w:pPr>
        <w:pStyle w:val="PL"/>
        <w:shd w:val="clear" w:color="auto" w:fill="E6E6E6"/>
      </w:pPr>
      <w:r w:rsidRPr="007B2E20">
        <w:tab/>
        <w:t>redAlmDeltaA</w:t>
      </w:r>
      <w:r w:rsidRPr="007B2E20">
        <w:tab/>
      </w:r>
      <w:r w:rsidRPr="007B2E20">
        <w:tab/>
      </w:r>
      <w:r w:rsidRPr="007B2E20">
        <w:tab/>
        <w:t>INTEGER (-128..127),</w:t>
      </w:r>
    </w:p>
    <w:p w:rsidR="00260370" w:rsidRPr="007B2E20" w:rsidRDefault="00260370" w:rsidP="00260370">
      <w:pPr>
        <w:pStyle w:val="PL"/>
        <w:shd w:val="clear" w:color="auto" w:fill="E6E6E6"/>
      </w:pPr>
      <w:r w:rsidRPr="007B2E20">
        <w:tab/>
        <w:t>redAlmOmega0</w:t>
      </w:r>
      <w:r w:rsidRPr="007B2E20">
        <w:tab/>
      </w:r>
      <w:r w:rsidRPr="007B2E20">
        <w:tab/>
      </w:r>
      <w:r w:rsidRPr="007B2E20">
        <w:tab/>
        <w:t>INTEGER (-64..63),</w:t>
      </w:r>
    </w:p>
    <w:p w:rsidR="00260370" w:rsidRPr="007B2E20" w:rsidRDefault="00260370" w:rsidP="00260370">
      <w:pPr>
        <w:pStyle w:val="PL"/>
        <w:shd w:val="clear" w:color="auto" w:fill="E6E6E6"/>
      </w:pPr>
      <w:r w:rsidRPr="007B2E20">
        <w:tab/>
        <w:t>redAlmPhi0</w:t>
      </w:r>
      <w:r w:rsidRPr="007B2E20">
        <w:tab/>
      </w:r>
      <w:r w:rsidRPr="007B2E20">
        <w:tab/>
      </w:r>
      <w:r w:rsidRPr="007B2E20">
        <w:tab/>
      </w:r>
      <w:r w:rsidRPr="007B2E20">
        <w:tab/>
        <w:t>INTEGER (-64..63),</w:t>
      </w:r>
    </w:p>
    <w:p w:rsidR="00260370" w:rsidRPr="007B2E20" w:rsidRDefault="00260370" w:rsidP="00260370">
      <w:pPr>
        <w:pStyle w:val="PL"/>
        <w:shd w:val="clear" w:color="auto" w:fill="E6E6E6"/>
      </w:pPr>
      <w:r w:rsidRPr="007B2E20">
        <w:tab/>
        <w:t>redAlmL1Health</w:t>
      </w:r>
      <w:r w:rsidRPr="007B2E20">
        <w:tab/>
      </w:r>
      <w:r w:rsidRPr="007B2E20">
        <w:tab/>
      </w:r>
      <w:r w:rsidRPr="007B2E20">
        <w:tab/>
        <w:t>BOOLEAN,</w:t>
      </w:r>
    </w:p>
    <w:p w:rsidR="00260370" w:rsidRPr="007B2E20" w:rsidRDefault="00260370" w:rsidP="00260370">
      <w:pPr>
        <w:pStyle w:val="PL"/>
        <w:shd w:val="clear" w:color="auto" w:fill="E6E6E6"/>
      </w:pPr>
      <w:r w:rsidRPr="007B2E20">
        <w:tab/>
        <w:t>redAlmL2Health</w:t>
      </w:r>
      <w:r w:rsidRPr="007B2E20">
        <w:tab/>
      </w:r>
      <w:r w:rsidRPr="007B2E20">
        <w:tab/>
      </w:r>
      <w:r w:rsidRPr="007B2E20">
        <w:tab/>
        <w:t>BOOLEAN,</w:t>
      </w:r>
    </w:p>
    <w:p w:rsidR="00260370" w:rsidRPr="007B2E20" w:rsidRDefault="00260370" w:rsidP="00260370">
      <w:pPr>
        <w:pStyle w:val="PL"/>
        <w:shd w:val="clear" w:color="auto" w:fill="E6E6E6"/>
      </w:pPr>
      <w:r w:rsidRPr="007B2E20">
        <w:tab/>
        <w:t>redAlmL5Health</w:t>
      </w:r>
      <w:r w:rsidRPr="007B2E20">
        <w:tab/>
      </w:r>
      <w:r w:rsidRPr="007B2E20">
        <w:tab/>
      </w:r>
      <w:r w:rsidRPr="007B2E20">
        <w:tab/>
        <w:t>BOOLEAN,</w:t>
      </w:r>
    </w:p>
    <w:p w:rsidR="00260370" w:rsidRPr="007B2E20" w:rsidRDefault="00260370" w:rsidP="00260370">
      <w:pPr>
        <w:pStyle w:val="PL"/>
        <w:shd w:val="clear" w:color="auto" w:fill="E6E6E6"/>
      </w:pPr>
      <w:r w:rsidRPr="007B2E20">
        <w:tab/>
        <w:t>...</w:t>
      </w:r>
    </w:p>
    <w:p w:rsidR="00260370" w:rsidRPr="007B2E20" w:rsidRDefault="00260370" w:rsidP="00260370">
      <w:pPr>
        <w:pStyle w:val="PL"/>
        <w:shd w:val="clear" w:color="auto" w:fill="E6E6E6"/>
      </w:pPr>
      <w:r w:rsidRPr="007B2E20">
        <w: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 ASN1STOP</w:t>
      </w:r>
    </w:p>
    <w:p w:rsidR="00260370" w:rsidRPr="007B2E20" w:rsidRDefault="00260370" w:rsidP="0026037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0370" w:rsidRPr="007B2E20" w:rsidTr="00F83E3D">
        <w:trPr>
          <w:cantSplit/>
          <w:tblHeader/>
        </w:trPr>
        <w:tc>
          <w:tcPr>
            <w:tcW w:w="9639" w:type="dxa"/>
          </w:tcPr>
          <w:p w:rsidR="00260370" w:rsidRPr="007B2E20" w:rsidRDefault="00260370" w:rsidP="00F83E3D">
            <w:pPr>
              <w:pStyle w:val="TAH"/>
            </w:pPr>
            <w:r w:rsidRPr="007B2E20">
              <w:rPr>
                <w:i/>
                <w:noProof/>
              </w:rPr>
              <w:lastRenderedPageBreak/>
              <w:t>AlmanacReducedKeplerianSet</w:t>
            </w:r>
            <w:r w:rsidRPr="007B2E20">
              <w:rPr>
                <w:i/>
                <w:iCs/>
                <w:noProof/>
              </w:rPr>
              <w:t xml:space="preserve"> </w:t>
            </w:r>
            <w:r w:rsidRPr="007B2E20">
              <w:rPr>
                <w:iCs/>
                <w:noProof/>
              </w:rPr>
              <w:t>field descriptions</w:t>
            </w:r>
          </w:p>
        </w:tc>
      </w:tr>
      <w:tr w:rsidR="00260370" w:rsidRPr="007B2E20" w:rsidTr="00F83E3D">
        <w:trPr>
          <w:cantSplit/>
        </w:trPr>
        <w:tc>
          <w:tcPr>
            <w:tcW w:w="9639" w:type="dxa"/>
          </w:tcPr>
          <w:p w:rsidR="00260370" w:rsidRPr="007B2E20" w:rsidRDefault="00260370" w:rsidP="00F83E3D">
            <w:pPr>
              <w:pStyle w:val="TAL"/>
              <w:rPr>
                <w:b/>
                <w:i/>
              </w:rPr>
            </w:pPr>
            <w:proofErr w:type="spellStart"/>
            <w:r w:rsidRPr="007B2E20">
              <w:rPr>
                <w:b/>
                <w:i/>
              </w:rPr>
              <w:t>svID</w:t>
            </w:r>
            <w:proofErr w:type="spellEnd"/>
          </w:p>
          <w:p w:rsidR="00260370" w:rsidRPr="007B2E20" w:rsidRDefault="00260370" w:rsidP="00F83E3D">
            <w:pPr>
              <w:pStyle w:val="TAL"/>
              <w:rPr>
                <w:b/>
                <w:i/>
              </w:rPr>
            </w:pPr>
            <w:r w:rsidRPr="007B2E20">
              <w:t>This field identifies the satellite for which the GNSS Almanac Model is given.</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redAlmDeltaA</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A</w:t>
            </w:r>
            <w:r w:rsidRPr="007B2E20">
              <w:t>, metres</w:t>
            </w:r>
            <w:r w:rsidRPr="007B2E20" w:rsidDel="00557BF2">
              <w:t xml:space="preserve"> </w:t>
            </w:r>
            <w:r w:rsidRPr="007B2E20">
              <w:t>[4], [5], [6], [7], [39]</w:t>
            </w:r>
            <w:ins w:id="377" w:author="CATT" w:date="2021-05-08T15:32:00Z">
              <w:r w:rsidR="00F110EC">
                <w:rPr>
                  <w:rFonts w:hint="eastAsia"/>
                  <w:lang w:eastAsia="zh-CN"/>
                </w:rPr>
                <w:t xml:space="preserve">, </w:t>
              </w:r>
              <w:r w:rsidR="00F110EC" w:rsidRPr="007B2E20">
                <w:t>[</w:t>
              </w:r>
            </w:ins>
            <w:ins w:id="378" w:author="CATT" w:date="2021-12-30T09:55:00Z">
              <w:r w:rsidR="00CA6AA8">
                <w:rPr>
                  <w:rFonts w:hint="eastAsia"/>
                  <w:lang w:eastAsia="zh-CN"/>
                </w:rPr>
                <w:t>X1</w:t>
              </w:r>
            </w:ins>
            <w:ins w:id="379" w:author="CATT" w:date="2021-05-08T15:32:00Z">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+9</w:t>
            </w:r>
            <w:r w:rsidRPr="007B2E20">
              <w:t xml:space="preserve"> metres.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redAlmOmega0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380" w:author="CATT" w:date="2021-05-08T15:32:00Z">
              <w:r w:rsidR="00F110EC">
                <w:rPr>
                  <w:rFonts w:hint="eastAsia"/>
                  <w:lang w:eastAsia="zh-CN"/>
                </w:rPr>
                <w:t xml:space="preserve">, </w:t>
              </w:r>
              <w:r w:rsidR="00F110EC" w:rsidRPr="007B2E20">
                <w:t>[</w:t>
              </w:r>
            </w:ins>
            <w:ins w:id="381" w:author="CATT" w:date="2021-12-30T09:55:00Z">
              <w:r w:rsidR="00CA6AA8">
                <w:rPr>
                  <w:rFonts w:hint="eastAsia"/>
                  <w:lang w:eastAsia="zh-CN"/>
                </w:rPr>
                <w:t>X1</w:t>
              </w:r>
            </w:ins>
            <w:ins w:id="382" w:author="CATT" w:date="2021-05-08T15:32:00Z">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-6</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redAlmPhi0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383" w:author="CATT" w:date="2021-05-08T15:32:00Z">
              <w:r w:rsidR="00F110EC">
                <w:rPr>
                  <w:rFonts w:hint="eastAsia"/>
                  <w:lang w:eastAsia="zh-CN"/>
                </w:rPr>
                <w:t xml:space="preserve">, </w:t>
              </w:r>
              <w:r w:rsidR="00F110EC" w:rsidRPr="007B2E20">
                <w:t>[</w:t>
              </w:r>
            </w:ins>
            <w:ins w:id="384" w:author="CATT" w:date="2021-12-30T09:55:00Z">
              <w:r w:rsidR="00CA6AA8">
                <w:rPr>
                  <w:rFonts w:hint="eastAsia"/>
                  <w:lang w:eastAsia="zh-CN"/>
                </w:rPr>
                <w:t>X1</w:t>
              </w:r>
            </w:ins>
            <w:ins w:id="385" w:author="CATT" w:date="2021-05-08T15:32:00Z">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-6</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redAlmL1Health</w:t>
            </w:r>
          </w:p>
          <w:p w:rsidR="00260370" w:rsidRPr="007B2E20" w:rsidRDefault="00260370" w:rsidP="00F83E3D">
            <w:pPr>
              <w:pStyle w:val="TAL"/>
              <w:rPr>
                <w:lang w:eastAsia="zh-CN"/>
              </w:rPr>
            </w:pPr>
            <w:r w:rsidRPr="007B2E20">
              <w:t xml:space="preserve">Parameter </w:t>
            </w:r>
            <w:r w:rsidRPr="007B2E20">
              <w:rPr>
                <w:rFonts w:cs="Arial"/>
                <w:szCs w:val="18"/>
              </w:rPr>
              <w:t>L1 Health</w:t>
            </w:r>
            <w:r w:rsidRPr="007B2E20">
              <w:t>, dimensionless [4], [5], [6], [7].</w:t>
            </w:r>
          </w:p>
          <w:p w:rsidR="00260370" w:rsidRPr="007B2E20" w:rsidRDefault="00260370" w:rsidP="00F110EC">
            <w:pPr>
              <w:pStyle w:val="TAL"/>
              <w:rPr>
                <w:b/>
                <w:bCs/>
                <w:i/>
                <w:iCs/>
                <w:noProof/>
              </w:rPr>
            </w:pPr>
            <w:r w:rsidRPr="007B2E20">
              <w:rPr>
                <w:rFonts w:eastAsia="等线"/>
                <w:lang w:eastAsia="zh-CN"/>
              </w:rPr>
              <w:t xml:space="preserve">If </w:t>
            </w:r>
            <w:r w:rsidRPr="007B2E20">
              <w:rPr>
                <w:rFonts w:eastAsia="等线"/>
                <w:i/>
                <w:lang w:eastAsia="zh-CN"/>
              </w:rPr>
              <w:t xml:space="preserve">GNSS-ID </w:t>
            </w:r>
            <w:r w:rsidRPr="007B2E20">
              <w:rPr>
                <w:rFonts w:eastAsia="等线"/>
                <w:lang w:eastAsia="zh-CN"/>
              </w:rPr>
              <w:t>= BDS, this field indicates</w:t>
            </w:r>
            <w:r w:rsidRPr="007B2E20">
              <w:t xml:space="preserve"> the Satellite clock health state</w:t>
            </w:r>
            <w:r w:rsidRPr="007B2E20">
              <w:rPr>
                <w:lang w:eastAsia="zh-CN"/>
              </w:rPr>
              <w:t xml:space="preserve"> (the 8th bit) defined in table 7-14 [39] for BDS B1C</w:t>
            </w:r>
            <w:ins w:id="386" w:author="CATT" w:date="2021-05-08T15:31:00Z">
              <w:r w:rsidR="00F110EC">
                <w:rPr>
                  <w:rFonts w:hint="eastAsia"/>
                  <w:lang w:eastAsia="zh-CN"/>
                </w:rPr>
                <w:t xml:space="preserve"> and </w:t>
              </w:r>
              <w:r w:rsidR="00F110EC" w:rsidRPr="007B2E20">
                <w:rPr>
                  <w:lang w:eastAsia="zh-CN"/>
                </w:rPr>
                <w:t>in table 7-14 [</w:t>
              </w:r>
            </w:ins>
            <w:ins w:id="387" w:author="CATT" w:date="2021-12-30T09:55:00Z">
              <w:r w:rsidR="00CA6AA8">
                <w:rPr>
                  <w:rFonts w:hint="eastAsia"/>
                  <w:lang w:eastAsia="zh-CN"/>
                </w:rPr>
                <w:t>X1</w:t>
              </w:r>
            </w:ins>
            <w:ins w:id="388" w:author="CATT" w:date="2021-05-08T15:31:00Z">
              <w:r w:rsidR="00F110EC" w:rsidRPr="007B2E20">
                <w:rPr>
                  <w:lang w:eastAsia="zh-CN"/>
                </w:rPr>
                <w:t>] for BDS B</w:t>
              </w:r>
              <w:r w:rsidR="00F110EC">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redAlmL2Health</w:t>
            </w:r>
          </w:p>
          <w:p w:rsidR="00260370" w:rsidRPr="007B2E20" w:rsidRDefault="00260370" w:rsidP="00F83E3D">
            <w:pPr>
              <w:pStyle w:val="TAL"/>
              <w:rPr>
                <w:lang w:eastAsia="zh-CN"/>
              </w:rPr>
            </w:pPr>
            <w:r w:rsidRPr="007B2E20">
              <w:t xml:space="preserve">Parameter </w:t>
            </w:r>
            <w:r w:rsidRPr="007B2E20">
              <w:rPr>
                <w:rFonts w:cs="Arial"/>
                <w:szCs w:val="18"/>
              </w:rPr>
              <w:t>L2 Health</w:t>
            </w:r>
            <w:r w:rsidRPr="007B2E20">
              <w:t>, dimensionless [4], [5], [6], [7].</w:t>
            </w:r>
          </w:p>
          <w:p w:rsidR="00260370" w:rsidRPr="007B2E20" w:rsidRDefault="00260370" w:rsidP="00F110EC">
            <w:pPr>
              <w:pStyle w:val="TAL"/>
              <w:rPr>
                <w:b/>
                <w:bCs/>
                <w:i/>
                <w:iCs/>
                <w:noProof/>
              </w:rPr>
            </w:pPr>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B1C signal</w:t>
            </w:r>
            <w:r w:rsidRPr="007B2E20">
              <w:t xml:space="preserve"> health state</w:t>
            </w:r>
            <w:r w:rsidRPr="007B2E20">
              <w:rPr>
                <w:lang w:eastAsia="zh-CN"/>
              </w:rPr>
              <w:t xml:space="preserve"> (the 7th bit) defined</w:t>
            </w:r>
            <w:bookmarkStart w:id="389" w:name="OLE_LINK1"/>
            <w:bookmarkStart w:id="390" w:name="OLE_LINK2"/>
            <w:r w:rsidRPr="007B2E20">
              <w:rPr>
                <w:lang w:eastAsia="zh-CN"/>
              </w:rPr>
              <w:t xml:space="preserve"> in table 7-14 [39] for BDS B1C</w:t>
            </w:r>
            <w:bookmarkEnd w:id="389"/>
            <w:bookmarkEnd w:id="390"/>
            <w:ins w:id="391" w:author="CATT" w:date="2021-05-08T15:32:00Z">
              <w:r w:rsidR="00F110EC">
                <w:rPr>
                  <w:rFonts w:hint="eastAsia"/>
                  <w:lang w:eastAsia="zh-CN"/>
                </w:rPr>
                <w:t xml:space="preserve"> and </w:t>
              </w:r>
              <w:r w:rsidR="00F110EC" w:rsidRPr="007B2E20">
                <w:rPr>
                  <w:lang w:eastAsia="zh-CN"/>
                </w:rPr>
                <w:t>in table 7-14 [</w:t>
              </w:r>
            </w:ins>
            <w:ins w:id="392" w:author="CATT" w:date="2021-12-30T09:55:00Z">
              <w:r w:rsidR="00CA6AA8">
                <w:rPr>
                  <w:rFonts w:hint="eastAsia"/>
                  <w:lang w:eastAsia="zh-CN"/>
                </w:rPr>
                <w:t>X1</w:t>
              </w:r>
            </w:ins>
            <w:ins w:id="393" w:author="CATT" w:date="2021-05-08T15:32:00Z">
              <w:r w:rsidR="00F110EC" w:rsidRPr="007B2E20">
                <w:rPr>
                  <w:lang w:eastAsia="zh-CN"/>
                </w:rPr>
                <w:t>] for BDS B</w:t>
              </w:r>
              <w:r w:rsidR="00F110EC">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redAlmL5Health</w:t>
            </w:r>
          </w:p>
          <w:p w:rsidR="008B4980" w:rsidRDefault="00260370" w:rsidP="00F83E3D">
            <w:pPr>
              <w:pStyle w:val="TAL"/>
              <w:rPr>
                <w:ins w:id="394" w:author="CATT" w:date="2021-05-08T15:43:00Z"/>
                <w:lang w:eastAsia="zh-CN"/>
              </w:rPr>
            </w:pPr>
            <w:r w:rsidRPr="007B2E20">
              <w:t xml:space="preserve">Parameter </w:t>
            </w:r>
            <w:r w:rsidRPr="007B2E20">
              <w:rPr>
                <w:rFonts w:cs="Arial"/>
                <w:szCs w:val="18"/>
              </w:rPr>
              <w:t>L5 Health</w:t>
            </w:r>
            <w:r w:rsidRPr="007B2E20">
              <w:t>, dimensionless [4], [5], [6], [7].</w:t>
            </w:r>
          </w:p>
          <w:p w:rsidR="00EE61B9" w:rsidRPr="007B2E20" w:rsidRDefault="00F110EC" w:rsidP="00F83E3D">
            <w:pPr>
              <w:pStyle w:val="TAL"/>
              <w:rPr>
                <w:b/>
                <w:bCs/>
                <w:i/>
                <w:iCs/>
                <w:noProof/>
                <w:lang w:eastAsia="zh-CN"/>
              </w:rPr>
            </w:pPr>
            <w:ins w:id="395" w:author="CATT" w:date="2021-05-08T15:32:00Z">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w:t>
              </w:r>
              <w:r>
                <w:rPr>
                  <w:rFonts w:hint="eastAsia"/>
                  <w:lang w:eastAsia="zh-CN"/>
                </w:rPr>
                <w:t>2a</w:t>
              </w:r>
              <w:r w:rsidRPr="007B2E20">
                <w:rPr>
                  <w:lang w:eastAsia="zh-CN"/>
                </w:rPr>
                <w:t xml:space="preserve"> signal</w:t>
              </w:r>
              <w:r w:rsidRPr="007B2E20">
                <w:t xml:space="preserve"> health state</w:t>
              </w:r>
              <w:r w:rsidRPr="007B2E20">
                <w:rPr>
                  <w:lang w:eastAsia="zh-CN"/>
                </w:rPr>
                <w:t xml:space="preserve"> (the </w:t>
              </w:r>
              <w:r>
                <w:rPr>
                  <w:rFonts w:hint="eastAsia"/>
                  <w:lang w:eastAsia="zh-CN"/>
                </w:rPr>
                <w:t>6</w:t>
              </w:r>
              <w:r w:rsidRPr="007B2E20">
                <w:rPr>
                  <w:lang w:eastAsia="zh-CN"/>
                </w:rPr>
                <w:t>th bit) defined in table 7-14 [39] for BDS B1C</w:t>
              </w:r>
              <w:r>
                <w:rPr>
                  <w:rFonts w:hint="eastAsia"/>
                  <w:lang w:eastAsia="zh-CN"/>
                </w:rPr>
                <w:t xml:space="preserve"> </w:t>
              </w:r>
              <w:proofErr w:type="gramStart"/>
              <w:r>
                <w:rPr>
                  <w:rFonts w:hint="eastAsia"/>
                  <w:lang w:eastAsia="zh-CN"/>
                </w:rPr>
                <w:t xml:space="preserve">and </w:t>
              </w:r>
              <w:r w:rsidRPr="007B2E20">
                <w:rPr>
                  <w:lang w:eastAsia="zh-CN"/>
                </w:rPr>
                <w:t xml:space="preserve"> in</w:t>
              </w:r>
              <w:proofErr w:type="gramEnd"/>
              <w:r w:rsidRPr="007B2E20">
                <w:rPr>
                  <w:lang w:eastAsia="zh-CN"/>
                </w:rPr>
                <w:t xml:space="preserve"> table 7-14 [</w:t>
              </w:r>
            </w:ins>
            <w:ins w:id="396" w:author="CATT" w:date="2021-12-30T09:55:00Z">
              <w:r w:rsidR="00CA6AA8">
                <w:rPr>
                  <w:rFonts w:hint="eastAsia"/>
                  <w:lang w:eastAsia="zh-CN"/>
                </w:rPr>
                <w:t>X1</w:t>
              </w:r>
            </w:ins>
            <w:ins w:id="397" w:author="CATT" w:date="2021-05-08T15:32:00Z">
              <w:r w:rsidRPr="007B2E20">
                <w:rPr>
                  <w:lang w:eastAsia="zh-CN"/>
                </w:rPr>
                <w:t>] for BDS B</w:t>
              </w:r>
              <w:r>
                <w:rPr>
                  <w:rFonts w:hint="eastAsia"/>
                  <w:lang w:eastAsia="zh-CN"/>
                </w:rPr>
                <w:t>2a</w:t>
              </w:r>
              <w:r w:rsidRPr="007B2E20">
                <w:rPr>
                  <w:lang w:eastAsia="zh-CN"/>
                </w:rPr>
                <w:t>.</w:t>
              </w:r>
            </w:ins>
          </w:p>
        </w:tc>
      </w:tr>
    </w:tbl>
    <w:p w:rsidR="00260370" w:rsidRPr="007B2E20" w:rsidRDefault="00260370" w:rsidP="00260370"/>
    <w:p w:rsidR="00260370" w:rsidRPr="007B2E20" w:rsidRDefault="00260370" w:rsidP="00260370">
      <w:pPr>
        <w:pStyle w:val="4"/>
      </w:pPr>
      <w:bookmarkStart w:id="398" w:name="_Toc27765259"/>
      <w:bookmarkStart w:id="399" w:name="_Toc37680943"/>
      <w:bookmarkStart w:id="400" w:name="_Toc46486515"/>
      <w:bookmarkStart w:id="401" w:name="_Toc52546860"/>
      <w:bookmarkStart w:id="402" w:name="_Toc52547390"/>
      <w:bookmarkStart w:id="403" w:name="_Toc52547920"/>
      <w:bookmarkStart w:id="404" w:name="_Toc52548450"/>
      <w:bookmarkStart w:id="405" w:name="_Toc60870178"/>
      <w:r w:rsidRPr="007B2E20">
        <w:t>–</w:t>
      </w:r>
      <w:r w:rsidRPr="007B2E20">
        <w:tab/>
      </w:r>
      <w:proofErr w:type="spellStart"/>
      <w:r w:rsidRPr="007B2E20">
        <w:rPr>
          <w:i/>
          <w:snapToGrid w:val="0"/>
        </w:rPr>
        <w:t>AlmanacMidiAlmanacSet</w:t>
      </w:r>
      <w:bookmarkEnd w:id="398"/>
      <w:bookmarkEnd w:id="399"/>
      <w:bookmarkEnd w:id="400"/>
      <w:bookmarkEnd w:id="401"/>
      <w:bookmarkEnd w:id="402"/>
      <w:bookmarkEnd w:id="403"/>
      <w:bookmarkEnd w:id="404"/>
      <w:bookmarkEnd w:id="405"/>
      <w:proofErr w:type="spellEnd"/>
    </w:p>
    <w:p w:rsidR="00260370" w:rsidRPr="007B2E20" w:rsidRDefault="00260370" w:rsidP="00260370">
      <w:pPr>
        <w:pStyle w:val="PL"/>
        <w:shd w:val="clear" w:color="auto" w:fill="E6E6E6"/>
      </w:pPr>
      <w:r w:rsidRPr="007B2E20">
        <w:t>-- ASN1START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AlmanacMidiAlmanacSet ::= SEQUENCE {</w:t>
      </w:r>
    </w:p>
    <w:p w:rsidR="00260370" w:rsidRPr="007B2E20" w:rsidRDefault="00260370" w:rsidP="00260370">
      <w:pPr>
        <w:pStyle w:val="PL"/>
        <w:shd w:val="clear" w:color="auto" w:fill="E6E6E6"/>
      </w:pPr>
      <w:r w:rsidRPr="007B2E20">
        <w:tab/>
        <w:t>svID</w:t>
      </w:r>
      <w:r w:rsidRPr="007B2E20">
        <w:tab/>
      </w:r>
      <w:r w:rsidRPr="007B2E20">
        <w:tab/>
      </w:r>
      <w:r w:rsidRPr="007B2E20">
        <w:tab/>
      </w:r>
      <w:r w:rsidRPr="007B2E20">
        <w:tab/>
      </w:r>
      <w:r w:rsidRPr="007B2E20">
        <w:tab/>
        <w:t>SV-ID,</w:t>
      </w:r>
    </w:p>
    <w:p w:rsidR="00260370" w:rsidRPr="007B2E20" w:rsidRDefault="00260370" w:rsidP="00260370">
      <w:pPr>
        <w:pStyle w:val="PL"/>
        <w:shd w:val="clear" w:color="auto" w:fill="E6E6E6"/>
      </w:pPr>
      <w:r w:rsidRPr="007B2E20">
        <w:tab/>
        <w:t>midiAlmE</w:t>
      </w:r>
      <w:r w:rsidRPr="007B2E20">
        <w:tab/>
      </w:r>
      <w:r w:rsidRPr="007B2E20">
        <w:tab/>
      </w:r>
      <w:r w:rsidRPr="007B2E20">
        <w:tab/>
      </w:r>
      <w:r w:rsidRPr="007B2E20">
        <w:tab/>
        <w:t>INTEGER (0..2047),</w:t>
      </w:r>
    </w:p>
    <w:p w:rsidR="00260370" w:rsidRPr="007B2E20" w:rsidRDefault="00260370" w:rsidP="00260370">
      <w:pPr>
        <w:pStyle w:val="PL"/>
        <w:shd w:val="clear" w:color="auto" w:fill="E6E6E6"/>
      </w:pPr>
      <w:r w:rsidRPr="007B2E20">
        <w:tab/>
        <w:t>midiAlmDeltaI</w:t>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midiAlmOmegaDot</w:t>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midiAlmSqrtA</w:t>
      </w:r>
      <w:r w:rsidRPr="007B2E20">
        <w:tab/>
      </w:r>
      <w:r w:rsidRPr="007B2E20">
        <w:tab/>
      </w:r>
      <w:r w:rsidRPr="007B2E20">
        <w:tab/>
        <w:t>INTEGER (0..131071),</w:t>
      </w:r>
    </w:p>
    <w:p w:rsidR="00260370" w:rsidRPr="007B2E20" w:rsidRDefault="00260370" w:rsidP="00260370">
      <w:pPr>
        <w:pStyle w:val="PL"/>
        <w:shd w:val="clear" w:color="auto" w:fill="E6E6E6"/>
      </w:pPr>
      <w:r w:rsidRPr="007B2E20">
        <w:tab/>
        <w:t>midiAlmOmega0</w:t>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midiAlmOmega</w:t>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midiAlmMo</w:t>
      </w:r>
      <w:r w:rsidRPr="007B2E20">
        <w:tab/>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midiAlmaf0</w:t>
      </w:r>
      <w:r w:rsidRPr="007B2E20">
        <w:tab/>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midiAlmaf1</w:t>
      </w:r>
      <w:r w:rsidRPr="007B2E20">
        <w:tab/>
      </w:r>
      <w:r w:rsidRPr="007B2E20">
        <w:tab/>
      </w:r>
      <w:r w:rsidRPr="007B2E20">
        <w:tab/>
      </w:r>
      <w:r w:rsidRPr="007B2E20">
        <w:tab/>
        <w:t>INTEGER (-512..511),</w:t>
      </w:r>
    </w:p>
    <w:p w:rsidR="00260370" w:rsidRPr="007B2E20" w:rsidRDefault="00260370" w:rsidP="00260370">
      <w:pPr>
        <w:pStyle w:val="PL"/>
        <w:shd w:val="clear" w:color="auto" w:fill="E6E6E6"/>
      </w:pPr>
      <w:r w:rsidRPr="007B2E20">
        <w:tab/>
        <w:t>midiAlmL1Health</w:t>
      </w:r>
      <w:r w:rsidRPr="007B2E20">
        <w:tab/>
      </w:r>
      <w:r w:rsidRPr="007B2E20">
        <w:tab/>
      </w:r>
      <w:r w:rsidRPr="007B2E20">
        <w:tab/>
        <w:t>BOOLEAN,</w:t>
      </w:r>
    </w:p>
    <w:p w:rsidR="00260370" w:rsidRPr="007B2E20" w:rsidRDefault="00260370" w:rsidP="00260370">
      <w:pPr>
        <w:pStyle w:val="PL"/>
        <w:shd w:val="clear" w:color="auto" w:fill="E6E6E6"/>
      </w:pPr>
      <w:r w:rsidRPr="007B2E20">
        <w:tab/>
        <w:t>midiAlmL2Health</w:t>
      </w:r>
      <w:r w:rsidRPr="007B2E20">
        <w:tab/>
      </w:r>
      <w:r w:rsidRPr="007B2E20">
        <w:tab/>
      </w:r>
      <w:r w:rsidRPr="007B2E20">
        <w:tab/>
        <w:t>BOOLEAN,</w:t>
      </w:r>
    </w:p>
    <w:p w:rsidR="00260370" w:rsidRPr="007B2E20" w:rsidRDefault="00260370" w:rsidP="00260370">
      <w:pPr>
        <w:pStyle w:val="PL"/>
        <w:shd w:val="clear" w:color="auto" w:fill="E6E6E6"/>
      </w:pPr>
      <w:r w:rsidRPr="007B2E20">
        <w:tab/>
        <w:t>midiAlmL5Health</w:t>
      </w:r>
      <w:r w:rsidRPr="007B2E20">
        <w:tab/>
      </w:r>
      <w:r w:rsidRPr="007B2E20">
        <w:tab/>
      </w:r>
      <w:r w:rsidRPr="007B2E20">
        <w:tab/>
        <w:t>BOOLEAN,</w:t>
      </w:r>
    </w:p>
    <w:p w:rsidR="00260370" w:rsidRPr="007B2E20" w:rsidRDefault="00260370" w:rsidP="00260370">
      <w:pPr>
        <w:pStyle w:val="PL"/>
        <w:shd w:val="clear" w:color="auto" w:fill="E6E6E6"/>
      </w:pPr>
      <w:r w:rsidRPr="007B2E20">
        <w:tab/>
        <w:t>...</w:t>
      </w:r>
    </w:p>
    <w:p w:rsidR="00260370" w:rsidRPr="007B2E20" w:rsidRDefault="00260370" w:rsidP="00260370">
      <w:pPr>
        <w:pStyle w:val="PL"/>
        <w:shd w:val="clear" w:color="auto" w:fill="E6E6E6"/>
      </w:pPr>
      <w:r w:rsidRPr="007B2E20">
        <w: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 ASN1STOP</w:t>
      </w:r>
    </w:p>
    <w:p w:rsidR="00260370" w:rsidRPr="007B2E20" w:rsidRDefault="00260370" w:rsidP="0026037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0370" w:rsidRPr="007B2E20" w:rsidTr="00F83E3D">
        <w:trPr>
          <w:cantSplit/>
          <w:tblHeader/>
        </w:trPr>
        <w:tc>
          <w:tcPr>
            <w:tcW w:w="9639" w:type="dxa"/>
          </w:tcPr>
          <w:p w:rsidR="00260370" w:rsidRPr="007B2E20" w:rsidRDefault="00260370" w:rsidP="00F83E3D">
            <w:pPr>
              <w:pStyle w:val="TAH"/>
            </w:pPr>
            <w:r w:rsidRPr="007B2E20">
              <w:rPr>
                <w:i/>
                <w:noProof/>
              </w:rPr>
              <w:lastRenderedPageBreak/>
              <w:t>AlmanacMidiAlmanacSet</w:t>
            </w:r>
            <w:r w:rsidRPr="007B2E20">
              <w:rPr>
                <w:i/>
                <w:iCs/>
                <w:noProof/>
              </w:rPr>
              <w:t xml:space="preserve"> </w:t>
            </w:r>
            <w:r w:rsidRPr="007B2E20">
              <w:rPr>
                <w:iCs/>
                <w:noProof/>
              </w:rPr>
              <w:t>field descriptions</w:t>
            </w:r>
          </w:p>
        </w:tc>
      </w:tr>
      <w:tr w:rsidR="00260370" w:rsidRPr="007B2E20" w:rsidTr="00F83E3D">
        <w:trPr>
          <w:cantSplit/>
        </w:trPr>
        <w:tc>
          <w:tcPr>
            <w:tcW w:w="9639" w:type="dxa"/>
          </w:tcPr>
          <w:p w:rsidR="00260370" w:rsidRPr="007B2E20" w:rsidRDefault="00260370" w:rsidP="00F83E3D">
            <w:pPr>
              <w:pStyle w:val="TAL"/>
              <w:rPr>
                <w:b/>
                <w:i/>
              </w:rPr>
            </w:pPr>
            <w:proofErr w:type="spellStart"/>
            <w:r w:rsidRPr="007B2E20">
              <w:rPr>
                <w:b/>
                <w:i/>
              </w:rPr>
              <w:t>svID</w:t>
            </w:r>
            <w:proofErr w:type="spellEnd"/>
          </w:p>
          <w:p w:rsidR="00260370" w:rsidRPr="007B2E20" w:rsidRDefault="00260370" w:rsidP="00F83E3D">
            <w:pPr>
              <w:pStyle w:val="TAL"/>
              <w:rPr>
                <w:b/>
                <w:i/>
              </w:rPr>
            </w:pPr>
            <w:r w:rsidRPr="007B2E20">
              <w:t>This field identifies the satellite for which the GNSS Almanac Model is given.</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midiAlmE</w:t>
            </w:r>
          </w:p>
          <w:p w:rsidR="00260370" w:rsidRPr="007B2E20" w:rsidRDefault="00260370" w:rsidP="00F83E3D">
            <w:pPr>
              <w:pStyle w:val="TAL"/>
            </w:pPr>
            <w:r w:rsidRPr="007B2E20">
              <w:t xml:space="preserve">Parameter </w:t>
            </w:r>
            <w:r w:rsidRPr="007B2E20">
              <w:rPr>
                <w:rFonts w:cs="Arial"/>
                <w:szCs w:val="18"/>
              </w:rPr>
              <w:t>e</w:t>
            </w:r>
            <w:r w:rsidRPr="007B2E20">
              <w:t>, dimensionless [4], [5], [6], [7], [39]</w:t>
            </w:r>
            <w:ins w:id="406" w:author="CATT" w:date="2021-05-08T15:35:00Z">
              <w:r w:rsidR="0033305F">
                <w:rPr>
                  <w:rFonts w:hint="eastAsia"/>
                  <w:lang w:eastAsia="zh-CN"/>
                </w:rPr>
                <w:t xml:space="preserve">, </w:t>
              </w:r>
              <w:r w:rsidR="0033305F" w:rsidRPr="007B2E20">
                <w:t>[</w:t>
              </w:r>
            </w:ins>
            <w:ins w:id="407" w:author="CATT" w:date="2021-12-30T09:55:00Z">
              <w:r w:rsidR="00CA6AA8">
                <w:rPr>
                  <w:rFonts w:hint="eastAsia"/>
                  <w:lang w:eastAsia="zh-CN"/>
                </w:rPr>
                <w:t>X1</w:t>
              </w:r>
            </w:ins>
            <w:ins w:id="408"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-16</w:t>
            </w:r>
            <w:r w:rsidRPr="007B2E20">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midiAlmDeltaI</w:t>
            </w:r>
          </w:p>
          <w:p w:rsidR="00260370" w:rsidRPr="007B2E20" w:rsidRDefault="00260370" w:rsidP="00F83E3D">
            <w:pPr>
              <w:pStyle w:val="TAL"/>
            </w:pPr>
            <w:r w:rsidRPr="007B2E20">
              <w:t xml:space="preserve">Parameter </w:t>
            </w:r>
            <w:r w:rsidRPr="007B2E20">
              <w:rPr>
                <w:rFonts w:ascii="Symbol" w:hAnsi="Symbol"/>
                <w:szCs w:val="18"/>
              </w:rPr>
              <w:t></w:t>
            </w:r>
            <w:proofErr w:type="spellStart"/>
            <w:r w:rsidRPr="007B2E20">
              <w:rPr>
                <w:szCs w:val="18"/>
                <w:vertAlign w:val="subscript"/>
              </w:rPr>
              <w:t>i</w:t>
            </w:r>
            <w:proofErr w:type="spellEnd"/>
            <w:r w:rsidRPr="007B2E20">
              <w:t>, semi-circles [4], [5], [6], [7], [39]</w:t>
            </w:r>
            <w:ins w:id="409" w:author="CATT" w:date="2021-05-08T15:35:00Z">
              <w:r w:rsidR="0033305F">
                <w:rPr>
                  <w:rFonts w:hint="eastAsia"/>
                  <w:lang w:eastAsia="zh-CN"/>
                </w:rPr>
                <w:t xml:space="preserve">, </w:t>
              </w:r>
              <w:r w:rsidR="0033305F" w:rsidRPr="007B2E20">
                <w:t>[</w:t>
              </w:r>
            </w:ins>
            <w:ins w:id="410" w:author="CATT" w:date="2021-12-30T09:55:00Z">
              <w:r w:rsidR="00CA6AA8">
                <w:rPr>
                  <w:rFonts w:hint="eastAsia"/>
                  <w:lang w:eastAsia="zh-CN"/>
                </w:rPr>
                <w:t>X1</w:t>
              </w:r>
            </w:ins>
            <w:ins w:id="411"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-14</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midiAlmOmegaDot</w:t>
            </w:r>
          </w:p>
          <w:p w:rsidR="00260370" w:rsidRPr="007B2E20" w:rsidRDefault="00260370" w:rsidP="00F83E3D">
            <w:pPr>
              <w:pStyle w:val="TAL"/>
            </w:pPr>
            <w:proofErr w:type="gramStart"/>
            <w:r w:rsidRPr="007B2E20">
              <w:t xml:space="preserve">Parameter </w:t>
            </w:r>
            <w:proofErr w:type="gramEnd"/>
            <w:r w:rsidRPr="007B2E20">
              <w:rPr>
                <w:position w:val="-4"/>
              </w:rPr>
              <w:object w:dxaOrig="260" w:dyaOrig="300">
                <v:shape id="_x0000_i1029" type="#_x0000_t75" style="width:12.5pt;height:15pt" o:ole="">
                  <v:imagedata r:id="rId14" o:title=""/>
                </v:shape>
                <o:OLEObject Type="Embed" ProgID="Equation.3" ShapeID="_x0000_i1029" DrawAspect="Content" ObjectID="_1706980272" r:id="rId22"/>
              </w:object>
            </w:r>
            <w:r w:rsidRPr="007B2E20">
              <w:t>, semi-circles/sec [4], [5], [6], [7], [39]</w:t>
            </w:r>
            <w:ins w:id="412" w:author="CATT" w:date="2021-05-08T15:35:00Z">
              <w:r w:rsidR="0033305F">
                <w:rPr>
                  <w:rFonts w:hint="eastAsia"/>
                  <w:lang w:eastAsia="zh-CN"/>
                </w:rPr>
                <w:t xml:space="preserve">, </w:t>
              </w:r>
              <w:r w:rsidR="0033305F" w:rsidRPr="007B2E20">
                <w:t>[</w:t>
              </w:r>
            </w:ins>
            <w:ins w:id="413" w:author="CATT" w:date="2021-12-30T09:55:00Z">
              <w:r w:rsidR="00CA6AA8">
                <w:rPr>
                  <w:rFonts w:hint="eastAsia"/>
                  <w:lang w:eastAsia="zh-CN"/>
                </w:rPr>
                <w:t>X1</w:t>
              </w:r>
            </w:ins>
            <w:ins w:id="414"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-33</w:t>
            </w:r>
            <w:r w:rsidRPr="007B2E20">
              <w:t xml:space="preserve"> semi-circles/second.</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midiAlmSqrtA</w:t>
            </w:r>
          </w:p>
          <w:p w:rsidR="00260370" w:rsidRPr="007B2E20" w:rsidRDefault="00260370" w:rsidP="00F83E3D">
            <w:pPr>
              <w:pStyle w:val="TAL"/>
            </w:pPr>
            <w:proofErr w:type="gramStart"/>
            <w:r w:rsidRPr="007B2E20">
              <w:t xml:space="preserve">Parameter </w:t>
            </w:r>
            <w:proofErr w:type="gramEnd"/>
            <w:r w:rsidRPr="007B2E20">
              <w:rPr>
                <w:position w:val="-6"/>
              </w:rPr>
              <w:object w:dxaOrig="420" w:dyaOrig="340">
                <v:shape id="_x0000_i1030" type="#_x0000_t75" style="width:20.5pt;height:19pt" o:ole="">
                  <v:imagedata r:id="rId23" o:title=""/>
                </v:shape>
                <o:OLEObject Type="Embed" ProgID="Equation.3" ShapeID="_x0000_i1030" DrawAspect="Content" ObjectID="_1706980273" r:id="rId24"/>
              </w:object>
            </w:r>
            <w:r w:rsidRPr="007B2E20">
              <w:t>, metres</w:t>
            </w:r>
            <w:r w:rsidRPr="007B2E20">
              <w:rPr>
                <w:vertAlign w:val="superscript"/>
              </w:rPr>
              <w:t xml:space="preserve">1/2 </w:t>
            </w:r>
            <w:r w:rsidRPr="007B2E20">
              <w:t>[4], [5], [6], [7], [39]</w:t>
            </w:r>
            <w:ins w:id="415" w:author="CATT" w:date="2021-05-08T15:35:00Z">
              <w:r w:rsidR="0033305F">
                <w:rPr>
                  <w:rFonts w:hint="eastAsia"/>
                  <w:lang w:eastAsia="zh-CN"/>
                </w:rPr>
                <w:t xml:space="preserve">, </w:t>
              </w:r>
              <w:r w:rsidR="0033305F" w:rsidRPr="007B2E20">
                <w:t>[</w:t>
              </w:r>
            </w:ins>
            <w:ins w:id="416" w:author="CATT" w:date="2021-12-30T09:55:00Z">
              <w:r w:rsidR="00CA6AA8">
                <w:rPr>
                  <w:rFonts w:hint="eastAsia"/>
                  <w:lang w:eastAsia="zh-CN"/>
                </w:rPr>
                <w:t>X1</w:t>
              </w:r>
            </w:ins>
            <w:ins w:id="417"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-4</w:t>
            </w:r>
            <w:r w:rsidRPr="007B2E20">
              <w:t xml:space="preserve"> metres</w:t>
            </w:r>
            <w:r w:rsidRPr="007B2E20">
              <w:rPr>
                <w:vertAlign w:val="superscript"/>
              </w:rPr>
              <w:t>1/2</w:t>
            </w:r>
            <w:r w:rsidRPr="007B2E20">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418" w:author="CATT" w:date="2021-05-08T15:35:00Z">
              <w:r w:rsidR="0033305F">
                <w:rPr>
                  <w:rFonts w:hint="eastAsia"/>
                  <w:lang w:eastAsia="zh-CN"/>
                </w:rPr>
                <w:t xml:space="preserve">, </w:t>
              </w:r>
              <w:r w:rsidR="0033305F" w:rsidRPr="007B2E20">
                <w:t>[</w:t>
              </w:r>
            </w:ins>
            <w:ins w:id="419" w:author="CATT" w:date="2021-12-30T09:55:00Z">
              <w:r w:rsidR="00CA6AA8">
                <w:rPr>
                  <w:rFonts w:hint="eastAsia"/>
                  <w:lang w:eastAsia="zh-CN"/>
                </w:rPr>
                <w:t>X1</w:t>
              </w:r>
            </w:ins>
            <w:ins w:id="420"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w:t>
            </w:r>
          </w:p>
          <w:p w:rsidR="00260370" w:rsidRPr="007B2E20" w:rsidRDefault="00260370" w:rsidP="00F83E3D">
            <w:pPr>
              <w:pStyle w:val="TAL"/>
            </w:pPr>
            <w:r w:rsidRPr="007B2E20">
              <w:t xml:space="preserve">Parameter </w:t>
            </w:r>
            <w:r w:rsidRPr="007B2E20">
              <w:rPr>
                <w:rFonts w:ascii="Symbol" w:hAnsi="Symbol"/>
                <w:szCs w:val="18"/>
              </w:rPr>
              <w:t></w:t>
            </w:r>
            <w:r w:rsidRPr="007B2E20">
              <w:t>, semi-circles [4], [5], [6], [7], [39]</w:t>
            </w:r>
            <w:ins w:id="421" w:author="CATT" w:date="2021-05-08T15:35:00Z">
              <w:r w:rsidR="0033305F">
                <w:rPr>
                  <w:rFonts w:hint="eastAsia"/>
                  <w:lang w:eastAsia="zh-CN"/>
                </w:rPr>
                <w:t xml:space="preserve">, </w:t>
              </w:r>
              <w:r w:rsidR="0033305F" w:rsidRPr="007B2E20">
                <w:t>[</w:t>
              </w:r>
            </w:ins>
            <w:ins w:id="422" w:author="CATT" w:date="2021-12-30T09:55:00Z">
              <w:r w:rsidR="00CA6AA8">
                <w:rPr>
                  <w:rFonts w:hint="eastAsia"/>
                  <w:lang w:eastAsia="zh-CN"/>
                </w:rPr>
                <w:t>X1</w:t>
              </w:r>
            </w:ins>
            <w:ins w:id="423"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midiAlmMo</w:t>
            </w:r>
          </w:p>
          <w:p w:rsidR="00260370" w:rsidRPr="007B2E20" w:rsidRDefault="00260370" w:rsidP="00F83E3D">
            <w:pPr>
              <w:pStyle w:val="TAL"/>
            </w:pPr>
            <w:r w:rsidRPr="007B2E20">
              <w:t xml:space="preserve">Parameter </w:t>
            </w:r>
            <w:r w:rsidRPr="007B2E20">
              <w:rPr>
                <w:szCs w:val="18"/>
              </w:rPr>
              <w:t>M</w:t>
            </w:r>
            <w:r w:rsidRPr="007B2E20">
              <w:rPr>
                <w:szCs w:val="18"/>
                <w:vertAlign w:val="subscript"/>
              </w:rPr>
              <w:t>0</w:t>
            </w:r>
            <w:r w:rsidRPr="007B2E20">
              <w:t>, semi-circles [4], [5], [6], [7], [39]</w:t>
            </w:r>
            <w:ins w:id="424" w:author="CATT" w:date="2021-05-08T15:35:00Z">
              <w:r w:rsidR="0033305F">
                <w:rPr>
                  <w:rFonts w:hint="eastAsia"/>
                  <w:lang w:eastAsia="zh-CN"/>
                </w:rPr>
                <w:t xml:space="preserve">, </w:t>
              </w:r>
              <w:r w:rsidR="0033305F" w:rsidRPr="007B2E20">
                <w:t>[</w:t>
              </w:r>
            </w:ins>
            <w:ins w:id="425" w:author="CATT" w:date="2021-12-30T09:55:00Z">
              <w:r w:rsidR="00CA6AA8">
                <w:rPr>
                  <w:rFonts w:hint="eastAsia"/>
                  <w:lang w:eastAsia="zh-CN"/>
                </w:rPr>
                <w:t>X1</w:t>
              </w:r>
            </w:ins>
            <w:ins w:id="426"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midiAlmaf0</w:t>
            </w:r>
          </w:p>
          <w:p w:rsidR="00260370" w:rsidRPr="007B2E20" w:rsidRDefault="00260370" w:rsidP="00F83E3D">
            <w:pPr>
              <w:pStyle w:val="TAL"/>
            </w:pPr>
            <w:r w:rsidRPr="007B2E20">
              <w:t xml:space="preserve">Parameter </w:t>
            </w:r>
            <w:proofErr w:type="spellStart"/>
            <w:r w:rsidRPr="007B2E20">
              <w:rPr>
                <w:rFonts w:cs="Arial"/>
                <w:szCs w:val="18"/>
              </w:rPr>
              <w:t>a</w:t>
            </w:r>
            <w:r w:rsidRPr="007B2E20">
              <w:rPr>
                <w:rFonts w:cs="Arial"/>
                <w:szCs w:val="18"/>
                <w:vertAlign w:val="subscript"/>
              </w:rPr>
              <w:t>fo</w:t>
            </w:r>
            <w:proofErr w:type="spellEnd"/>
            <w:r w:rsidRPr="007B2E20">
              <w:t>, seconds [4], [5], [6], [7], [39]</w:t>
            </w:r>
            <w:ins w:id="427" w:author="CATT" w:date="2021-05-08T15:35:00Z">
              <w:r w:rsidR="0033305F">
                <w:rPr>
                  <w:rFonts w:hint="eastAsia"/>
                  <w:lang w:eastAsia="zh-CN"/>
                </w:rPr>
                <w:t xml:space="preserve">, </w:t>
              </w:r>
              <w:r w:rsidR="0033305F" w:rsidRPr="007B2E20">
                <w:t>[</w:t>
              </w:r>
            </w:ins>
            <w:ins w:id="428" w:author="CATT" w:date="2021-12-30T09:55:00Z">
              <w:r w:rsidR="00CA6AA8">
                <w:rPr>
                  <w:rFonts w:hint="eastAsia"/>
                  <w:lang w:eastAsia="zh-CN"/>
                </w:rPr>
                <w:t>X1</w:t>
              </w:r>
            </w:ins>
            <w:ins w:id="429"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-20</w:t>
            </w:r>
            <w:r w:rsidRPr="007B2E20">
              <w:t xml:space="preserve"> seconds.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midiAlmaf1</w:t>
            </w:r>
          </w:p>
          <w:p w:rsidR="00260370" w:rsidRPr="007B2E20" w:rsidRDefault="00260370" w:rsidP="00F83E3D">
            <w:pPr>
              <w:pStyle w:val="TAL"/>
            </w:pPr>
            <w:r w:rsidRPr="007B2E20">
              <w:t xml:space="preserve">Parameter </w:t>
            </w:r>
            <w:r w:rsidRPr="007B2E20">
              <w:rPr>
                <w:rFonts w:cs="Arial"/>
                <w:szCs w:val="18"/>
              </w:rPr>
              <w:t>a</w:t>
            </w:r>
            <w:r w:rsidRPr="007B2E20">
              <w:rPr>
                <w:rFonts w:cs="Arial"/>
                <w:szCs w:val="18"/>
                <w:vertAlign w:val="subscript"/>
              </w:rPr>
              <w:t>f1</w:t>
            </w:r>
            <w:r w:rsidRPr="007B2E20">
              <w:t>, sec/sec [4], [5], [6], [7], [39]</w:t>
            </w:r>
            <w:ins w:id="430" w:author="CATT" w:date="2021-05-08T15:35:00Z">
              <w:r w:rsidR="0033305F">
                <w:rPr>
                  <w:rFonts w:hint="eastAsia"/>
                  <w:lang w:eastAsia="zh-CN"/>
                </w:rPr>
                <w:t xml:space="preserve">, </w:t>
              </w:r>
              <w:r w:rsidR="0033305F" w:rsidRPr="007B2E20">
                <w:t>[</w:t>
              </w:r>
            </w:ins>
            <w:ins w:id="431" w:author="CATT" w:date="2021-12-30T09:55:00Z">
              <w:r w:rsidR="00CA6AA8">
                <w:rPr>
                  <w:rFonts w:hint="eastAsia"/>
                  <w:lang w:eastAsia="zh-CN"/>
                </w:rPr>
                <w:t>X1</w:t>
              </w:r>
            </w:ins>
            <w:ins w:id="432" w:author="CATT" w:date="2021-05-08T15:35:00Z">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-37</w:t>
            </w:r>
            <w:r w:rsidRPr="007B2E20">
              <w:t xml:space="preserve"> seconds/second.</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midiAlmL1Health</w:t>
            </w:r>
          </w:p>
          <w:p w:rsidR="00260370" w:rsidRPr="007B2E20" w:rsidRDefault="00260370" w:rsidP="00F83E3D">
            <w:pPr>
              <w:pStyle w:val="TAL"/>
              <w:rPr>
                <w:lang w:eastAsia="zh-CN"/>
              </w:rPr>
            </w:pPr>
            <w:r w:rsidRPr="007B2E20">
              <w:t xml:space="preserve">Parameter </w:t>
            </w:r>
            <w:r w:rsidRPr="007B2E20">
              <w:rPr>
                <w:rFonts w:cs="Arial"/>
                <w:szCs w:val="18"/>
              </w:rPr>
              <w:t>L1 Health</w:t>
            </w:r>
            <w:r w:rsidRPr="007B2E20">
              <w:t>, dimensionless [4], [5], [6], [7].</w:t>
            </w:r>
          </w:p>
          <w:p w:rsidR="00260370" w:rsidRPr="007B2E20" w:rsidRDefault="00260370" w:rsidP="0033305F">
            <w:pPr>
              <w:pStyle w:val="TAL"/>
              <w:rPr>
                <w:b/>
                <w:bCs/>
                <w:i/>
                <w:iCs/>
                <w:noProof/>
              </w:rPr>
            </w:pPr>
            <w:bookmarkStart w:id="433" w:name="OLE_LINK27"/>
            <w:bookmarkStart w:id="434" w:name="OLE_LINK28"/>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w:t>
            </w:r>
            <w:bookmarkEnd w:id="433"/>
            <w:bookmarkEnd w:id="434"/>
            <w:r w:rsidRPr="007B2E20">
              <w:rPr>
                <w:rFonts w:eastAsia="等线"/>
                <w:lang w:eastAsia="zh-CN"/>
              </w:rPr>
              <w:t>this field indicates</w:t>
            </w:r>
            <w:r w:rsidRPr="007B2E20">
              <w:t xml:space="preserve"> the satellite clock health state</w:t>
            </w:r>
            <w:r w:rsidRPr="007B2E20">
              <w:rPr>
                <w:lang w:eastAsia="zh-CN"/>
              </w:rPr>
              <w:t xml:space="preserve"> (the 8th bit) defined in table 7-14 [39] for BDS B1C</w:t>
            </w:r>
            <w:ins w:id="435" w:author="CATT" w:date="2021-05-08T15:36:00Z">
              <w:r w:rsidR="0033305F">
                <w:rPr>
                  <w:rFonts w:hint="eastAsia"/>
                  <w:lang w:eastAsia="zh-CN"/>
                </w:rPr>
                <w:t xml:space="preserve"> and </w:t>
              </w:r>
              <w:r w:rsidR="0033305F" w:rsidRPr="007B2E20">
                <w:rPr>
                  <w:lang w:eastAsia="zh-CN"/>
                </w:rPr>
                <w:t>in table 7-14 [</w:t>
              </w:r>
            </w:ins>
            <w:ins w:id="436" w:author="CATT" w:date="2021-12-30T09:55:00Z">
              <w:r w:rsidR="00CA6AA8">
                <w:rPr>
                  <w:rFonts w:hint="eastAsia"/>
                  <w:lang w:eastAsia="zh-CN"/>
                </w:rPr>
                <w:t>X1</w:t>
              </w:r>
            </w:ins>
            <w:ins w:id="437" w:author="CATT" w:date="2021-05-08T15:36:00Z">
              <w:r w:rsidR="0033305F" w:rsidRPr="007B2E20">
                <w:rPr>
                  <w:lang w:eastAsia="zh-CN"/>
                </w:rPr>
                <w:t>] for BDS B</w:t>
              </w:r>
              <w:r w:rsidR="0033305F">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midiAlmL2Health</w:t>
            </w:r>
          </w:p>
          <w:p w:rsidR="00260370" w:rsidRPr="007B2E20" w:rsidRDefault="00260370" w:rsidP="00F83E3D">
            <w:pPr>
              <w:pStyle w:val="TAL"/>
              <w:rPr>
                <w:lang w:eastAsia="zh-CN"/>
              </w:rPr>
            </w:pPr>
            <w:r w:rsidRPr="007B2E20">
              <w:t xml:space="preserve">Parameter </w:t>
            </w:r>
            <w:r w:rsidRPr="007B2E20">
              <w:rPr>
                <w:rFonts w:cs="Arial"/>
                <w:szCs w:val="18"/>
              </w:rPr>
              <w:t>L2 Health,</w:t>
            </w:r>
            <w:r w:rsidRPr="007B2E20">
              <w:t xml:space="preserve"> dimensionless [4], [5], [6], [7].</w:t>
            </w:r>
          </w:p>
          <w:p w:rsidR="00260370" w:rsidRPr="007B2E20" w:rsidRDefault="00260370" w:rsidP="0033305F">
            <w:pPr>
              <w:pStyle w:val="TAL"/>
              <w:rPr>
                <w:b/>
                <w:bCs/>
                <w:i/>
                <w:iCs/>
                <w:noProof/>
              </w:rPr>
            </w:pPr>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B1C signal</w:t>
            </w:r>
            <w:r w:rsidRPr="007B2E20">
              <w:t xml:space="preserve"> health state</w:t>
            </w:r>
            <w:r w:rsidRPr="007B2E20">
              <w:rPr>
                <w:lang w:eastAsia="zh-CN"/>
              </w:rPr>
              <w:t xml:space="preserve"> (the 7th bit) defined in table 7-14 [39] for BDS B1C</w:t>
            </w:r>
            <w:ins w:id="438" w:author="CATT" w:date="2021-05-08T15:36:00Z">
              <w:r w:rsidR="0033305F">
                <w:rPr>
                  <w:rFonts w:hint="eastAsia"/>
                  <w:lang w:eastAsia="zh-CN"/>
                </w:rPr>
                <w:t xml:space="preserve"> and </w:t>
              </w:r>
              <w:r w:rsidR="0033305F" w:rsidRPr="007B2E20">
                <w:rPr>
                  <w:lang w:eastAsia="zh-CN"/>
                </w:rPr>
                <w:t>in table 7-14 [</w:t>
              </w:r>
            </w:ins>
            <w:ins w:id="439" w:author="CATT" w:date="2021-12-30T09:55:00Z">
              <w:r w:rsidR="00CA6AA8">
                <w:rPr>
                  <w:rFonts w:hint="eastAsia"/>
                  <w:lang w:eastAsia="zh-CN"/>
                </w:rPr>
                <w:t>X1</w:t>
              </w:r>
            </w:ins>
            <w:ins w:id="440" w:author="CATT" w:date="2021-05-08T15:36:00Z">
              <w:r w:rsidR="0033305F" w:rsidRPr="007B2E20">
                <w:rPr>
                  <w:lang w:eastAsia="zh-CN"/>
                </w:rPr>
                <w:t>] for BDS B</w:t>
              </w:r>
              <w:r w:rsidR="0033305F">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midiAlmL5Health</w:t>
            </w:r>
          </w:p>
          <w:p w:rsidR="008B4980" w:rsidRDefault="00260370" w:rsidP="00EE61B9">
            <w:pPr>
              <w:pStyle w:val="TAL"/>
              <w:rPr>
                <w:ins w:id="441" w:author="CATT" w:date="2021-05-08T15:43:00Z"/>
                <w:lang w:eastAsia="zh-CN"/>
              </w:rPr>
            </w:pPr>
            <w:r w:rsidRPr="007B2E20">
              <w:t xml:space="preserve">Parameter </w:t>
            </w:r>
            <w:r w:rsidRPr="007B2E20">
              <w:rPr>
                <w:rFonts w:cs="Arial"/>
                <w:szCs w:val="18"/>
              </w:rPr>
              <w:t>L5 Health</w:t>
            </w:r>
            <w:r w:rsidRPr="007B2E20">
              <w:t>, dimensionless [4], [5], [6], [7].</w:t>
            </w:r>
          </w:p>
          <w:p w:rsidR="00EE61B9" w:rsidRPr="007B2E20" w:rsidRDefault="0033305F" w:rsidP="00EE61B9">
            <w:pPr>
              <w:pStyle w:val="TAL"/>
              <w:rPr>
                <w:b/>
                <w:bCs/>
                <w:i/>
                <w:iCs/>
                <w:noProof/>
                <w:lang w:eastAsia="zh-CN"/>
              </w:rPr>
            </w:pPr>
            <w:ins w:id="442" w:author="CATT" w:date="2021-05-08T15:36:00Z">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w:t>
              </w:r>
              <w:r>
                <w:rPr>
                  <w:rFonts w:hint="eastAsia"/>
                  <w:lang w:eastAsia="zh-CN"/>
                </w:rPr>
                <w:t>2a</w:t>
              </w:r>
              <w:r w:rsidRPr="007B2E20">
                <w:rPr>
                  <w:lang w:eastAsia="zh-CN"/>
                </w:rPr>
                <w:t xml:space="preserve"> signal</w:t>
              </w:r>
              <w:r w:rsidRPr="007B2E20">
                <w:t xml:space="preserve"> health state</w:t>
              </w:r>
              <w:r w:rsidRPr="007B2E20">
                <w:rPr>
                  <w:lang w:eastAsia="zh-CN"/>
                </w:rPr>
                <w:t xml:space="preserve"> (the </w:t>
              </w:r>
              <w:r>
                <w:rPr>
                  <w:rFonts w:hint="eastAsia"/>
                  <w:lang w:eastAsia="zh-CN"/>
                </w:rPr>
                <w:t>6</w:t>
              </w:r>
              <w:r w:rsidRPr="007B2E20">
                <w:rPr>
                  <w:lang w:eastAsia="zh-CN"/>
                </w:rPr>
                <w:t>th bit) defined in table 7-14 [39] for BDS B1C</w:t>
              </w:r>
              <w:r>
                <w:rPr>
                  <w:rFonts w:hint="eastAsia"/>
                  <w:lang w:eastAsia="zh-CN"/>
                </w:rPr>
                <w:t xml:space="preserve"> and </w:t>
              </w:r>
              <w:r w:rsidRPr="007B2E20">
                <w:rPr>
                  <w:lang w:eastAsia="zh-CN"/>
                </w:rPr>
                <w:t>in table 7-14 [</w:t>
              </w:r>
            </w:ins>
            <w:ins w:id="443" w:author="CATT" w:date="2021-12-30T09:55:00Z">
              <w:r w:rsidR="00CA6AA8">
                <w:rPr>
                  <w:rFonts w:hint="eastAsia"/>
                  <w:lang w:eastAsia="zh-CN"/>
                </w:rPr>
                <w:t>X1</w:t>
              </w:r>
            </w:ins>
            <w:ins w:id="444" w:author="CATT" w:date="2021-05-08T15:36:00Z">
              <w:r w:rsidRPr="007B2E20">
                <w:rPr>
                  <w:lang w:eastAsia="zh-CN"/>
                </w:rPr>
                <w:t>] for BDS B</w:t>
              </w:r>
              <w:r>
                <w:rPr>
                  <w:rFonts w:hint="eastAsia"/>
                  <w:lang w:eastAsia="zh-CN"/>
                </w:rPr>
                <w:t>2a</w:t>
              </w:r>
              <w:r w:rsidRPr="007B2E20">
                <w:rPr>
                  <w:lang w:eastAsia="zh-CN"/>
                </w:rPr>
                <w:t>.</w:t>
              </w:r>
            </w:ins>
          </w:p>
        </w:tc>
      </w:tr>
    </w:tbl>
    <w:p w:rsidR="00EE4438" w:rsidRDefault="00EE4438" w:rsidP="00F74C75">
      <w:pPr>
        <w:rPr>
          <w:lang w:eastAsia="zh-CN"/>
        </w:rPr>
      </w:pPr>
    </w:p>
    <w:tbl>
      <w:tblPr>
        <w:tblStyle w:val="af1"/>
        <w:tblW w:w="0" w:type="auto"/>
        <w:tblLook w:val="04A0" w:firstRow="1" w:lastRow="0" w:firstColumn="1" w:lastColumn="0" w:noHBand="0" w:noVBand="1"/>
      </w:tblPr>
      <w:tblGrid>
        <w:gridCol w:w="9855"/>
      </w:tblGrid>
      <w:tr w:rsidR="008734FC" w:rsidRPr="001007F5" w:rsidTr="00C01879">
        <w:tc>
          <w:tcPr>
            <w:tcW w:w="9855" w:type="dxa"/>
            <w:shd w:val="clear" w:color="auto" w:fill="FFFF99"/>
          </w:tcPr>
          <w:p w:rsidR="008734FC" w:rsidRPr="00083AA6" w:rsidRDefault="008734FC" w:rsidP="00C01879">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083AA6">
              <w:rPr>
                <w:rFonts w:ascii="等线" w:eastAsia="等线" w:hAnsi="等线" w:hint="eastAsia"/>
                <w:b/>
                <w:noProof/>
                <w:color w:val="FF0000"/>
                <w:sz w:val="24"/>
                <w:szCs w:val="24"/>
                <w:lang w:eastAsia="zh-CN"/>
              </w:rPr>
              <w:t xml:space="preserve"> next change</w:t>
            </w:r>
          </w:p>
        </w:tc>
      </w:tr>
    </w:tbl>
    <w:p w:rsidR="008734FC" w:rsidRPr="00A85E9E" w:rsidRDefault="008734FC" w:rsidP="008734FC">
      <w:pPr>
        <w:pStyle w:val="4"/>
        <w:rPr>
          <w:i/>
          <w:snapToGrid w:val="0"/>
        </w:rPr>
      </w:pPr>
      <w:bookmarkStart w:id="445" w:name="_Toc27765262"/>
      <w:bookmarkStart w:id="446" w:name="_Toc37680946"/>
      <w:bookmarkStart w:id="447" w:name="_Toc46486518"/>
      <w:bookmarkStart w:id="448" w:name="_Toc52546863"/>
      <w:bookmarkStart w:id="449" w:name="_Toc52547393"/>
      <w:bookmarkStart w:id="450" w:name="_Toc52547923"/>
      <w:bookmarkStart w:id="451" w:name="_Toc52548453"/>
      <w:bookmarkStart w:id="452" w:name="_Toc83656317"/>
      <w:r w:rsidRPr="00A85E9E">
        <w:t>–</w:t>
      </w:r>
      <w:r w:rsidRPr="00A85E9E">
        <w:tab/>
      </w:r>
      <w:proofErr w:type="spellStart"/>
      <w:r w:rsidRPr="00A85E9E">
        <w:rPr>
          <w:i/>
          <w:snapToGrid w:val="0"/>
        </w:rPr>
        <w:t>AlmanacBDS-AlmanacSet</w:t>
      </w:r>
      <w:bookmarkEnd w:id="445"/>
      <w:bookmarkEnd w:id="446"/>
      <w:bookmarkEnd w:id="447"/>
      <w:bookmarkEnd w:id="448"/>
      <w:bookmarkEnd w:id="449"/>
      <w:bookmarkEnd w:id="450"/>
      <w:bookmarkEnd w:id="451"/>
      <w:bookmarkEnd w:id="452"/>
      <w:proofErr w:type="spellEnd"/>
    </w:p>
    <w:p w:rsidR="008734FC" w:rsidRPr="00A85E9E" w:rsidRDefault="008734FC" w:rsidP="008734FC">
      <w:pPr>
        <w:pStyle w:val="PL"/>
        <w:shd w:val="clear" w:color="auto" w:fill="E6E6E6"/>
      </w:pPr>
      <w:r w:rsidRPr="00A85E9E">
        <w:t>-- ASN1START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Almanac</w:t>
      </w:r>
      <w:r w:rsidRPr="00A85E9E">
        <w:rPr>
          <w:lang w:eastAsia="zh-CN"/>
        </w:rPr>
        <w:t>BDS</w:t>
      </w:r>
      <w:r w:rsidRPr="00A85E9E">
        <w:t>-AlmanacSet</w:t>
      </w:r>
      <w:r w:rsidRPr="00A85E9E">
        <w:rPr>
          <w:lang w:eastAsia="zh-CN"/>
        </w:rPr>
        <w:t>-r12</w:t>
      </w:r>
      <w:r w:rsidRPr="00A85E9E">
        <w:t xml:space="preserve"> ::= SEQUENCE {</w:t>
      </w:r>
    </w:p>
    <w:p w:rsidR="008734FC" w:rsidRPr="00A85E9E" w:rsidRDefault="008734FC" w:rsidP="008734FC">
      <w:pPr>
        <w:pStyle w:val="PL"/>
        <w:shd w:val="clear" w:color="auto" w:fill="E6E6E6"/>
        <w:rPr>
          <w:lang w:eastAsia="zh-CN"/>
        </w:rPr>
      </w:pPr>
      <w:r w:rsidRPr="00A85E9E">
        <w:tab/>
        <w:t>svID</w:t>
      </w:r>
      <w:r w:rsidRPr="00A85E9E">
        <w:tab/>
      </w:r>
      <w:r w:rsidRPr="00A85E9E">
        <w:tab/>
      </w:r>
      <w:r w:rsidRPr="00A85E9E">
        <w:tab/>
      </w:r>
      <w:r w:rsidRPr="00A85E9E">
        <w:tab/>
      </w:r>
      <w:r w:rsidRPr="00A85E9E">
        <w:tab/>
        <w:t>SV-ID,</w:t>
      </w:r>
    </w:p>
    <w:p w:rsidR="008734FC" w:rsidRPr="00A85E9E" w:rsidRDefault="008734FC" w:rsidP="008734FC">
      <w:pPr>
        <w:pStyle w:val="PL"/>
        <w:shd w:val="clear" w:color="auto" w:fill="E6E6E6"/>
      </w:pPr>
      <w:r w:rsidRPr="00A85E9E">
        <w:tab/>
        <w:t>bdsAlmToa-r12</w:t>
      </w:r>
      <w:r w:rsidRPr="00A85E9E">
        <w:tab/>
      </w:r>
      <w:r w:rsidRPr="00A85E9E">
        <w:tab/>
      </w:r>
      <w:r w:rsidRPr="00A85E9E">
        <w:tab/>
        <w:t>INTEGER (0..255)</w:t>
      </w:r>
      <w:r w:rsidRPr="00A85E9E">
        <w:tab/>
      </w:r>
      <w:r w:rsidRPr="00A85E9E">
        <w:tab/>
      </w:r>
      <w:r w:rsidRPr="00A85E9E">
        <w:tab/>
      </w:r>
      <w:r w:rsidRPr="00A85E9E">
        <w:tab/>
      </w:r>
      <w:r w:rsidRPr="00A85E9E">
        <w:tab/>
        <w:t>OPTIONAL,</w:t>
      </w:r>
      <w:r w:rsidRPr="00A85E9E">
        <w:tab/>
        <w:t>-- Cond NotSameForAllSV</w:t>
      </w:r>
    </w:p>
    <w:p w:rsidR="008734FC" w:rsidRPr="00A85E9E" w:rsidRDefault="008734FC" w:rsidP="008734FC">
      <w:pPr>
        <w:pStyle w:val="PL"/>
        <w:shd w:val="clear" w:color="auto" w:fill="E6E6E6"/>
        <w:tabs>
          <w:tab w:val="clear" w:pos="1536"/>
        </w:tabs>
        <w:rPr>
          <w:lang w:eastAsia="zh-CN"/>
        </w:rPr>
      </w:pPr>
      <w:r w:rsidRPr="00A85E9E">
        <w:rPr>
          <w:lang w:eastAsia="zh-CN"/>
        </w:rPr>
        <w:tab/>
        <w:t>bds</w:t>
      </w:r>
      <w:r w:rsidRPr="00A85E9E">
        <w:t>Alm</w:t>
      </w:r>
      <w:r w:rsidRPr="00A85E9E">
        <w:rPr>
          <w:lang w:eastAsia="zh-CN"/>
        </w:rPr>
        <w:t>SqrtA-r12</w:t>
      </w:r>
      <w:r w:rsidRPr="00A85E9E">
        <w:tab/>
      </w:r>
      <w:r w:rsidRPr="00A85E9E">
        <w:rPr>
          <w:lang w:eastAsia="zh-CN"/>
        </w:rPr>
        <w:tab/>
      </w:r>
      <w:r w:rsidRPr="00A85E9E">
        <w:rPr>
          <w:lang w:eastAsia="zh-CN"/>
        </w:rPr>
        <w:tab/>
      </w:r>
      <w:r w:rsidRPr="00A85E9E">
        <w:t>INTEGER (0..16777215),</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E-r12</w:t>
      </w:r>
      <w:r w:rsidRPr="00A85E9E">
        <w:tab/>
      </w:r>
      <w:r w:rsidRPr="00A85E9E">
        <w:tab/>
      </w:r>
      <w:r w:rsidRPr="00A85E9E">
        <w:tab/>
      </w:r>
      <w:r w:rsidRPr="00A85E9E">
        <w:rPr>
          <w:lang w:eastAsia="zh-CN"/>
        </w:rPr>
        <w:tab/>
      </w:r>
      <w:r w:rsidRPr="00A85E9E">
        <w:t>INTEGER (0..</w:t>
      </w:r>
      <w:r w:rsidRPr="00A85E9E">
        <w:rPr>
          <w:lang w:eastAsia="zh-CN"/>
        </w:rPr>
        <w:t>131071</w:t>
      </w:r>
      <w:r w:rsidRPr="00A85E9E">
        <w:t>),</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W-r12</w:t>
      </w:r>
      <w:r w:rsidRPr="00A85E9E">
        <w:tab/>
      </w:r>
      <w:r w:rsidRPr="00A85E9E">
        <w:tab/>
      </w:r>
      <w:r w:rsidRPr="00A85E9E">
        <w:tab/>
      </w:r>
      <w:r w:rsidRPr="00A85E9E">
        <w:rPr>
          <w:lang w:eastAsia="zh-CN"/>
        </w:rPr>
        <w:tab/>
      </w:r>
      <w:r w:rsidRPr="00A85E9E">
        <w:t>INTEGER (-8388608..8388607),</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M0-r12</w:t>
      </w:r>
      <w:r w:rsidRPr="00A85E9E">
        <w:tab/>
      </w:r>
      <w:r w:rsidRPr="00A85E9E">
        <w:tab/>
      </w:r>
      <w:r w:rsidRPr="00A85E9E">
        <w:tab/>
        <w:t>INTEGER (-8388608..8388607),</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Omega0-r12</w:t>
      </w:r>
      <w:r w:rsidRPr="00A85E9E">
        <w:tab/>
      </w:r>
      <w:r w:rsidRPr="00A85E9E">
        <w:tab/>
        <w:t>INTEGER (-8388608..8388607),</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OmegaDot-r12</w:t>
      </w:r>
      <w:r w:rsidRPr="00A85E9E">
        <w:rPr>
          <w:lang w:eastAsia="zh-CN"/>
        </w:rPr>
        <w:tab/>
      </w:r>
      <w:r w:rsidRPr="00A85E9E">
        <w:tab/>
        <w:t>INTEGER (-</w:t>
      </w:r>
      <w:r w:rsidRPr="00A85E9E">
        <w:rPr>
          <w:lang w:eastAsia="zh-CN"/>
        </w:rPr>
        <w:t>65536</w:t>
      </w:r>
      <w:r w:rsidRPr="00A85E9E">
        <w:t>..</w:t>
      </w:r>
      <w:r w:rsidRPr="00A85E9E">
        <w:rPr>
          <w:lang w:eastAsia="zh-CN"/>
        </w:rPr>
        <w:t>65535</w:t>
      </w:r>
      <w:r w:rsidRPr="00A85E9E">
        <w:t>),</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DeltaI-r12</w:t>
      </w:r>
      <w:r w:rsidRPr="00A85E9E">
        <w:rPr>
          <w:lang w:eastAsia="zh-CN"/>
        </w:rPr>
        <w:tab/>
      </w:r>
      <w:r w:rsidRPr="00A85E9E">
        <w:tab/>
        <w:t>INTEGER (-</w:t>
      </w:r>
      <w:r w:rsidRPr="00A85E9E">
        <w:rPr>
          <w:lang w:eastAsia="zh-CN"/>
        </w:rPr>
        <w:t>32768</w:t>
      </w:r>
      <w:r w:rsidRPr="00A85E9E">
        <w:t>..</w:t>
      </w:r>
      <w:r w:rsidRPr="00A85E9E">
        <w:rPr>
          <w:lang w:eastAsia="zh-CN"/>
        </w:rPr>
        <w:t>3276</w:t>
      </w:r>
      <w:r w:rsidRPr="00A85E9E">
        <w:t>7),</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A0-r12</w:t>
      </w:r>
      <w:r w:rsidRPr="00A85E9E">
        <w:tab/>
      </w:r>
      <w:r w:rsidRPr="00A85E9E">
        <w:tab/>
      </w:r>
      <w:r w:rsidRPr="00A85E9E">
        <w:tab/>
        <w:t>INTEGER (-1024..1023),</w:t>
      </w:r>
    </w:p>
    <w:p w:rsidR="008734FC" w:rsidRPr="00A85E9E" w:rsidRDefault="008734FC" w:rsidP="008734FC">
      <w:pPr>
        <w:pStyle w:val="PL"/>
        <w:shd w:val="clear" w:color="auto" w:fill="E6E6E6"/>
        <w:rPr>
          <w:lang w:eastAsia="zh-CN"/>
        </w:rPr>
      </w:pPr>
      <w:r w:rsidRPr="00A85E9E">
        <w:rPr>
          <w:lang w:eastAsia="zh-CN"/>
        </w:rPr>
        <w:tab/>
        <w:t>bds</w:t>
      </w:r>
      <w:r w:rsidRPr="00A85E9E">
        <w:t>Alm</w:t>
      </w:r>
      <w:r w:rsidRPr="00A85E9E">
        <w:rPr>
          <w:lang w:eastAsia="zh-CN"/>
        </w:rPr>
        <w:t>A1-r12</w:t>
      </w:r>
      <w:r w:rsidRPr="00A85E9E">
        <w:tab/>
      </w:r>
      <w:r w:rsidRPr="00A85E9E">
        <w:tab/>
      </w:r>
      <w:r w:rsidRPr="00A85E9E">
        <w:tab/>
        <w:t>INTEGER (-1024..1023),</w:t>
      </w:r>
    </w:p>
    <w:p w:rsidR="008734FC" w:rsidRPr="00A85E9E" w:rsidRDefault="008734FC" w:rsidP="008734FC">
      <w:pPr>
        <w:pStyle w:val="PL"/>
        <w:shd w:val="clear" w:color="auto" w:fill="E6E6E6"/>
        <w:rPr>
          <w:lang w:eastAsia="zh-CN"/>
        </w:rPr>
      </w:pPr>
      <w:r w:rsidRPr="00A85E9E">
        <w:rPr>
          <w:lang w:eastAsia="zh-CN"/>
        </w:rPr>
        <w:tab/>
        <w:t>bdsSvHealth-r12</w:t>
      </w:r>
      <w:r w:rsidRPr="00A85E9E">
        <w:rPr>
          <w:lang w:eastAsia="zh-CN"/>
        </w:rPr>
        <w:tab/>
      </w:r>
      <w:r w:rsidRPr="00A85E9E">
        <w:rPr>
          <w:lang w:eastAsia="zh-CN"/>
        </w:rPr>
        <w:tab/>
      </w:r>
      <w:r w:rsidRPr="00A85E9E">
        <w:rPr>
          <w:lang w:eastAsia="zh-CN"/>
        </w:rPr>
        <w:tab/>
        <w:t>BIT STRING (SIZE(9))</w:t>
      </w:r>
      <w:r w:rsidRPr="00A85E9E">
        <w:rPr>
          <w:lang w:eastAsia="zh-CN"/>
        </w:rPr>
        <w:tab/>
      </w:r>
      <w:r w:rsidRPr="00A85E9E">
        <w:rPr>
          <w:lang w:eastAsia="zh-CN"/>
        </w:rPr>
        <w:tab/>
      </w:r>
      <w:r w:rsidRPr="00A85E9E">
        <w:rPr>
          <w:lang w:eastAsia="zh-CN"/>
        </w:rPr>
        <w:tab/>
      </w:r>
      <w:r w:rsidRPr="00A85E9E">
        <w:rPr>
          <w:lang w:eastAsia="zh-CN"/>
        </w:rPr>
        <w:tab/>
      </w:r>
      <w:r w:rsidRPr="00A85E9E">
        <w:rPr>
          <w:rFonts w:cs="Courier New"/>
        </w:rPr>
        <w:t>OPTIONAL</w:t>
      </w:r>
      <w:r w:rsidRPr="00A85E9E">
        <w:rPr>
          <w:rFonts w:cs="Courier New"/>
          <w:lang w:eastAsia="zh-CN"/>
        </w:rPr>
        <w:t>,</w:t>
      </w:r>
      <w:r w:rsidRPr="00A85E9E">
        <w:rPr>
          <w:rFonts w:cs="Courier New"/>
          <w:lang w:eastAsia="zh-CN"/>
        </w:rPr>
        <w:tab/>
        <w:t>--</w:t>
      </w:r>
      <w:r w:rsidRPr="00A85E9E">
        <w:rPr>
          <w:rFonts w:cs="Courier New"/>
        </w:rPr>
        <w:t xml:space="preserve"> Cond SV-ID</w:t>
      </w:r>
    </w:p>
    <w:p w:rsidR="008734FC" w:rsidRPr="00A85E9E" w:rsidRDefault="008734FC" w:rsidP="008734FC">
      <w:pPr>
        <w:pStyle w:val="PL"/>
        <w:shd w:val="clear" w:color="auto" w:fill="E6E6E6"/>
      </w:pPr>
      <w:r w:rsidRPr="00A85E9E">
        <w:tab/>
        <w:t>...</w:t>
      </w:r>
    </w:p>
    <w:p w:rsidR="008734FC" w:rsidRPr="00A85E9E" w:rsidRDefault="008734FC" w:rsidP="008734FC">
      <w:pPr>
        <w:pStyle w:val="PL"/>
        <w:shd w:val="clear" w:color="auto" w:fill="E6E6E6"/>
      </w:pPr>
      <w:r w:rsidRPr="00A85E9E">
        <w: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 ASN1STOP</w:t>
      </w:r>
    </w:p>
    <w:p w:rsidR="008734FC" w:rsidRPr="00A85E9E" w:rsidRDefault="008734FC" w:rsidP="008734F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734FC" w:rsidRPr="00A85E9E" w:rsidTr="00C01879">
        <w:trPr>
          <w:cantSplit/>
          <w:tblHeader/>
        </w:trPr>
        <w:tc>
          <w:tcPr>
            <w:tcW w:w="226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H"/>
              <w:keepNext w:val="0"/>
              <w:keepLines w:val="0"/>
              <w:widowControl w:val="0"/>
            </w:pPr>
            <w:r w:rsidRPr="00A85E9E">
              <w:t>Conditional presence</w:t>
            </w:r>
          </w:p>
        </w:tc>
        <w:tc>
          <w:tcPr>
            <w:tcW w:w="7376"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H"/>
              <w:keepNext w:val="0"/>
              <w:keepLines w:val="0"/>
              <w:widowControl w:val="0"/>
            </w:pPr>
            <w:r w:rsidRPr="00A85E9E">
              <w:t>Explanation</w:t>
            </w:r>
          </w:p>
        </w:tc>
      </w:tr>
      <w:tr w:rsidR="008734FC" w:rsidRPr="00A85E9E" w:rsidTr="00C01879">
        <w:trPr>
          <w:cantSplit/>
        </w:trPr>
        <w:tc>
          <w:tcPr>
            <w:tcW w:w="226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keepNext w:val="0"/>
              <w:keepLines w:val="0"/>
              <w:widowControl w:val="0"/>
              <w:rPr>
                <w:i/>
                <w:noProof/>
              </w:rPr>
            </w:pPr>
            <w:proofErr w:type="spellStart"/>
            <w:r w:rsidRPr="00A85E9E">
              <w:rPr>
                <w:i/>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keepNext w:val="0"/>
              <w:keepLines w:val="0"/>
              <w:widowControl w:val="0"/>
            </w:pPr>
            <w:r w:rsidRPr="00A85E9E">
              <w:rPr>
                <w:rFonts w:cs="Arial"/>
              </w:rPr>
              <w:t xml:space="preserve">This field </w:t>
            </w:r>
            <w:r w:rsidRPr="00A85E9E">
              <w:rPr>
                <w:rFonts w:cs="Arial"/>
                <w:lang w:eastAsia="zh-CN"/>
              </w:rPr>
              <w:t>may be</w:t>
            </w:r>
            <w:r w:rsidRPr="00A85E9E">
              <w:rPr>
                <w:rFonts w:cs="Arial"/>
              </w:rPr>
              <w:t xml:space="preserve"> present if the </w:t>
            </w:r>
            <w:proofErr w:type="spellStart"/>
            <w:r w:rsidRPr="00A85E9E">
              <w:rPr>
                <w:rFonts w:cs="Arial"/>
              </w:rPr>
              <w:t>t</w:t>
            </w:r>
            <w:r w:rsidRPr="00A85E9E">
              <w:rPr>
                <w:rFonts w:cs="Arial"/>
                <w:vertAlign w:val="subscript"/>
              </w:rPr>
              <w:t>oa</w:t>
            </w:r>
            <w:proofErr w:type="spellEnd"/>
            <w:r w:rsidRPr="00A85E9E">
              <w:rPr>
                <w:rFonts w:cs="Arial"/>
              </w:rPr>
              <w:t xml:space="preserve"> is not the same for all SVs; otherwise it is not present and the </w:t>
            </w:r>
            <w:proofErr w:type="spellStart"/>
            <w:r w:rsidRPr="00A85E9E">
              <w:rPr>
                <w:rFonts w:cs="Arial"/>
              </w:rPr>
              <w:t>t</w:t>
            </w:r>
            <w:r w:rsidRPr="00A85E9E">
              <w:rPr>
                <w:rFonts w:cs="Arial"/>
                <w:vertAlign w:val="subscript"/>
              </w:rPr>
              <w:t>oa</w:t>
            </w:r>
            <w:proofErr w:type="spellEnd"/>
            <w:r w:rsidRPr="00A85E9E">
              <w:rPr>
                <w:rFonts w:cs="Arial"/>
              </w:rPr>
              <w:t xml:space="preserve"> is provided in </w:t>
            </w:r>
            <w:r w:rsidRPr="00A85E9E">
              <w:rPr>
                <w:rFonts w:cs="Arial"/>
                <w:i/>
              </w:rPr>
              <w:t>GNSS-Almanac</w:t>
            </w:r>
            <w:r w:rsidRPr="00A85E9E">
              <w:rPr>
                <w:rFonts w:cs="Arial"/>
              </w:rPr>
              <w:t>.</w:t>
            </w:r>
          </w:p>
        </w:tc>
      </w:tr>
      <w:tr w:rsidR="008734FC" w:rsidRPr="00A85E9E" w:rsidTr="00C01879">
        <w:trPr>
          <w:cantSplit/>
        </w:trPr>
        <w:tc>
          <w:tcPr>
            <w:tcW w:w="226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keepNext w:val="0"/>
              <w:keepLines w:val="0"/>
              <w:widowControl w:val="0"/>
              <w:rPr>
                <w:i/>
                <w:lang w:eastAsia="zh-CN"/>
              </w:rPr>
            </w:pPr>
            <w:r w:rsidRPr="00A85E9E">
              <w:rPr>
                <w:i/>
              </w:rPr>
              <w:t>SV-ID</w:t>
            </w:r>
          </w:p>
        </w:tc>
        <w:tc>
          <w:tcPr>
            <w:tcW w:w="7376"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keepNext w:val="0"/>
              <w:keepLines w:val="0"/>
              <w:widowControl w:val="0"/>
              <w:rPr>
                <w:rFonts w:cs="Arial"/>
                <w:lang w:eastAsia="zh-CN"/>
              </w:rPr>
            </w:pPr>
            <w:r w:rsidRPr="00A85E9E">
              <w:t xml:space="preserve">This field is mandatory present if </w:t>
            </w:r>
            <w:r w:rsidRPr="00A85E9E">
              <w:rPr>
                <w:i/>
              </w:rPr>
              <w:t>SV-ID</w:t>
            </w:r>
            <w:r w:rsidRPr="00A85E9E">
              <w:t xml:space="preserve"> is between 0 and </w:t>
            </w:r>
            <w:r w:rsidRPr="00A85E9E">
              <w:rPr>
                <w:rFonts w:cs="Arial"/>
                <w:szCs w:val="18"/>
                <w:lang w:eastAsia="zh-CN"/>
              </w:rPr>
              <w:t>63</w:t>
            </w:r>
            <w:r w:rsidRPr="00A85E9E">
              <w:t>; otherwise it is not present.</w:t>
            </w:r>
          </w:p>
        </w:tc>
      </w:tr>
    </w:tbl>
    <w:p w:rsidR="008734FC" w:rsidRPr="00A85E9E" w:rsidRDefault="008734FC" w:rsidP="008734F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34FC" w:rsidRPr="00A85E9E" w:rsidTr="00C01879">
        <w:trPr>
          <w:cantSplit/>
          <w:tblHeader/>
        </w:trPr>
        <w:tc>
          <w:tcPr>
            <w:tcW w:w="9639" w:type="dxa"/>
          </w:tcPr>
          <w:p w:rsidR="008734FC" w:rsidRPr="00A85E9E" w:rsidRDefault="008734FC" w:rsidP="00C01879">
            <w:pPr>
              <w:pStyle w:val="TAH"/>
            </w:pPr>
            <w:r w:rsidRPr="00A85E9E">
              <w:rPr>
                <w:i/>
                <w:noProof/>
              </w:rPr>
              <w:t>Almanac</w:t>
            </w:r>
            <w:r w:rsidRPr="00A85E9E">
              <w:rPr>
                <w:i/>
                <w:noProof/>
                <w:lang w:eastAsia="zh-CN"/>
              </w:rPr>
              <w:t>BDS</w:t>
            </w:r>
            <w:r w:rsidRPr="00A85E9E">
              <w:rPr>
                <w:i/>
                <w:noProof/>
              </w:rPr>
              <w:t>-AlmanacSet</w:t>
            </w:r>
            <w:r w:rsidRPr="00A85E9E">
              <w:rPr>
                <w:i/>
                <w:iCs/>
                <w:noProof/>
              </w:rPr>
              <w:t xml:space="preserve"> </w:t>
            </w:r>
            <w:r w:rsidRPr="00A85E9E">
              <w:rPr>
                <w:iCs/>
                <w:noProof/>
              </w:rPr>
              <w:t>field descriptions</w:t>
            </w:r>
          </w:p>
        </w:tc>
      </w:tr>
      <w:tr w:rsidR="008734FC" w:rsidRPr="00A85E9E" w:rsidTr="00C01879">
        <w:trPr>
          <w:cantSplit/>
        </w:trPr>
        <w:tc>
          <w:tcPr>
            <w:tcW w:w="9639" w:type="dxa"/>
          </w:tcPr>
          <w:p w:rsidR="008734FC" w:rsidRPr="00A85E9E" w:rsidRDefault="008734FC" w:rsidP="00C01879">
            <w:pPr>
              <w:pStyle w:val="TAL"/>
              <w:rPr>
                <w:b/>
                <w:i/>
                <w:lang w:eastAsia="zh-CN"/>
              </w:rPr>
            </w:pPr>
            <w:proofErr w:type="spellStart"/>
            <w:r w:rsidRPr="00A85E9E">
              <w:rPr>
                <w:b/>
                <w:i/>
              </w:rPr>
              <w:t>svID</w:t>
            </w:r>
            <w:proofErr w:type="spellEnd"/>
          </w:p>
          <w:p w:rsidR="008734FC" w:rsidRPr="00A85E9E" w:rsidRDefault="008734FC" w:rsidP="00C01879">
            <w:pPr>
              <w:pStyle w:val="TAL"/>
              <w:rPr>
                <w:b/>
                <w:bCs/>
                <w:i/>
                <w:iCs/>
                <w:noProof/>
                <w:lang w:eastAsia="zh-CN"/>
              </w:rPr>
            </w:pPr>
            <w:r w:rsidRPr="00A85E9E">
              <w:t>This field identifies the satellite for which the GNSS Almanac Model is given.</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AlmToa</w:t>
            </w:r>
          </w:p>
          <w:p w:rsidR="008734FC" w:rsidRPr="00A85E9E" w:rsidRDefault="008734FC" w:rsidP="00C01879">
            <w:pPr>
              <w:pStyle w:val="TAL"/>
              <w:rPr>
                <w:lang w:eastAsia="zh-CN"/>
              </w:rPr>
            </w:pPr>
            <w:r w:rsidRPr="00A85E9E">
              <w:rPr>
                <w:rFonts w:cs="Arial"/>
                <w:szCs w:val="18"/>
              </w:rPr>
              <w:t xml:space="preserve">Parameter </w:t>
            </w:r>
            <w:proofErr w:type="spellStart"/>
            <w:r w:rsidRPr="00A85E9E">
              <w:rPr>
                <w:rFonts w:cs="Arial"/>
                <w:szCs w:val="18"/>
                <w:lang w:eastAsia="zh-CN"/>
              </w:rPr>
              <w:t>t</w:t>
            </w:r>
            <w:r w:rsidRPr="00A85E9E">
              <w:rPr>
                <w:szCs w:val="18"/>
                <w:vertAlign w:val="subscript"/>
                <w:lang w:eastAsia="zh-CN"/>
              </w:rPr>
              <w:t>oa</w:t>
            </w:r>
            <w:proofErr w:type="spellEnd"/>
            <w:r w:rsidRPr="00A85E9E">
              <w:rPr>
                <w:rFonts w:cs="Arial"/>
                <w:szCs w:val="18"/>
              </w:rPr>
              <w:t xml:space="preserve">, </w:t>
            </w:r>
            <w:r w:rsidRPr="00A85E9E">
              <w:rPr>
                <w:lang w:eastAsia="zh-CN"/>
              </w:rPr>
              <w:t>Almanac reference time (</w:t>
            </w:r>
            <w:r w:rsidRPr="00A85E9E">
              <w:rPr>
                <w:rFonts w:cs="Arial"/>
                <w:szCs w:val="18"/>
                <w:lang w:eastAsia="zh-CN"/>
              </w:rPr>
              <w:t xml:space="preserve">seconds) </w:t>
            </w:r>
            <w:r w:rsidRPr="00A85E9E">
              <w:rPr>
                <w:lang w:eastAsia="zh-CN"/>
              </w:rPr>
              <w:t>[23]</w:t>
            </w:r>
            <w:ins w:id="453" w:author="CATT" w:date="2021-12-30T10:11:00Z">
              <w:r>
                <w:rPr>
                  <w:rFonts w:hint="eastAsia"/>
                  <w:lang w:eastAsia="zh-CN"/>
                </w:rPr>
                <w:t xml:space="preserve">, </w:t>
              </w:r>
              <w:r w:rsidRPr="00D403CC">
                <w:rPr>
                  <w:lang w:eastAsia="zh-CN"/>
                </w:rPr>
                <w:t>[</w:t>
              </w:r>
              <w:r>
                <w:rPr>
                  <w:rFonts w:hint="eastAsia"/>
                  <w:lang w:eastAsia="zh-CN"/>
                </w:rPr>
                <w:t>X2</w:t>
              </w:r>
              <w:r w:rsidRPr="00D403CC">
                <w:rPr>
                  <w:lang w:eastAsia="zh-CN"/>
                </w:rPr>
                <w:t>]</w:t>
              </w:r>
              <w:r>
                <w:rPr>
                  <w:rFonts w:hint="eastAsia"/>
                  <w:lang w:eastAsia="zh-CN"/>
                </w:rPr>
                <w:t>.</w:t>
              </w:r>
            </w:ins>
          </w:p>
          <w:p w:rsidR="008734FC" w:rsidRPr="00A85E9E" w:rsidRDefault="008734FC" w:rsidP="00C01879">
            <w:pPr>
              <w:pStyle w:val="TAL"/>
              <w:rPr>
                <w:lang w:eastAsia="zh-CN"/>
              </w:rPr>
            </w:pPr>
            <w:r w:rsidRPr="00A85E9E">
              <w:t>Scale factor 2</w:t>
            </w:r>
            <w:r w:rsidRPr="00A85E9E">
              <w:rPr>
                <w:vertAlign w:val="superscript"/>
                <w:lang w:eastAsia="zh-CN"/>
              </w:rPr>
              <w:t>12</w:t>
            </w:r>
            <w:r w:rsidRPr="00A85E9E">
              <w:t xml:space="preserve"> seconds.</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AlmSqrtA</w:t>
            </w:r>
          </w:p>
          <w:p w:rsidR="008734FC" w:rsidRPr="00A85E9E" w:rsidRDefault="008734FC" w:rsidP="00C01879">
            <w:pPr>
              <w:pStyle w:val="TAL"/>
              <w:rPr>
                <w:lang w:eastAsia="zh-CN"/>
              </w:rPr>
            </w:pPr>
            <w:r w:rsidRPr="00A85E9E">
              <w:rPr>
                <w:rFonts w:cs="Arial"/>
                <w:szCs w:val="18"/>
              </w:rPr>
              <w:t xml:space="preserve">Parameter </w:t>
            </w:r>
            <w:r w:rsidRPr="00A85E9E">
              <w:rPr>
                <w:rFonts w:cs="Arial"/>
                <w:szCs w:val="18"/>
                <w:lang w:eastAsia="zh-CN"/>
              </w:rPr>
              <w:t>A</w:t>
            </w:r>
            <w:r w:rsidRPr="00A85E9E">
              <w:rPr>
                <w:rFonts w:cs="Arial"/>
                <w:szCs w:val="18"/>
                <w:vertAlign w:val="superscript"/>
                <w:lang w:eastAsia="zh-CN"/>
              </w:rPr>
              <w:t>1/2</w:t>
            </w:r>
            <w:r w:rsidRPr="00A85E9E">
              <w:rPr>
                <w:rFonts w:cs="Arial"/>
                <w:szCs w:val="18"/>
              </w:rPr>
              <w:t xml:space="preserve">, </w:t>
            </w:r>
            <w:r w:rsidRPr="00A85E9E">
              <w:rPr>
                <w:lang w:eastAsia="zh-CN"/>
              </w:rPr>
              <w:t>Square root of semi-major axis (</w:t>
            </w:r>
            <w:r w:rsidRPr="00A85E9E">
              <w:t>metres</w:t>
            </w:r>
            <w:r w:rsidRPr="00A85E9E">
              <w:rPr>
                <w:rFonts w:cs="Arial"/>
                <w:szCs w:val="18"/>
                <w:vertAlign w:val="superscript"/>
                <w:lang w:eastAsia="zh-CN"/>
              </w:rPr>
              <w:t>1/2</w:t>
            </w:r>
            <w:r w:rsidRPr="00A85E9E">
              <w:rPr>
                <w:lang w:eastAsia="zh-CN"/>
              </w:rPr>
              <w:t>) [23]</w:t>
            </w:r>
            <w:ins w:id="454" w:author="CATT" w:date="2021-12-30T10:11:00Z">
              <w:r>
                <w:rPr>
                  <w:rFonts w:hint="eastAsia"/>
                  <w:lang w:eastAsia="zh-CN"/>
                </w:rPr>
                <w:t xml:space="preserve">, </w:t>
              </w:r>
              <w:r w:rsidRPr="00D403CC">
                <w:rPr>
                  <w:lang w:eastAsia="zh-CN"/>
                </w:rPr>
                <w:t>[</w:t>
              </w:r>
              <w:r>
                <w:rPr>
                  <w:rFonts w:hint="eastAsia"/>
                  <w:lang w:eastAsia="zh-CN"/>
                </w:rPr>
                <w:t>X2</w:t>
              </w:r>
              <w:r w:rsidRPr="00D403CC">
                <w:rPr>
                  <w:lang w:eastAsia="zh-CN"/>
                </w:rPr>
                <w:t>]</w:t>
              </w:r>
              <w:r>
                <w:rPr>
                  <w:rFonts w:hint="eastAsia"/>
                  <w:lang w:eastAsia="zh-CN"/>
                </w:rPr>
                <w:t>.</w:t>
              </w:r>
            </w:ins>
          </w:p>
          <w:p w:rsidR="008734FC" w:rsidRPr="00A85E9E" w:rsidRDefault="008734FC" w:rsidP="00C01879">
            <w:pPr>
              <w:pStyle w:val="TAL"/>
              <w:rPr>
                <w:b/>
                <w:bCs/>
                <w:i/>
                <w:iCs/>
                <w:noProof/>
                <w:lang w:eastAsia="zh-CN"/>
              </w:rPr>
            </w:pPr>
            <w:r w:rsidRPr="00A85E9E">
              <w:t>Scale factor 2</w:t>
            </w:r>
            <w:r w:rsidRPr="00A85E9E">
              <w:rPr>
                <w:vertAlign w:val="superscript"/>
              </w:rPr>
              <w:t>-</w:t>
            </w:r>
            <w:r w:rsidRPr="00A85E9E">
              <w:rPr>
                <w:vertAlign w:val="superscript"/>
                <w:lang w:eastAsia="zh-CN"/>
              </w:rPr>
              <w:t>11</w:t>
            </w:r>
            <w:r w:rsidRPr="00A85E9E">
              <w:t xml:space="preserve"> metres</w:t>
            </w:r>
            <w:r w:rsidRPr="00A85E9E">
              <w:rPr>
                <w:rFonts w:cs="Arial"/>
                <w:szCs w:val="18"/>
                <w:vertAlign w:val="superscript"/>
                <w:lang w:eastAsia="zh-CN"/>
              </w:rPr>
              <w:t>1/2</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AlmE</w:t>
            </w:r>
          </w:p>
          <w:p w:rsidR="008734FC" w:rsidRPr="00A85E9E" w:rsidRDefault="008734FC" w:rsidP="00C01879">
            <w:pPr>
              <w:pStyle w:val="TAL"/>
              <w:rPr>
                <w:lang w:eastAsia="zh-CN"/>
              </w:rPr>
            </w:pPr>
            <w:r w:rsidRPr="00A85E9E">
              <w:rPr>
                <w:rFonts w:cs="Arial"/>
                <w:szCs w:val="18"/>
              </w:rPr>
              <w:t xml:space="preserve">Parameter </w:t>
            </w:r>
            <w:r w:rsidRPr="00A85E9E">
              <w:rPr>
                <w:rFonts w:cs="Arial"/>
                <w:szCs w:val="18"/>
                <w:lang w:eastAsia="zh-CN"/>
              </w:rPr>
              <w:t>e</w:t>
            </w:r>
            <w:r w:rsidRPr="00A85E9E">
              <w:rPr>
                <w:rFonts w:cs="Arial"/>
                <w:szCs w:val="18"/>
              </w:rPr>
              <w:t xml:space="preserve">, </w:t>
            </w:r>
            <w:r w:rsidRPr="00A85E9E">
              <w:rPr>
                <w:lang w:eastAsia="zh-CN"/>
              </w:rPr>
              <w:t>Eccentricity, dimensionless [23]</w:t>
            </w:r>
            <w:ins w:id="455" w:author="CATT" w:date="2021-12-30T10:11:00Z">
              <w:r>
                <w:rPr>
                  <w:rFonts w:hint="eastAsia"/>
                  <w:lang w:eastAsia="zh-CN"/>
                </w:rPr>
                <w:t xml:space="preserve">, </w:t>
              </w:r>
              <w:r w:rsidRPr="00D403CC">
                <w:rPr>
                  <w:lang w:eastAsia="zh-CN"/>
                </w:rPr>
                <w:t>[</w:t>
              </w:r>
              <w:r>
                <w:rPr>
                  <w:rFonts w:hint="eastAsia"/>
                  <w:lang w:eastAsia="zh-CN"/>
                </w:rPr>
                <w:t>X2</w:t>
              </w:r>
              <w:r w:rsidRPr="00D403CC">
                <w:rPr>
                  <w:lang w:eastAsia="zh-CN"/>
                </w:rPr>
                <w:t>]</w:t>
              </w:r>
              <w:r>
                <w:rPr>
                  <w:rFonts w:hint="eastAsia"/>
                  <w:lang w:eastAsia="zh-CN"/>
                </w:rPr>
                <w:t>.</w:t>
              </w:r>
            </w:ins>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21</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AlmW</w:t>
            </w:r>
            <w:r w:rsidRPr="00A85E9E">
              <w:rPr>
                <w:b/>
                <w:bCs/>
                <w:i/>
                <w:iCs/>
                <w:noProof/>
              </w:rPr>
              <w:tab/>
            </w:r>
          </w:p>
          <w:p w:rsidR="008734FC" w:rsidRPr="00A85E9E" w:rsidRDefault="008734FC" w:rsidP="00C01879">
            <w:pPr>
              <w:pStyle w:val="TAL"/>
              <w:rPr>
                <w:lang w:eastAsia="zh-CN"/>
              </w:rPr>
            </w:pPr>
            <w:r w:rsidRPr="00A85E9E">
              <w:rPr>
                <w:rFonts w:cs="Arial"/>
                <w:szCs w:val="18"/>
              </w:rPr>
              <w:t xml:space="preserve">Parameter </w:t>
            </w:r>
            <w:r w:rsidRPr="00A85E9E">
              <w:rPr>
                <w:rFonts w:ascii="Symbol" w:hAnsi="Symbol"/>
                <w:szCs w:val="18"/>
                <w:lang w:eastAsia="zh-CN"/>
              </w:rPr>
              <w:t></w:t>
            </w:r>
            <w:r w:rsidRPr="00A85E9E">
              <w:rPr>
                <w:rFonts w:cs="Arial"/>
                <w:szCs w:val="18"/>
              </w:rPr>
              <w:t xml:space="preserve">, </w:t>
            </w:r>
            <w:r w:rsidRPr="00A85E9E">
              <w:rPr>
                <w:lang w:eastAsia="zh-CN"/>
              </w:rPr>
              <w:t>Argument of Perigee (semi-circles) [23]</w:t>
            </w:r>
            <w:ins w:id="456" w:author="CATT" w:date="2021-12-30T10:11:00Z">
              <w:r>
                <w:rPr>
                  <w:rFonts w:hint="eastAsia"/>
                  <w:lang w:eastAsia="zh-CN"/>
                </w:rPr>
                <w:t xml:space="preserve">, </w:t>
              </w:r>
              <w:r w:rsidRPr="00D403CC">
                <w:rPr>
                  <w:lang w:eastAsia="zh-CN"/>
                </w:rPr>
                <w:t>[</w:t>
              </w:r>
              <w:r>
                <w:rPr>
                  <w:rFonts w:hint="eastAsia"/>
                  <w:lang w:eastAsia="zh-CN"/>
                </w:rPr>
                <w:t>X2</w:t>
              </w:r>
              <w:r w:rsidRPr="00D403CC">
                <w:rPr>
                  <w:lang w:eastAsia="zh-CN"/>
                </w:rPr>
                <w:t>]</w:t>
              </w:r>
              <w:r>
                <w:rPr>
                  <w:rFonts w:hint="eastAsia"/>
                  <w:lang w:eastAsia="zh-CN"/>
                </w:rPr>
                <w:t>.</w:t>
              </w:r>
            </w:ins>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23</w:t>
            </w:r>
            <w:r w:rsidRPr="00A85E9E">
              <w:t xml:space="preserve"> </w:t>
            </w:r>
            <w:r w:rsidRPr="00A85E9E">
              <w:rPr>
                <w:lang w:eastAsia="zh-CN"/>
              </w:rPr>
              <w:t>semi-circles</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AlmM0</w:t>
            </w:r>
          </w:p>
          <w:p w:rsidR="008734FC" w:rsidRPr="00A85E9E" w:rsidRDefault="008734FC" w:rsidP="00C01879">
            <w:pPr>
              <w:pStyle w:val="TAL"/>
              <w:rPr>
                <w:lang w:eastAsia="zh-CN"/>
              </w:rPr>
            </w:pPr>
            <w:r w:rsidRPr="00A85E9E">
              <w:rPr>
                <w:rFonts w:cs="Arial"/>
                <w:szCs w:val="18"/>
              </w:rPr>
              <w:t xml:space="preserve">Parameter </w:t>
            </w:r>
            <w:r w:rsidRPr="00A85E9E">
              <w:rPr>
                <w:szCs w:val="18"/>
                <w:lang w:eastAsia="zh-CN"/>
              </w:rPr>
              <w:t>M</w:t>
            </w:r>
            <w:r w:rsidRPr="00A85E9E">
              <w:rPr>
                <w:szCs w:val="18"/>
                <w:vertAlign w:val="subscript"/>
                <w:lang w:eastAsia="zh-CN"/>
              </w:rPr>
              <w:t>0,</w:t>
            </w:r>
            <w:r w:rsidRPr="00A85E9E">
              <w:rPr>
                <w:rFonts w:cs="Arial"/>
                <w:szCs w:val="18"/>
              </w:rPr>
              <w:t xml:space="preserve"> </w:t>
            </w:r>
            <w:r w:rsidRPr="00A85E9E">
              <w:rPr>
                <w:lang w:eastAsia="zh-CN"/>
              </w:rPr>
              <w:t>Mean anomaly at reference time (semi-circles) [23]</w:t>
            </w:r>
            <w:ins w:id="457" w:author="CATT" w:date="2021-12-30T10:11:00Z">
              <w:r>
                <w:rPr>
                  <w:rFonts w:hint="eastAsia"/>
                  <w:lang w:eastAsia="zh-CN"/>
                </w:rPr>
                <w:t xml:space="preserve">, </w:t>
              </w:r>
              <w:r w:rsidRPr="00D403CC">
                <w:rPr>
                  <w:lang w:eastAsia="zh-CN"/>
                </w:rPr>
                <w:t>[</w:t>
              </w:r>
              <w:r>
                <w:rPr>
                  <w:rFonts w:hint="eastAsia"/>
                  <w:lang w:eastAsia="zh-CN"/>
                </w:rPr>
                <w:t>X2</w:t>
              </w:r>
              <w:r w:rsidRPr="00D403CC">
                <w:rPr>
                  <w:lang w:eastAsia="zh-CN"/>
                </w:rPr>
                <w:t>]</w:t>
              </w:r>
              <w:r>
                <w:rPr>
                  <w:rFonts w:hint="eastAsia"/>
                  <w:lang w:eastAsia="zh-CN"/>
                </w:rPr>
                <w:t>.</w:t>
              </w:r>
            </w:ins>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23</w:t>
            </w:r>
            <w:r w:rsidRPr="00A85E9E">
              <w:t xml:space="preserve"> </w:t>
            </w:r>
            <w:r w:rsidRPr="00A85E9E">
              <w:rPr>
                <w:lang w:eastAsia="zh-CN"/>
              </w:rPr>
              <w:t>semi-circles</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AlmOmega0</w:t>
            </w:r>
          </w:p>
          <w:p w:rsidR="008734FC" w:rsidRPr="00A85E9E" w:rsidRDefault="008734FC" w:rsidP="00C01879">
            <w:pPr>
              <w:pStyle w:val="TAL"/>
              <w:rPr>
                <w:b/>
                <w:bCs/>
                <w:i/>
                <w:iCs/>
                <w:noProof/>
              </w:rPr>
            </w:pPr>
            <w:r w:rsidRPr="00A85E9E">
              <w:rPr>
                <w:rFonts w:cs="Arial"/>
                <w:szCs w:val="18"/>
              </w:rPr>
              <w:t xml:space="preserve">Parameter </w:t>
            </w:r>
            <w:r w:rsidRPr="00A85E9E">
              <w:rPr>
                <w:rFonts w:ascii="Symbol" w:hAnsi="Symbol"/>
                <w:szCs w:val="18"/>
                <w:lang w:eastAsia="zh-CN"/>
              </w:rPr>
              <w:t></w:t>
            </w:r>
            <w:r w:rsidRPr="00A85E9E">
              <w:rPr>
                <w:szCs w:val="18"/>
                <w:vertAlign w:val="subscript"/>
                <w:lang w:eastAsia="zh-CN"/>
              </w:rPr>
              <w:t>0,</w:t>
            </w:r>
            <w:r w:rsidRPr="00A85E9E">
              <w:rPr>
                <w:rFonts w:cs="Arial"/>
                <w:szCs w:val="18"/>
              </w:rPr>
              <w:t xml:space="preserve"> </w:t>
            </w:r>
            <w:r w:rsidRPr="00A85E9E">
              <w:rPr>
                <w:lang w:eastAsia="zh-CN"/>
              </w:rPr>
              <w:t>Longitude of ascending node of orbital plane computed according to reference time (semi-circles) [23]</w:t>
            </w:r>
            <w:ins w:id="458" w:author="CATT" w:date="2021-12-30T10:11:00Z">
              <w:r>
                <w:rPr>
                  <w:rFonts w:hint="eastAsia"/>
                  <w:lang w:eastAsia="zh-CN"/>
                </w:rPr>
                <w:t xml:space="preserve">, </w:t>
              </w:r>
              <w:r w:rsidRPr="00D403CC">
                <w:rPr>
                  <w:lang w:eastAsia="zh-CN"/>
                </w:rPr>
                <w:t>[</w:t>
              </w:r>
              <w:r>
                <w:rPr>
                  <w:rFonts w:hint="eastAsia"/>
                  <w:lang w:eastAsia="zh-CN"/>
                </w:rPr>
                <w:t>X</w:t>
              </w:r>
            </w:ins>
            <w:ins w:id="459" w:author="CATT" w:date="2021-12-30T10:12:00Z">
              <w:r>
                <w:rPr>
                  <w:rFonts w:hint="eastAsia"/>
                  <w:lang w:eastAsia="zh-CN"/>
                </w:rPr>
                <w:t>2</w:t>
              </w:r>
            </w:ins>
            <w:ins w:id="460" w:author="CATT" w:date="2021-12-30T10:11:00Z">
              <w:r w:rsidRPr="00D403CC">
                <w:rPr>
                  <w:lang w:eastAsia="zh-CN"/>
                </w:rPr>
                <w:t>]</w:t>
              </w:r>
              <w:r>
                <w:rPr>
                  <w:rFonts w:hint="eastAsia"/>
                  <w:lang w:eastAsia="zh-CN"/>
                </w:rPr>
                <w:t>.</w:t>
              </w:r>
            </w:ins>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23</w:t>
            </w:r>
            <w:r w:rsidRPr="00A85E9E">
              <w:t xml:space="preserve"> </w:t>
            </w:r>
            <w:r w:rsidRPr="00A85E9E">
              <w:rPr>
                <w:lang w:eastAsia="zh-CN"/>
              </w:rPr>
              <w:t>semi-circles</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AlmOmega</w:t>
            </w:r>
            <w:r w:rsidRPr="00A85E9E">
              <w:rPr>
                <w:b/>
                <w:bCs/>
                <w:i/>
                <w:iCs/>
                <w:noProof/>
                <w:lang w:eastAsia="zh-CN"/>
              </w:rPr>
              <w:t>Dot</w:t>
            </w:r>
          </w:p>
          <w:p w:rsidR="008734FC" w:rsidRPr="00A85E9E" w:rsidRDefault="008734FC" w:rsidP="00C01879">
            <w:pPr>
              <w:pStyle w:val="TAL"/>
              <w:rPr>
                <w:b/>
                <w:bCs/>
                <w:i/>
                <w:iCs/>
                <w:noProof/>
              </w:rPr>
            </w:pPr>
            <w:r w:rsidRPr="00A85E9E">
              <w:rPr>
                <w:rFonts w:cs="Arial"/>
                <w:szCs w:val="18"/>
              </w:rPr>
              <w:t>Parameter</w:t>
            </w:r>
            <w:r w:rsidRPr="00A85E9E">
              <w:rPr>
                <w:rFonts w:cs="Arial"/>
                <w:szCs w:val="18"/>
                <w:lang w:eastAsia="zh-CN"/>
              </w:rPr>
              <w:t xml:space="preserve"> </w:t>
            </w:r>
            <w:r w:rsidRPr="00A85E9E">
              <w:rPr>
                <w:position w:val="-4"/>
              </w:rPr>
              <w:object w:dxaOrig="260" w:dyaOrig="300">
                <v:shape id="_x0000_i1031" type="#_x0000_t75" style="width:12.5pt;height:15pt" o:ole="">
                  <v:imagedata r:id="rId14" o:title=""/>
                </v:shape>
                <o:OLEObject Type="Embed" ProgID="Equation.3" ShapeID="_x0000_i1031" DrawAspect="Content" ObjectID="_1706980274" r:id="rId25"/>
              </w:object>
            </w:r>
            <w:r w:rsidRPr="00A85E9E">
              <w:rPr>
                <w:rFonts w:ascii="Symbol" w:hAnsi="Symbol"/>
                <w:szCs w:val="18"/>
                <w:lang w:eastAsia="zh-CN"/>
              </w:rPr>
              <w:t></w:t>
            </w:r>
            <w:r w:rsidRPr="00A85E9E">
              <w:rPr>
                <w:rFonts w:cs="Arial"/>
                <w:szCs w:val="18"/>
              </w:rPr>
              <w:t xml:space="preserve"> </w:t>
            </w:r>
            <w:r w:rsidRPr="00A85E9E">
              <w:rPr>
                <w:lang w:eastAsia="zh-CN"/>
              </w:rPr>
              <w:t>Rate of right ascension (semi-circles/second) [23]</w:t>
            </w:r>
            <w:ins w:id="461" w:author="CATT" w:date="2021-12-30T10:11:00Z">
              <w:r>
                <w:rPr>
                  <w:rFonts w:hint="eastAsia"/>
                  <w:lang w:eastAsia="zh-CN"/>
                </w:rPr>
                <w:t xml:space="preserve">, </w:t>
              </w:r>
              <w:r w:rsidRPr="00D403CC">
                <w:rPr>
                  <w:lang w:eastAsia="zh-CN"/>
                </w:rPr>
                <w:t>[</w:t>
              </w:r>
              <w:r>
                <w:rPr>
                  <w:rFonts w:hint="eastAsia"/>
                  <w:lang w:eastAsia="zh-CN"/>
                </w:rPr>
                <w:t>X</w:t>
              </w:r>
            </w:ins>
            <w:ins w:id="462" w:author="CATT" w:date="2021-12-30T10:12:00Z">
              <w:r>
                <w:rPr>
                  <w:rFonts w:hint="eastAsia"/>
                  <w:lang w:eastAsia="zh-CN"/>
                </w:rPr>
                <w:t>2</w:t>
              </w:r>
            </w:ins>
            <w:ins w:id="463" w:author="CATT" w:date="2021-12-30T10:11:00Z">
              <w:r w:rsidRPr="00D403CC">
                <w:rPr>
                  <w:lang w:eastAsia="zh-CN"/>
                </w:rPr>
                <w:t>]</w:t>
              </w:r>
              <w:r>
                <w:rPr>
                  <w:rFonts w:hint="eastAsia"/>
                  <w:lang w:eastAsia="zh-CN"/>
                </w:rPr>
                <w:t>.</w:t>
              </w:r>
            </w:ins>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38</w:t>
            </w:r>
            <w:r w:rsidRPr="00A85E9E">
              <w:t xml:space="preserve"> </w:t>
            </w:r>
            <w:r w:rsidRPr="00A85E9E">
              <w:rPr>
                <w:lang w:eastAsia="zh-CN"/>
              </w:rPr>
              <w:t>semi-circles/second</w:t>
            </w:r>
            <w:r w:rsidRPr="00A85E9E">
              <w:t>.</w:t>
            </w:r>
          </w:p>
        </w:tc>
      </w:tr>
      <w:tr w:rsidR="008734FC" w:rsidRPr="00A85E9E" w:rsidTr="00C01879">
        <w:trPr>
          <w:cantSplit/>
        </w:trPr>
        <w:tc>
          <w:tcPr>
            <w:tcW w:w="9639" w:type="dxa"/>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AlmDeltaI</w:t>
            </w:r>
          </w:p>
          <w:p w:rsidR="008734FC" w:rsidRPr="00A85E9E" w:rsidRDefault="008734FC" w:rsidP="00C01879">
            <w:pPr>
              <w:pStyle w:val="TAL"/>
              <w:rPr>
                <w:b/>
                <w:bCs/>
                <w:i/>
                <w:iCs/>
                <w:noProof/>
              </w:rPr>
            </w:pPr>
            <w:r w:rsidRPr="00A85E9E">
              <w:rPr>
                <w:rFonts w:cs="Arial"/>
                <w:szCs w:val="18"/>
              </w:rPr>
              <w:t xml:space="preserve">Parameter </w:t>
            </w:r>
            <w:r w:rsidRPr="00A85E9E">
              <w:rPr>
                <w:rFonts w:ascii="Symbol" w:hAnsi="Symbol"/>
                <w:szCs w:val="18"/>
                <w:lang w:eastAsia="zh-CN"/>
              </w:rPr>
              <w:t></w:t>
            </w:r>
            <w:proofErr w:type="spellStart"/>
            <w:r w:rsidRPr="00A85E9E">
              <w:rPr>
                <w:szCs w:val="18"/>
                <w:vertAlign w:val="subscript"/>
                <w:lang w:eastAsia="zh-CN"/>
              </w:rPr>
              <w:t>i</w:t>
            </w:r>
            <w:proofErr w:type="spellEnd"/>
            <w:r w:rsidRPr="00A85E9E">
              <w:rPr>
                <w:rFonts w:cs="Arial"/>
                <w:szCs w:val="18"/>
              </w:rPr>
              <w:t xml:space="preserve">, </w:t>
            </w:r>
            <w:r w:rsidRPr="00A85E9E">
              <w:rPr>
                <w:lang w:eastAsia="zh-CN"/>
              </w:rPr>
              <w:t>Correction of orbit reference inclination at reference time (semi-circles) [23]</w:t>
            </w:r>
            <w:ins w:id="464" w:author="CATT" w:date="2021-12-30T10:11:00Z">
              <w:r>
                <w:rPr>
                  <w:rFonts w:hint="eastAsia"/>
                  <w:lang w:eastAsia="zh-CN"/>
                </w:rPr>
                <w:t xml:space="preserve">, </w:t>
              </w:r>
              <w:r w:rsidRPr="00D403CC">
                <w:rPr>
                  <w:lang w:eastAsia="zh-CN"/>
                </w:rPr>
                <w:t>[</w:t>
              </w:r>
              <w:r>
                <w:rPr>
                  <w:rFonts w:hint="eastAsia"/>
                  <w:lang w:eastAsia="zh-CN"/>
                </w:rPr>
                <w:t>X</w:t>
              </w:r>
            </w:ins>
            <w:ins w:id="465" w:author="CATT" w:date="2021-12-30T10:12:00Z">
              <w:r>
                <w:rPr>
                  <w:rFonts w:hint="eastAsia"/>
                  <w:lang w:eastAsia="zh-CN"/>
                </w:rPr>
                <w:t>2</w:t>
              </w:r>
            </w:ins>
            <w:ins w:id="466" w:author="CATT" w:date="2021-12-30T10:11:00Z">
              <w:r w:rsidRPr="00D403CC">
                <w:rPr>
                  <w:lang w:eastAsia="zh-CN"/>
                </w:rPr>
                <w:t>]</w:t>
              </w:r>
              <w:r>
                <w:rPr>
                  <w:rFonts w:hint="eastAsia"/>
                  <w:lang w:eastAsia="zh-CN"/>
                </w:rPr>
                <w:t>.</w:t>
              </w:r>
            </w:ins>
          </w:p>
          <w:p w:rsidR="008734FC" w:rsidRPr="00A85E9E" w:rsidRDefault="008734FC" w:rsidP="00C01879">
            <w:pPr>
              <w:pStyle w:val="TAL"/>
              <w:rPr>
                <w:b/>
                <w:bCs/>
                <w:i/>
                <w:iCs/>
                <w:noProof/>
              </w:rPr>
            </w:pPr>
            <w:r w:rsidRPr="00A85E9E">
              <w:t>Scale factor 2</w:t>
            </w:r>
            <w:r w:rsidRPr="00A85E9E">
              <w:rPr>
                <w:vertAlign w:val="superscript"/>
              </w:rPr>
              <w:t>-</w:t>
            </w:r>
            <w:r w:rsidRPr="00A85E9E">
              <w:rPr>
                <w:vertAlign w:val="superscript"/>
                <w:lang w:eastAsia="zh-CN"/>
              </w:rPr>
              <w:t>19</w:t>
            </w:r>
            <w:r w:rsidRPr="00A85E9E">
              <w:t xml:space="preserve"> </w:t>
            </w:r>
            <w:r w:rsidRPr="00A85E9E">
              <w:rPr>
                <w:lang w:eastAsia="zh-CN"/>
              </w:rPr>
              <w:t>semi-circles</w:t>
            </w:r>
            <w:r w:rsidRPr="00A85E9E">
              <w:t>.</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AlmA0</w:t>
            </w:r>
          </w:p>
          <w:p w:rsidR="008734FC" w:rsidRPr="00A85E9E" w:rsidRDefault="008734FC" w:rsidP="00C01879">
            <w:pPr>
              <w:pStyle w:val="TAL"/>
              <w:rPr>
                <w:lang w:eastAsia="zh-CN"/>
              </w:rPr>
            </w:pPr>
            <w:r w:rsidRPr="00A85E9E">
              <w:rPr>
                <w:lang w:eastAsia="zh-CN"/>
              </w:rPr>
              <w:t xml:space="preserve">Parameter </w:t>
            </w:r>
            <w:r w:rsidRPr="00A85E9E">
              <w:rPr>
                <w:rFonts w:cs="Arial"/>
                <w:szCs w:val="18"/>
                <w:lang w:eastAsia="zh-CN"/>
              </w:rPr>
              <w:t>a</w:t>
            </w:r>
            <w:r w:rsidRPr="00A85E9E">
              <w:rPr>
                <w:vertAlign w:val="subscript"/>
                <w:lang w:eastAsia="zh-CN"/>
              </w:rPr>
              <w:t>0</w:t>
            </w:r>
            <w:r w:rsidRPr="00A85E9E">
              <w:rPr>
                <w:lang w:eastAsia="zh-CN"/>
              </w:rPr>
              <w:t>, Satellite clock bias (</w:t>
            </w:r>
            <w:r w:rsidRPr="00A85E9E">
              <w:rPr>
                <w:rFonts w:cs="Arial"/>
                <w:szCs w:val="18"/>
                <w:lang w:eastAsia="zh-CN"/>
              </w:rPr>
              <w:t>seconds)</w:t>
            </w:r>
            <w:r w:rsidRPr="00A85E9E">
              <w:rPr>
                <w:lang w:eastAsia="zh-CN"/>
              </w:rPr>
              <w:t xml:space="preserve"> [23]</w:t>
            </w:r>
            <w:ins w:id="467" w:author="CATT" w:date="2021-12-30T10:11:00Z">
              <w:r>
                <w:rPr>
                  <w:rFonts w:hint="eastAsia"/>
                  <w:lang w:eastAsia="zh-CN"/>
                </w:rPr>
                <w:t xml:space="preserve">, </w:t>
              </w:r>
              <w:r w:rsidRPr="00D403CC">
                <w:rPr>
                  <w:lang w:eastAsia="zh-CN"/>
                </w:rPr>
                <w:t>[</w:t>
              </w:r>
              <w:r>
                <w:rPr>
                  <w:rFonts w:hint="eastAsia"/>
                  <w:lang w:eastAsia="zh-CN"/>
                </w:rPr>
                <w:t>X</w:t>
              </w:r>
            </w:ins>
            <w:ins w:id="468" w:author="CATT" w:date="2021-12-30T10:12:00Z">
              <w:r>
                <w:rPr>
                  <w:rFonts w:hint="eastAsia"/>
                  <w:lang w:eastAsia="zh-CN"/>
                </w:rPr>
                <w:t>2</w:t>
              </w:r>
            </w:ins>
            <w:ins w:id="469" w:author="CATT" w:date="2021-12-30T10:11:00Z">
              <w:r w:rsidRPr="00D403CC">
                <w:rPr>
                  <w:lang w:eastAsia="zh-CN"/>
                </w:rPr>
                <w:t>]</w:t>
              </w:r>
              <w:r>
                <w:rPr>
                  <w:rFonts w:hint="eastAsia"/>
                  <w:lang w:eastAsia="zh-CN"/>
                </w:rPr>
                <w:t>.</w:t>
              </w:r>
            </w:ins>
          </w:p>
          <w:p w:rsidR="008734FC" w:rsidRPr="00A85E9E" w:rsidRDefault="008734FC" w:rsidP="00C01879">
            <w:pPr>
              <w:pStyle w:val="TAL"/>
              <w:rPr>
                <w:lang w:eastAsia="zh-CN"/>
              </w:rPr>
            </w:pPr>
            <w:r w:rsidRPr="00A85E9E">
              <w:t>Scale factor 2</w:t>
            </w:r>
            <w:r w:rsidRPr="00A85E9E">
              <w:rPr>
                <w:vertAlign w:val="superscript"/>
              </w:rPr>
              <w:t>-</w:t>
            </w:r>
            <w:r w:rsidRPr="00A85E9E">
              <w:rPr>
                <w:vertAlign w:val="superscript"/>
                <w:lang w:eastAsia="zh-CN"/>
              </w:rPr>
              <w:t xml:space="preserve">20 </w:t>
            </w:r>
            <w:r w:rsidRPr="00A85E9E">
              <w:rPr>
                <w:rFonts w:cs="Arial"/>
                <w:szCs w:val="18"/>
                <w:lang w:eastAsia="zh-CN"/>
              </w:rPr>
              <w:t>seconds</w:t>
            </w:r>
            <w:r w:rsidRPr="00A85E9E">
              <w:t>.</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b/>
                <w:bCs/>
                <w:i/>
                <w:iCs/>
                <w:noProof/>
              </w:rPr>
            </w:pPr>
            <w:r w:rsidRPr="00A85E9E">
              <w:rPr>
                <w:b/>
                <w:bCs/>
                <w:i/>
                <w:iCs/>
                <w:noProof/>
                <w:lang w:eastAsia="zh-CN"/>
              </w:rPr>
              <w:t>bds</w:t>
            </w:r>
            <w:r w:rsidRPr="00A85E9E">
              <w:rPr>
                <w:b/>
                <w:bCs/>
                <w:i/>
                <w:iCs/>
                <w:noProof/>
              </w:rPr>
              <w:t>AlmA1</w:t>
            </w:r>
          </w:p>
          <w:p w:rsidR="008734FC" w:rsidRPr="00A85E9E" w:rsidRDefault="008734FC" w:rsidP="00C01879">
            <w:pPr>
              <w:pStyle w:val="TAL"/>
              <w:rPr>
                <w:lang w:eastAsia="zh-CN"/>
              </w:rPr>
            </w:pPr>
            <w:r w:rsidRPr="00A85E9E">
              <w:rPr>
                <w:lang w:eastAsia="zh-CN"/>
              </w:rPr>
              <w:t xml:space="preserve">Parameter </w:t>
            </w:r>
            <w:r w:rsidRPr="00A85E9E">
              <w:rPr>
                <w:rFonts w:cs="Arial"/>
                <w:szCs w:val="18"/>
                <w:lang w:eastAsia="zh-CN"/>
              </w:rPr>
              <w:t>a</w:t>
            </w:r>
            <w:r w:rsidRPr="00A85E9E">
              <w:rPr>
                <w:vertAlign w:val="subscript"/>
                <w:lang w:eastAsia="zh-CN"/>
              </w:rPr>
              <w:t>1</w:t>
            </w:r>
            <w:r w:rsidRPr="00A85E9E">
              <w:rPr>
                <w:lang w:eastAsia="zh-CN"/>
              </w:rPr>
              <w:t>, Satellite clock rate (sec/sec) [23]</w:t>
            </w:r>
            <w:ins w:id="470" w:author="CATT" w:date="2021-12-30T10:11:00Z">
              <w:r>
                <w:rPr>
                  <w:rFonts w:hint="eastAsia"/>
                  <w:lang w:eastAsia="zh-CN"/>
                </w:rPr>
                <w:t xml:space="preserve">, </w:t>
              </w:r>
              <w:r w:rsidRPr="00D403CC">
                <w:rPr>
                  <w:lang w:eastAsia="zh-CN"/>
                </w:rPr>
                <w:t>[</w:t>
              </w:r>
              <w:r>
                <w:rPr>
                  <w:rFonts w:hint="eastAsia"/>
                  <w:lang w:eastAsia="zh-CN"/>
                </w:rPr>
                <w:t>X</w:t>
              </w:r>
            </w:ins>
            <w:ins w:id="471" w:author="CATT" w:date="2021-12-30T10:12:00Z">
              <w:r>
                <w:rPr>
                  <w:rFonts w:hint="eastAsia"/>
                  <w:lang w:eastAsia="zh-CN"/>
                </w:rPr>
                <w:t>2</w:t>
              </w:r>
            </w:ins>
            <w:ins w:id="472" w:author="CATT" w:date="2021-12-30T10:11:00Z">
              <w:r w:rsidRPr="00D403CC">
                <w:rPr>
                  <w:lang w:eastAsia="zh-CN"/>
                </w:rPr>
                <w:t>]</w:t>
              </w:r>
              <w:r>
                <w:rPr>
                  <w:rFonts w:hint="eastAsia"/>
                  <w:lang w:eastAsia="zh-CN"/>
                </w:rPr>
                <w:t>.</w:t>
              </w:r>
            </w:ins>
          </w:p>
          <w:p w:rsidR="008734FC" w:rsidRPr="00A85E9E" w:rsidRDefault="008734FC" w:rsidP="00C01879">
            <w:pPr>
              <w:pStyle w:val="TAL"/>
              <w:rPr>
                <w:lang w:eastAsia="zh-CN"/>
              </w:rPr>
            </w:pPr>
            <w:r w:rsidRPr="00A85E9E">
              <w:t>Scale factor 2</w:t>
            </w:r>
            <w:r w:rsidRPr="00A85E9E">
              <w:rPr>
                <w:vertAlign w:val="superscript"/>
              </w:rPr>
              <w:t>-</w:t>
            </w:r>
            <w:r w:rsidRPr="00A85E9E">
              <w:rPr>
                <w:vertAlign w:val="superscript"/>
                <w:lang w:eastAsia="zh-CN"/>
              </w:rPr>
              <w:t xml:space="preserve">38 </w:t>
            </w:r>
            <w:r w:rsidRPr="00A85E9E">
              <w:rPr>
                <w:lang w:eastAsia="zh-CN"/>
              </w:rPr>
              <w:t>seconds/seconds</w:t>
            </w:r>
            <w:r w:rsidRPr="00A85E9E">
              <w:t>.</w:t>
            </w:r>
          </w:p>
        </w:tc>
      </w:tr>
      <w:tr w:rsidR="008734FC" w:rsidRPr="00A85E9E" w:rsidTr="00C01879">
        <w:trPr>
          <w:cantSplit/>
        </w:trPr>
        <w:tc>
          <w:tcPr>
            <w:tcW w:w="9639" w:type="dxa"/>
            <w:tcBorders>
              <w:top w:val="single" w:sz="4" w:space="0" w:color="808080"/>
              <w:left w:val="single" w:sz="4" w:space="0" w:color="808080"/>
              <w:bottom w:val="single" w:sz="4" w:space="0" w:color="808080"/>
              <w:right w:val="single" w:sz="4" w:space="0" w:color="808080"/>
            </w:tcBorders>
          </w:tcPr>
          <w:p w:rsidR="008734FC" w:rsidRPr="00A85E9E" w:rsidRDefault="008734FC" w:rsidP="00C01879">
            <w:pPr>
              <w:pStyle w:val="TAL"/>
              <w:rPr>
                <w:lang w:eastAsia="zh-CN"/>
              </w:rPr>
            </w:pPr>
            <w:r w:rsidRPr="00A85E9E">
              <w:rPr>
                <w:b/>
                <w:bCs/>
                <w:i/>
                <w:iCs/>
                <w:noProof/>
                <w:lang w:eastAsia="zh-CN"/>
              </w:rPr>
              <w:t>bdsSvHealth</w:t>
            </w:r>
          </w:p>
          <w:p w:rsidR="008734FC" w:rsidRPr="00A85E9E" w:rsidRDefault="008734FC" w:rsidP="008734FC">
            <w:pPr>
              <w:pStyle w:val="TAL"/>
              <w:rPr>
                <w:bCs/>
                <w:iCs/>
                <w:noProof/>
                <w:lang w:eastAsia="zh-CN"/>
              </w:rPr>
            </w:pPr>
            <w:r w:rsidRPr="00A85E9E">
              <w:rPr>
                <w:bCs/>
                <w:iCs/>
                <w:noProof/>
                <w:lang w:eastAsia="zh-CN"/>
              </w:rPr>
              <w:t>This field indicates satellites health information as defined in [23]</w:t>
            </w:r>
            <w:ins w:id="473" w:author="CATT" w:date="2021-12-30T10:11:00Z">
              <w:r>
                <w:rPr>
                  <w:rFonts w:hint="eastAsia"/>
                  <w:lang w:eastAsia="zh-CN"/>
                </w:rPr>
                <w:t xml:space="preserve">, </w:t>
              </w:r>
              <w:r w:rsidRPr="00D403CC">
                <w:rPr>
                  <w:lang w:eastAsia="zh-CN"/>
                </w:rPr>
                <w:t>[</w:t>
              </w:r>
              <w:r>
                <w:rPr>
                  <w:rFonts w:hint="eastAsia"/>
                  <w:lang w:eastAsia="zh-CN"/>
                </w:rPr>
                <w:t>X</w:t>
              </w:r>
            </w:ins>
            <w:ins w:id="474" w:author="CATT" w:date="2021-12-30T10:12:00Z">
              <w:r>
                <w:rPr>
                  <w:rFonts w:hint="eastAsia"/>
                  <w:lang w:eastAsia="zh-CN"/>
                </w:rPr>
                <w:t>2</w:t>
              </w:r>
            </w:ins>
            <w:ins w:id="475" w:author="CATT" w:date="2021-12-30T10:11:00Z">
              <w:r w:rsidRPr="00D403CC">
                <w:rPr>
                  <w:lang w:eastAsia="zh-CN"/>
                </w:rPr>
                <w:t>]</w:t>
              </w:r>
            </w:ins>
            <w:r w:rsidRPr="00A85E9E">
              <w:rPr>
                <w:bCs/>
                <w:iCs/>
                <w:noProof/>
                <w:lang w:eastAsia="zh-CN"/>
              </w:rPr>
              <w:t xml:space="preserve"> Table 5-16. The left most bit is the MSB.</w:t>
            </w:r>
          </w:p>
        </w:tc>
      </w:tr>
    </w:tbl>
    <w:p w:rsidR="008734FC" w:rsidRDefault="008734FC" w:rsidP="00F74C75">
      <w:pPr>
        <w:rPr>
          <w:lang w:eastAsia="zh-CN"/>
        </w:rPr>
      </w:pPr>
    </w:p>
    <w:tbl>
      <w:tblPr>
        <w:tblStyle w:val="af1"/>
        <w:tblW w:w="0" w:type="auto"/>
        <w:tblLook w:val="04A0" w:firstRow="1" w:lastRow="0" w:firstColumn="1" w:lastColumn="0" w:noHBand="0" w:noVBand="1"/>
      </w:tblPr>
      <w:tblGrid>
        <w:gridCol w:w="9855"/>
      </w:tblGrid>
      <w:tr w:rsidR="00F74C75" w:rsidRPr="001007F5" w:rsidTr="00D40CF6">
        <w:tc>
          <w:tcPr>
            <w:tcW w:w="9855" w:type="dxa"/>
            <w:shd w:val="clear" w:color="auto" w:fill="FFFF99"/>
          </w:tcPr>
          <w:p w:rsidR="00F74C75" w:rsidRPr="00083AA6" w:rsidRDefault="00F74C75" w:rsidP="00D40CF6">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083AA6">
              <w:rPr>
                <w:rFonts w:ascii="等线" w:eastAsia="等线" w:hAnsi="等线" w:hint="eastAsia"/>
                <w:b/>
                <w:noProof/>
                <w:color w:val="FF0000"/>
                <w:sz w:val="24"/>
                <w:szCs w:val="24"/>
                <w:lang w:eastAsia="zh-CN"/>
              </w:rPr>
              <w:t xml:space="preserve"> next change</w:t>
            </w:r>
          </w:p>
        </w:tc>
      </w:tr>
    </w:tbl>
    <w:p w:rsidR="00F74C75" w:rsidRPr="007B2E20" w:rsidRDefault="00F74C75" w:rsidP="00F74C75">
      <w:pPr>
        <w:pStyle w:val="4"/>
      </w:pPr>
      <w:bookmarkStart w:id="476" w:name="_Toc27765263"/>
      <w:bookmarkStart w:id="477" w:name="_Toc37680948"/>
      <w:bookmarkStart w:id="478" w:name="_Toc46486520"/>
      <w:bookmarkStart w:id="479" w:name="_Toc52546865"/>
      <w:bookmarkStart w:id="480" w:name="_Toc52547395"/>
      <w:bookmarkStart w:id="481" w:name="_Toc52547925"/>
      <w:bookmarkStart w:id="482" w:name="_Toc52548455"/>
      <w:bookmarkStart w:id="483" w:name="_Toc60870183"/>
      <w:r w:rsidRPr="007B2E20">
        <w:t>–</w:t>
      </w:r>
      <w:r w:rsidRPr="007B2E20">
        <w:tab/>
      </w:r>
      <w:r w:rsidRPr="007B2E20">
        <w:rPr>
          <w:i/>
          <w:snapToGrid w:val="0"/>
        </w:rPr>
        <w:t>GNSS-UTC-Model</w:t>
      </w:r>
      <w:bookmarkEnd w:id="476"/>
      <w:bookmarkEnd w:id="477"/>
      <w:bookmarkEnd w:id="478"/>
      <w:bookmarkEnd w:id="479"/>
      <w:bookmarkEnd w:id="480"/>
      <w:bookmarkEnd w:id="481"/>
      <w:bookmarkEnd w:id="482"/>
      <w:bookmarkEnd w:id="483"/>
    </w:p>
    <w:p w:rsidR="00F74C75" w:rsidRPr="007B2E20" w:rsidRDefault="00F74C75" w:rsidP="00F74C75">
      <w:pPr>
        <w:keepLines/>
      </w:pPr>
      <w:r w:rsidRPr="007B2E20">
        <w:t xml:space="preserve">The IE </w:t>
      </w:r>
      <w:r w:rsidRPr="007B2E20">
        <w:rPr>
          <w:i/>
          <w:noProof/>
        </w:rPr>
        <w:t xml:space="preserve">GNSS-UTC-Model </w:t>
      </w:r>
      <w:r w:rsidRPr="007B2E20">
        <w:rPr>
          <w:noProof/>
        </w:rPr>
        <w:t>is</w:t>
      </w:r>
      <w:r w:rsidRPr="007B2E20">
        <w:t xml:space="preserve"> used by the location server to provide several sets of parameters needed to relate GNSS system time to Universal Time Coordinate (UTC), as defined in [4], [5], [6], [7], [8], [9], [10], [23], [38], [39]</w:t>
      </w:r>
      <w:ins w:id="484" w:author="CATT" w:date="2021-05-08T15:37:00Z">
        <w:r w:rsidR="0033305F">
          <w:rPr>
            <w:rFonts w:hint="eastAsia"/>
            <w:lang w:eastAsia="zh-CN"/>
          </w:rPr>
          <w:t xml:space="preserve">, </w:t>
        </w:r>
        <w:proofErr w:type="gramStart"/>
        <w:r w:rsidR="0033305F" w:rsidRPr="007B2E20">
          <w:t>[</w:t>
        </w:r>
      </w:ins>
      <w:proofErr w:type="gramEnd"/>
      <w:ins w:id="485" w:author="CATT" w:date="2021-12-30T09:55:00Z">
        <w:r w:rsidR="00CA6AA8">
          <w:rPr>
            <w:rFonts w:hint="eastAsia"/>
            <w:lang w:eastAsia="zh-CN"/>
          </w:rPr>
          <w:t>X1</w:t>
        </w:r>
      </w:ins>
      <w:ins w:id="486" w:author="CATT" w:date="2021-05-08T15:37:00Z">
        <w:r w:rsidR="0033305F" w:rsidRPr="007B2E20">
          <w:t>]</w:t>
        </w:r>
      </w:ins>
      <w:r w:rsidRPr="007B2E20">
        <w:t>.</w:t>
      </w:r>
    </w:p>
    <w:p w:rsidR="00F74C75" w:rsidRPr="007B2E20" w:rsidRDefault="00F74C75" w:rsidP="00F74C75">
      <w:pPr>
        <w:keepLines/>
      </w:pPr>
      <w:r w:rsidRPr="007B2E20">
        <w:t xml:space="preserve">The UTC time standard, </w:t>
      </w:r>
      <w:proofErr w:type="gramStart"/>
      <w:r w:rsidRPr="007B2E20">
        <w:t>UTC(</w:t>
      </w:r>
      <w:proofErr w:type="gramEnd"/>
      <w:r w:rsidRPr="007B2E20">
        <w:t xml:space="preserve">k), is GNSS specific. E.g., if </w:t>
      </w:r>
      <w:r w:rsidRPr="007B2E20">
        <w:rPr>
          <w:i/>
        </w:rPr>
        <w:t>GNSS-ID</w:t>
      </w:r>
      <w:r w:rsidRPr="007B2E20">
        <w:t xml:space="preserve"> indicates GPS, </w:t>
      </w:r>
      <w:r w:rsidRPr="007B2E20">
        <w:rPr>
          <w:i/>
          <w:noProof/>
        </w:rPr>
        <w:t>GNSS-UTC-Model</w:t>
      </w:r>
      <w:r w:rsidRPr="007B2E20">
        <w:t xml:space="preserve"> contains a set of parameters needed to relate GPS system time to UTC(USNO); if </w:t>
      </w:r>
      <w:r w:rsidRPr="007B2E20">
        <w:rPr>
          <w:i/>
        </w:rPr>
        <w:t>GNSS-ID</w:t>
      </w:r>
      <w:r w:rsidRPr="007B2E20">
        <w:t xml:space="preserve"> indicates QZSS, </w:t>
      </w:r>
      <w:r w:rsidRPr="007B2E20">
        <w:rPr>
          <w:i/>
          <w:noProof/>
        </w:rPr>
        <w:t>GNSS-UTC-Model</w:t>
      </w:r>
      <w:r w:rsidRPr="007B2E20">
        <w:t xml:space="preserve"> contains a set of parameters needed to relate QZST to UTC(NICT); if </w:t>
      </w:r>
      <w:r w:rsidRPr="007B2E20">
        <w:rPr>
          <w:i/>
        </w:rPr>
        <w:t>GNSS-ID</w:t>
      </w:r>
      <w:r w:rsidRPr="007B2E20">
        <w:t xml:space="preserve"> indicates GLONASS,</w:t>
      </w:r>
      <w:r w:rsidRPr="007B2E20">
        <w:rPr>
          <w:i/>
          <w:noProof/>
        </w:rPr>
        <w:t xml:space="preserve"> GNSS-UTC-Model</w:t>
      </w:r>
      <w:r w:rsidRPr="007B2E20">
        <w:t xml:space="preserve"> contains a set of parameters needed to relate GLONASS system time to UTC(RU); if </w:t>
      </w:r>
      <w:r w:rsidRPr="007B2E20">
        <w:rPr>
          <w:i/>
        </w:rPr>
        <w:t>GNSS-ID</w:t>
      </w:r>
      <w:r w:rsidRPr="007B2E20">
        <w:t xml:space="preserve"> indicates SBAS, </w:t>
      </w:r>
      <w:r w:rsidRPr="007B2E20">
        <w:rPr>
          <w:i/>
          <w:noProof/>
        </w:rPr>
        <w:t>GNSS-UTC-Model</w:t>
      </w:r>
      <w:r w:rsidRPr="007B2E20">
        <w:t xml:space="preserve"> contains a set of parameters needed to relate SBAS network time for the SBAS indicated by </w:t>
      </w:r>
      <w:r w:rsidRPr="007B2E20">
        <w:rPr>
          <w:i/>
        </w:rPr>
        <w:t>SBAS-ID</w:t>
      </w:r>
      <w:r w:rsidRPr="007B2E20">
        <w:t xml:space="preserve"> to the UTC standard defined by the UTC Standard ID; if </w:t>
      </w:r>
      <w:r w:rsidRPr="007B2E20">
        <w:rPr>
          <w:i/>
          <w:iCs/>
        </w:rPr>
        <w:t>GNSS-ID</w:t>
      </w:r>
      <w:r w:rsidRPr="007B2E20">
        <w:t xml:space="preserve"> indicates BDS, </w:t>
      </w:r>
      <w:r w:rsidRPr="007B2E20">
        <w:rPr>
          <w:i/>
          <w:iCs/>
        </w:rPr>
        <w:t>GNSS-UTC-Model</w:t>
      </w:r>
      <w:r w:rsidRPr="007B2E20">
        <w:t xml:space="preserve"> contains a set of parameters needed to relate BDS system time to UTC (NTSC)</w:t>
      </w:r>
      <w:r w:rsidRPr="007B2E20">
        <w:rPr>
          <w:lang w:eastAsia="zh-CN"/>
        </w:rPr>
        <w:t xml:space="preserve">, </w:t>
      </w:r>
      <w:r w:rsidRPr="007B2E20">
        <w:rPr>
          <w:iCs/>
          <w:lang w:eastAsia="zh-CN"/>
        </w:rPr>
        <w:t>where</w:t>
      </w:r>
      <w:r w:rsidRPr="007B2E20">
        <w:rPr>
          <w:lang w:eastAsia="zh-CN"/>
        </w:rPr>
        <w:t xml:space="preserve"> </w:t>
      </w:r>
      <w:r w:rsidRPr="007B2E20">
        <w:rPr>
          <w:i/>
          <w:iCs/>
        </w:rPr>
        <w:t>UTC-ModelSet2</w:t>
      </w:r>
      <w:r w:rsidRPr="007B2E20">
        <w:rPr>
          <w:iCs/>
          <w:lang w:eastAsia="zh-CN"/>
        </w:rPr>
        <w:t xml:space="preserve"> is used for BDS B1C</w:t>
      </w:r>
      <w:ins w:id="487" w:author="CATT" w:date="2021-05-08T15:37:00Z">
        <w:r w:rsidR="0033305F">
          <w:rPr>
            <w:rFonts w:hint="eastAsia"/>
            <w:iCs/>
            <w:lang w:eastAsia="zh-CN"/>
          </w:rPr>
          <w:t xml:space="preserve"> and BDS B2a</w:t>
        </w:r>
      </w:ins>
      <w:r w:rsidRPr="007B2E20">
        <w:rPr>
          <w:iCs/>
          <w:lang w:eastAsia="zh-CN"/>
        </w:rPr>
        <w:t xml:space="preserve">, and </w:t>
      </w:r>
      <w:r w:rsidRPr="007B2E20">
        <w:rPr>
          <w:i/>
          <w:iCs/>
          <w:lang w:eastAsia="zh-CN"/>
        </w:rPr>
        <w:t>UTC-ModelSet5</w:t>
      </w:r>
      <w:r w:rsidRPr="007B2E20">
        <w:rPr>
          <w:iCs/>
          <w:lang w:eastAsia="zh-CN"/>
        </w:rPr>
        <w:t xml:space="preserve"> is used for BDS B1I</w:t>
      </w:r>
      <w:r w:rsidRPr="007B2E20">
        <w:t xml:space="preserve">; if the </w:t>
      </w:r>
      <w:r w:rsidRPr="007B2E20">
        <w:rPr>
          <w:i/>
          <w:iCs/>
        </w:rPr>
        <w:t>GNSS-ID</w:t>
      </w:r>
      <w:r w:rsidRPr="007B2E20">
        <w:t xml:space="preserve"> indicates </w:t>
      </w:r>
      <w:proofErr w:type="spellStart"/>
      <w:r w:rsidRPr="007B2E20">
        <w:t>NavIC</w:t>
      </w:r>
      <w:proofErr w:type="spellEnd"/>
      <w:r w:rsidRPr="007B2E20">
        <w:t xml:space="preserve">, the </w:t>
      </w:r>
      <w:r w:rsidRPr="007B2E20">
        <w:rPr>
          <w:i/>
          <w:iCs/>
        </w:rPr>
        <w:t>GNSS-UTC-Model</w:t>
      </w:r>
      <w:r w:rsidRPr="007B2E20">
        <w:t xml:space="preserve"> contains a set of parameters needed to relate </w:t>
      </w:r>
      <w:proofErr w:type="spellStart"/>
      <w:r w:rsidRPr="007B2E20">
        <w:t>NavIC</w:t>
      </w:r>
      <w:proofErr w:type="spellEnd"/>
      <w:r w:rsidRPr="007B2E20">
        <w:t xml:space="preserve"> system time to the UTC (BIPM).</w:t>
      </w:r>
    </w:p>
    <w:p w:rsidR="00F74C75" w:rsidRPr="007B2E20" w:rsidRDefault="00F74C75" w:rsidP="00F74C75">
      <w:pPr>
        <w:pStyle w:val="PL"/>
        <w:shd w:val="clear" w:color="auto" w:fill="E6E6E6"/>
      </w:pPr>
      <w:r w:rsidRPr="007B2E20">
        <w:t>-- ASN1START</w:t>
      </w:r>
    </w:p>
    <w:p w:rsidR="00F74C75" w:rsidRPr="007B2E20" w:rsidRDefault="00F74C75" w:rsidP="00F74C75">
      <w:pPr>
        <w:pStyle w:val="PL"/>
        <w:shd w:val="clear" w:color="auto" w:fill="E6E6E6"/>
        <w:rPr>
          <w:snapToGrid w:val="0"/>
        </w:rPr>
      </w:pPr>
    </w:p>
    <w:p w:rsidR="00F74C75" w:rsidRPr="007B2E20" w:rsidRDefault="00F74C75" w:rsidP="00F74C75">
      <w:pPr>
        <w:pStyle w:val="PL"/>
        <w:shd w:val="clear" w:color="auto" w:fill="E6E6E6"/>
        <w:rPr>
          <w:snapToGrid w:val="0"/>
        </w:rPr>
      </w:pPr>
      <w:r w:rsidRPr="007B2E20">
        <w:rPr>
          <w:snapToGrid w:val="0"/>
        </w:rPr>
        <w:lastRenderedPageBreak/>
        <w:t>GNSS-UTC-Model ::= CHOICE {</w:t>
      </w:r>
    </w:p>
    <w:p w:rsidR="00F74C75" w:rsidRPr="007B2E20" w:rsidRDefault="00F74C75" w:rsidP="00F74C75">
      <w:pPr>
        <w:pStyle w:val="PL"/>
        <w:shd w:val="clear" w:color="auto" w:fill="E6E6E6"/>
        <w:rPr>
          <w:snapToGrid w:val="0"/>
        </w:rPr>
      </w:pPr>
      <w:r w:rsidRPr="007B2E20">
        <w:rPr>
          <w:snapToGrid w:val="0"/>
        </w:rPr>
        <w:tab/>
        <w:t>utcModel1</w:t>
      </w:r>
      <w:r w:rsidRPr="007B2E20">
        <w:rPr>
          <w:snapToGrid w:val="0"/>
        </w:rPr>
        <w:tab/>
      </w:r>
      <w:r w:rsidRPr="007B2E20">
        <w:rPr>
          <w:snapToGrid w:val="0"/>
        </w:rPr>
        <w:tab/>
      </w:r>
      <w:r w:rsidRPr="007B2E20">
        <w:rPr>
          <w:snapToGrid w:val="0"/>
        </w:rPr>
        <w:tab/>
        <w:t>UTC-ModelSet1,</w:t>
      </w:r>
      <w:r w:rsidRPr="007B2E20">
        <w:rPr>
          <w:snapToGrid w:val="0"/>
        </w:rPr>
        <w:tab/>
      </w:r>
      <w:r w:rsidRPr="007B2E20">
        <w:rPr>
          <w:snapToGrid w:val="0"/>
        </w:rPr>
        <w:tab/>
      </w:r>
      <w:r w:rsidRPr="007B2E20">
        <w:rPr>
          <w:snapToGrid w:val="0"/>
        </w:rPr>
        <w:tab/>
        <w:t>-- Model-1</w:t>
      </w:r>
    </w:p>
    <w:p w:rsidR="00F74C75" w:rsidRPr="007B2E20" w:rsidRDefault="00F74C75" w:rsidP="00F74C75">
      <w:pPr>
        <w:pStyle w:val="PL"/>
        <w:shd w:val="clear" w:color="auto" w:fill="E6E6E6"/>
        <w:rPr>
          <w:snapToGrid w:val="0"/>
        </w:rPr>
      </w:pPr>
      <w:r w:rsidRPr="007B2E20">
        <w:rPr>
          <w:snapToGrid w:val="0"/>
        </w:rPr>
        <w:tab/>
        <w:t>utcModel2</w:t>
      </w:r>
      <w:r w:rsidRPr="007B2E20">
        <w:rPr>
          <w:snapToGrid w:val="0"/>
        </w:rPr>
        <w:tab/>
      </w:r>
      <w:r w:rsidRPr="007B2E20">
        <w:rPr>
          <w:snapToGrid w:val="0"/>
        </w:rPr>
        <w:tab/>
      </w:r>
      <w:r w:rsidRPr="007B2E20">
        <w:rPr>
          <w:snapToGrid w:val="0"/>
        </w:rPr>
        <w:tab/>
        <w:t>UTC-ModelSet2,</w:t>
      </w:r>
      <w:r w:rsidRPr="007B2E20">
        <w:rPr>
          <w:snapToGrid w:val="0"/>
        </w:rPr>
        <w:tab/>
      </w:r>
      <w:r w:rsidRPr="007B2E20">
        <w:rPr>
          <w:snapToGrid w:val="0"/>
        </w:rPr>
        <w:tab/>
      </w:r>
      <w:r w:rsidRPr="007B2E20">
        <w:rPr>
          <w:snapToGrid w:val="0"/>
        </w:rPr>
        <w:tab/>
        <w:t>-- Model-2</w:t>
      </w:r>
    </w:p>
    <w:p w:rsidR="00F74C75" w:rsidRPr="007B2E20" w:rsidRDefault="00F74C75" w:rsidP="00F74C75">
      <w:pPr>
        <w:pStyle w:val="PL"/>
        <w:shd w:val="clear" w:color="auto" w:fill="E6E6E6"/>
        <w:rPr>
          <w:snapToGrid w:val="0"/>
        </w:rPr>
      </w:pPr>
      <w:r w:rsidRPr="007B2E20">
        <w:rPr>
          <w:snapToGrid w:val="0"/>
        </w:rPr>
        <w:tab/>
        <w:t>utcModel3</w:t>
      </w:r>
      <w:r w:rsidRPr="007B2E20">
        <w:rPr>
          <w:snapToGrid w:val="0"/>
        </w:rPr>
        <w:tab/>
      </w:r>
      <w:r w:rsidRPr="007B2E20">
        <w:rPr>
          <w:snapToGrid w:val="0"/>
        </w:rPr>
        <w:tab/>
      </w:r>
      <w:r w:rsidRPr="007B2E20">
        <w:rPr>
          <w:snapToGrid w:val="0"/>
        </w:rPr>
        <w:tab/>
        <w:t>UTC-ModelSet3,</w:t>
      </w:r>
      <w:r w:rsidRPr="007B2E20">
        <w:rPr>
          <w:snapToGrid w:val="0"/>
        </w:rPr>
        <w:tab/>
      </w:r>
      <w:r w:rsidRPr="007B2E20">
        <w:rPr>
          <w:snapToGrid w:val="0"/>
        </w:rPr>
        <w:tab/>
      </w:r>
      <w:r w:rsidRPr="007B2E20">
        <w:rPr>
          <w:snapToGrid w:val="0"/>
        </w:rPr>
        <w:tab/>
        <w:t>-- Model-3</w:t>
      </w:r>
    </w:p>
    <w:p w:rsidR="00F74C75" w:rsidRPr="007B2E20" w:rsidRDefault="00F74C75" w:rsidP="00F74C75">
      <w:pPr>
        <w:pStyle w:val="PL"/>
        <w:shd w:val="clear" w:color="auto" w:fill="E6E6E6"/>
        <w:rPr>
          <w:snapToGrid w:val="0"/>
        </w:rPr>
      </w:pPr>
      <w:r w:rsidRPr="007B2E20">
        <w:rPr>
          <w:snapToGrid w:val="0"/>
        </w:rPr>
        <w:tab/>
        <w:t>utcModel4</w:t>
      </w:r>
      <w:r w:rsidRPr="007B2E20">
        <w:rPr>
          <w:snapToGrid w:val="0"/>
        </w:rPr>
        <w:tab/>
      </w:r>
      <w:r w:rsidRPr="007B2E20">
        <w:rPr>
          <w:snapToGrid w:val="0"/>
        </w:rPr>
        <w:tab/>
      </w:r>
      <w:r w:rsidRPr="007B2E20">
        <w:rPr>
          <w:snapToGrid w:val="0"/>
        </w:rPr>
        <w:tab/>
        <w:t>UTC-ModelSet4,</w:t>
      </w:r>
      <w:r w:rsidRPr="007B2E20">
        <w:rPr>
          <w:snapToGrid w:val="0"/>
        </w:rPr>
        <w:tab/>
      </w:r>
      <w:r w:rsidRPr="007B2E20">
        <w:rPr>
          <w:snapToGrid w:val="0"/>
        </w:rPr>
        <w:tab/>
      </w:r>
      <w:r w:rsidRPr="007B2E20">
        <w:rPr>
          <w:snapToGrid w:val="0"/>
        </w:rPr>
        <w:tab/>
        <w:t>-- Model-4</w:t>
      </w:r>
    </w:p>
    <w:p w:rsidR="00F74C75" w:rsidRPr="007B2E20" w:rsidRDefault="00F74C75" w:rsidP="00F74C75">
      <w:pPr>
        <w:pStyle w:val="PL"/>
        <w:shd w:val="clear" w:color="auto" w:fill="E6E6E6"/>
        <w:rPr>
          <w:snapToGrid w:val="0"/>
        </w:rPr>
      </w:pPr>
      <w:r w:rsidRPr="007B2E20">
        <w:rPr>
          <w:snapToGrid w:val="0"/>
        </w:rPr>
        <w:tab/>
        <w:t>...,</w:t>
      </w:r>
    </w:p>
    <w:p w:rsidR="00F74C75" w:rsidRPr="007B2E20" w:rsidRDefault="00F74C75" w:rsidP="00F74C75">
      <w:pPr>
        <w:pStyle w:val="PL"/>
        <w:shd w:val="clear" w:color="auto" w:fill="E6E6E6"/>
        <w:rPr>
          <w:snapToGrid w:val="0"/>
        </w:rPr>
      </w:pPr>
      <w:r w:rsidRPr="007B2E20">
        <w:rPr>
          <w:snapToGrid w:val="0"/>
        </w:rPr>
        <w:tab/>
        <w:t>utcModel5-r12</w:t>
      </w:r>
      <w:r w:rsidRPr="007B2E20">
        <w:rPr>
          <w:snapToGrid w:val="0"/>
        </w:rPr>
        <w:tab/>
      </w:r>
      <w:r w:rsidRPr="007B2E20">
        <w:rPr>
          <w:snapToGrid w:val="0"/>
        </w:rPr>
        <w:tab/>
        <w:t>UTC-ModelSet5-r12</w:t>
      </w:r>
      <w:r w:rsidRPr="007B2E20">
        <w:rPr>
          <w:snapToGrid w:val="0"/>
        </w:rPr>
        <w:tab/>
      </w:r>
      <w:r w:rsidRPr="007B2E20">
        <w:rPr>
          <w:snapToGrid w:val="0"/>
        </w:rPr>
        <w:tab/>
        <w:t>-- Model-5</w:t>
      </w:r>
    </w:p>
    <w:p w:rsidR="00F74C75" w:rsidRPr="007B2E20" w:rsidRDefault="00F74C75" w:rsidP="00F74C75">
      <w:pPr>
        <w:pStyle w:val="PL"/>
        <w:shd w:val="clear" w:color="auto" w:fill="E6E6E6"/>
        <w:rPr>
          <w:snapToGrid w:val="0"/>
        </w:rPr>
      </w:pPr>
      <w:r w:rsidRPr="007B2E20">
        <w:rPr>
          <w:snapToGrid w:val="0"/>
        </w:rPr>
        <w:t>}</w:t>
      </w:r>
    </w:p>
    <w:p w:rsidR="00F74C75" w:rsidRPr="007B2E20" w:rsidRDefault="00F74C75" w:rsidP="00F74C75">
      <w:pPr>
        <w:pStyle w:val="PL"/>
        <w:shd w:val="clear" w:color="auto" w:fill="E6E6E6"/>
      </w:pPr>
    </w:p>
    <w:p w:rsidR="00F74C75" w:rsidRPr="007B2E20" w:rsidRDefault="00F74C75" w:rsidP="00F74C75">
      <w:pPr>
        <w:pStyle w:val="PL"/>
        <w:shd w:val="clear" w:color="auto" w:fill="E6E6E6"/>
      </w:pPr>
      <w:r w:rsidRPr="007B2E20">
        <w:t>-- ASN1STOP</w:t>
      </w:r>
    </w:p>
    <w:p w:rsidR="00F74C75" w:rsidRPr="007B2E20" w:rsidRDefault="00F74C75" w:rsidP="00F74C75">
      <w:pPr>
        <w:rPr>
          <w:b/>
        </w:rPr>
      </w:pPr>
    </w:p>
    <w:tbl>
      <w:tblPr>
        <w:tblStyle w:val="af1"/>
        <w:tblW w:w="0" w:type="auto"/>
        <w:tblLook w:val="04A0" w:firstRow="1" w:lastRow="0" w:firstColumn="1" w:lastColumn="0" w:noHBand="0" w:noVBand="1"/>
      </w:tblPr>
      <w:tblGrid>
        <w:gridCol w:w="9855"/>
      </w:tblGrid>
      <w:tr w:rsidR="00030083" w:rsidRPr="001007F5" w:rsidTr="00476744">
        <w:tc>
          <w:tcPr>
            <w:tcW w:w="9855" w:type="dxa"/>
            <w:shd w:val="clear" w:color="auto" w:fill="FFFF99"/>
          </w:tcPr>
          <w:p w:rsidR="00030083" w:rsidRPr="003E57C4" w:rsidRDefault="00030083" w:rsidP="00476744">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3E57C4">
              <w:rPr>
                <w:rFonts w:ascii="等线" w:eastAsia="等线" w:hAnsi="等线" w:hint="eastAsia"/>
                <w:b/>
                <w:noProof/>
                <w:color w:val="FF0000"/>
                <w:sz w:val="24"/>
                <w:szCs w:val="24"/>
                <w:lang w:eastAsia="zh-CN"/>
              </w:rPr>
              <w:t xml:space="preserve"> next change</w:t>
            </w:r>
          </w:p>
        </w:tc>
      </w:tr>
    </w:tbl>
    <w:p w:rsidR="003E4886" w:rsidRPr="007B2E20" w:rsidRDefault="003E4886" w:rsidP="003E4886">
      <w:pPr>
        <w:rPr>
          <w:lang w:eastAsia="zh-CN"/>
        </w:rPr>
      </w:pPr>
    </w:p>
    <w:p w:rsidR="003E4886" w:rsidRPr="007B2E20" w:rsidRDefault="003E4886" w:rsidP="003E4886">
      <w:pPr>
        <w:pStyle w:val="4"/>
      </w:pPr>
      <w:bookmarkStart w:id="488" w:name="_Toc27765265"/>
      <w:bookmarkStart w:id="489" w:name="_Toc37680950"/>
      <w:bookmarkStart w:id="490" w:name="_Toc46486522"/>
      <w:bookmarkStart w:id="491" w:name="_Toc52546867"/>
      <w:bookmarkStart w:id="492" w:name="_Toc52547397"/>
      <w:bookmarkStart w:id="493" w:name="_Toc52547927"/>
      <w:bookmarkStart w:id="494" w:name="_Toc52548457"/>
      <w:bookmarkStart w:id="495" w:name="_Toc60870185"/>
      <w:r w:rsidRPr="007B2E20">
        <w:t>–</w:t>
      </w:r>
      <w:r w:rsidRPr="007B2E20">
        <w:tab/>
      </w:r>
      <w:r w:rsidRPr="007B2E20">
        <w:rPr>
          <w:i/>
          <w:snapToGrid w:val="0"/>
        </w:rPr>
        <w:t>UTC-ModelSet2</w:t>
      </w:r>
      <w:bookmarkEnd w:id="488"/>
      <w:bookmarkEnd w:id="489"/>
      <w:bookmarkEnd w:id="490"/>
      <w:bookmarkEnd w:id="491"/>
      <w:bookmarkEnd w:id="492"/>
      <w:bookmarkEnd w:id="493"/>
      <w:bookmarkEnd w:id="494"/>
      <w:bookmarkEnd w:id="495"/>
    </w:p>
    <w:p w:rsidR="003E4886" w:rsidRPr="007B2E20" w:rsidRDefault="003E4886" w:rsidP="003E4886">
      <w:pPr>
        <w:pStyle w:val="PL"/>
        <w:shd w:val="clear" w:color="auto" w:fill="E6E6E6"/>
      </w:pPr>
      <w:r w:rsidRPr="007B2E20">
        <w:t>-- ASN1START</w:t>
      </w:r>
    </w:p>
    <w:p w:rsidR="003E4886" w:rsidRPr="007B2E20" w:rsidRDefault="003E4886" w:rsidP="003E4886">
      <w:pPr>
        <w:pStyle w:val="PL"/>
        <w:shd w:val="clear" w:color="auto" w:fill="E6E6E6"/>
      </w:pPr>
    </w:p>
    <w:p w:rsidR="003E4886" w:rsidRPr="007B2E20" w:rsidRDefault="003E4886" w:rsidP="003E4886">
      <w:pPr>
        <w:pStyle w:val="PL"/>
        <w:shd w:val="clear" w:color="auto" w:fill="E6E6E6"/>
        <w:rPr>
          <w:snapToGrid w:val="0"/>
        </w:rPr>
      </w:pPr>
      <w:r w:rsidRPr="007B2E20">
        <w:rPr>
          <w:snapToGrid w:val="0"/>
        </w:rPr>
        <w:t>UTC-ModelSet2 ::= SEQUENCE {</w:t>
      </w:r>
    </w:p>
    <w:p w:rsidR="003E4886" w:rsidRPr="007B2E20" w:rsidRDefault="003E4886" w:rsidP="003E4886">
      <w:pPr>
        <w:pStyle w:val="PL"/>
        <w:shd w:val="clear" w:color="auto" w:fill="E6E6E6"/>
        <w:rPr>
          <w:snapToGrid w:val="0"/>
        </w:rPr>
      </w:pPr>
      <w:r w:rsidRPr="007B2E20">
        <w:rPr>
          <w:snapToGrid w:val="0"/>
        </w:rPr>
        <w:tab/>
        <w:t>utcA0</w:t>
      </w:r>
      <w:r w:rsidRPr="007B2E20">
        <w:rPr>
          <w:snapToGrid w:val="0"/>
        </w:rPr>
        <w:tab/>
      </w:r>
      <w:r w:rsidRPr="007B2E20">
        <w:rPr>
          <w:snapToGrid w:val="0"/>
        </w:rPr>
        <w:tab/>
      </w:r>
      <w:r w:rsidRPr="007B2E20">
        <w:rPr>
          <w:snapToGrid w:val="0"/>
        </w:rPr>
        <w:tab/>
      </w:r>
      <w:r w:rsidRPr="007B2E20">
        <w:rPr>
          <w:snapToGrid w:val="0"/>
        </w:rPr>
        <w:tab/>
        <w:t>INTEGER (-32768..32767),</w:t>
      </w:r>
    </w:p>
    <w:p w:rsidR="003E4886" w:rsidRPr="007B2E20" w:rsidRDefault="003E4886" w:rsidP="003E4886">
      <w:pPr>
        <w:pStyle w:val="PL"/>
        <w:shd w:val="clear" w:color="auto" w:fill="E6E6E6"/>
        <w:rPr>
          <w:snapToGrid w:val="0"/>
        </w:rPr>
      </w:pPr>
      <w:r w:rsidRPr="007B2E20">
        <w:rPr>
          <w:snapToGrid w:val="0"/>
        </w:rPr>
        <w:tab/>
        <w:t>utcA1</w:t>
      </w:r>
      <w:r w:rsidRPr="007B2E20">
        <w:rPr>
          <w:snapToGrid w:val="0"/>
        </w:rPr>
        <w:tab/>
      </w:r>
      <w:r w:rsidRPr="007B2E20">
        <w:rPr>
          <w:snapToGrid w:val="0"/>
        </w:rPr>
        <w:tab/>
      </w:r>
      <w:r w:rsidRPr="007B2E20">
        <w:rPr>
          <w:snapToGrid w:val="0"/>
        </w:rPr>
        <w:tab/>
      </w:r>
      <w:r w:rsidRPr="007B2E20">
        <w:rPr>
          <w:snapToGrid w:val="0"/>
        </w:rPr>
        <w:tab/>
        <w:t>INTEGER (-4096..4095),</w:t>
      </w:r>
    </w:p>
    <w:p w:rsidR="003E4886" w:rsidRPr="007B2E20" w:rsidRDefault="003E4886" w:rsidP="003E4886">
      <w:pPr>
        <w:pStyle w:val="PL"/>
        <w:shd w:val="clear" w:color="auto" w:fill="E6E6E6"/>
        <w:rPr>
          <w:snapToGrid w:val="0"/>
        </w:rPr>
      </w:pPr>
      <w:r w:rsidRPr="007B2E20">
        <w:rPr>
          <w:snapToGrid w:val="0"/>
        </w:rPr>
        <w:tab/>
        <w:t>utcA2</w:t>
      </w:r>
      <w:r w:rsidRPr="007B2E20">
        <w:rPr>
          <w:snapToGrid w:val="0"/>
        </w:rPr>
        <w:tab/>
      </w:r>
      <w:r w:rsidRPr="007B2E20">
        <w:rPr>
          <w:snapToGrid w:val="0"/>
        </w:rPr>
        <w:tab/>
      </w:r>
      <w:r w:rsidRPr="007B2E20">
        <w:rPr>
          <w:snapToGrid w:val="0"/>
        </w:rPr>
        <w:tab/>
      </w:r>
      <w:r w:rsidRPr="007B2E20">
        <w:rPr>
          <w:snapToGrid w:val="0"/>
        </w:rPr>
        <w:tab/>
        <w:t>INTEGER (-64..63),</w:t>
      </w:r>
    </w:p>
    <w:p w:rsidR="003E4886" w:rsidRPr="007B2E20" w:rsidRDefault="003E4886" w:rsidP="003E4886">
      <w:pPr>
        <w:pStyle w:val="PL"/>
        <w:shd w:val="clear" w:color="auto" w:fill="E6E6E6"/>
        <w:rPr>
          <w:snapToGrid w:val="0"/>
        </w:rPr>
      </w:pPr>
      <w:r w:rsidRPr="007B2E20">
        <w:rPr>
          <w:snapToGrid w:val="0"/>
        </w:rPr>
        <w:tab/>
        <w:t>utcDeltaTls</w:t>
      </w:r>
      <w:r w:rsidRPr="007B2E20">
        <w:rPr>
          <w:snapToGrid w:val="0"/>
        </w:rPr>
        <w:tab/>
      </w:r>
      <w:r w:rsidRPr="007B2E20">
        <w:rPr>
          <w:snapToGrid w:val="0"/>
        </w:rPr>
        <w:tab/>
      </w:r>
      <w:r w:rsidRPr="007B2E20">
        <w:rPr>
          <w:snapToGrid w:val="0"/>
        </w:rPr>
        <w:tab/>
        <w:t>INTEGER (-128..127),</w:t>
      </w:r>
    </w:p>
    <w:p w:rsidR="003E4886" w:rsidRPr="007B2E20" w:rsidRDefault="003E4886" w:rsidP="003E4886">
      <w:pPr>
        <w:pStyle w:val="PL"/>
        <w:shd w:val="clear" w:color="auto" w:fill="E6E6E6"/>
        <w:rPr>
          <w:snapToGrid w:val="0"/>
        </w:rPr>
      </w:pPr>
      <w:r w:rsidRPr="007B2E20">
        <w:rPr>
          <w:snapToGrid w:val="0"/>
        </w:rPr>
        <w:tab/>
        <w:t>utcTot</w:t>
      </w:r>
      <w:r w:rsidRPr="007B2E20">
        <w:rPr>
          <w:snapToGrid w:val="0"/>
        </w:rPr>
        <w:tab/>
      </w:r>
      <w:r w:rsidRPr="007B2E20">
        <w:rPr>
          <w:snapToGrid w:val="0"/>
        </w:rPr>
        <w:tab/>
      </w:r>
      <w:r w:rsidRPr="007B2E20">
        <w:rPr>
          <w:snapToGrid w:val="0"/>
        </w:rPr>
        <w:tab/>
      </w:r>
      <w:r w:rsidRPr="007B2E20">
        <w:rPr>
          <w:snapToGrid w:val="0"/>
        </w:rPr>
        <w:tab/>
        <w:t>INTEGER (0..65535),</w:t>
      </w:r>
    </w:p>
    <w:p w:rsidR="003E4886" w:rsidRPr="007B2E20" w:rsidRDefault="003E4886" w:rsidP="003E4886">
      <w:pPr>
        <w:pStyle w:val="PL"/>
        <w:shd w:val="clear" w:color="auto" w:fill="E6E6E6"/>
        <w:rPr>
          <w:snapToGrid w:val="0"/>
        </w:rPr>
      </w:pPr>
      <w:r w:rsidRPr="007B2E20">
        <w:rPr>
          <w:snapToGrid w:val="0"/>
        </w:rPr>
        <w:tab/>
        <w:t>utcWNot</w:t>
      </w:r>
      <w:r w:rsidRPr="007B2E20">
        <w:rPr>
          <w:snapToGrid w:val="0"/>
        </w:rPr>
        <w:tab/>
      </w:r>
      <w:r w:rsidRPr="007B2E20">
        <w:rPr>
          <w:snapToGrid w:val="0"/>
        </w:rPr>
        <w:tab/>
      </w:r>
      <w:r w:rsidRPr="007B2E20">
        <w:rPr>
          <w:snapToGrid w:val="0"/>
        </w:rPr>
        <w:tab/>
      </w:r>
      <w:r w:rsidRPr="007B2E20">
        <w:rPr>
          <w:snapToGrid w:val="0"/>
        </w:rPr>
        <w:tab/>
        <w:t>INTEGER (0..8191),</w:t>
      </w:r>
    </w:p>
    <w:p w:rsidR="003E4886" w:rsidRPr="007B2E20" w:rsidRDefault="003E4886" w:rsidP="003E4886">
      <w:pPr>
        <w:pStyle w:val="PL"/>
        <w:shd w:val="clear" w:color="auto" w:fill="E6E6E6"/>
        <w:rPr>
          <w:snapToGrid w:val="0"/>
        </w:rPr>
      </w:pPr>
      <w:r w:rsidRPr="007B2E20">
        <w:rPr>
          <w:snapToGrid w:val="0"/>
        </w:rPr>
        <w:tab/>
        <w:t>utcWNlsf</w:t>
      </w:r>
      <w:r w:rsidRPr="007B2E20">
        <w:rPr>
          <w:snapToGrid w:val="0"/>
        </w:rPr>
        <w:tab/>
      </w:r>
      <w:r w:rsidRPr="007B2E20">
        <w:rPr>
          <w:snapToGrid w:val="0"/>
        </w:rPr>
        <w:tab/>
      </w:r>
      <w:r w:rsidRPr="007B2E20">
        <w:rPr>
          <w:snapToGrid w:val="0"/>
        </w:rPr>
        <w:tab/>
        <w:t>INTEGER (0..255),</w:t>
      </w:r>
    </w:p>
    <w:p w:rsidR="003E4886" w:rsidRPr="007B2E20" w:rsidRDefault="003E4886" w:rsidP="003E4886">
      <w:pPr>
        <w:pStyle w:val="PL"/>
        <w:shd w:val="clear" w:color="auto" w:fill="E6E6E6"/>
        <w:rPr>
          <w:snapToGrid w:val="0"/>
        </w:rPr>
      </w:pPr>
      <w:r w:rsidRPr="007B2E20">
        <w:rPr>
          <w:snapToGrid w:val="0"/>
        </w:rPr>
        <w:tab/>
        <w:t>utcDN</w:t>
      </w:r>
      <w:r w:rsidRPr="007B2E20">
        <w:rPr>
          <w:snapToGrid w:val="0"/>
        </w:rPr>
        <w:tab/>
      </w:r>
      <w:r w:rsidRPr="007B2E20">
        <w:rPr>
          <w:snapToGrid w:val="0"/>
        </w:rPr>
        <w:tab/>
      </w:r>
      <w:r w:rsidRPr="007B2E20">
        <w:rPr>
          <w:snapToGrid w:val="0"/>
        </w:rPr>
        <w:tab/>
      </w:r>
      <w:r w:rsidRPr="007B2E20">
        <w:rPr>
          <w:snapToGrid w:val="0"/>
        </w:rPr>
        <w:tab/>
        <w:t>BIT STRING (SIZE(4)),</w:t>
      </w:r>
    </w:p>
    <w:p w:rsidR="003E4886" w:rsidRPr="007B2E20" w:rsidRDefault="003E4886" w:rsidP="003E4886">
      <w:pPr>
        <w:pStyle w:val="PL"/>
        <w:shd w:val="clear" w:color="auto" w:fill="E6E6E6"/>
        <w:rPr>
          <w:snapToGrid w:val="0"/>
        </w:rPr>
      </w:pPr>
      <w:r w:rsidRPr="007B2E20">
        <w:rPr>
          <w:snapToGrid w:val="0"/>
        </w:rPr>
        <w:tab/>
        <w:t>utcDeltaTlsf</w:t>
      </w:r>
      <w:r w:rsidRPr="007B2E20">
        <w:rPr>
          <w:snapToGrid w:val="0"/>
        </w:rPr>
        <w:tab/>
      </w:r>
      <w:r w:rsidRPr="007B2E20">
        <w:rPr>
          <w:snapToGrid w:val="0"/>
        </w:rPr>
        <w:tab/>
        <w:t>INTEGER (-128..127),</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ab/>
      </w:r>
      <w:r w:rsidRPr="007B2E20">
        <w:rPr>
          <w:snapToGrid w:val="0"/>
        </w:rPr>
        <w:tab/>
        <w:t>utcWNlsf-ext-r16</w:t>
      </w:r>
      <w:r w:rsidRPr="007B2E20">
        <w:rPr>
          <w:snapToGrid w:val="0"/>
        </w:rPr>
        <w:tab/>
        <w:t>INTEGER (256..8191)</w:t>
      </w:r>
      <w:r w:rsidRPr="007B2E20">
        <w:rPr>
          <w:snapToGrid w:val="0"/>
        </w:rPr>
        <w:tab/>
        <w:t>OPTIONAL</w:t>
      </w:r>
      <w:r w:rsidRPr="007B2E20">
        <w:rPr>
          <w:snapToGrid w:val="0"/>
        </w:rPr>
        <w:tab/>
        <w:t>-- Need ON</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w:t>
      </w:r>
    </w:p>
    <w:p w:rsidR="003E4886" w:rsidRPr="007B2E20" w:rsidRDefault="003E4886" w:rsidP="003E4886">
      <w:pPr>
        <w:pStyle w:val="PL"/>
        <w:shd w:val="clear" w:color="auto" w:fill="E6E6E6"/>
      </w:pPr>
    </w:p>
    <w:p w:rsidR="003E4886" w:rsidRPr="007B2E20" w:rsidRDefault="003E4886" w:rsidP="003E4886">
      <w:pPr>
        <w:pStyle w:val="PL"/>
        <w:shd w:val="clear" w:color="auto" w:fill="E6E6E6"/>
      </w:pPr>
      <w:r w:rsidRPr="007B2E20">
        <w:t>-- ASN1STOP</w:t>
      </w:r>
    </w:p>
    <w:p w:rsidR="003E4886" w:rsidRPr="007B2E20" w:rsidRDefault="003E4886" w:rsidP="003E488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4886" w:rsidRPr="007B2E20" w:rsidTr="00D40CF6">
        <w:trPr>
          <w:cantSplit/>
          <w:tblHeader/>
        </w:trPr>
        <w:tc>
          <w:tcPr>
            <w:tcW w:w="9639" w:type="dxa"/>
          </w:tcPr>
          <w:p w:rsidR="003E4886" w:rsidRPr="007B2E20" w:rsidRDefault="003E4886" w:rsidP="00D40CF6">
            <w:pPr>
              <w:pStyle w:val="TAH"/>
              <w:keepNext w:val="0"/>
              <w:keepLines w:val="0"/>
              <w:widowControl w:val="0"/>
            </w:pPr>
            <w:r w:rsidRPr="007B2E20">
              <w:rPr>
                <w:i/>
                <w:noProof/>
              </w:rPr>
              <w:t xml:space="preserve">UTC-ModelSet2 </w:t>
            </w:r>
            <w:r w:rsidRPr="007B2E20">
              <w:rPr>
                <w:iCs/>
                <w:noProof/>
              </w:rPr>
              <w:t>field descriptions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i/>
              </w:rPr>
            </w:pPr>
            <w:r w:rsidRPr="007B2E20">
              <w:rPr>
                <w:b/>
                <w:i/>
              </w:rPr>
              <w:t>utcA0</w:t>
            </w:r>
          </w:p>
          <w:p w:rsidR="003E4886" w:rsidRPr="007B2E20" w:rsidRDefault="003E4886" w:rsidP="00D40CF6">
            <w:pPr>
              <w:pStyle w:val="TAL"/>
              <w:keepNext w:val="0"/>
              <w:keepLines w:val="0"/>
              <w:widowControl w:val="0"/>
            </w:pPr>
            <w:r w:rsidRPr="007B2E20">
              <w:t>Parameter A</w:t>
            </w:r>
            <w:r w:rsidRPr="007B2E20">
              <w:rPr>
                <w:vertAlign w:val="subscript"/>
              </w:rPr>
              <w:t>0-n</w:t>
            </w:r>
            <w:r w:rsidRPr="007B2E20">
              <w:t>, bias coefficient of GNSS time scale relative to UTC time scale (seconds) [4], [5], [6], [7]</w:t>
            </w:r>
            <w:r w:rsidRPr="007B2E20">
              <w:rPr>
                <w:lang w:eastAsia="ja-JP"/>
              </w:rPr>
              <w:t>, [38</w:t>
            </w:r>
            <w:r w:rsidRPr="007B2E20">
              <w:t>], [39]</w:t>
            </w:r>
            <w:ins w:id="496" w:author="CATT" w:date="2021-05-08T15:38:00Z">
              <w:r w:rsidR="0087273E">
                <w:rPr>
                  <w:rFonts w:hint="eastAsia"/>
                  <w:lang w:eastAsia="zh-CN"/>
                </w:rPr>
                <w:t xml:space="preserve">, </w:t>
              </w:r>
              <w:r w:rsidR="0087273E" w:rsidRPr="007B2E20">
                <w:t>[</w:t>
              </w:r>
            </w:ins>
            <w:ins w:id="497" w:author="CATT" w:date="2021-12-30T09:55:00Z">
              <w:r w:rsidR="00CA6AA8">
                <w:rPr>
                  <w:rFonts w:hint="eastAsia"/>
                  <w:lang w:eastAsia="zh-CN"/>
                </w:rPr>
                <w:t>X1</w:t>
              </w:r>
            </w:ins>
            <w:ins w:id="498" w:author="CATT" w:date="2021-05-08T15:38:00Z">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-35</w:t>
            </w:r>
            <w:r w:rsidRPr="007B2E20">
              <w:t xml:space="preserve"> seconds.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utcA1</w:t>
            </w:r>
          </w:p>
          <w:p w:rsidR="003E4886" w:rsidRPr="007B2E20" w:rsidRDefault="003E4886" w:rsidP="00D40CF6">
            <w:pPr>
              <w:pStyle w:val="TAL"/>
              <w:keepNext w:val="0"/>
              <w:keepLines w:val="0"/>
              <w:widowControl w:val="0"/>
            </w:pPr>
            <w:r w:rsidRPr="007B2E20">
              <w:t>Parameter A</w:t>
            </w:r>
            <w:r w:rsidRPr="007B2E20">
              <w:rPr>
                <w:vertAlign w:val="subscript"/>
              </w:rPr>
              <w:t>1-n</w:t>
            </w:r>
            <w:r w:rsidRPr="007B2E20">
              <w:t>, drift coefficient of GNSS time scale relative to UTC time scale (sec/sec) [4], [5], [6], [7]</w:t>
            </w:r>
            <w:r w:rsidRPr="007B2E20">
              <w:rPr>
                <w:lang w:eastAsia="ja-JP"/>
              </w:rPr>
              <w:t>, [38</w:t>
            </w:r>
            <w:r w:rsidRPr="007B2E20">
              <w:t>], [39]</w:t>
            </w:r>
            <w:ins w:id="499" w:author="CATT" w:date="2021-05-08T15:38:00Z">
              <w:r w:rsidR="0087273E">
                <w:rPr>
                  <w:rFonts w:hint="eastAsia"/>
                  <w:lang w:eastAsia="zh-CN"/>
                </w:rPr>
                <w:t xml:space="preserve">, </w:t>
              </w:r>
              <w:r w:rsidR="0087273E" w:rsidRPr="007B2E20">
                <w:t>[</w:t>
              </w:r>
            </w:ins>
            <w:ins w:id="500" w:author="CATT" w:date="2021-12-30T09:55:00Z">
              <w:r w:rsidR="00CA6AA8">
                <w:rPr>
                  <w:rFonts w:hint="eastAsia"/>
                  <w:lang w:eastAsia="zh-CN"/>
                </w:rPr>
                <w:t>X1</w:t>
              </w:r>
            </w:ins>
            <w:ins w:id="501" w:author="CATT" w:date="2021-05-08T15:38:00Z">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-51</w:t>
            </w:r>
            <w:r w:rsidRPr="007B2E20">
              <w:t xml:space="preserve"> seconds/second.</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utcA2</w:t>
            </w:r>
          </w:p>
          <w:p w:rsidR="003E4886" w:rsidRPr="007B2E20" w:rsidRDefault="003E4886" w:rsidP="00D40CF6">
            <w:pPr>
              <w:pStyle w:val="TAL"/>
              <w:keepNext w:val="0"/>
              <w:keepLines w:val="0"/>
              <w:widowControl w:val="0"/>
            </w:pPr>
            <w:r w:rsidRPr="007B2E20">
              <w:t>Parameter A</w:t>
            </w:r>
            <w:r w:rsidRPr="007B2E20">
              <w:rPr>
                <w:vertAlign w:val="subscript"/>
              </w:rPr>
              <w:t>2-n</w:t>
            </w:r>
            <w:r w:rsidRPr="007B2E20">
              <w:t>, drift rate correction coefficient of GNSS time scale relative to UTC time scale (sec/sec</w:t>
            </w:r>
            <w:r w:rsidRPr="007B2E20">
              <w:rPr>
                <w:vertAlign w:val="superscript"/>
              </w:rPr>
              <w:t>2</w:t>
            </w:r>
            <w:r w:rsidRPr="007B2E20">
              <w:t>) [4], [5], [6], [7]</w:t>
            </w:r>
            <w:r w:rsidRPr="007B2E20">
              <w:rPr>
                <w:lang w:eastAsia="ja-JP"/>
              </w:rPr>
              <w:t>, [38]</w:t>
            </w:r>
            <w:r w:rsidRPr="007B2E20">
              <w:t>, [39]</w:t>
            </w:r>
            <w:ins w:id="502" w:author="CATT" w:date="2021-05-08T15:39:00Z">
              <w:r w:rsidR="0087273E">
                <w:rPr>
                  <w:rFonts w:hint="eastAsia"/>
                  <w:lang w:eastAsia="zh-CN"/>
                </w:rPr>
                <w:t xml:space="preserve">, </w:t>
              </w:r>
              <w:r w:rsidR="0087273E" w:rsidRPr="007B2E20">
                <w:t>[</w:t>
              </w:r>
            </w:ins>
            <w:ins w:id="503" w:author="CATT" w:date="2021-12-30T09:55:00Z">
              <w:r w:rsidR="00CA6AA8">
                <w:rPr>
                  <w:rFonts w:hint="eastAsia"/>
                  <w:lang w:eastAsia="zh-CN"/>
                </w:rPr>
                <w:t>X1</w:t>
              </w:r>
            </w:ins>
            <w:ins w:id="504" w:author="CATT" w:date="2021-05-08T15:39:00Z">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w:t>
            </w:r>
            <w:proofErr w:type="gramStart"/>
            <w:r w:rsidRPr="007B2E20">
              <w:rPr>
                <w:vertAlign w:val="superscript"/>
              </w:rPr>
              <w:t>68</w:t>
            </w:r>
            <w:r w:rsidRPr="007B2E20">
              <w:t xml:space="preserve"> seconds/second</w:t>
            </w:r>
            <w:r w:rsidRPr="007B2E20">
              <w:rPr>
                <w:vertAlign w:val="superscript"/>
              </w:rPr>
              <w:t>2</w:t>
            </w:r>
            <w:proofErr w:type="gramEnd"/>
            <w:r w:rsidRPr="007B2E20">
              <w:t>.</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utcDeltaTls</w:t>
            </w:r>
          </w:p>
          <w:p w:rsidR="003E4886" w:rsidRPr="007B2E20" w:rsidRDefault="003E4886" w:rsidP="00D40CF6">
            <w:pPr>
              <w:pStyle w:val="TAL"/>
              <w:keepNext w:val="0"/>
              <w:keepLines w:val="0"/>
              <w:widowControl w:val="0"/>
            </w:pPr>
            <w:r w:rsidRPr="007B2E20">
              <w:t xml:space="preserve">Parameter </w:t>
            </w:r>
            <w:r w:rsidRPr="007B2E20">
              <w:sym w:font="Symbol" w:char="F044"/>
            </w:r>
            <w:proofErr w:type="spellStart"/>
            <w:r w:rsidRPr="007B2E20">
              <w:t>t</w:t>
            </w:r>
            <w:r w:rsidRPr="007B2E20">
              <w:rPr>
                <w:vertAlign w:val="subscript"/>
              </w:rPr>
              <w:t>LS</w:t>
            </w:r>
            <w:proofErr w:type="spellEnd"/>
            <w:r w:rsidRPr="007B2E20">
              <w:t>, current or past leap second count (seconds) [4], [5], [6], [7]</w:t>
            </w:r>
            <w:r w:rsidRPr="007B2E20">
              <w:rPr>
                <w:lang w:eastAsia="ja-JP"/>
              </w:rPr>
              <w:t>, [38]</w:t>
            </w:r>
            <w:r w:rsidRPr="007B2E20">
              <w:t>, [39]</w:t>
            </w:r>
            <w:ins w:id="505" w:author="CATT" w:date="2021-05-08T15:39:00Z">
              <w:r w:rsidR="0087273E">
                <w:rPr>
                  <w:rFonts w:hint="eastAsia"/>
                  <w:lang w:eastAsia="zh-CN"/>
                </w:rPr>
                <w:t xml:space="preserve">, </w:t>
              </w:r>
              <w:proofErr w:type="gramStart"/>
              <w:r w:rsidR="0087273E" w:rsidRPr="007B2E20">
                <w:t>[</w:t>
              </w:r>
            </w:ins>
            <w:proofErr w:type="gramEnd"/>
            <w:ins w:id="506" w:author="CATT" w:date="2021-12-30T09:55:00Z">
              <w:r w:rsidR="00CA6AA8">
                <w:rPr>
                  <w:rFonts w:hint="eastAsia"/>
                  <w:lang w:eastAsia="zh-CN"/>
                </w:rPr>
                <w:t>X1</w:t>
              </w:r>
            </w:ins>
            <w:ins w:id="507" w:author="CATT" w:date="2021-05-08T15:39:00Z">
              <w:r w:rsidR="0087273E" w:rsidRPr="007B2E20">
                <w:t>]</w:t>
              </w:r>
            </w:ins>
            <w:r w:rsidRPr="007B2E20">
              <w:t>.</w:t>
            </w:r>
          </w:p>
          <w:p w:rsidR="003E4886" w:rsidRPr="007B2E20" w:rsidRDefault="003E4886" w:rsidP="00D40CF6">
            <w:pPr>
              <w:pStyle w:val="TAL"/>
              <w:keepNext w:val="0"/>
              <w:keepLines w:val="0"/>
              <w:widowControl w:val="0"/>
            </w:pPr>
            <w:r w:rsidRPr="007B2E20">
              <w:t>Scale factor 1 second.</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utcTot</w:t>
            </w:r>
          </w:p>
          <w:p w:rsidR="003E4886" w:rsidRPr="007B2E20" w:rsidRDefault="003E4886" w:rsidP="00D40CF6">
            <w:pPr>
              <w:pStyle w:val="TAL"/>
              <w:keepNext w:val="0"/>
              <w:keepLines w:val="0"/>
              <w:widowControl w:val="0"/>
            </w:pPr>
            <w:r w:rsidRPr="007B2E20">
              <w:t>Parameter t</w:t>
            </w:r>
            <w:r w:rsidRPr="007B2E20">
              <w:rPr>
                <w:vertAlign w:val="subscript"/>
              </w:rPr>
              <w:t>ot,</w:t>
            </w:r>
            <w:r w:rsidRPr="007B2E20">
              <w:t xml:space="preserve"> time data reference time of week (seconds) [4], [5], [6], [7]</w:t>
            </w:r>
            <w:r w:rsidRPr="007B2E20">
              <w:rPr>
                <w:lang w:eastAsia="ja-JP"/>
              </w:rPr>
              <w:t>, [38]</w:t>
            </w:r>
            <w:r w:rsidRPr="007B2E20">
              <w:t>, [39]</w:t>
            </w:r>
            <w:ins w:id="508" w:author="CATT" w:date="2021-05-08T15:39:00Z">
              <w:r w:rsidR="0087273E">
                <w:rPr>
                  <w:rFonts w:hint="eastAsia"/>
                  <w:lang w:eastAsia="zh-CN"/>
                </w:rPr>
                <w:t xml:space="preserve">, </w:t>
              </w:r>
              <w:proofErr w:type="gramStart"/>
              <w:r w:rsidR="0087273E" w:rsidRPr="007B2E20">
                <w:t>[</w:t>
              </w:r>
            </w:ins>
            <w:proofErr w:type="gramEnd"/>
            <w:ins w:id="509" w:author="CATT" w:date="2021-12-30T09:55:00Z">
              <w:r w:rsidR="00CA6AA8">
                <w:rPr>
                  <w:rFonts w:hint="eastAsia"/>
                  <w:lang w:eastAsia="zh-CN"/>
                </w:rPr>
                <w:t>X1</w:t>
              </w:r>
            </w:ins>
            <w:ins w:id="510" w:author="CATT" w:date="2021-05-08T15:39:00Z">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4</w:t>
            </w:r>
            <w:r w:rsidRPr="007B2E20">
              <w:t xml:space="preserve"> seconds.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utcWNot</w:t>
            </w:r>
          </w:p>
          <w:p w:rsidR="003E4886" w:rsidRPr="007B2E20" w:rsidRDefault="003E4886" w:rsidP="00D40CF6">
            <w:pPr>
              <w:pStyle w:val="TAL"/>
              <w:keepNext w:val="0"/>
              <w:keepLines w:val="0"/>
              <w:widowControl w:val="0"/>
            </w:pPr>
            <w:r w:rsidRPr="007B2E20">
              <w:t xml:space="preserve">Parameter </w:t>
            </w:r>
            <w:proofErr w:type="spellStart"/>
            <w:r w:rsidRPr="007B2E20">
              <w:t>WN</w:t>
            </w:r>
            <w:r w:rsidRPr="007B2E20">
              <w:rPr>
                <w:vertAlign w:val="subscript"/>
              </w:rPr>
              <w:t>ot</w:t>
            </w:r>
            <w:proofErr w:type="spellEnd"/>
            <w:r w:rsidRPr="007B2E20">
              <w:t>, time data reference week number (weeks) [4], [5], [6], [7]</w:t>
            </w:r>
            <w:r w:rsidRPr="007B2E20">
              <w:rPr>
                <w:lang w:eastAsia="ja-JP"/>
              </w:rPr>
              <w:t>, [38]</w:t>
            </w:r>
            <w:r w:rsidRPr="007B2E20">
              <w:t>, [39]</w:t>
            </w:r>
            <w:ins w:id="511" w:author="CATT" w:date="2021-05-08T15:39:00Z">
              <w:r w:rsidR="0087273E">
                <w:rPr>
                  <w:rFonts w:hint="eastAsia"/>
                  <w:lang w:eastAsia="zh-CN"/>
                </w:rPr>
                <w:t xml:space="preserve">, </w:t>
              </w:r>
              <w:r w:rsidR="0087273E" w:rsidRPr="007B2E20">
                <w:t>[</w:t>
              </w:r>
            </w:ins>
            <w:ins w:id="512" w:author="CATT" w:date="2021-12-30T09:55:00Z">
              <w:r w:rsidR="00CA6AA8">
                <w:rPr>
                  <w:rFonts w:hint="eastAsia"/>
                  <w:lang w:eastAsia="zh-CN"/>
                </w:rPr>
                <w:t>X1</w:t>
              </w:r>
            </w:ins>
            <w:ins w:id="513" w:author="CATT" w:date="2021-05-08T15:39:00Z">
              <w:r w:rsidR="0087273E" w:rsidRPr="007B2E20">
                <w:t>]</w:t>
              </w:r>
            </w:ins>
            <w:r w:rsidRPr="007B2E20">
              <w:t>.</w:t>
            </w:r>
          </w:p>
          <w:p w:rsidR="003E4886" w:rsidRPr="007B2E20" w:rsidRDefault="003E4886" w:rsidP="00D40CF6">
            <w:pPr>
              <w:pStyle w:val="TAL"/>
              <w:keepNext w:val="0"/>
              <w:keepLines w:val="0"/>
              <w:widowControl w:val="0"/>
            </w:pPr>
            <w:r w:rsidRPr="007B2E20">
              <w:t>Scale factor 1 week.</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utcWNlsf</w:t>
            </w:r>
            <w:r w:rsidRPr="007B2E20">
              <w:rPr>
                <w:b/>
                <w:bCs/>
                <w:i/>
                <w:iCs/>
                <w:noProof/>
                <w:lang w:eastAsia="ja-JP"/>
              </w:rPr>
              <w:t>, utcWNlsf-ext</w:t>
            </w:r>
          </w:p>
          <w:p w:rsidR="003E4886" w:rsidRPr="007B2E20" w:rsidRDefault="003E4886" w:rsidP="00D40CF6">
            <w:pPr>
              <w:pStyle w:val="TAL"/>
              <w:keepNext w:val="0"/>
              <w:keepLines w:val="0"/>
              <w:widowControl w:val="0"/>
            </w:pPr>
            <w:r w:rsidRPr="007B2E20">
              <w:t>Parameter WN</w:t>
            </w:r>
            <w:r w:rsidRPr="007B2E20">
              <w:rPr>
                <w:vertAlign w:val="subscript"/>
              </w:rPr>
              <w:t>LSF</w:t>
            </w:r>
            <w:r w:rsidRPr="007B2E20">
              <w:t>, leap second reference week number (weeks) [4], [5], [6], [7]</w:t>
            </w:r>
            <w:r w:rsidRPr="007B2E20">
              <w:rPr>
                <w:lang w:eastAsia="ja-JP"/>
              </w:rPr>
              <w:t>, [38]</w:t>
            </w:r>
            <w:r w:rsidRPr="007B2E20">
              <w:t>, [39]</w:t>
            </w:r>
            <w:ins w:id="514" w:author="CATT" w:date="2021-05-08T15:39:00Z">
              <w:r w:rsidR="0087273E">
                <w:rPr>
                  <w:rFonts w:hint="eastAsia"/>
                  <w:lang w:eastAsia="zh-CN"/>
                </w:rPr>
                <w:t xml:space="preserve">, </w:t>
              </w:r>
              <w:proofErr w:type="gramStart"/>
              <w:r w:rsidR="0087273E" w:rsidRPr="007B2E20">
                <w:t>[</w:t>
              </w:r>
            </w:ins>
            <w:proofErr w:type="gramEnd"/>
            <w:ins w:id="515" w:author="CATT" w:date="2021-12-30T09:55:00Z">
              <w:r w:rsidR="00CA6AA8">
                <w:rPr>
                  <w:rFonts w:hint="eastAsia"/>
                  <w:lang w:eastAsia="zh-CN"/>
                </w:rPr>
                <w:t>X1</w:t>
              </w:r>
            </w:ins>
            <w:ins w:id="516" w:author="CATT" w:date="2021-05-08T15:39:00Z">
              <w:r w:rsidR="0087273E" w:rsidRPr="007B2E20">
                <w:t>]</w:t>
              </w:r>
            </w:ins>
            <w:r w:rsidRPr="007B2E20">
              <w:t>.</w:t>
            </w:r>
          </w:p>
          <w:p w:rsidR="003E4886" w:rsidRPr="007B2E20" w:rsidRDefault="003E4886" w:rsidP="00D40CF6">
            <w:pPr>
              <w:pStyle w:val="TAL"/>
              <w:keepNext w:val="0"/>
              <w:keepLines w:val="0"/>
              <w:widowControl w:val="0"/>
              <w:rPr>
                <w:lang w:eastAsia="ja-JP"/>
              </w:rPr>
            </w:pPr>
            <w:r w:rsidRPr="007B2E20">
              <w:rPr>
                <w:lang w:eastAsia="ja-JP"/>
              </w:rPr>
              <w:t xml:space="preserve">If the field </w:t>
            </w:r>
            <w:proofErr w:type="spellStart"/>
            <w:r w:rsidRPr="007B2E20">
              <w:rPr>
                <w:i/>
                <w:iCs/>
                <w:lang w:eastAsia="ja-JP"/>
              </w:rPr>
              <w:t>utcWNlsf-ext</w:t>
            </w:r>
            <w:proofErr w:type="spellEnd"/>
            <w:r w:rsidRPr="007B2E20">
              <w:rPr>
                <w:lang w:eastAsia="ja-JP"/>
              </w:rPr>
              <w:t xml:space="preserve"> is present, the field </w:t>
            </w:r>
            <w:proofErr w:type="spellStart"/>
            <w:r w:rsidRPr="007B2E20">
              <w:rPr>
                <w:i/>
                <w:iCs/>
                <w:lang w:eastAsia="ja-JP"/>
              </w:rPr>
              <w:t>utcWNlsf</w:t>
            </w:r>
            <w:proofErr w:type="spellEnd"/>
            <w:r w:rsidRPr="007B2E20">
              <w:rPr>
                <w:lang w:eastAsia="ja-JP"/>
              </w:rPr>
              <w:t xml:space="preserve"> shall be ignored by the receiver.</w:t>
            </w:r>
          </w:p>
          <w:p w:rsidR="003E4886" w:rsidRPr="007B2E20" w:rsidRDefault="003E4886" w:rsidP="00D40CF6">
            <w:pPr>
              <w:pStyle w:val="TAL"/>
              <w:keepNext w:val="0"/>
              <w:keepLines w:val="0"/>
              <w:widowControl w:val="0"/>
            </w:pPr>
            <w:r w:rsidRPr="007B2E20">
              <w:t>Scale factor 1 week.</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utcDN</w:t>
            </w:r>
          </w:p>
          <w:p w:rsidR="003E4886" w:rsidRPr="007B2E20" w:rsidRDefault="003E4886" w:rsidP="00D40CF6">
            <w:pPr>
              <w:pStyle w:val="TAL"/>
              <w:keepNext w:val="0"/>
              <w:keepLines w:val="0"/>
              <w:widowControl w:val="0"/>
            </w:pPr>
            <w:r w:rsidRPr="007B2E20">
              <w:t>Parameter DN, leap second reference day number (days) [4], [5], [6], [7]</w:t>
            </w:r>
            <w:r w:rsidRPr="007B2E20">
              <w:rPr>
                <w:lang w:eastAsia="ja-JP"/>
              </w:rPr>
              <w:t>, [38]</w:t>
            </w:r>
            <w:r w:rsidRPr="007B2E20">
              <w:t>, [39]</w:t>
            </w:r>
            <w:ins w:id="517" w:author="CATT" w:date="2021-05-08T15:39:00Z">
              <w:r w:rsidR="0087273E">
                <w:rPr>
                  <w:rFonts w:hint="eastAsia"/>
                  <w:lang w:eastAsia="zh-CN"/>
                </w:rPr>
                <w:t xml:space="preserve">, </w:t>
              </w:r>
              <w:r w:rsidR="0087273E" w:rsidRPr="007B2E20">
                <w:t>[</w:t>
              </w:r>
            </w:ins>
            <w:ins w:id="518" w:author="CATT" w:date="2021-12-30T09:55:00Z">
              <w:r w:rsidR="00CA6AA8">
                <w:rPr>
                  <w:rFonts w:hint="eastAsia"/>
                  <w:lang w:eastAsia="zh-CN"/>
                </w:rPr>
                <w:t>X1</w:t>
              </w:r>
            </w:ins>
            <w:ins w:id="519" w:author="CATT" w:date="2021-05-08T15:39:00Z">
              <w:r w:rsidR="0087273E" w:rsidRPr="007B2E20">
                <w:t>]</w:t>
              </w:r>
            </w:ins>
            <w:r w:rsidRPr="007B2E20">
              <w:t>.</w:t>
            </w:r>
          </w:p>
          <w:p w:rsidR="003E4886" w:rsidRPr="007B2E20" w:rsidRDefault="003E4886" w:rsidP="00D40CF6">
            <w:pPr>
              <w:pStyle w:val="TAL"/>
              <w:keepNext w:val="0"/>
              <w:keepLines w:val="0"/>
              <w:widowControl w:val="0"/>
            </w:pPr>
            <w:r w:rsidRPr="007B2E20">
              <w:t>Scale factor 1 day.</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utcDeltaTlsf</w:t>
            </w:r>
          </w:p>
          <w:p w:rsidR="003E4886" w:rsidRPr="007B2E20" w:rsidRDefault="003E4886" w:rsidP="00D40CF6">
            <w:pPr>
              <w:pStyle w:val="TAL"/>
              <w:keepNext w:val="0"/>
              <w:keepLines w:val="0"/>
              <w:widowControl w:val="0"/>
            </w:pPr>
            <w:r w:rsidRPr="007B2E20">
              <w:t xml:space="preserve">Parameter </w:t>
            </w:r>
            <w:r w:rsidRPr="007B2E20">
              <w:sym w:font="Symbol" w:char="F044"/>
            </w:r>
            <w:proofErr w:type="spellStart"/>
            <w:r w:rsidRPr="007B2E20">
              <w:t>t</w:t>
            </w:r>
            <w:r w:rsidRPr="007B2E20">
              <w:rPr>
                <w:vertAlign w:val="subscript"/>
              </w:rPr>
              <w:t>LSF</w:t>
            </w:r>
            <w:proofErr w:type="spellEnd"/>
            <w:r w:rsidRPr="007B2E20">
              <w:t>, current or future leap second count (seconds) [4], [5], [6], [7]</w:t>
            </w:r>
            <w:r w:rsidRPr="007B2E20">
              <w:rPr>
                <w:lang w:eastAsia="ja-JP"/>
              </w:rPr>
              <w:t>, [38]</w:t>
            </w:r>
            <w:r w:rsidRPr="007B2E20">
              <w:t>, [39]</w:t>
            </w:r>
            <w:ins w:id="520" w:author="CATT" w:date="2021-05-08T15:39:00Z">
              <w:r w:rsidR="0087273E">
                <w:rPr>
                  <w:rFonts w:hint="eastAsia"/>
                  <w:lang w:eastAsia="zh-CN"/>
                </w:rPr>
                <w:t xml:space="preserve">, </w:t>
              </w:r>
              <w:proofErr w:type="gramStart"/>
              <w:r w:rsidR="0087273E" w:rsidRPr="007B2E20">
                <w:t>[</w:t>
              </w:r>
            </w:ins>
            <w:proofErr w:type="gramEnd"/>
            <w:ins w:id="521" w:author="CATT" w:date="2021-12-30T09:55:00Z">
              <w:r w:rsidR="00CA6AA8">
                <w:rPr>
                  <w:rFonts w:hint="eastAsia"/>
                  <w:lang w:eastAsia="zh-CN"/>
                </w:rPr>
                <w:t>X1</w:t>
              </w:r>
            </w:ins>
            <w:ins w:id="522" w:author="CATT" w:date="2021-05-08T15:39:00Z">
              <w:r w:rsidR="0087273E" w:rsidRPr="007B2E20">
                <w:t>]</w:t>
              </w:r>
            </w:ins>
            <w:r w:rsidRPr="007B2E20">
              <w:t>.</w:t>
            </w:r>
          </w:p>
          <w:p w:rsidR="003E4886" w:rsidRPr="007B2E20" w:rsidRDefault="003E4886" w:rsidP="00D40CF6">
            <w:pPr>
              <w:pStyle w:val="TAL"/>
              <w:keepNext w:val="0"/>
              <w:keepLines w:val="0"/>
              <w:widowControl w:val="0"/>
            </w:pPr>
            <w:r w:rsidRPr="007B2E20">
              <w:t>Scale factor 1 second.</w:t>
            </w:r>
          </w:p>
        </w:tc>
      </w:tr>
    </w:tbl>
    <w:p w:rsidR="00F74C75" w:rsidRDefault="00F74C75" w:rsidP="00F74C75">
      <w:pPr>
        <w:rPr>
          <w:lang w:eastAsia="zh-CN"/>
        </w:rPr>
      </w:pPr>
    </w:p>
    <w:p w:rsidR="008734FC" w:rsidRPr="007B2E20" w:rsidRDefault="008734FC" w:rsidP="008734FC">
      <w:pPr>
        <w:rPr>
          <w:b/>
        </w:rPr>
      </w:pPr>
    </w:p>
    <w:tbl>
      <w:tblPr>
        <w:tblStyle w:val="af1"/>
        <w:tblW w:w="0" w:type="auto"/>
        <w:tblLook w:val="04A0" w:firstRow="1" w:lastRow="0" w:firstColumn="1" w:lastColumn="0" w:noHBand="0" w:noVBand="1"/>
      </w:tblPr>
      <w:tblGrid>
        <w:gridCol w:w="9855"/>
      </w:tblGrid>
      <w:tr w:rsidR="008734FC" w:rsidRPr="001007F5" w:rsidTr="00C01879">
        <w:tc>
          <w:tcPr>
            <w:tcW w:w="9855" w:type="dxa"/>
            <w:shd w:val="clear" w:color="auto" w:fill="FFFF99"/>
          </w:tcPr>
          <w:p w:rsidR="008734FC" w:rsidRPr="005B0630" w:rsidRDefault="008734FC" w:rsidP="00C01879">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5B0630">
              <w:rPr>
                <w:rFonts w:ascii="等线" w:eastAsia="等线" w:hAnsi="等线" w:hint="eastAsia"/>
                <w:b/>
                <w:noProof/>
                <w:color w:val="FF0000"/>
                <w:sz w:val="24"/>
                <w:szCs w:val="24"/>
                <w:lang w:eastAsia="zh-CN"/>
              </w:rPr>
              <w:t xml:space="preserve"> next change</w:t>
            </w:r>
          </w:p>
        </w:tc>
      </w:tr>
    </w:tbl>
    <w:p w:rsidR="008734FC" w:rsidRPr="00A85E9E" w:rsidRDefault="008734FC" w:rsidP="008734FC">
      <w:pPr>
        <w:pStyle w:val="4"/>
      </w:pPr>
      <w:bookmarkStart w:id="523" w:name="_Toc27765270"/>
      <w:bookmarkStart w:id="524" w:name="_Toc37680955"/>
      <w:bookmarkStart w:id="525" w:name="_Toc46486527"/>
      <w:bookmarkStart w:id="526" w:name="_Toc52546872"/>
      <w:bookmarkStart w:id="527" w:name="_Toc52547402"/>
      <w:bookmarkStart w:id="528" w:name="_Toc52547932"/>
      <w:bookmarkStart w:id="529" w:name="_Toc52548462"/>
      <w:bookmarkStart w:id="530" w:name="_Toc83656326"/>
      <w:r w:rsidRPr="00A85E9E">
        <w:t>–</w:t>
      </w:r>
      <w:r w:rsidRPr="00A85E9E">
        <w:tab/>
      </w:r>
      <w:r w:rsidRPr="00A85E9E">
        <w:rPr>
          <w:i/>
          <w:snapToGrid w:val="0"/>
          <w:lang w:eastAsia="zh-CN"/>
        </w:rPr>
        <w:t>BDS</w:t>
      </w:r>
      <w:r w:rsidRPr="00A85E9E">
        <w:rPr>
          <w:i/>
          <w:snapToGrid w:val="0"/>
        </w:rPr>
        <w:t>-</w:t>
      </w:r>
      <w:proofErr w:type="spellStart"/>
      <w:r w:rsidRPr="00A85E9E">
        <w:rPr>
          <w:i/>
          <w:snapToGrid w:val="0"/>
        </w:rPr>
        <w:t>DifferentialCorrections</w:t>
      </w:r>
      <w:bookmarkEnd w:id="523"/>
      <w:bookmarkEnd w:id="524"/>
      <w:bookmarkEnd w:id="525"/>
      <w:bookmarkEnd w:id="526"/>
      <w:bookmarkEnd w:id="527"/>
      <w:bookmarkEnd w:id="528"/>
      <w:bookmarkEnd w:id="529"/>
      <w:bookmarkEnd w:id="530"/>
      <w:proofErr w:type="spellEnd"/>
    </w:p>
    <w:p w:rsidR="008734FC" w:rsidRPr="00A85E9E" w:rsidRDefault="008734FC" w:rsidP="008734FC">
      <w:pPr>
        <w:keepLines/>
      </w:pPr>
      <w:r w:rsidRPr="00A85E9E">
        <w:t xml:space="preserve">The IE </w:t>
      </w:r>
      <w:r w:rsidRPr="00A85E9E">
        <w:rPr>
          <w:i/>
          <w:noProof/>
          <w:lang w:eastAsia="zh-CN"/>
        </w:rPr>
        <w:t>BD</w:t>
      </w:r>
      <w:r w:rsidRPr="00A85E9E">
        <w:rPr>
          <w:i/>
          <w:noProof/>
        </w:rPr>
        <w:t xml:space="preserve">S-DifferentialCorrections </w:t>
      </w:r>
      <w:r w:rsidRPr="00A85E9E">
        <w:rPr>
          <w:noProof/>
        </w:rPr>
        <w:t>is</w:t>
      </w:r>
      <w:r w:rsidRPr="00A85E9E">
        <w:t xml:space="preserve"> used by the location server to provide</w:t>
      </w:r>
      <w:r w:rsidRPr="00A85E9E">
        <w:rPr>
          <w:lang w:eastAsia="zh-CN"/>
        </w:rPr>
        <w:t xml:space="preserve"> </w:t>
      </w:r>
      <w:r w:rsidRPr="00A85E9E">
        <w:t>differential corrections to the target device</w:t>
      </w:r>
      <w:r w:rsidRPr="00A85E9E">
        <w:rPr>
          <w:lang w:eastAsia="zh-CN"/>
        </w:rPr>
        <w:t xml:space="preserve"> for BDS B1I</w:t>
      </w:r>
      <w:ins w:id="531" w:author="CATT" w:date="2021-12-30T10:13:00Z">
        <w:r>
          <w:rPr>
            <w:rFonts w:hint="eastAsia"/>
            <w:lang w:eastAsia="zh-CN"/>
          </w:rPr>
          <w:t xml:space="preserve"> and B</w:t>
        </w:r>
        <w:r w:rsidRPr="00D403CC">
          <w:rPr>
            <w:lang w:eastAsia="zh-CN"/>
          </w:rPr>
          <w:t>DS B</w:t>
        </w:r>
        <w:r>
          <w:rPr>
            <w:rFonts w:hint="eastAsia"/>
            <w:lang w:eastAsia="zh-CN"/>
          </w:rPr>
          <w:t>3</w:t>
        </w:r>
        <w:r w:rsidRPr="00D403CC">
          <w:rPr>
            <w:lang w:eastAsia="zh-CN"/>
          </w:rPr>
          <w:t>I</w:t>
        </w:r>
        <w:proofErr w:type="gramStart"/>
        <w:r w:rsidRPr="00D403CC">
          <w:t>.</w:t>
        </w:r>
      </w:ins>
      <w:r w:rsidRPr="00A85E9E">
        <w:t>.</w:t>
      </w:r>
      <w:proofErr w:type="gramEnd"/>
    </w:p>
    <w:p w:rsidR="008734FC" w:rsidRPr="00A85E9E" w:rsidRDefault="008734FC" w:rsidP="008734FC">
      <w:pPr>
        <w:pStyle w:val="PL"/>
        <w:shd w:val="clear" w:color="auto" w:fill="E6E6E6"/>
      </w:pPr>
      <w:r w:rsidRPr="00A85E9E">
        <w:t>-- ASN1START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BDS-DifferentialCorrections-r12 ::= SEQUENCE {</w:t>
      </w:r>
    </w:p>
    <w:p w:rsidR="008734FC" w:rsidRPr="00A85E9E" w:rsidRDefault="008734FC" w:rsidP="008734FC">
      <w:pPr>
        <w:pStyle w:val="PL"/>
        <w:shd w:val="clear" w:color="auto" w:fill="E6E6E6"/>
      </w:pPr>
      <w:r w:rsidRPr="00A85E9E">
        <w:tab/>
      </w:r>
      <w:r w:rsidRPr="00A85E9E">
        <w:rPr>
          <w:lang w:eastAsia="zh-CN"/>
        </w:rPr>
        <w:t>d</w:t>
      </w:r>
      <w:r w:rsidRPr="00A85E9E">
        <w:t>bds-RefTime-r12</w:t>
      </w:r>
      <w:r w:rsidRPr="00A85E9E">
        <w:tab/>
      </w:r>
      <w:r w:rsidRPr="00A85E9E">
        <w:tab/>
      </w:r>
      <w:r w:rsidRPr="00A85E9E">
        <w:tab/>
        <w:t>INTEGER (0..3599),</w:t>
      </w:r>
    </w:p>
    <w:p w:rsidR="008734FC" w:rsidRPr="00A85E9E" w:rsidRDefault="008734FC" w:rsidP="008734FC">
      <w:pPr>
        <w:pStyle w:val="PL"/>
        <w:shd w:val="clear" w:color="auto" w:fill="E6E6E6"/>
      </w:pPr>
      <w:r w:rsidRPr="00A85E9E">
        <w:tab/>
        <w:t>bds-SgnTypeList-r12</w:t>
      </w:r>
      <w:r w:rsidRPr="00A85E9E">
        <w:tab/>
      </w:r>
      <w:r w:rsidRPr="00A85E9E">
        <w:tab/>
      </w:r>
      <w:r w:rsidRPr="00A85E9E">
        <w:tab/>
        <w:t>BDS-SgnTypeList-r12,</w:t>
      </w:r>
    </w:p>
    <w:p w:rsidR="008734FC" w:rsidRPr="00A85E9E" w:rsidRDefault="008734FC" w:rsidP="008734FC">
      <w:pPr>
        <w:pStyle w:val="PL"/>
        <w:shd w:val="clear" w:color="auto" w:fill="E6E6E6"/>
      </w:pPr>
      <w:r w:rsidRPr="00A85E9E">
        <w:tab/>
        <w:t>...</w:t>
      </w:r>
    </w:p>
    <w:p w:rsidR="008734FC" w:rsidRPr="00A85E9E" w:rsidRDefault="008734FC" w:rsidP="008734FC">
      <w:pPr>
        <w:pStyle w:val="PL"/>
        <w:shd w:val="clear" w:color="auto" w:fill="E6E6E6"/>
      </w:pPr>
      <w:r w:rsidRPr="00A85E9E">
        <w: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BDS-SgnTypeList-r12 ::= SEQUENCE (SIZE (1..3)) OF BDS-SgnTypeElement-r12</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BDS-SgnTypeElement-r12 ::= SEQUENCE {</w:t>
      </w:r>
    </w:p>
    <w:p w:rsidR="008734FC" w:rsidRPr="00A85E9E" w:rsidRDefault="008734FC" w:rsidP="008734FC">
      <w:pPr>
        <w:pStyle w:val="PL"/>
        <w:shd w:val="clear" w:color="auto" w:fill="E6E6E6"/>
      </w:pPr>
      <w:r w:rsidRPr="00A85E9E">
        <w:tab/>
        <w:t>gnss-SignalID</w:t>
      </w:r>
      <w:r w:rsidRPr="00A85E9E">
        <w:tab/>
      </w:r>
      <w:r w:rsidRPr="00A85E9E">
        <w:tab/>
      </w:r>
      <w:r w:rsidRPr="00A85E9E">
        <w:tab/>
      </w:r>
      <w:r w:rsidRPr="00A85E9E">
        <w:rPr>
          <w:lang w:eastAsia="zh-CN"/>
        </w:rPr>
        <w:tab/>
      </w:r>
      <w:r w:rsidRPr="00A85E9E">
        <w:t>GNSS-SignalID</w:t>
      </w:r>
      <w:r w:rsidRPr="00A85E9E">
        <w:tab/>
      </w:r>
      <w:r w:rsidRPr="00A85E9E">
        <w:tab/>
      </w:r>
      <w:r w:rsidRPr="00A85E9E">
        <w:tab/>
      </w:r>
      <w:r w:rsidRPr="00A85E9E">
        <w:tab/>
        <w:t>OPTIONAL,</w:t>
      </w:r>
      <w:r w:rsidRPr="00A85E9E">
        <w:tab/>
        <w:t>-- Need ON</w:t>
      </w:r>
    </w:p>
    <w:p w:rsidR="008734FC" w:rsidRPr="00A85E9E" w:rsidRDefault="008734FC" w:rsidP="008734FC">
      <w:pPr>
        <w:pStyle w:val="PL"/>
        <w:shd w:val="clear" w:color="auto" w:fill="E6E6E6"/>
      </w:pPr>
      <w:r w:rsidRPr="00A85E9E">
        <w:tab/>
        <w:t>dbds-CorrectionList-r12</w:t>
      </w:r>
      <w:r w:rsidRPr="00A85E9E">
        <w:tab/>
      </w:r>
      <w:r w:rsidRPr="00A85E9E">
        <w:rPr>
          <w:lang w:eastAsia="zh-CN"/>
        </w:rPr>
        <w:tab/>
      </w:r>
      <w:r w:rsidRPr="00A85E9E">
        <w:t>DBDS-CorrectionList-r12,</w:t>
      </w:r>
    </w:p>
    <w:p w:rsidR="008734FC" w:rsidRPr="00A85E9E" w:rsidRDefault="008734FC" w:rsidP="008734FC">
      <w:pPr>
        <w:pStyle w:val="PL"/>
        <w:shd w:val="clear" w:color="auto" w:fill="E6E6E6"/>
      </w:pPr>
      <w:r w:rsidRPr="00A85E9E">
        <w:tab/>
        <w:t>...</w:t>
      </w:r>
    </w:p>
    <w:p w:rsidR="008734FC" w:rsidRPr="00A85E9E" w:rsidRDefault="008734FC" w:rsidP="008734FC">
      <w:pPr>
        <w:pStyle w:val="PL"/>
        <w:shd w:val="clear" w:color="auto" w:fill="E6E6E6"/>
      </w:pPr>
      <w:r w:rsidRPr="00A85E9E">
        <w: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DBDS-CorrectionList-r12 ::= SEQUENCE (SIZE (1..64)) OF DBDS-CorrectionElement-r12</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DBDS-CorrectionElement-r12 ::= SEQUENCE {</w:t>
      </w:r>
    </w:p>
    <w:p w:rsidR="008734FC" w:rsidRPr="00A85E9E" w:rsidRDefault="008734FC" w:rsidP="008734FC">
      <w:pPr>
        <w:pStyle w:val="PL"/>
        <w:shd w:val="clear" w:color="auto" w:fill="E6E6E6"/>
      </w:pPr>
      <w:r w:rsidRPr="00A85E9E">
        <w:tab/>
        <w:t>svID</w:t>
      </w:r>
      <w:r w:rsidRPr="00A85E9E">
        <w:tab/>
      </w:r>
      <w:r w:rsidRPr="00A85E9E">
        <w:tab/>
      </w:r>
      <w:r w:rsidRPr="00A85E9E">
        <w:tab/>
      </w:r>
      <w:r w:rsidRPr="00A85E9E">
        <w:tab/>
      </w:r>
      <w:r w:rsidRPr="00A85E9E">
        <w:tab/>
      </w:r>
      <w:r w:rsidRPr="00A85E9E">
        <w:tab/>
        <w:t>SV-ID,</w:t>
      </w:r>
    </w:p>
    <w:p w:rsidR="008734FC" w:rsidRPr="00A85E9E" w:rsidRDefault="008734FC" w:rsidP="008734FC">
      <w:pPr>
        <w:pStyle w:val="PL"/>
        <w:shd w:val="clear" w:color="auto" w:fill="E6E6E6"/>
      </w:pPr>
      <w:r w:rsidRPr="00A85E9E">
        <w:tab/>
        <w:t>bds-UDREI-r12</w:t>
      </w:r>
      <w:r w:rsidRPr="00A85E9E">
        <w:tab/>
      </w:r>
      <w:r w:rsidRPr="00A85E9E">
        <w:tab/>
      </w:r>
      <w:r w:rsidRPr="00A85E9E">
        <w:tab/>
      </w:r>
      <w:r w:rsidRPr="00A85E9E">
        <w:tab/>
        <w:t>INTEGER (0..15),</w:t>
      </w:r>
    </w:p>
    <w:p w:rsidR="008734FC" w:rsidRPr="00A85E9E" w:rsidRDefault="008734FC" w:rsidP="008734FC">
      <w:pPr>
        <w:pStyle w:val="PL"/>
        <w:shd w:val="clear" w:color="auto" w:fill="E6E6E6"/>
      </w:pPr>
      <w:r w:rsidRPr="00A85E9E">
        <w:tab/>
        <w:t>bds-RURAI-r12</w:t>
      </w:r>
      <w:r w:rsidRPr="00A85E9E">
        <w:tab/>
      </w:r>
      <w:r w:rsidRPr="00A85E9E">
        <w:tab/>
      </w:r>
      <w:r w:rsidRPr="00A85E9E">
        <w:tab/>
      </w:r>
      <w:r w:rsidRPr="00A85E9E">
        <w:tab/>
        <w:t>INTEGER (0..15),</w:t>
      </w:r>
    </w:p>
    <w:p w:rsidR="008734FC" w:rsidRPr="00A85E9E" w:rsidRDefault="008734FC" w:rsidP="008734FC">
      <w:pPr>
        <w:pStyle w:val="PL"/>
        <w:shd w:val="clear" w:color="auto" w:fill="E6E6E6"/>
      </w:pPr>
      <w:r w:rsidRPr="00A85E9E">
        <w:tab/>
        <w:t>bds-ECC-DeltaT-r12</w:t>
      </w:r>
      <w:r w:rsidRPr="00A85E9E">
        <w:tab/>
      </w:r>
      <w:r w:rsidRPr="00A85E9E">
        <w:tab/>
      </w:r>
      <w:r w:rsidRPr="00A85E9E">
        <w:tab/>
        <w:t>INTEGER (-4096..4095),</w:t>
      </w:r>
    </w:p>
    <w:p w:rsidR="008734FC" w:rsidRPr="00A85E9E" w:rsidRDefault="008734FC" w:rsidP="008734FC">
      <w:pPr>
        <w:pStyle w:val="PL"/>
        <w:shd w:val="clear" w:color="auto" w:fill="E6E6E6"/>
      </w:pPr>
      <w:r w:rsidRPr="00A85E9E">
        <w:tab/>
        <w:t>...</w:t>
      </w:r>
    </w:p>
    <w:p w:rsidR="008734FC" w:rsidRPr="00A85E9E" w:rsidRDefault="008734FC" w:rsidP="008734FC">
      <w:pPr>
        <w:pStyle w:val="PL"/>
        <w:shd w:val="clear" w:color="auto" w:fill="E6E6E6"/>
      </w:pPr>
      <w:r w:rsidRPr="00A85E9E">
        <w:t>}</w:t>
      </w:r>
    </w:p>
    <w:p w:rsidR="008734FC" w:rsidRPr="00A85E9E" w:rsidRDefault="008734FC" w:rsidP="008734FC">
      <w:pPr>
        <w:pStyle w:val="PL"/>
        <w:shd w:val="clear" w:color="auto" w:fill="E6E6E6"/>
      </w:pPr>
    </w:p>
    <w:p w:rsidR="008734FC" w:rsidRPr="00A85E9E" w:rsidRDefault="008734FC" w:rsidP="008734FC">
      <w:pPr>
        <w:pStyle w:val="PL"/>
        <w:shd w:val="clear" w:color="auto" w:fill="E6E6E6"/>
      </w:pPr>
      <w:r w:rsidRPr="00A85E9E">
        <w:t>-- ASN1STOP</w:t>
      </w:r>
    </w:p>
    <w:p w:rsidR="008734FC" w:rsidRPr="00A85E9E" w:rsidRDefault="008734FC" w:rsidP="008734F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34FC" w:rsidRPr="00A85E9E" w:rsidTr="00C01879">
        <w:trPr>
          <w:cantSplit/>
          <w:tblHeader/>
        </w:trPr>
        <w:tc>
          <w:tcPr>
            <w:tcW w:w="9639" w:type="dxa"/>
          </w:tcPr>
          <w:p w:rsidR="008734FC" w:rsidRPr="00A85E9E" w:rsidRDefault="008734FC" w:rsidP="00C01879">
            <w:pPr>
              <w:pStyle w:val="TAH"/>
              <w:rPr>
                <w:b w:val="0"/>
              </w:rPr>
            </w:pPr>
            <w:r w:rsidRPr="00A85E9E">
              <w:rPr>
                <w:i/>
                <w:snapToGrid w:val="0"/>
                <w:lang w:eastAsia="zh-CN"/>
              </w:rPr>
              <w:t>BDS</w:t>
            </w:r>
            <w:r w:rsidRPr="00A85E9E">
              <w:rPr>
                <w:i/>
                <w:snapToGrid w:val="0"/>
              </w:rPr>
              <w:t>-</w:t>
            </w:r>
            <w:proofErr w:type="spellStart"/>
            <w:r w:rsidRPr="00A85E9E">
              <w:rPr>
                <w:i/>
                <w:snapToGrid w:val="0"/>
              </w:rPr>
              <w:t>DifferentialCorrections</w:t>
            </w:r>
            <w:proofErr w:type="spellEnd"/>
            <w:r w:rsidRPr="00A85E9E">
              <w:rPr>
                <w:iCs/>
                <w:noProof/>
              </w:rPr>
              <w:t xml:space="preserve"> field </w:t>
            </w:r>
            <w:r w:rsidRPr="00A85E9E">
              <w:rPr>
                <w:noProof/>
              </w:rPr>
              <w:t>descriptions</w:t>
            </w:r>
          </w:p>
        </w:tc>
      </w:tr>
      <w:tr w:rsidR="008734FC" w:rsidRPr="00A85E9E" w:rsidTr="00C01879">
        <w:trPr>
          <w:cantSplit/>
        </w:trPr>
        <w:tc>
          <w:tcPr>
            <w:tcW w:w="9639" w:type="dxa"/>
          </w:tcPr>
          <w:p w:rsidR="008734FC" w:rsidRPr="00A85E9E" w:rsidRDefault="008734FC" w:rsidP="00C01879">
            <w:pPr>
              <w:pStyle w:val="TAL"/>
              <w:rPr>
                <w:b/>
                <w:i/>
                <w:noProof/>
                <w:lang w:eastAsia="zh-CN"/>
              </w:rPr>
            </w:pPr>
            <w:r w:rsidRPr="00A85E9E">
              <w:rPr>
                <w:b/>
                <w:i/>
                <w:noProof/>
                <w:lang w:eastAsia="zh-CN"/>
              </w:rPr>
              <w:t>dbds-</w:t>
            </w:r>
            <w:proofErr w:type="spellStart"/>
            <w:r w:rsidRPr="00A85E9E">
              <w:rPr>
                <w:b/>
                <w:i/>
              </w:rPr>
              <w:t>RefTime</w:t>
            </w:r>
            <w:proofErr w:type="spellEnd"/>
          </w:p>
          <w:p w:rsidR="008734FC" w:rsidRPr="00A85E9E" w:rsidRDefault="008734FC" w:rsidP="00C01879">
            <w:pPr>
              <w:pStyle w:val="TAL"/>
            </w:pPr>
            <w:r w:rsidRPr="00A85E9E">
              <w:t xml:space="preserve">This field </w:t>
            </w:r>
            <w:r w:rsidRPr="00A85E9E">
              <w:rPr>
                <w:i/>
              </w:rPr>
              <w:t>specifies</w:t>
            </w:r>
            <w:r w:rsidRPr="00A85E9E">
              <w:t xml:space="preserve"> the time for which the </w:t>
            </w:r>
            <w:r w:rsidRPr="00A85E9E">
              <w:rPr>
                <w:lang w:eastAsia="zh-CN"/>
              </w:rPr>
              <w:t>differential</w:t>
            </w:r>
            <w:r w:rsidRPr="00A85E9E">
              <w:t xml:space="preserve"> corrections are valid, modulo 1 hour. </w:t>
            </w:r>
            <w:proofErr w:type="spellStart"/>
            <w:proofErr w:type="gramStart"/>
            <w:r w:rsidRPr="00A85E9E">
              <w:rPr>
                <w:lang w:eastAsia="zh-CN"/>
              </w:rPr>
              <w:t>d</w:t>
            </w:r>
            <w:r w:rsidRPr="00A85E9E">
              <w:rPr>
                <w:i/>
                <w:lang w:eastAsia="zh-CN"/>
              </w:rPr>
              <w:t>bds</w:t>
            </w:r>
            <w:r w:rsidRPr="00A85E9E">
              <w:rPr>
                <w:i/>
              </w:rPr>
              <w:t>-RefTime</w:t>
            </w:r>
            <w:proofErr w:type="spellEnd"/>
            <w:proofErr w:type="gramEnd"/>
            <w:r w:rsidRPr="00A85E9E">
              <w:t xml:space="preserve"> is given in </w:t>
            </w:r>
            <w:r w:rsidRPr="00A85E9E">
              <w:rPr>
                <w:lang w:eastAsia="zh-CN"/>
              </w:rPr>
              <w:t>BDS</w:t>
            </w:r>
            <w:r w:rsidRPr="00A85E9E">
              <w:t xml:space="preserve"> system time.</w:t>
            </w:r>
          </w:p>
          <w:p w:rsidR="008734FC" w:rsidRPr="00A85E9E" w:rsidRDefault="008734FC" w:rsidP="00C01879">
            <w:pPr>
              <w:pStyle w:val="TAL"/>
            </w:pPr>
            <w:r w:rsidRPr="00A85E9E">
              <w:t>Scale factor 1</w:t>
            </w:r>
            <w:r w:rsidRPr="00A85E9E">
              <w:noBreakHyphen/>
              <w:t>second.</w:t>
            </w:r>
          </w:p>
        </w:tc>
      </w:tr>
      <w:tr w:rsidR="008734FC" w:rsidRPr="00A85E9E" w:rsidTr="00C01879">
        <w:trPr>
          <w:cantSplit/>
        </w:trPr>
        <w:tc>
          <w:tcPr>
            <w:tcW w:w="9639" w:type="dxa"/>
          </w:tcPr>
          <w:p w:rsidR="008734FC" w:rsidRPr="00A85E9E" w:rsidRDefault="008734FC" w:rsidP="00C01879">
            <w:pPr>
              <w:keepNext/>
              <w:keepLines/>
              <w:widowControl w:val="0"/>
              <w:spacing w:after="0"/>
              <w:rPr>
                <w:rFonts w:ascii="Arial" w:hAnsi="Arial"/>
                <w:b/>
                <w:i/>
                <w:noProof/>
                <w:sz w:val="18"/>
                <w:lang w:eastAsia="zh-CN"/>
              </w:rPr>
            </w:pPr>
            <w:r w:rsidRPr="00A85E9E">
              <w:rPr>
                <w:rFonts w:ascii="Arial" w:hAnsi="Arial"/>
                <w:b/>
                <w:i/>
                <w:noProof/>
                <w:sz w:val="18"/>
                <w:lang w:eastAsia="zh-CN"/>
              </w:rPr>
              <w:t>bds-UDREI</w:t>
            </w:r>
          </w:p>
          <w:p w:rsidR="008734FC" w:rsidRPr="00A85E9E" w:rsidRDefault="008734FC" w:rsidP="008734FC">
            <w:pPr>
              <w:keepNext/>
              <w:keepLines/>
              <w:widowControl w:val="0"/>
              <w:spacing w:after="0"/>
              <w:rPr>
                <w:rFonts w:ascii="Arial" w:hAnsi="Arial"/>
                <w:b/>
                <w:i/>
                <w:noProof/>
                <w:sz w:val="18"/>
                <w:lang w:eastAsia="zh-CN"/>
              </w:rPr>
            </w:pPr>
            <w:r w:rsidRPr="00A85E9E">
              <w:rPr>
                <w:rFonts w:ascii="Arial" w:hAnsi="Arial"/>
                <w:sz w:val="18"/>
                <w:lang w:eastAsia="zh-CN"/>
              </w:rPr>
              <w:t>This field indicates user differential range error information by user differential range error index (UDREI) as defined in [23]</w:t>
            </w:r>
            <w:ins w:id="532" w:author="CATT" w:date="2021-12-30T10:14:00Z">
              <w:r w:rsidRPr="00D403CC">
                <w:rPr>
                  <w:rFonts w:ascii="Arial" w:hAnsi="Arial"/>
                  <w:sz w:val="18"/>
                  <w:lang w:eastAsia="zh-CN"/>
                </w:rPr>
                <w:t>,</w:t>
              </w:r>
              <w:r>
                <w:rPr>
                  <w:rFonts w:ascii="Arial" w:hAnsi="Arial" w:hint="eastAsia"/>
                  <w:sz w:val="18"/>
                  <w:lang w:eastAsia="zh-CN"/>
                </w:rPr>
                <w:t xml:space="preserve"> </w:t>
              </w:r>
              <w:r w:rsidRPr="00D403CC">
                <w:rPr>
                  <w:rFonts w:ascii="Arial" w:hAnsi="Arial"/>
                  <w:sz w:val="18"/>
                  <w:lang w:eastAsia="zh-CN"/>
                </w:rPr>
                <w:t>[</w:t>
              </w:r>
              <w:r>
                <w:rPr>
                  <w:rFonts w:ascii="Arial" w:hAnsi="Arial" w:hint="eastAsia"/>
                  <w:sz w:val="18"/>
                  <w:lang w:eastAsia="zh-CN"/>
                </w:rPr>
                <w:t>X2</w:t>
              </w:r>
              <w:r w:rsidRPr="00D403CC">
                <w:rPr>
                  <w:rFonts w:ascii="Arial" w:hAnsi="Arial"/>
                  <w:sz w:val="18"/>
                  <w:lang w:eastAsia="zh-CN"/>
                </w:rPr>
                <w:t>]</w:t>
              </w:r>
              <w:proofErr w:type="gramStart"/>
              <w:r>
                <w:rPr>
                  <w:rFonts w:ascii="Arial" w:hAnsi="Arial" w:hint="eastAsia"/>
                  <w:sz w:val="18"/>
                  <w:lang w:eastAsia="zh-CN"/>
                </w:rPr>
                <w:t>,</w:t>
              </w:r>
            </w:ins>
            <w:r w:rsidRPr="00A85E9E">
              <w:rPr>
                <w:rFonts w:ascii="Arial" w:hAnsi="Arial"/>
                <w:sz w:val="18"/>
                <w:lang w:eastAsia="zh-CN"/>
              </w:rPr>
              <w:t>,</w:t>
            </w:r>
            <w:proofErr w:type="gramEnd"/>
            <w:r w:rsidRPr="00A85E9E">
              <w:rPr>
                <w:rFonts w:ascii="Arial" w:hAnsi="Arial"/>
                <w:sz w:val="18"/>
                <w:lang w:eastAsia="zh-CN"/>
              </w:rPr>
              <w:t xml:space="preserve"> clause 5.3.3.8.2.</w:t>
            </w:r>
          </w:p>
        </w:tc>
      </w:tr>
      <w:tr w:rsidR="008734FC" w:rsidRPr="00A85E9E" w:rsidTr="00C01879">
        <w:trPr>
          <w:cantSplit/>
        </w:trPr>
        <w:tc>
          <w:tcPr>
            <w:tcW w:w="9639" w:type="dxa"/>
          </w:tcPr>
          <w:p w:rsidR="008734FC" w:rsidRPr="00A85E9E" w:rsidRDefault="008734FC" w:rsidP="00C01879">
            <w:pPr>
              <w:keepNext/>
              <w:keepLines/>
              <w:widowControl w:val="0"/>
              <w:spacing w:after="0"/>
              <w:rPr>
                <w:rFonts w:ascii="Arial" w:hAnsi="Arial"/>
                <w:sz w:val="18"/>
                <w:lang w:eastAsia="zh-CN"/>
              </w:rPr>
            </w:pPr>
            <w:r w:rsidRPr="00A85E9E">
              <w:rPr>
                <w:rFonts w:ascii="Arial" w:hAnsi="Arial"/>
                <w:b/>
                <w:i/>
                <w:noProof/>
                <w:sz w:val="18"/>
                <w:lang w:eastAsia="zh-CN"/>
              </w:rPr>
              <w:t>bds-RURA</w:t>
            </w:r>
            <w:r w:rsidRPr="00A85E9E">
              <w:rPr>
                <w:rFonts w:ascii="Arial" w:hAnsi="Arial"/>
                <w:b/>
                <w:i/>
                <w:sz w:val="18"/>
                <w:lang w:eastAsia="zh-CN"/>
              </w:rPr>
              <w:t>I</w:t>
            </w:r>
          </w:p>
          <w:p w:rsidR="008734FC" w:rsidRPr="00A85E9E" w:rsidRDefault="008734FC" w:rsidP="008734FC">
            <w:pPr>
              <w:keepNext/>
              <w:keepLines/>
              <w:widowControl w:val="0"/>
              <w:spacing w:after="0"/>
              <w:rPr>
                <w:rFonts w:ascii="Arial" w:hAnsi="Arial"/>
                <w:sz w:val="18"/>
                <w:lang w:eastAsia="zh-CN"/>
              </w:rPr>
            </w:pPr>
            <w:r w:rsidRPr="00A85E9E">
              <w:rPr>
                <w:rFonts w:ascii="Arial" w:hAnsi="Arial"/>
                <w:sz w:val="18"/>
                <w:lang w:eastAsia="zh-CN"/>
              </w:rPr>
              <w:t>This field indicates Regional User Range Accuracy (RURA) information by Regional User Range Accuracy Index (UDREI) as defined in [23]</w:t>
            </w:r>
            <w:ins w:id="533" w:author="CATT" w:date="2021-12-30T10:14:00Z">
              <w:r w:rsidRPr="00D403CC">
                <w:rPr>
                  <w:rFonts w:ascii="Arial" w:hAnsi="Arial"/>
                  <w:sz w:val="18"/>
                  <w:lang w:eastAsia="zh-CN"/>
                </w:rPr>
                <w:t>,</w:t>
              </w:r>
              <w:r>
                <w:rPr>
                  <w:rFonts w:ascii="Arial" w:hAnsi="Arial" w:hint="eastAsia"/>
                  <w:sz w:val="18"/>
                  <w:lang w:eastAsia="zh-CN"/>
                </w:rPr>
                <w:t xml:space="preserve"> </w:t>
              </w:r>
              <w:r w:rsidRPr="00D403CC">
                <w:rPr>
                  <w:rFonts w:ascii="Arial" w:hAnsi="Arial"/>
                  <w:sz w:val="18"/>
                  <w:lang w:eastAsia="zh-CN"/>
                </w:rPr>
                <w:t>[</w:t>
              </w:r>
              <w:r>
                <w:rPr>
                  <w:rFonts w:ascii="Arial" w:hAnsi="Arial" w:hint="eastAsia"/>
                  <w:sz w:val="18"/>
                  <w:lang w:eastAsia="zh-CN"/>
                </w:rPr>
                <w:t>X2</w:t>
              </w:r>
              <w:r w:rsidRPr="00D403CC">
                <w:rPr>
                  <w:rFonts w:ascii="Arial" w:hAnsi="Arial"/>
                  <w:sz w:val="18"/>
                  <w:lang w:eastAsia="zh-CN"/>
                </w:rPr>
                <w:t>]</w:t>
              </w:r>
              <w:proofErr w:type="gramStart"/>
              <w:r>
                <w:rPr>
                  <w:rFonts w:ascii="Arial" w:hAnsi="Arial" w:hint="eastAsia"/>
                  <w:sz w:val="18"/>
                  <w:lang w:eastAsia="zh-CN"/>
                </w:rPr>
                <w:t>,</w:t>
              </w:r>
            </w:ins>
            <w:r w:rsidRPr="00A85E9E">
              <w:rPr>
                <w:rFonts w:ascii="Arial" w:hAnsi="Arial"/>
                <w:sz w:val="18"/>
                <w:lang w:eastAsia="zh-CN"/>
              </w:rPr>
              <w:t>,</w:t>
            </w:r>
            <w:proofErr w:type="gramEnd"/>
            <w:r w:rsidRPr="00A85E9E">
              <w:rPr>
                <w:rFonts w:ascii="Arial" w:hAnsi="Arial"/>
                <w:sz w:val="18"/>
                <w:lang w:eastAsia="zh-CN"/>
              </w:rPr>
              <w:t xml:space="preserve"> clause 5.3.3.7.</w:t>
            </w:r>
          </w:p>
        </w:tc>
      </w:tr>
      <w:tr w:rsidR="008734FC" w:rsidRPr="00A85E9E" w:rsidTr="00C01879">
        <w:trPr>
          <w:cantSplit/>
        </w:trPr>
        <w:tc>
          <w:tcPr>
            <w:tcW w:w="9639" w:type="dxa"/>
          </w:tcPr>
          <w:p w:rsidR="008734FC" w:rsidRPr="00A85E9E" w:rsidRDefault="008734FC" w:rsidP="00C01879">
            <w:pPr>
              <w:keepNext/>
              <w:keepLines/>
              <w:widowControl w:val="0"/>
              <w:spacing w:after="0"/>
              <w:rPr>
                <w:rFonts w:ascii="Arial" w:hAnsi="Arial"/>
                <w:b/>
                <w:i/>
                <w:sz w:val="18"/>
                <w:lang w:eastAsia="zh-CN"/>
              </w:rPr>
            </w:pPr>
            <w:proofErr w:type="spellStart"/>
            <w:r w:rsidRPr="00A85E9E">
              <w:rPr>
                <w:rFonts w:ascii="Arial" w:hAnsi="Arial"/>
                <w:b/>
                <w:i/>
                <w:sz w:val="18"/>
                <w:lang w:eastAsia="zh-CN"/>
              </w:rPr>
              <w:t>bds</w:t>
            </w:r>
            <w:proofErr w:type="spellEnd"/>
            <w:r w:rsidRPr="00A85E9E">
              <w:rPr>
                <w:rFonts w:ascii="Arial" w:hAnsi="Arial"/>
                <w:b/>
                <w:i/>
                <w:sz w:val="18"/>
                <w:lang w:eastAsia="zh-CN"/>
              </w:rPr>
              <w:t>-ECC</w:t>
            </w:r>
            <w:r w:rsidRPr="00A85E9E">
              <w:rPr>
                <w:rFonts w:ascii="Arial" w:hAnsi="Arial"/>
                <w:sz w:val="18"/>
                <w:lang w:eastAsia="zh-CN"/>
              </w:rPr>
              <w:t>-</w:t>
            </w:r>
            <w:proofErr w:type="spellStart"/>
            <w:r w:rsidRPr="00A85E9E">
              <w:rPr>
                <w:rFonts w:ascii="Arial" w:hAnsi="Arial"/>
                <w:b/>
                <w:i/>
                <w:sz w:val="18"/>
                <w:lang w:eastAsia="zh-CN"/>
              </w:rPr>
              <w:t>DeltaT</w:t>
            </w:r>
            <w:proofErr w:type="spellEnd"/>
          </w:p>
          <w:p w:rsidR="008734FC" w:rsidRPr="00A85E9E" w:rsidRDefault="008734FC" w:rsidP="00C01879">
            <w:pPr>
              <w:keepNext/>
              <w:keepLines/>
              <w:widowControl w:val="0"/>
              <w:spacing w:after="0"/>
              <w:rPr>
                <w:rFonts w:ascii="Arial" w:hAnsi="Arial"/>
                <w:noProof/>
                <w:sz w:val="18"/>
                <w:lang w:eastAsia="zh-CN"/>
              </w:rPr>
            </w:pPr>
            <w:r w:rsidRPr="00A85E9E">
              <w:rPr>
                <w:rFonts w:ascii="Arial" w:hAnsi="Arial"/>
                <w:noProof/>
                <w:sz w:val="18"/>
                <w:lang w:eastAsia="zh-CN"/>
              </w:rPr>
              <w:t>This field indicates the BDS differential correction information which is expressed in equivalent clock correction (</w:t>
            </w:r>
            <w:r w:rsidRPr="00A85E9E">
              <w:rPr>
                <w:rFonts w:ascii="Symbol" w:hAnsi="Symbol"/>
                <w:bCs/>
                <w:sz w:val="18"/>
              </w:rPr>
              <w:t></w:t>
            </w:r>
            <w:r w:rsidRPr="00A85E9E">
              <w:rPr>
                <w:rFonts w:ascii="Arial" w:hAnsi="Arial" w:cs="Arial"/>
                <w:bCs/>
                <w:sz w:val="18"/>
                <w:lang w:eastAsia="zh-CN"/>
              </w:rPr>
              <w:t>t</w:t>
            </w:r>
            <w:r w:rsidRPr="00A85E9E">
              <w:rPr>
                <w:rFonts w:ascii="Arial" w:hAnsi="Arial"/>
                <w:noProof/>
                <w:sz w:val="18"/>
                <w:lang w:eastAsia="zh-CN"/>
              </w:rPr>
              <w:t xml:space="preserve">). Add the value of </w:t>
            </w:r>
            <w:r w:rsidRPr="00A85E9E">
              <w:rPr>
                <w:rFonts w:ascii="Symbol" w:hAnsi="Symbol"/>
                <w:bCs/>
                <w:sz w:val="18"/>
              </w:rPr>
              <w:t></w:t>
            </w:r>
            <w:r w:rsidRPr="00A85E9E">
              <w:rPr>
                <w:rFonts w:ascii="Arial" w:hAnsi="Arial" w:cs="Arial"/>
                <w:bCs/>
                <w:sz w:val="18"/>
                <w:lang w:eastAsia="zh-CN"/>
              </w:rPr>
              <w:t xml:space="preserve">t to the observed pseudo-range to correct the effect caused by the satellite clock offset and ephemeris error. Value -4096 means the </w:t>
            </w:r>
            <w:r w:rsidRPr="00A85E9E">
              <w:rPr>
                <w:rFonts w:ascii="Symbol" w:hAnsi="Symbol"/>
                <w:bCs/>
                <w:sz w:val="18"/>
              </w:rPr>
              <w:t></w:t>
            </w:r>
            <w:r w:rsidRPr="00A85E9E">
              <w:rPr>
                <w:rFonts w:ascii="Arial" w:hAnsi="Arial" w:cs="Arial"/>
                <w:bCs/>
                <w:sz w:val="18"/>
                <w:lang w:eastAsia="zh-CN"/>
              </w:rPr>
              <w:t>t is not available.</w:t>
            </w:r>
          </w:p>
          <w:p w:rsidR="008734FC" w:rsidRPr="00A85E9E" w:rsidRDefault="008734FC" w:rsidP="00C01879">
            <w:pPr>
              <w:keepNext/>
              <w:keepLines/>
              <w:widowControl w:val="0"/>
              <w:spacing w:after="0"/>
              <w:rPr>
                <w:rFonts w:ascii="Arial" w:hAnsi="Arial"/>
                <w:noProof/>
                <w:sz w:val="18"/>
                <w:lang w:eastAsia="zh-CN"/>
              </w:rPr>
            </w:pPr>
            <w:r w:rsidRPr="00A85E9E">
              <w:rPr>
                <w:rFonts w:ascii="Arial" w:hAnsi="Arial"/>
                <w:noProof/>
                <w:sz w:val="18"/>
                <w:lang w:eastAsia="zh-CN"/>
              </w:rPr>
              <w:t>The scale factor is 0.1 metre.</w:t>
            </w:r>
          </w:p>
        </w:tc>
      </w:tr>
    </w:tbl>
    <w:p w:rsidR="008734FC" w:rsidRPr="00A85E9E" w:rsidRDefault="008734FC" w:rsidP="008734FC">
      <w:pPr>
        <w:rPr>
          <w:b/>
          <w:lang w:eastAsia="zh-CN"/>
        </w:rPr>
      </w:pPr>
    </w:p>
    <w:p w:rsidR="008734FC" w:rsidRPr="00A85E9E" w:rsidRDefault="008734FC" w:rsidP="008734FC">
      <w:pPr>
        <w:pStyle w:val="4"/>
        <w:rPr>
          <w:i/>
          <w:snapToGrid w:val="0"/>
          <w:lang w:eastAsia="zh-CN"/>
        </w:rPr>
      </w:pPr>
      <w:bookmarkStart w:id="534" w:name="_Toc27765271"/>
      <w:bookmarkStart w:id="535" w:name="_Toc37680956"/>
      <w:bookmarkStart w:id="536" w:name="_Toc46486528"/>
      <w:bookmarkStart w:id="537" w:name="_Toc52546873"/>
      <w:bookmarkStart w:id="538" w:name="_Toc52547403"/>
      <w:bookmarkStart w:id="539" w:name="_Toc52547933"/>
      <w:bookmarkStart w:id="540" w:name="_Toc52548463"/>
      <w:bookmarkStart w:id="541" w:name="_Toc83656327"/>
      <w:r w:rsidRPr="00A85E9E">
        <w:t>–</w:t>
      </w:r>
      <w:r w:rsidRPr="00A85E9E">
        <w:tab/>
      </w:r>
      <w:r w:rsidRPr="00A85E9E">
        <w:rPr>
          <w:i/>
          <w:lang w:eastAsia="zh-CN"/>
        </w:rPr>
        <w:t>BDS-</w:t>
      </w:r>
      <w:proofErr w:type="spellStart"/>
      <w:r w:rsidRPr="00A85E9E">
        <w:rPr>
          <w:i/>
          <w:snapToGrid w:val="0"/>
          <w:lang w:eastAsia="zh-CN"/>
        </w:rPr>
        <w:t>Grid</w:t>
      </w:r>
      <w:r w:rsidRPr="00A85E9E">
        <w:rPr>
          <w:i/>
          <w:snapToGrid w:val="0"/>
        </w:rPr>
        <w:t>ModelParameter</w:t>
      </w:r>
      <w:bookmarkEnd w:id="534"/>
      <w:bookmarkEnd w:id="535"/>
      <w:bookmarkEnd w:id="536"/>
      <w:bookmarkEnd w:id="537"/>
      <w:bookmarkEnd w:id="538"/>
      <w:bookmarkEnd w:id="539"/>
      <w:bookmarkEnd w:id="540"/>
      <w:bookmarkEnd w:id="541"/>
      <w:proofErr w:type="spellEnd"/>
    </w:p>
    <w:p w:rsidR="008734FC" w:rsidRPr="00A85E9E" w:rsidRDefault="008734FC" w:rsidP="008734FC">
      <w:pPr>
        <w:rPr>
          <w:lang w:eastAsia="zh-CN"/>
        </w:rPr>
      </w:pPr>
      <w:r w:rsidRPr="00A85E9E">
        <w:t xml:space="preserve">The IE </w:t>
      </w:r>
      <w:r w:rsidRPr="00A85E9E">
        <w:rPr>
          <w:i/>
          <w:lang w:eastAsia="zh-CN"/>
        </w:rPr>
        <w:t>BDS-</w:t>
      </w:r>
      <w:proofErr w:type="spellStart"/>
      <w:r w:rsidRPr="00A85E9E">
        <w:rPr>
          <w:i/>
          <w:snapToGrid w:val="0"/>
          <w:lang w:eastAsia="zh-CN"/>
        </w:rPr>
        <w:t>Grid</w:t>
      </w:r>
      <w:r w:rsidRPr="00A85E9E">
        <w:rPr>
          <w:i/>
          <w:snapToGrid w:val="0"/>
        </w:rPr>
        <w:t>ModelParameter</w:t>
      </w:r>
      <w:proofErr w:type="spellEnd"/>
      <w:r w:rsidRPr="00A85E9E">
        <w:rPr>
          <w:i/>
          <w:noProof/>
        </w:rPr>
        <w:t xml:space="preserve"> </w:t>
      </w:r>
      <w:r w:rsidRPr="00A85E9E">
        <w:rPr>
          <w:noProof/>
        </w:rPr>
        <w:t>is</w:t>
      </w:r>
      <w:r w:rsidRPr="00A85E9E">
        <w:t xml:space="preserve"> used by the location server to provide Ionospheric Grid Information to the target device</w:t>
      </w:r>
      <w:r w:rsidRPr="00A85E9E">
        <w:rPr>
          <w:lang w:eastAsia="zh-CN"/>
        </w:rPr>
        <w:t xml:space="preserve"> for BDS B1I</w:t>
      </w:r>
      <w:ins w:id="542" w:author="CATT" w:date="2021-12-30T10:14:00Z">
        <w:r>
          <w:rPr>
            <w:rFonts w:hint="eastAsia"/>
            <w:lang w:eastAsia="zh-CN"/>
          </w:rPr>
          <w:t xml:space="preserve"> and B</w:t>
        </w:r>
        <w:r w:rsidRPr="00D403CC">
          <w:rPr>
            <w:lang w:eastAsia="zh-CN"/>
          </w:rPr>
          <w:t>DS B</w:t>
        </w:r>
        <w:r>
          <w:rPr>
            <w:rFonts w:hint="eastAsia"/>
            <w:lang w:eastAsia="zh-CN"/>
          </w:rPr>
          <w:t>3</w:t>
        </w:r>
        <w:r w:rsidRPr="00D403CC">
          <w:rPr>
            <w:lang w:eastAsia="zh-CN"/>
          </w:rPr>
          <w:t>I</w:t>
        </w:r>
        <w:proofErr w:type="gramStart"/>
        <w:r w:rsidRPr="00D403CC">
          <w:t>.</w:t>
        </w:r>
      </w:ins>
      <w:r w:rsidRPr="00A85E9E">
        <w:t>.</w:t>
      </w:r>
      <w:proofErr w:type="gramEnd"/>
    </w:p>
    <w:p w:rsidR="008734FC" w:rsidRPr="00A85E9E" w:rsidRDefault="008734FC" w:rsidP="008734FC">
      <w:pPr>
        <w:pStyle w:val="PL"/>
        <w:shd w:val="clear" w:color="auto" w:fill="E6E6E6"/>
      </w:pPr>
      <w:r w:rsidRPr="00A85E9E">
        <w:t>-- ASN1START</w:t>
      </w:r>
    </w:p>
    <w:p w:rsidR="008734FC" w:rsidRPr="00A85E9E" w:rsidRDefault="008734FC" w:rsidP="008734FC">
      <w:pPr>
        <w:pStyle w:val="PL"/>
        <w:shd w:val="clear" w:color="auto" w:fill="E6E6E6"/>
      </w:pPr>
    </w:p>
    <w:p w:rsidR="008734FC" w:rsidRPr="00A85E9E" w:rsidRDefault="008734FC" w:rsidP="008734FC">
      <w:pPr>
        <w:pStyle w:val="PL"/>
        <w:shd w:val="clear" w:color="auto" w:fill="E6E6E6"/>
        <w:rPr>
          <w:lang w:eastAsia="zh-CN"/>
        </w:rPr>
      </w:pPr>
      <w:r w:rsidRPr="00A85E9E">
        <w:rPr>
          <w:snapToGrid w:val="0"/>
          <w:lang w:eastAsia="zh-CN"/>
        </w:rPr>
        <w:t>BDS-Grid</w:t>
      </w:r>
      <w:r w:rsidRPr="00A85E9E">
        <w:rPr>
          <w:snapToGrid w:val="0"/>
        </w:rPr>
        <w:t>ModelParameter</w:t>
      </w:r>
      <w:r w:rsidRPr="00A85E9E">
        <w:rPr>
          <w:snapToGrid w:val="0"/>
          <w:lang w:eastAsia="zh-CN"/>
        </w:rPr>
        <w:t>-r12</w:t>
      </w:r>
      <w:r w:rsidRPr="00A85E9E">
        <w:t xml:space="preserve"> ::= SEQUENCE {</w:t>
      </w:r>
    </w:p>
    <w:p w:rsidR="008734FC" w:rsidRPr="00A85E9E" w:rsidRDefault="008734FC" w:rsidP="008734FC">
      <w:pPr>
        <w:pStyle w:val="PL"/>
        <w:shd w:val="clear" w:color="auto" w:fill="E6E6E6"/>
        <w:rPr>
          <w:lang w:eastAsia="zh-CN"/>
        </w:rPr>
      </w:pPr>
      <w:r w:rsidRPr="00A85E9E">
        <w:rPr>
          <w:lang w:eastAsia="zh-CN"/>
        </w:rPr>
        <w:tab/>
      </w:r>
      <w:r w:rsidRPr="00A85E9E">
        <w:t>bds-RefTime-r12</w:t>
      </w:r>
      <w:r w:rsidRPr="00A85E9E">
        <w:tab/>
      </w:r>
      <w:r w:rsidRPr="00A85E9E">
        <w:tab/>
      </w:r>
      <w:r w:rsidRPr="00A85E9E">
        <w:tab/>
        <w:t>INTEGER (0..3599)</w:t>
      </w:r>
      <w:r w:rsidRPr="00A85E9E">
        <w:rPr>
          <w:lang w:eastAsia="zh-CN"/>
        </w:rPr>
        <w:t>,</w:t>
      </w:r>
    </w:p>
    <w:p w:rsidR="008734FC" w:rsidRPr="00A85E9E" w:rsidRDefault="008734FC" w:rsidP="008734FC">
      <w:pPr>
        <w:pStyle w:val="PL"/>
        <w:shd w:val="clear" w:color="auto" w:fill="E6E6E6"/>
        <w:tabs>
          <w:tab w:val="clear" w:pos="4224"/>
        </w:tabs>
        <w:rPr>
          <w:lang w:eastAsia="zh-CN"/>
        </w:rPr>
      </w:pPr>
      <w:r w:rsidRPr="00A85E9E">
        <w:rPr>
          <w:lang w:eastAsia="zh-CN"/>
        </w:rPr>
        <w:tab/>
        <w:t>gridIonList-r12</w:t>
      </w:r>
      <w:r w:rsidRPr="00A85E9E">
        <w:rPr>
          <w:lang w:eastAsia="zh-CN"/>
        </w:rPr>
        <w:tab/>
      </w:r>
      <w:r w:rsidRPr="00A85E9E">
        <w:rPr>
          <w:lang w:eastAsia="zh-CN"/>
        </w:rPr>
        <w:tab/>
      </w:r>
      <w:r w:rsidRPr="00A85E9E">
        <w:rPr>
          <w:lang w:eastAsia="zh-CN"/>
        </w:rPr>
        <w:tab/>
        <w:t>GridIonList-r12,</w:t>
      </w:r>
    </w:p>
    <w:p w:rsidR="008734FC" w:rsidRPr="00A85E9E" w:rsidRDefault="008734FC" w:rsidP="008734FC">
      <w:pPr>
        <w:pStyle w:val="PL"/>
        <w:shd w:val="clear" w:color="auto" w:fill="E6E6E6"/>
      </w:pPr>
      <w:r w:rsidRPr="00A85E9E">
        <w:tab/>
        <w:t>...</w:t>
      </w:r>
    </w:p>
    <w:p w:rsidR="008734FC" w:rsidRPr="00A85E9E" w:rsidRDefault="008734FC" w:rsidP="008734FC">
      <w:pPr>
        <w:pStyle w:val="PL"/>
        <w:shd w:val="clear" w:color="auto" w:fill="E6E6E6"/>
        <w:rPr>
          <w:lang w:eastAsia="zh-CN"/>
        </w:rPr>
      </w:pPr>
      <w:r w:rsidRPr="00A85E9E">
        <w:t>}</w:t>
      </w:r>
    </w:p>
    <w:p w:rsidR="008734FC" w:rsidRPr="00A85E9E" w:rsidRDefault="008734FC" w:rsidP="008734FC">
      <w:pPr>
        <w:pStyle w:val="PL"/>
        <w:shd w:val="clear" w:color="auto" w:fill="E6E6E6"/>
        <w:rPr>
          <w:lang w:eastAsia="zh-CN"/>
        </w:rPr>
      </w:pPr>
    </w:p>
    <w:p w:rsidR="008734FC" w:rsidRPr="00A85E9E" w:rsidRDefault="008734FC" w:rsidP="008734FC">
      <w:pPr>
        <w:pStyle w:val="PL"/>
        <w:shd w:val="clear" w:color="auto" w:fill="E6E6E6"/>
        <w:rPr>
          <w:lang w:eastAsia="zh-CN"/>
        </w:rPr>
      </w:pPr>
      <w:r w:rsidRPr="00A85E9E">
        <w:rPr>
          <w:lang w:eastAsia="zh-CN"/>
        </w:rPr>
        <w:t>GridIonList-r12</w:t>
      </w:r>
      <w:r w:rsidRPr="00A85E9E">
        <w:t xml:space="preserve"> ::= SEQUENCE (SIZE (</w:t>
      </w:r>
      <w:r w:rsidRPr="00A85E9E">
        <w:rPr>
          <w:lang w:eastAsia="zh-CN"/>
        </w:rPr>
        <w:t>1..320</w:t>
      </w:r>
      <w:r w:rsidRPr="00A85E9E">
        <w:t xml:space="preserve">)) OF </w:t>
      </w:r>
      <w:r w:rsidRPr="00A85E9E">
        <w:rPr>
          <w:lang w:eastAsia="zh-CN"/>
        </w:rPr>
        <w:t>GridIonElement-r12</w:t>
      </w:r>
    </w:p>
    <w:p w:rsidR="008734FC" w:rsidRPr="00A85E9E" w:rsidRDefault="008734FC" w:rsidP="008734FC">
      <w:pPr>
        <w:pStyle w:val="PL"/>
        <w:shd w:val="clear" w:color="auto" w:fill="E6E6E6"/>
        <w:rPr>
          <w:lang w:eastAsia="zh-CN"/>
        </w:rPr>
      </w:pPr>
    </w:p>
    <w:p w:rsidR="008734FC" w:rsidRPr="00A85E9E" w:rsidRDefault="008734FC" w:rsidP="008734FC">
      <w:pPr>
        <w:pStyle w:val="PL"/>
        <w:shd w:val="clear" w:color="auto" w:fill="E6E6E6"/>
        <w:rPr>
          <w:lang w:eastAsia="zh-CN"/>
        </w:rPr>
      </w:pPr>
      <w:bookmarkStart w:id="543" w:name="OLE_LINK7"/>
      <w:bookmarkStart w:id="544" w:name="OLE_LINK8"/>
      <w:r w:rsidRPr="00A85E9E">
        <w:rPr>
          <w:lang w:eastAsia="zh-CN"/>
        </w:rPr>
        <w:t>GridIonElement-r12</w:t>
      </w:r>
      <w:bookmarkEnd w:id="543"/>
      <w:bookmarkEnd w:id="544"/>
      <w:r w:rsidRPr="00A85E9E">
        <w:rPr>
          <w:lang w:eastAsia="zh-CN"/>
        </w:rPr>
        <w:t xml:space="preserve"> ::= SEQUENCE {</w:t>
      </w:r>
    </w:p>
    <w:p w:rsidR="008734FC" w:rsidRPr="00A85E9E" w:rsidRDefault="008734FC" w:rsidP="008734FC">
      <w:pPr>
        <w:pStyle w:val="PL"/>
        <w:shd w:val="clear" w:color="auto" w:fill="E6E6E6"/>
        <w:rPr>
          <w:lang w:eastAsia="zh-CN"/>
        </w:rPr>
      </w:pPr>
      <w:r w:rsidRPr="00A85E9E">
        <w:rPr>
          <w:lang w:eastAsia="zh-CN"/>
        </w:rPr>
        <w:tab/>
        <w:t>igp-ID-r12</w:t>
      </w:r>
      <w:r w:rsidRPr="00A85E9E">
        <w:rPr>
          <w:lang w:eastAsia="zh-CN"/>
        </w:rPr>
        <w:tab/>
      </w:r>
      <w:r w:rsidRPr="00A85E9E">
        <w:rPr>
          <w:lang w:eastAsia="zh-CN"/>
        </w:rPr>
        <w:tab/>
      </w:r>
      <w:r w:rsidRPr="00A85E9E">
        <w:rPr>
          <w:lang w:eastAsia="zh-CN"/>
        </w:rPr>
        <w:tab/>
      </w:r>
      <w:r w:rsidRPr="00A85E9E">
        <w:rPr>
          <w:lang w:eastAsia="zh-CN"/>
        </w:rPr>
        <w:tab/>
        <w:t>INTEGER (1..320),</w:t>
      </w:r>
    </w:p>
    <w:p w:rsidR="008734FC" w:rsidRPr="00A85E9E" w:rsidRDefault="008734FC" w:rsidP="008734FC">
      <w:pPr>
        <w:pStyle w:val="PL"/>
        <w:shd w:val="clear" w:color="auto" w:fill="E6E6E6"/>
        <w:rPr>
          <w:lang w:eastAsia="zh-CN"/>
        </w:rPr>
      </w:pPr>
      <w:r w:rsidRPr="00A85E9E">
        <w:rPr>
          <w:lang w:eastAsia="zh-CN"/>
        </w:rPr>
        <w:tab/>
        <w:t>dt-r12</w:t>
      </w:r>
      <w:r w:rsidRPr="00A85E9E">
        <w:rPr>
          <w:lang w:eastAsia="zh-CN"/>
        </w:rPr>
        <w:tab/>
      </w:r>
      <w:r w:rsidRPr="00A85E9E">
        <w:rPr>
          <w:lang w:eastAsia="zh-CN"/>
        </w:rPr>
        <w:tab/>
      </w:r>
      <w:r w:rsidRPr="00A85E9E">
        <w:rPr>
          <w:lang w:eastAsia="zh-CN"/>
        </w:rPr>
        <w:tab/>
      </w:r>
      <w:r w:rsidRPr="00A85E9E">
        <w:rPr>
          <w:lang w:eastAsia="zh-CN"/>
        </w:rPr>
        <w:tab/>
      </w:r>
      <w:r w:rsidRPr="00A85E9E">
        <w:rPr>
          <w:lang w:eastAsia="zh-CN"/>
        </w:rPr>
        <w:tab/>
        <w:t>INTEGER (0..511),</w:t>
      </w:r>
    </w:p>
    <w:p w:rsidR="008734FC" w:rsidRPr="00A85E9E" w:rsidRDefault="008734FC" w:rsidP="008734FC">
      <w:pPr>
        <w:pStyle w:val="PL"/>
        <w:shd w:val="clear" w:color="auto" w:fill="E6E6E6"/>
        <w:rPr>
          <w:lang w:eastAsia="zh-CN"/>
        </w:rPr>
      </w:pPr>
      <w:r w:rsidRPr="00A85E9E">
        <w:rPr>
          <w:lang w:eastAsia="zh-CN"/>
        </w:rPr>
        <w:tab/>
        <w:t>givei-r12</w:t>
      </w:r>
      <w:r w:rsidRPr="00A85E9E">
        <w:rPr>
          <w:lang w:eastAsia="zh-CN"/>
        </w:rPr>
        <w:tab/>
      </w:r>
      <w:r w:rsidRPr="00A85E9E">
        <w:rPr>
          <w:lang w:eastAsia="zh-CN"/>
        </w:rPr>
        <w:tab/>
      </w:r>
      <w:r w:rsidRPr="00A85E9E">
        <w:rPr>
          <w:lang w:eastAsia="zh-CN"/>
        </w:rPr>
        <w:tab/>
      </w:r>
      <w:r w:rsidRPr="00A85E9E">
        <w:rPr>
          <w:lang w:eastAsia="zh-CN"/>
        </w:rPr>
        <w:tab/>
        <w:t>INTEGER (0..15) ,</w:t>
      </w:r>
    </w:p>
    <w:p w:rsidR="008734FC" w:rsidRPr="00A85E9E" w:rsidRDefault="008734FC" w:rsidP="008734FC">
      <w:pPr>
        <w:pStyle w:val="PL"/>
        <w:shd w:val="clear" w:color="auto" w:fill="E6E6E6"/>
        <w:rPr>
          <w:lang w:eastAsia="zh-CN"/>
        </w:rPr>
      </w:pPr>
      <w:r w:rsidRPr="00A85E9E">
        <w:tab/>
        <w:t>...</w:t>
      </w:r>
    </w:p>
    <w:p w:rsidR="008734FC" w:rsidRPr="00A85E9E" w:rsidRDefault="008734FC" w:rsidP="008734FC">
      <w:pPr>
        <w:pStyle w:val="PL"/>
        <w:shd w:val="clear" w:color="auto" w:fill="E6E6E6"/>
        <w:rPr>
          <w:lang w:eastAsia="zh-CN"/>
        </w:rPr>
      </w:pPr>
      <w:r w:rsidRPr="00A85E9E">
        <w:rPr>
          <w:lang w:eastAsia="zh-CN"/>
        </w:rPr>
        <w:t>}</w:t>
      </w:r>
    </w:p>
    <w:p w:rsidR="008734FC" w:rsidRPr="00A85E9E" w:rsidRDefault="008734FC" w:rsidP="008734FC">
      <w:pPr>
        <w:pStyle w:val="PL"/>
        <w:shd w:val="clear" w:color="auto" w:fill="E6E6E6"/>
        <w:tabs>
          <w:tab w:val="clear" w:pos="1152"/>
        </w:tabs>
        <w:rPr>
          <w:lang w:eastAsia="zh-CN"/>
        </w:rPr>
      </w:pPr>
    </w:p>
    <w:p w:rsidR="008734FC" w:rsidRPr="00A85E9E" w:rsidRDefault="008734FC" w:rsidP="008734FC">
      <w:pPr>
        <w:pStyle w:val="PL"/>
        <w:shd w:val="clear" w:color="auto" w:fill="E6E6E6"/>
      </w:pPr>
      <w:r w:rsidRPr="00A85E9E">
        <w:t>-- ASN1STOP</w:t>
      </w:r>
    </w:p>
    <w:p w:rsidR="008734FC" w:rsidRPr="00A85E9E" w:rsidRDefault="008734FC" w:rsidP="008734FC">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34FC" w:rsidRPr="00A85E9E" w:rsidTr="00C01879">
        <w:trPr>
          <w:cantSplit/>
          <w:tblHeader/>
        </w:trPr>
        <w:tc>
          <w:tcPr>
            <w:tcW w:w="9639" w:type="dxa"/>
          </w:tcPr>
          <w:p w:rsidR="008734FC" w:rsidRPr="00A85E9E" w:rsidRDefault="008734FC" w:rsidP="00C01879">
            <w:pPr>
              <w:pStyle w:val="TAH"/>
              <w:keepNext w:val="0"/>
              <w:keepLines w:val="0"/>
              <w:widowControl w:val="0"/>
            </w:pPr>
            <w:r w:rsidRPr="00A85E9E">
              <w:rPr>
                <w:i/>
                <w:lang w:eastAsia="zh-CN"/>
              </w:rPr>
              <w:t>BDS-</w:t>
            </w:r>
            <w:proofErr w:type="spellStart"/>
            <w:r w:rsidRPr="00A85E9E">
              <w:rPr>
                <w:i/>
                <w:noProof/>
                <w:lang w:eastAsia="zh-CN"/>
              </w:rPr>
              <w:t>Grid</w:t>
            </w:r>
            <w:r w:rsidRPr="00A85E9E">
              <w:rPr>
                <w:i/>
                <w:noProof/>
              </w:rPr>
              <w:t>ModelParamater</w:t>
            </w:r>
            <w:proofErr w:type="spellEnd"/>
            <w:r w:rsidRPr="00A85E9E">
              <w:rPr>
                <w:iCs/>
                <w:noProof/>
              </w:rPr>
              <w:t xml:space="preserve"> field descriptions</w:t>
            </w:r>
          </w:p>
        </w:tc>
      </w:tr>
      <w:tr w:rsidR="008734FC" w:rsidRPr="00A85E9E" w:rsidTr="00C01879">
        <w:trPr>
          <w:cantSplit/>
          <w:tblHeader/>
        </w:trPr>
        <w:tc>
          <w:tcPr>
            <w:tcW w:w="9639" w:type="dxa"/>
          </w:tcPr>
          <w:p w:rsidR="008734FC" w:rsidRPr="00A85E9E" w:rsidRDefault="008734FC" w:rsidP="00C01879">
            <w:pPr>
              <w:pStyle w:val="TAL"/>
              <w:rPr>
                <w:b/>
                <w:i/>
                <w:noProof/>
                <w:lang w:eastAsia="zh-CN"/>
              </w:rPr>
            </w:pPr>
            <w:r w:rsidRPr="00A85E9E">
              <w:rPr>
                <w:b/>
                <w:i/>
                <w:noProof/>
                <w:lang w:eastAsia="zh-CN"/>
              </w:rPr>
              <w:t>bds-</w:t>
            </w:r>
            <w:proofErr w:type="spellStart"/>
            <w:r w:rsidRPr="00A85E9E">
              <w:rPr>
                <w:b/>
                <w:i/>
              </w:rPr>
              <w:t>RefTime</w:t>
            </w:r>
            <w:proofErr w:type="spellEnd"/>
          </w:p>
          <w:p w:rsidR="008734FC" w:rsidRPr="00A85E9E" w:rsidRDefault="008734FC" w:rsidP="00C01879">
            <w:pPr>
              <w:pStyle w:val="TAL"/>
            </w:pPr>
            <w:r w:rsidRPr="00A85E9E">
              <w:t xml:space="preserve">This field specifies the time for which the </w:t>
            </w:r>
            <w:r w:rsidRPr="00A85E9E">
              <w:rPr>
                <w:lang w:eastAsia="zh-CN"/>
              </w:rPr>
              <w:t>grid model parameters</w:t>
            </w:r>
            <w:r w:rsidRPr="00A85E9E">
              <w:t xml:space="preserve"> are valid, modulo 1 hour. </w:t>
            </w:r>
            <w:proofErr w:type="spellStart"/>
            <w:proofErr w:type="gramStart"/>
            <w:r w:rsidRPr="00A85E9E">
              <w:rPr>
                <w:i/>
                <w:lang w:eastAsia="zh-CN"/>
              </w:rPr>
              <w:t>bds</w:t>
            </w:r>
            <w:r w:rsidRPr="00A85E9E">
              <w:rPr>
                <w:i/>
              </w:rPr>
              <w:t>-RefTime</w:t>
            </w:r>
            <w:proofErr w:type="spellEnd"/>
            <w:proofErr w:type="gramEnd"/>
            <w:r w:rsidRPr="00A85E9E">
              <w:t xml:space="preserve"> is given in </w:t>
            </w:r>
            <w:r w:rsidRPr="00A85E9E">
              <w:rPr>
                <w:lang w:eastAsia="zh-CN"/>
              </w:rPr>
              <w:t>BDS</w:t>
            </w:r>
            <w:r w:rsidRPr="00A85E9E">
              <w:t xml:space="preserve"> system time.</w:t>
            </w:r>
          </w:p>
          <w:p w:rsidR="008734FC" w:rsidRPr="00A85E9E" w:rsidRDefault="008734FC" w:rsidP="00C01879">
            <w:pPr>
              <w:pStyle w:val="TAH"/>
              <w:keepNext w:val="0"/>
              <w:keepLines w:val="0"/>
              <w:widowControl w:val="0"/>
              <w:jc w:val="left"/>
              <w:rPr>
                <w:i/>
                <w:lang w:eastAsia="zh-CN"/>
              </w:rPr>
            </w:pPr>
            <w:r w:rsidRPr="00A85E9E">
              <w:rPr>
                <w:b w:val="0"/>
              </w:rPr>
              <w:t>Scale factor 1</w:t>
            </w:r>
            <w:r w:rsidRPr="00A85E9E">
              <w:rPr>
                <w:b w:val="0"/>
              </w:rPr>
              <w:noBreakHyphen/>
              <w:t>second.</w:t>
            </w:r>
          </w:p>
        </w:tc>
      </w:tr>
      <w:tr w:rsidR="008734FC" w:rsidRPr="00A85E9E" w:rsidTr="00C01879">
        <w:trPr>
          <w:cantSplit/>
          <w:tblHeader/>
        </w:trPr>
        <w:tc>
          <w:tcPr>
            <w:tcW w:w="9639" w:type="dxa"/>
          </w:tcPr>
          <w:p w:rsidR="008734FC" w:rsidRPr="00A85E9E" w:rsidRDefault="008734FC" w:rsidP="00C01879">
            <w:pPr>
              <w:pStyle w:val="TAL"/>
              <w:widowControl w:val="0"/>
              <w:rPr>
                <w:b/>
                <w:i/>
                <w:noProof/>
                <w:lang w:eastAsia="zh-CN"/>
              </w:rPr>
            </w:pPr>
            <w:r w:rsidRPr="00A85E9E">
              <w:rPr>
                <w:b/>
                <w:i/>
                <w:noProof/>
                <w:lang w:eastAsia="zh-CN"/>
              </w:rPr>
              <w:t>gridIonList</w:t>
            </w:r>
          </w:p>
          <w:p w:rsidR="008734FC" w:rsidRPr="00A85E9E" w:rsidRDefault="008734FC" w:rsidP="00C01879">
            <w:pPr>
              <w:pStyle w:val="TAL"/>
            </w:pPr>
            <w:bookmarkStart w:id="545" w:name="OLE_LINK11"/>
            <w:bookmarkStart w:id="546" w:name="OLE_LINK12"/>
            <w:r w:rsidRPr="00A85E9E">
              <w:t>This list provides ionospheric grid point information for each grid point. Up to 16 instances are used in this version of the specification. The values 17 to 320 are reserved for future use.</w:t>
            </w:r>
            <w:r w:rsidRPr="00A85E9E" w:rsidDel="00994DF6">
              <w:t xml:space="preserve"> </w:t>
            </w:r>
            <w:bookmarkEnd w:id="545"/>
            <w:bookmarkEnd w:id="546"/>
          </w:p>
        </w:tc>
      </w:tr>
      <w:tr w:rsidR="008734FC" w:rsidRPr="00A85E9E" w:rsidTr="00C01879">
        <w:trPr>
          <w:cantSplit/>
        </w:trPr>
        <w:tc>
          <w:tcPr>
            <w:tcW w:w="9639" w:type="dxa"/>
          </w:tcPr>
          <w:p w:rsidR="008734FC" w:rsidRPr="00A85E9E" w:rsidRDefault="008734FC" w:rsidP="00C01879">
            <w:pPr>
              <w:pStyle w:val="TAL"/>
              <w:widowControl w:val="0"/>
              <w:rPr>
                <w:b/>
                <w:i/>
                <w:noProof/>
                <w:lang w:eastAsia="zh-CN"/>
              </w:rPr>
            </w:pPr>
            <w:r w:rsidRPr="00A85E9E">
              <w:rPr>
                <w:b/>
                <w:i/>
                <w:noProof/>
                <w:lang w:eastAsia="zh-CN"/>
              </w:rPr>
              <w:t>igp-ID</w:t>
            </w:r>
          </w:p>
          <w:p w:rsidR="008734FC" w:rsidRPr="00A85E9E" w:rsidRDefault="008734FC" w:rsidP="00F117AA">
            <w:pPr>
              <w:pStyle w:val="TAL"/>
              <w:widowControl w:val="0"/>
              <w:rPr>
                <w:noProof/>
                <w:lang w:eastAsia="zh-CN"/>
              </w:rPr>
            </w:pPr>
            <w:r w:rsidRPr="00A85E9E">
              <w:rPr>
                <w:noProof/>
                <w:lang w:eastAsia="zh-CN"/>
              </w:rPr>
              <w:t>This field indicates the ionospheric grid point (IGP) number as defined in [23]</w:t>
            </w:r>
            <w:ins w:id="547" w:author="CATT" w:date="2021-12-30T10:14:00Z">
              <w:r w:rsidR="00F117AA" w:rsidRPr="00D403CC">
                <w:rPr>
                  <w:lang w:eastAsia="zh-CN"/>
                </w:rPr>
                <w:t>,</w:t>
              </w:r>
              <w:r w:rsidR="00F117AA">
                <w:rPr>
                  <w:rFonts w:hint="eastAsia"/>
                  <w:lang w:eastAsia="zh-CN"/>
                </w:rPr>
                <w:t xml:space="preserve"> </w:t>
              </w:r>
              <w:r w:rsidR="00F117AA" w:rsidRPr="00D403CC">
                <w:rPr>
                  <w:lang w:eastAsia="zh-CN"/>
                </w:rPr>
                <w:t>[</w:t>
              </w:r>
              <w:r w:rsidR="00F117AA">
                <w:rPr>
                  <w:rFonts w:hint="eastAsia"/>
                  <w:lang w:eastAsia="zh-CN"/>
                </w:rPr>
                <w:t>X2</w:t>
              </w:r>
              <w:r w:rsidR="00F117AA" w:rsidRPr="00D403CC">
                <w:rPr>
                  <w:lang w:eastAsia="zh-CN"/>
                </w:rPr>
                <w:t>]</w:t>
              </w:r>
              <w:proofErr w:type="gramStart"/>
              <w:r w:rsidR="00F117AA">
                <w:rPr>
                  <w:rFonts w:hint="eastAsia"/>
                  <w:lang w:eastAsia="zh-CN"/>
                </w:rPr>
                <w:t>,</w:t>
              </w:r>
            </w:ins>
            <w:r w:rsidRPr="00A85E9E">
              <w:rPr>
                <w:noProof/>
                <w:lang w:eastAsia="zh-CN"/>
              </w:rPr>
              <w:t>,</w:t>
            </w:r>
            <w:proofErr w:type="gramEnd"/>
            <w:r w:rsidRPr="00A85E9E">
              <w:rPr>
                <w:noProof/>
                <w:lang w:eastAsia="zh-CN"/>
              </w:rPr>
              <w:t xml:space="preserve"> clause 5.3.3.9.</w:t>
            </w:r>
          </w:p>
        </w:tc>
      </w:tr>
      <w:tr w:rsidR="008734FC" w:rsidRPr="00A85E9E" w:rsidTr="00C01879">
        <w:trPr>
          <w:cantSplit/>
        </w:trPr>
        <w:tc>
          <w:tcPr>
            <w:tcW w:w="9639" w:type="dxa"/>
          </w:tcPr>
          <w:p w:rsidR="008734FC" w:rsidRPr="00A85E9E" w:rsidRDefault="008734FC" w:rsidP="00C01879">
            <w:pPr>
              <w:pStyle w:val="TAL"/>
              <w:widowControl w:val="0"/>
              <w:rPr>
                <w:b/>
                <w:i/>
                <w:noProof/>
                <w:lang w:eastAsia="zh-CN"/>
              </w:rPr>
            </w:pPr>
            <w:r w:rsidRPr="00A85E9E">
              <w:rPr>
                <w:b/>
                <w:i/>
                <w:noProof/>
                <w:lang w:eastAsia="zh-CN"/>
              </w:rPr>
              <w:t>dt</w:t>
            </w:r>
          </w:p>
          <w:p w:rsidR="008734FC" w:rsidRPr="00A85E9E" w:rsidRDefault="008734FC" w:rsidP="00C01879">
            <w:pPr>
              <w:pStyle w:val="TAL"/>
              <w:widowControl w:val="0"/>
              <w:rPr>
                <w:noProof/>
                <w:lang w:eastAsia="zh-CN"/>
              </w:rPr>
            </w:pPr>
            <w:r w:rsidRPr="00A85E9E">
              <w:rPr>
                <w:noProof/>
                <w:lang w:eastAsia="zh-CN"/>
              </w:rPr>
              <w:t>This field indicates d</w:t>
            </w:r>
            <w:r w:rsidRPr="00A85E9E">
              <w:rPr>
                <w:noProof/>
                <w:vertAlign w:val="subscript"/>
                <w:lang w:eastAsia="zh-CN"/>
              </w:rPr>
              <w:t xml:space="preserve">T </w:t>
            </w:r>
            <w:r w:rsidRPr="00A85E9E">
              <w:rPr>
                <w:noProof/>
                <w:lang w:eastAsia="zh-CN"/>
              </w:rPr>
              <w:t>as defined in [23]</w:t>
            </w:r>
            <w:ins w:id="548" w:author="CATT" w:date="2021-12-30T10:14:00Z">
              <w:r w:rsidR="00F117AA" w:rsidRPr="00D403CC">
                <w:rPr>
                  <w:lang w:eastAsia="zh-CN"/>
                </w:rPr>
                <w:t>,</w:t>
              </w:r>
              <w:r w:rsidR="00F117AA">
                <w:rPr>
                  <w:rFonts w:hint="eastAsia"/>
                  <w:lang w:eastAsia="zh-CN"/>
                </w:rPr>
                <w:t xml:space="preserve"> </w:t>
              </w:r>
              <w:r w:rsidR="00F117AA" w:rsidRPr="00D403CC">
                <w:rPr>
                  <w:lang w:eastAsia="zh-CN"/>
                </w:rPr>
                <w:t>[</w:t>
              </w:r>
              <w:r w:rsidR="00F117AA">
                <w:rPr>
                  <w:rFonts w:hint="eastAsia"/>
                  <w:lang w:eastAsia="zh-CN"/>
                </w:rPr>
                <w:t>X2</w:t>
              </w:r>
              <w:r w:rsidR="00F117AA" w:rsidRPr="00D403CC">
                <w:rPr>
                  <w:lang w:eastAsia="zh-CN"/>
                </w:rPr>
                <w:t>]</w:t>
              </w:r>
              <w:proofErr w:type="gramStart"/>
              <w:r w:rsidR="00F117AA">
                <w:rPr>
                  <w:rFonts w:hint="eastAsia"/>
                  <w:lang w:eastAsia="zh-CN"/>
                </w:rPr>
                <w:t>,</w:t>
              </w:r>
            </w:ins>
            <w:r w:rsidRPr="00A85E9E">
              <w:rPr>
                <w:noProof/>
                <w:lang w:eastAsia="zh-CN"/>
              </w:rPr>
              <w:t>,</w:t>
            </w:r>
            <w:proofErr w:type="gramEnd"/>
            <w:r w:rsidRPr="00A85E9E">
              <w:rPr>
                <w:noProof/>
                <w:lang w:eastAsia="zh-CN"/>
              </w:rPr>
              <w:t xml:space="preserve"> clause 5.3.3.9.1, i.e. the vertical delay at the corresponding IGP indicated by </w:t>
            </w:r>
            <w:r w:rsidRPr="00A85E9E">
              <w:rPr>
                <w:i/>
                <w:noProof/>
                <w:lang w:eastAsia="zh-CN"/>
              </w:rPr>
              <w:t>igp-ID</w:t>
            </w:r>
            <w:r w:rsidRPr="00A85E9E">
              <w:rPr>
                <w:noProof/>
                <w:lang w:eastAsia="zh-CN"/>
              </w:rPr>
              <w:t>.</w:t>
            </w:r>
          </w:p>
          <w:p w:rsidR="008734FC" w:rsidRPr="00A85E9E" w:rsidRDefault="008734FC" w:rsidP="00C01879">
            <w:pPr>
              <w:pStyle w:val="TAL"/>
              <w:widowControl w:val="0"/>
              <w:rPr>
                <w:noProof/>
                <w:lang w:eastAsia="zh-CN"/>
              </w:rPr>
            </w:pPr>
            <w:r w:rsidRPr="00A85E9E">
              <w:rPr>
                <w:noProof/>
                <w:lang w:eastAsia="zh-CN"/>
              </w:rPr>
              <w:t>The scale factor is 0.125 metre.</w:t>
            </w:r>
          </w:p>
        </w:tc>
      </w:tr>
      <w:tr w:rsidR="008734FC" w:rsidRPr="00A85E9E" w:rsidTr="00C01879">
        <w:trPr>
          <w:cantSplit/>
        </w:trPr>
        <w:tc>
          <w:tcPr>
            <w:tcW w:w="9639" w:type="dxa"/>
          </w:tcPr>
          <w:p w:rsidR="008734FC" w:rsidRPr="00A85E9E" w:rsidRDefault="008734FC" w:rsidP="00C01879">
            <w:pPr>
              <w:pStyle w:val="TAL"/>
              <w:widowControl w:val="0"/>
              <w:rPr>
                <w:b/>
                <w:i/>
                <w:noProof/>
                <w:lang w:eastAsia="zh-CN"/>
              </w:rPr>
            </w:pPr>
            <w:r w:rsidRPr="00A85E9E">
              <w:rPr>
                <w:b/>
                <w:i/>
                <w:noProof/>
                <w:lang w:eastAsia="zh-CN"/>
              </w:rPr>
              <w:t>givei</w:t>
            </w:r>
          </w:p>
          <w:p w:rsidR="008734FC" w:rsidRPr="00A85E9E" w:rsidRDefault="008734FC" w:rsidP="00F117AA">
            <w:pPr>
              <w:pStyle w:val="TAL"/>
              <w:widowControl w:val="0"/>
              <w:rPr>
                <w:noProof/>
                <w:lang w:eastAsia="zh-CN"/>
              </w:rPr>
            </w:pPr>
            <w:r w:rsidRPr="00A85E9E">
              <w:rPr>
                <w:noProof/>
                <w:lang w:eastAsia="zh-CN"/>
              </w:rPr>
              <w:t xml:space="preserve">This field indicates the Grid Ionospheric Vertical Error Index (GIVEI) which is used to describe the delay correction accuracy at ionospheric grid point indicated by </w:t>
            </w:r>
            <w:r w:rsidRPr="00A85E9E">
              <w:rPr>
                <w:i/>
                <w:noProof/>
                <w:lang w:eastAsia="zh-CN"/>
              </w:rPr>
              <w:t>igp-ID</w:t>
            </w:r>
            <w:r w:rsidRPr="00A85E9E">
              <w:rPr>
                <w:noProof/>
                <w:lang w:eastAsia="zh-CN"/>
              </w:rPr>
              <w:t>, the mapping between GIVEI and GIVE is defined in [23]</w:t>
            </w:r>
            <w:ins w:id="549" w:author="CATT" w:date="2021-12-30T10:14:00Z">
              <w:r w:rsidR="00F117AA" w:rsidRPr="00D403CC">
                <w:rPr>
                  <w:lang w:eastAsia="zh-CN"/>
                </w:rPr>
                <w:t>,</w:t>
              </w:r>
              <w:r w:rsidR="00F117AA">
                <w:rPr>
                  <w:rFonts w:hint="eastAsia"/>
                  <w:lang w:eastAsia="zh-CN"/>
                </w:rPr>
                <w:t xml:space="preserve"> </w:t>
              </w:r>
              <w:r w:rsidR="00F117AA" w:rsidRPr="00D403CC">
                <w:rPr>
                  <w:lang w:eastAsia="zh-CN"/>
                </w:rPr>
                <w:t>[</w:t>
              </w:r>
              <w:r w:rsidR="00F117AA">
                <w:rPr>
                  <w:rFonts w:hint="eastAsia"/>
                  <w:lang w:eastAsia="zh-CN"/>
                </w:rPr>
                <w:t>X</w:t>
              </w:r>
            </w:ins>
            <w:ins w:id="550" w:author="CATT" w:date="2021-12-30T10:15:00Z">
              <w:r w:rsidR="00F117AA">
                <w:rPr>
                  <w:rFonts w:hint="eastAsia"/>
                  <w:lang w:eastAsia="zh-CN"/>
                </w:rPr>
                <w:t>2</w:t>
              </w:r>
            </w:ins>
            <w:ins w:id="551" w:author="CATT" w:date="2021-12-30T10:14:00Z">
              <w:r w:rsidR="00F117AA" w:rsidRPr="00D403CC">
                <w:rPr>
                  <w:lang w:eastAsia="zh-CN"/>
                </w:rPr>
                <w:t>]</w:t>
              </w:r>
              <w:r w:rsidR="00F117AA">
                <w:rPr>
                  <w:rFonts w:hint="eastAsia"/>
                  <w:lang w:eastAsia="zh-CN"/>
                </w:rPr>
                <w:t>,</w:t>
              </w:r>
            </w:ins>
            <w:r w:rsidRPr="00A85E9E">
              <w:rPr>
                <w:noProof/>
                <w:lang w:eastAsia="zh-CN"/>
              </w:rPr>
              <w:t>, clause 5.3.3.9.2.</w:t>
            </w:r>
          </w:p>
        </w:tc>
      </w:tr>
    </w:tbl>
    <w:p w:rsidR="008734FC" w:rsidRDefault="008734FC" w:rsidP="00F74C75">
      <w:pPr>
        <w:rPr>
          <w:lang w:eastAsia="zh-CN"/>
        </w:rPr>
      </w:pPr>
    </w:p>
    <w:tbl>
      <w:tblPr>
        <w:tblStyle w:val="af1"/>
        <w:tblW w:w="0" w:type="auto"/>
        <w:tblLook w:val="04A0" w:firstRow="1" w:lastRow="0" w:firstColumn="1" w:lastColumn="0" w:noHBand="0" w:noVBand="1"/>
      </w:tblPr>
      <w:tblGrid>
        <w:gridCol w:w="9855"/>
      </w:tblGrid>
      <w:tr w:rsidR="003E4886" w:rsidRPr="001007F5" w:rsidTr="00D40CF6">
        <w:tc>
          <w:tcPr>
            <w:tcW w:w="9855" w:type="dxa"/>
            <w:shd w:val="clear" w:color="auto" w:fill="FFFF99"/>
          </w:tcPr>
          <w:p w:rsidR="003E4886" w:rsidRPr="005B0630" w:rsidRDefault="003E4886" w:rsidP="00D40CF6">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5B0630">
              <w:rPr>
                <w:rFonts w:ascii="等线" w:eastAsia="等线" w:hAnsi="等线" w:hint="eastAsia"/>
                <w:b/>
                <w:noProof/>
                <w:color w:val="FF0000"/>
                <w:sz w:val="24"/>
                <w:szCs w:val="24"/>
                <w:lang w:eastAsia="zh-CN"/>
              </w:rPr>
              <w:t xml:space="preserve"> next change</w:t>
            </w:r>
          </w:p>
        </w:tc>
      </w:tr>
    </w:tbl>
    <w:p w:rsidR="004A06B6" w:rsidRPr="007B2E20" w:rsidRDefault="003E3260" w:rsidP="004A06B6">
      <w:pPr>
        <w:pStyle w:val="4"/>
      </w:pPr>
      <w:r w:rsidRPr="007B2E20">
        <w:t>–</w:t>
      </w:r>
      <w:r w:rsidRPr="007B2E20">
        <w:tab/>
      </w:r>
      <w:r w:rsidR="004A06B6" w:rsidRPr="007B2E20">
        <w:rPr>
          <w:i/>
          <w:snapToGrid w:val="0"/>
        </w:rPr>
        <w:t>GNSS-</w:t>
      </w:r>
      <w:proofErr w:type="spellStart"/>
      <w:r w:rsidR="004A06B6" w:rsidRPr="007B2E20">
        <w:rPr>
          <w:i/>
          <w:snapToGrid w:val="0"/>
        </w:rPr>
        <w:t>AuxiliaryInformation</w:t>
      </w:r>
      <w:proofErr w:type="spellEnd"/>
    </w:p>
    <w:p w:rsidR="004A06B6" w:rsidRPr="007B2E20" w:rsidRDefault="004A06B6" w:rsidP="004A06B6">
      <w:r w:rsidRPr="007B2E20">
        <w:t xml:space="preserve">The IE </w:t>
      </w:r>
      <w:r w:rsidRPr="007B2E20">
        <w:rPr>
          <w:i/>
          <w:noProof/>
        </w:rPr>
        <w:t xml:space="preserve">GNSS-AuxiliaryInformation </w:t>
      </w:r>
      <w:r w:rsidRPr="007B2E20">
        <w:rPr>
          <w:noProof/>
        </w:rPr>
        <w:t>is</w:t>
      </w:r>
      <w:r w:rsidRPr="007B2E20">
        <w:t xml:space="preserve"> used by the location server to provide additional information dependent on the </w:t>
      </w:r>
      <w:r w:rsidRPr="007B2E20">
        <w:rPr>
          <w:i/>
        </w:rPr>
        <w:t>GNSS</w:t>
      </w:r>
      <w:r w:rsidRPr="007B2E20">
        <w:rPr>
          <w:i/>
        </w:rPr>
        <w:noBreakHyphen/>
        <w:t>ID</w:t>
      </w:r>
      <w:r w:rsidRPr="007B2E20">
        <w:t xml:space="preserve">. If </w:t>
      </w:r>
      <w:r w:rsidRPr="007B2E20">
        <w:rPr>
          <w:i/>
          <w:noProof/>
        </w:rPr>
        <w:t>GNSS-AuxiliaryInformation</w:t>
      </w:r>
      <w:r w:rsidRPr="007B2E20">
        <w:t xml:space="preserve"> is provided together with other satellite dependent GNSS assistance data (i.e., any of </w:t>
      </w:r>
      <w:r w:rsidRPr="007B2E20">
        <w:rPr>
          <w:i/>
          <w:noProof/>
        </w:rPr>
        <w:t>GNSS-DifferentialCorrections</w:t>
      </w:r>
      <w:r w:rsidRPr="007B2E20">
        <w:t xml:space="preserve">, </w:t>
      </w:r>
      <w:r w:rsidRPr="007B2E20">
        <w:rPr>
          <w:i/>
          <w:noProof/>
        </w:rPr>
        <w:t>GNSS-NavigationModel</w:t>
      </w:r>
      <w:r w:rsidRPr="007B2E20">
        <w:t xml:space="preserve">, </w:t>
      </w:r>
      <w:r w:rsidRPr="007B2E20">
        <w:rPr>
          <w:i/>
          <w:noProof/>
        </w:rPr>
        <w:t>GNSS-DataBitAssistance</w:t>
      </w:r>
      <w:r w:rsidRPr="007B2E20">
        <w:t xml:space="preserve">, or </w:t>
      </w:r>
      <w:r w:rsidRPr="007B2E20">
        <w:rPr>
          <w:i/>
          <w:noProof/>
        </w:rPr>
        <w:t>GNSS-AcquisitionAssistance</w:t>
      </w:r>
      <w:r w:rsidRPr="007B2E20">
        <w:t xml:space="preserve"> IEs), the </w:t>
      </w:r>
      <w:r w:rsidRPr="007B2E20">
        <w:rPr>
          <w:i/>
          <w:noProof/>
        </w:rPr>
        <w:t>GNSS-AuxiliaryInformation</w:t>
      </w:r>
      <w:r w:rsidRPr="007B2E20">
        <w:t xml:space="preserve"> should be provided for the same satellites and in the same LPP message as the other satellite dependent GNSS assistance data.</w:t>
      </w:r>
    </w:p>
    <w:p w:rsidR="004A06B6" w:rsidRPr="007B2E20" w:rsidRDefault="004A06B6" w:rsidP="004A06B6">
      <w:pPr>
        <w:pStyle w:val="PL"/>
        <w:shd w:val="clear" w:color="auto" w:fill="E6E6E6"/>
      </w:pPr>
      <w:r w:rsidRPr="007B2E20">
        <w:t>-- ASN1START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GNSS-AuxiliaryInformation ::= CHOICE {</w:t>
      </w:r>
    </w:p>
    <w:p w:rsidR="004A06B6" w:rsidRPr="007B2E20" w:rsidRDefault="004A06B6" w:rsidP="004A06B6">
      <w:pPr>
        <w:pStyle w:val="PL"/>
        <w:shd w:val="clear" w:color="auto" w:fill="E6E6E6"/>
        <w:rPr>
          <w:snapToGrid w:val="0"/>
        </w:rPr>
      </w:pPr>
      <w:r w:rsidRPr="007B2E20">
        <w:rPr>
          <w:snapToGrid w:val="0"/>
        </w:rPr>
        <w:tab/>
        <w:t>gnss-ID-GPS</w:t>
      </w:r>
      <w:r w:rsidRPr="007B2E20">
        <w:rPr>
          <w:snapToGrid w:val="0"/>
        </w:rPr>
        <w:tab/>
      </w:r>
      <w:r w:rsidRPr="007B2E20">
        <w:rPr>
          <w:snapToGrid w:val="0"/>
        </w:rPr>
        <w:tab/>
        <w:t>GNSS-ID-GPS,</w:t>
      </w:r>
    </w:p>
    <w:p w:rsidR="004A06B6" w:rsidRPr="007B2E20" w:rsidRDefault="004A06B6" w:rsidP="004A06B6">
      <w:pPr>
        <w:pStyle w:val="PL"/>
        <w:shd w:val="clear" w:color="auto" w:fill="E6E6E6"/>
        <w:rPr>
          <w:snapToGrid w:val="0"/>
        </w:rPr>
      </w:pPr>
      <w:r w:rsidRPr="007B2E20">
        <w:rPr>
          <w:snapToGrid w:val="0"/>
        </w:rPr>
        <w:tab/>
        <w:t>gnss-ID-GLONASS</w:t>
      </w:r>
      <w:r w:rsidRPr="007B2E20">
        <w:rPr>
          <w:snapToGrid w:val="0"/>
        </w:rPr>
        <w:tab/>
        <w:t>GNSS-ID-GLONASS,</w:t>
      </w:r>
    </w:p>
    <w:p w:rsidR="004A06B6" w:rsidRPr="007B2E20" w:rsidRDefault="004A06B6" w:rsidP="004A06B6">
      <w:pPr>
        <w:pStyle w:val="PL"/>
        <w:shd w:val="clear" w:color="auto" w:fill="E6E6E6"/>
        <w:rPr>
          <w:snapToGrid w:val="0"/>
          <w:lang w:eastAsia="zh-CN"/>
        </w:rPr>
      </w:pPr>
      <w:r w:rsidRPr="007B2E20">
        <w:rPr>
          <w:snapToGrid w:val="0"/>
        </w:rPr>
        <w:tab/>
        <w:t>...</w:t>
      </w:r>
      <w:r w:rsidRPr="007B2E20">
        <w:rPr>
          <w:snapToGrid w:val="0"/>
          <w:lang w:eastAsia="zh-CN"/>
        </w:rPr>
        <w:t>,</w:t>
      </w:r>
    </w:p>
    <w:p w:rsidR="004A06B6" w:rsidRPr="007B2E20" w:rsidRDefault="004A06B6" w:rsidP="004A06B6">
      <w:pPr>
        <w:pStyle w:val="PL"/>
        <w:shd w:val="clear" w:color="auto" w:fill="E6E6E6"/>
        <w:rPr>
          <w:snapToGrid w:val="0"/>
          <w:lang w:eastAsia="zh-CN"/>
        </w:rPr>
      </w:pPr>
      <w:r w:rsidRPr="007B2E20">
        <w:rPr>
          <w:snapToGrid w:val="0"/>
          <w:lang w:eastAsia="zh-CN"/>
        </w:rPr>
        <w:tab/>
        <w:t>[[</w:t>
      </w:r>
      <w:r w:rsidRPr="007B2E20">
        <w:rPr>
          <w:snapToGrid w:val="0"/>
          <w:lang w:eastAsia="zh-CN"/>
        </w:rPr>
        <w:tab/>
        <w:t>gnss-ID-BDS-r16</w:t>
      </w:r>
      <w:r w:rsidRPr="007B2E20">
        <w:rPr>
          <w:snapToGrid w:val="0"/>
          <w:lang w:eastAsia="zh-CN"/>
        </w:rPr>
        <w:tab/>
      </w:r>
      <w:r w:rsidRPr="007B2E20">
        <w:rPr>
          <w:snapToGrid w:val="0"/>
          <w:lang w:eastAsia="zh-CN"/>
        </w:rPr>
        <w:tab/>
        <w:t>GNSS-ID-BDS-r16</w:t>
      </w:r>
    </w:p>
    <w:p w:rsidR="004A06B6" w:rsidRPr="007B2E20" w:rsidRDefault="004A06B6" w:rsidP="004A06B6">
      <w:pPr>
        <w:pStyle w:val="PL"/>
        <w:shd w:val="clear" w:color="auto" w:fill="E6E6E6"/>
        <w:rPr>
          <w:snapToGrid w:val="0"/>
        </w:rPr>
      </w:pPr>
      <w:r w:rsidRPr="007B2E20">
        <w:rPr>
          <w:snapToGrid w:val="0"/>
          <w:lang w:eastAsia="zh-CN"/>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b/>
          <w:snapToGrid w:val="0"/>
        </w:rPr>
      </w:pPr>
      <w:r w:rsidRPr="007B2E20">
        <w:rPr>
          <w:snapToGrid w:val="0"/>
        </w:rPr>
        <w:t>GNSS-ID-GPS ::= SEQUENCE</w:t>
      </w:r>
      <w:r w:rsidRPr="007B2E20">
        <w:rPr>
          <w:snapToGrid w:val="0"/>
        </w:rPr>
        <w:tab/>
        <w:t>(SIZE(1..64)) OF GNSS-ID-GPS-SatElement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GNSS-ID-GPS-SatElement ::= SEQUENCE {</w:t>
      </w:r>
    </w:p>
    <w:p w:rsidR="004A06B6" w:rsidRPr="007B2E20" w:rsidRDefault="004A06B6" w:rsidP="004A06B6">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rPr>
          <w:snapToGrid w:val="0"/>
        </w:rPr>
      </w:pPr>
      <w:r w:rsidRPr="007B2E20">
        <w:rPr>
          <w:snapToGrid w:val="0"/>
        </w:rPr>
        <w:tab/>
        <w:t>signalsAvailable</w:t>
      </w:r>
      <w:r w:rsidRPr="007B2E20">
        <w:rPr>
          <w:snapToGrid w:val="0"/>
        </w:rPr>
        <w:tab/>
      </w:r>
      <w:r w:rsidRPr="007B2E20">
        <w:t>GNSS-SignalIDs</w:t>
      </w:r>
      <w:r w:rsidRPr="007B2E20">
        <w:rPr>
          <w:snapToGrid w:val="0"/>
        </w:rPr>
        <w:t>,</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GNSS-ID-GLONASS ::= SEQUENCE (SIZE(1..64)) OF GNSS-ID-GLONASS-SatElement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GNSS-ID-GLONASS-SatElement ::= SEQUENCE {</w:t>
      </w:r>
    </w:p>
    <w:p w:rsidR="004A06B6" w:rsidRPr="007B2E20" w:rsidRDefault="004A06B6" w:rsidP="004A06B6">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rPr>
          <w:snapToGrid w:val="0"/>
        </w:rPr>
      </w:pPr>
      <w:r w:rsidRPr="007B2E20">
        <w:rPr>
          <w:snapToGrid w:val="0"/>
        </w:rPr>
        <w:tab/>
        <w:t>signalsAvailable</w:t>
      </w:r>
      <w:r w:rsidRPr="007B2E20">
        <w:rPr>
          <w:snapToGrid w:val="0"/>
        </w:rPr>
        <w:tab/>
      </w:r>
      <w:r w:rsidRPr="007B2E20">
        <w:t>GNSS-SignalIDs</w:t>
      </w:r>
      <w:r w:rsidRPr="007B2E20">
        <w:rPr>
          <w:snapToGrid w:val="0"/>
        </w:rPr>
        <w:t>,</w:t>
      </w:r>
    </w:p>
    <w:p w:rsidR="004A06B6" w:rsidRPr="007B2E20" w:rsidRDefault="004A06B6" w:rsidP="004A06B6">
      <w:pPr>
        <w:pStyle w:val="PL"/>
        <w:shd w:val="clear" w:color="auto" w:fill="E6E6E6"/>
        <w:rPr>
          <w:snapToGrid w:val="0"/>
        </w:rPr>
      </w:pPr>
      <w:r w:rsidRPr="007B2E20">
        <w:rPr>
          <w:snapToGrid w:val="0"/>
        </w:rPr>
        <w:tab/>
        <w:t>channelNumber</w:t>
      </w:r>
      <w:r w:rsidRPr="007B2E20">
        <w:rPr>
          <w:snapToGrid w:val="0"/>
        </w:rPr>
        <w:tab/>
      </w:r>
      <w:r w:rsidRPr="007B2E20">
        <w:rPr>
          <w:snapToGrid w:val="0"/>
        </w:rPr>
        <w:tab/>
        <w:t>INTEGER (-7..13)</w:t>
      </w:r>
      <w:r w:rsidRPr="007B2E20">
        <w:rPr>
          <w:snapToGrid w:val="0"/>
        </w:rPr>
        <w:tab/>
      </w:r>
      <w:r w:rsidRPr="007B2E20">
        <w:rPr>
          <w:snapToGrid w:val="0"/>
        </w:rPr>
        <w:tab/>
        <w:t>OPTIONAL,</w:t>
      </w:r>
      <w:r w:rsidRPr="007B2E20">
        <w:rPr>
          <w:snapToGrid w:val="0"/>
        </w:rPr>
        <w:tab/>
      </w:r>
      <w:r w:rsidRPr="007B2E20">
        <w:rPr>
          <w:snapToGrid w:val="0"/>
        </w:rPr>
        <w:tab/>
        <w:t>-- Cond FDMA</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r w:rsidRPr="007B2E20">
        <w:rPr>
          <w:snapToGrid w:val="0"/>
        </w:rPr>
        <w:tab/>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b/>
          <w:snapToGrid w:val="0"/>
        </w:rPr>
      </w:pPr>
      <w:r w:rsidRPr="007B2E20">
        <w:rPr>
          <w:snapToGrid w:val="0"/>
        </w:rPr>
        <w:t>GNSS-ID-</w:t>
      </w:r>
      <w:r w:rsidRPr="007B2E20">
        <w:rPr>
          <w:snapToGrid w:val="0"/>
          <w:lang w:eastAsia="zh-CN"/>
        </w:rPr>
        <w:t>BDS-r16</w:t>
      </w:r>
      <w:r w:rsidRPr="007B2E20">
        <w:rPr>
          <w:snapToGrid w:val="0"/>
        </w:rPr>
        <w:t xml:space="preserve"> ::= SEQUENCE</w:t>
      </w:r>
      <w:r w:rsidRPr="007B2E20">
        <w:rPr>
          <w:snapToGrid w:val="0"/>
        </w:rPr>
        <w:tab/>
        <w:t>(SIZE(1..64)) OF GNSS-ID-</w:t>
      </w:r>
      <w:r w:rsidRPr="007B2E20">
        <w:rPr>
          <w:snapToGrid w:val="0"/>
          <w:lang w:eastAsia="zh-CN"/>
        </w:rPr>
        <w:t>BDS</w:t>
      </w:r>
      <w:r w:rsidRPr="007B2E20">
        <w:rPr>
          <w:snapToGrid w:val="0"/>
        </w:rPr>
        <w:t>-SatElement-r16</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w:t>
      </w:r>
      <w:r w:rsidRPr="007B2E20">
        <w:rPr>
          <w:snapToGrid w:val="0"/>
          <w:lang w:eastAsia="zh-CN"/>
        </w:rPr>
        <w:t>BDS</w:t>
      </w:r>
      <w:r w:rsidRPr="007B2E20">
        <w:rPr>
          <w:snapToGrid w:val="0"/>
        </w:rPr>
        <w:t>-SatElement-r16 ::= SEQUENCE {</w:t>
      </w:r>
    </w:p>
    <w:p w:rsidR="004A06B6" w:rsidRPr="007B2E20" w:rsidRDefault="004A06B6" w:rsidP="004A06B6">
      <w:pPr>
        <w:pStyle w:val="PL"/>
        <w:shd w:val="clear" w:color="auto" w:fill="E6E6E6"/>
        <w:rPr>
          <w:snapToGrid w:val="0"/>
        </w:rPr>
      </w:pPr>
      <w:r w:rsidRPr="007B2E20">
        <w:rPr>
          <w:snapToGrid w:val="0"/>
        </w:rPr>
        <w:tab/>
        <w:t>svID-r16</w:t>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tabs>
          <w:tab w:val="clear" w:pos="3840"/>
          <w:tab w:val="left" w:pos="1450"/>
        </w:tabs>
        <w:rPr>
          <w:lang w:eastAsia="zh-CN"/>
        </w:rPr>
      </w:pPr>
      <w:r w:rsidRPr="007B2E20">
        <w:rPr>
          <w:snapToGrid w:val="0"/>
        </w:rPr>
        <w:tab/>
      </w:r>
      <w:r w:rsidRPr="007B2E20">
        <w:rPr>
          <w:lang w:eastAsia="zh-CN"/>
        </w:rPr>
        <w:t>satType-r16</w:t>
      </w:r>
      <w:r w:rsidRPr="007B2E20">
        <w:rPr>
          <w:lang w:eastAsia="zh-CN"/>
        </w:rPr>
        <w:tab/>
      </w:r>
      <w:r w:rsidRPr="007B2E20">
        <w:rPr>
          <w:lang w:eastAsia="zh-CN"/>
        </w:rPr>
        <w:tab/>
      </w:r>
      <w:r w:rsidRPr="007B2E20">
        <w:rPr>
          <w:lang w:eastAsia="zh-CN"/>
        </w:rPr>
        <w:tab/>
      </w:r>
      <w:r w:rsidRPr="007B2E20">
        <w:rPr>
          <w:lang w:eastAsia="zh-CN"/>
        </w:rPr>
        <w:tab/>
        <w:t>INTEGER (0..3),</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pPr>
    </w:p>
    <w:p w:rsidR="004A06B6" w:rsidRPr="007B2E20" w:rsidRDefault="004A06B6" w:rsidP="004A06B6">
      <w:pPr>
        <w:pStyle w:val="PL"/>
        <w:shd w:val="clear" w:color="auto" w:fill="E6E6E6"/>
      </w:pPr>
      <w:r w:rsidRPr="007B2E20">
        <w:t>-- ASN1STOP</w:t>
      </w:r>
    </w:p>
    <w:p w:rsidR="004A06B6" w:rsidRPr="007B2E20" w:rsidRDefault="004A06B6" w:rsidP="004A06B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06B6" w:rsidRPr="007B2E20" w:rsidTr="00D40CF6">
        <w:trPr>
          <w:cantSplit/>
          <w:tblHeader/>
        </w:trPr>
        <w:tc>
          <w:tcPr>
            <w:tcW w:w="2268" w:type="dxa"/>
          </w:tcPr>
          <w:p w:rsidR="004A06B6" w:rsidRPr="007B2E20" w:rsidRDefault="004A06B6" w:rsidP="00D40CF6">
            <w:pPr>
              <w:pStyle w:val="TAH"/>
            </w:pPr>
            <w:r w:rsidRPr="007B2E20">
              <w:t>Conditional presence</w:t>
            </w:r>
          </w:p>
        </w:tc>
        <w:tc>
          <w:tcPr>
            <w:tcW w:w="7371" w:type="dxa"/>
          </w:tcPr>
          <w:p w:rsidR="004A06B6" w:rsidRPr="007B2E20" w:rsidRDefault="004A06B6" w:rsidP="00D40CF6">
            <w:pPr>
              <w:pStyle w:val="TAH"/>
            </w:pPr>
            <w:r w:rsidRPr="007B2E20">
              <w:t>Explanation</w:t>
            </w:r>
          </w:p>
        </w:tc>
      </w:tr>
      <w:tr w:rsidR="004A06B6" w:rsidRPr="007B2E20" w:rsidTr="00D40CF6">
        <w:trPr>
          <w:cantSplit/>
        </w:trPr>
        <w:tc>
          <w:tcPr>
            <w:tcW w:w="2268" w:type="dxa"/>
          </w:tcPr>
          <w:p w:rsidR="004A06B6" w:rsidRPr="007B2E20" w:rsidRDefault="004A06B6" w:rsidP="00D40CF6">
            <w:pPr>
              <w:pStyle w:val="TAL"/>
              <w:rPr>
                <w:i/>
                <w:noProof/>
              </w:rPr>
            </w:pPr>
            <w:r w:rsidRPr="007B2E20">
              <w:rPr>
                <w:i/>
              </w:rPr>
              <w:t>FDMA</w:t>
            </w:r>
          </w:p>
        </w:tc>
        <w:tc>
          <w:tcPr>
            <w:tcW w:w="7371" w:type="dxa"/>
          </w:tcPr>
          <w:p w:rsidR="004A06B6" w:rsidRPr="007B2E20" w:rsidRDefault="004A06B6" w:rsidP="00D40CF6">
            <w:pPr>
              <w:pStyle w:val="TAL"/>
            </w:pPr>
            <w:r w:rsidRPr="007B2E20">
              <w:t xml:space="preserve">The field is mandatory present </w:t>
            </w:r>
            <w:r w:rsidRPr="007B2E20">
              <w:rPr>
                <w:bCs/>
                <w:noProof/>
              </w:rPr>
              <w:t xml:space="preserve">if the GLONASS SV indicated by </w:t>
            </w:r>
            <w:r w:rsidRPr="007B2E20">
              <w:rPr>
                <w:bCs/>
                <w:i/>
                <w:noProof/>
              </w:rPr>
              <w:t>svID</w:t>
            </w:r>
            <w:r w:rsidRPr="007B2E20">
              <w:rPr>
                <w:bCs/>
                <w:noProof/>
              </w:rPr>
              <w:t xml:space="preserve"> broadcasts FDMA signals; otherwise it is not present.</w:t>
            </w:r>
          </w:p>
        </w:tc>
      </w:tr>
    </w:tbl>
    <w:p w:rsidR="004A06B6" w:rsidRPr="007B2E20" w:rsidRDefault="004A06B6" w:rsidP="004A06B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06B6" w:rsidRPr="007B2E20" w:rsidTr="00D40CF6">
        <w:trPr>
          <w:cantSplit/>
          <w:tblHeader/>
        </w:trPr>
        <w:tc>
          <w:tcPr>
            <w:tcW w:w="9639" w:type="dxa"/>
          </w:tcPr>
          <w:p w:rsidR="004A06B6" w:rsidRPr="007B2E20" w:rsidRDefault="004A06B6" w:rsidP="00D40CF6">
            <w:pPr>
              <w:pStyle w:val="TAH"/>
            </w:pPr>
            <w:r w:rsidRPr="007B2E20">
              <w:rPr>
                <w:i/>
                <w:noProof/>
              </w:rPr>
              <w:t>GNSS-AuxiliaryInformation</w:t>
            </w:r>
            <w:r w:rsidRPr="007B2E20">
              <w:rPr>
                <w:noProof/>
              </w:rPr>
              <w:t xml:space="preserve"> </w:t>
            </w:r>
            <w:r w:rsidRPr="007B2E20">
              <w:rPr>
                <w:iCs/>
                <w:noProof/>
              </w:rPr>
              <w:t>field descriptions</w:t>
            </w:r>
          </w:p>
        </w:tc>
      </w:tr>
      <w:tr w:rsidR="004A06B6" w:rsidRPr="007B2E20" w:rsidTr="00D40CF6">
        <w:trPr>
          <w:cantSplit/>
        </w:trPr>
        <w:tc>
          <w:tcPr>
            <w:tcW w:w="9639" w:type="dxa"/>
          </w:tcPr>
          <w:p w:rsidR="004A06B6" w:rsidRPr="007B2E20" w:rsidRDefault="004A06B6" w:rsidP="00D40CF6">
            <w:pPr>
              <w:pStyle w:val="TAL"/>
              <w:rPr>
                <w:b/>
                <w:i/>
              </w:rPr>
            </w:pPr>
            <w:proofErr w:type="spellStart"/>
            <w:r w:rsidRPr="007B2E20">
              <w:rPr>
                <w:b/>
                <w:i/>
              </w:rPr>
              <w:t>gnss</w:t>
            </w:r>
            <w:proofErr w:type="spellEnd"/>
            <w:r w:rsidRPr="007B2E20">
              <w:rPr>
                <w:b/>
                <w:i/>
              </w:rPr>
              <w:t>-ID-GPS</w:t>
            </w:r>
          </w:p>
          <w:p w:rsidR="004A06B6" w:rsidRPr="007B2E20" w:rsidRDefault="004A06B6" w:rsidP="00D40CF6">
            <w:pPr>
              <w:pStyle w:val="TAL"/>
            </w:pPr>
            <w:r w:rsidRPr="007B2E20">
              <w:t xml:space="preserve">This choice may only be present if </w:t>
            </w:r>
            <w:r w:rsidRPr="007B2E20">
              <w:rPr>
                <w:i/>
              </w:rPr>
              <w:t>GNSS-ID</w:t>
            </w:r>
            <w:r w:rsidRPr="007B2E20">
              <w:t xml:space="preserve"> indicates GPS.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gnss-ID-GLONASS</w:t>
            </w:r>
          </w:p>
          <w:p w:rsidR="004A06B6" w:rsidRPr="007B2E20" w:rsidRDefault="004A06B6" w:rsidP="00D40CF6">
            <w:pPr>
              <w:pStyle w:val="TAL"/>
              <w:rPr>
                <w:b/>
                <w:bCs/>
                <w:i/>
                <w:iCs/>
                <w:noProof/>
              </w:rPr>
            </w:pPr>
            <w:r w:rsidRPr="007B2E20">
              <w:t xml:space="preserve">This choice may only be present if </w:t>
            </w:r>
            <w:r w:rsidRPr="007B2E20">
              <w:rPr>
                <w:i/>
              </w:rPr>
              <w:t>GNSS-ID</w:t>
            </w:r>
            <w:r w:rsidRPr="007B2E20">
              <w:t xml:space="preserve"> indicates GLONASS.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gnss-ID-BDS</w:t>
            </w:r>
          </w:p>
          <w:p w:rsidR="004A06B6" w:rsidRPr="007B2E20" w:rsidRDefault="004A06B6" w:rsidP="00D40CF6">
            <w:pPr>
              <w:pStyle w:val="TAL"/>
              <w:rPr>
                <w:b/>
                <w:bCs/>
                <w:i/>
                <w:iCs/>
                <w:noProof/>
              </w:rPr>
            </w:pPr>
            <w:r w:rsidRPr="007B2E20">
              <w:t xml:space="preserve">This choice may only be present if </w:t>
            </w:r>
            <w:r w:rsidRPr="007B2E20">
              <w:rPr>
                <w:i/>
              </w:rPr>
              <w:t>GNSS-ID</w:t>
            </w:r>
            <w:r w:rsidRPr="007B2E20">
              <w:t xml:space="preserve"> indicates BDS.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svID</w:t>
            </w:r>
          </w:p>
          <w:p w:rsidR="004A06B6" w:rsidRPr="007B2E20" w:rsidRDefault="004A06B6" w:rsidP="00D40CF6">
            <w:pPr>
              <w:pStyle w:val="TAL"/>
              <w:rPr>
                <w:b/>
                <w:bCs/>
                <w:i/>
                <w:iCs/>
                <w:noProof/>
                <w:lang w:eastAsia="zh-CN"/>
              </w:rPr>
            </w:pPr>
            <w:r w:rsidRPr="007B2E20">
              <w:t xml:space="preserve">This field specifies the GNSS SV for which the </w:t>
            </w:r>
            <w:r w:rsidRPr="007B2E20">
              <w:rPr>
                <w:i/>
                <w:noProof/>
              </w:rPr>
              <w:t>GNSS-AuxiliaryInformation</w:t>
            </w:r>
            <w:r w:rsidRPr="007B2E20">
              <w:t xml:space="preserve"> is given.</w:t>
            </w:r>
            <w:r w:rsidR="00F41F12">
              <w:rPr>
                <w:rFonts w:hint="eastAsia"/>
                <w:lang w:eastAsia="zh-CN"/>
              </w:rPr>
              <w:t xml:space="preserve"> </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signalsAvailable</w:t>
            </w:r>
          </w:p>
          <w:p w:rsidR="004A06B6" w:rsidRPr="007B2E20" w:rsidRDefault="004A06B6" w:rsidP="00D40CF6">
            <w:pPr>
              <w:pStyle w:val="TAL"/>
            </w:pPr>
            <w:r w:rsidRPr="007B2E20">
              <w:t xml:space="preserve">This field indicates the ranging signals supported by the satellite indicated by </w:t>
            </w:r>
            <w:proofErr w:type="spellStart"/>
            <w:r w:rsidRPr="007B2E20">
              <w:rPr>
                <w:i/>
              </w:rPr>
              <w:t>svID</w:t>
            </w:r>
            <w:proofErr w:type="spellEnd"/>
            <w:r w:rsidRPr="007B2E20">
              <w:t xml:space="preserve">. This field is given as a bit string as defined in </w:t>
            </w:r>
            <w:r w:rsidRPr="007B2E20">
              <w:rPr>
                <w:i/>
              </w:rPr>
              <w:t>GNSS-</w:t>
            </w:r>
            <w:proofErr w:type="spellStart"/>
            <w:r w:rsidRPr="007B2E20">
              <w:rPr>
                <w:i/>
              </w:rPr>
              <w:t>SignalIDs</w:t>
            </w:r>
            <w:proofErr w:type="spellEnd"/>
            <w:r w:rsidRPr="007B2E20">
              <w:t xml:space="preserve"> for a particular GNSS. If a bit is set to '1' it indicates that the satellite identified by </w:t>
            </w:r>
            <w:proofErr w:type="spellStart"/>
            <w:r w:rsidRPr="007B2E20">
              <w:rPr>
                <w:i/>
              </w:rPr>
              <w:t>svID</w:t>
            </w:r>
            <w:proofErr w:type="spellEnd"/>
            <w:r w:rsidRPr="007B2E20">
              <w:t xml:space="preserve"> transmits ranging signals according to the signal correspondence in </w:t>
            </w:r>
            <w:r w:rsidRPr="007B2E20">
              <w:rPr>
                <w:i/>
              </w:rPr>
              <w:t>GNSS-</w:t>
            </w:r>
            <w:proofErr w:type="spellStart"/>
            <w:r w:rsidRPr="007B2E20">
              <w:rPr>
                <w:i/>
              </w:rPr>
              <w:t>SignalIDs</w:t>
            </w:r>
            <w:proofErr w:type="spellEnd"/>
            <w:r w:rsidRPr="007B2E20">
              <w:t xml:space="preserve">. If a bit is set to '0' it indicates that the corresponding signal is not supported on the satellite identified by </w:t>
            </w:r>
            <w:proofErr w:type="spellStart"/>
            <w:r w:rsidRPr="007B2E20">
              <w:rPr>
                <w:i/>
              </w:rPr>
              <w:t>svID</w:t>
            </w:r>
            <w:proofErr w:type="spellEnd"/>
            <w:r w:rsidRPr="007B2E20">
              <w:t>.</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channelNumber</w:t>
            </w:r>
          </w:p>
          <w:p w:rsidR="004A06B6" w:rsidRPr="007B2E20" w:rsidRDefault="004A06B6" w:rsidP="00D40CF6">
            <w:pPr>
              <w:pStyle w:val="TAL"/>
            </w:pPr>
            <w:r w:rsidRPr="007B2E20">
              <w:t xml:space="preserve">This field indicates the GLONASS carrier frequency number of the satellite identified by </w:t>
            </w:r>
            <w:proofErr w:type="spellStart"/>
            <w:r w:rsidRPr="007B2E20">
              <w:rPr>
                <w:i/>
              </w:rPr>
              <w:t>svID</w:t>
            </w:r>
            <w:proofErr w:type="spellEnd"/>
            <w:r w:rsidRPr="007B2E20">
              <w:t>, as defined in [9].</w:t>
            </w:r>
          </w:p>
        </w:tc>
      </w:tr>
      <w:tr w:rsidR="004A06B6" w:rsidRPr="007B2E20" w:rsidTr="00D40CF6">
        <w:trPr>
          <w:cantSplit/>
        </w:trPr>
        <w:tc>
          <w:tcPr>
            <w:tcW w:w="9639" w:type="dxa"/>
          </w:tcPr>
          <w:p w:rsidR="004A06B6" w:rsidRPr="007B2E20" w:rsidRDefault="004A06B6" w:rsidP="00D40CF6">
            <w:pPr>
              <w:pStyle w:val="TAL"/>
              <w:rPr>
                <w:b/>
                <w:i/>
                <w:lang w:eastAsia="zh-CN"/>
              </w:rPr>
            </w:pPr>
            <w:proofErr w:type="spellStart"/>
            <w:r w:rsidRPr="007B2E20">
              <w:rPr>
                <w:b/>
                <w:i/>
                <w:lang w:eastAsia="zh-CN"/>
              </w:rPr>
              <w:t>s</w:t>
            </w:r>
            <w:r w:rsidRPr="007B2E20">
              <w:rPr>
                <w:b/>
                <w:i/>
              </w:rPr>
              <w:t>atType</w:t>
            </w:r>
            <w:proofErr w:type="spellEnd"/>
          </w:p>
          <w:p w:rsidR="004A06B6" w:rsidRPr="007B2E20" w:rsidRDefault="004A06B6" w:rsidP="00D40CF6">
            <w:pPr>
              <w:pStyle w:val="TAL"/>
              <w:rPr>
                <w:lang w:eastAsia="zh-CN"/>
              </w:rPr>
            </w:pPr>
            <w:r w:rsidRPr="007B2E20">
              <w:t xml:space="preserve">This field identifies the </w:t>
            </w:r>
            <w:r w:rsidRPr="007B2E20">
              <w:rPr>
                <w:lang w:eastAsia="zh-CN"/>
              </w:rPr>
              <w:t xml:space="preserve">BDS B1C </w:t>
            </w:r>
            <w:ins w:id="552" w:author="CATT" w:date="2021-05-08T15:40:00Z">
              <w:r w:rsidR="0087273E">
                <w:rPr>
                  <w:rFonts w:hint="eastAsia"/>
                  <w:lang w:eastAsia="zh-CN"/>
                </w:rPr>
                <w:t xml:space="preserve">and BDS B2a </w:t>
              </w:r>
            </w:ins>
            <w:r w:rsidRPr="007B2E20">
              <w:t>Satellite orbit type</w:t>
            </w:r>
            <w:r w:rsidRPr="007B2E20">
              <w:rPr>
                <w:lang w:eastAsia="zh-CN"/>
              </w:rPr>
              <w:t>, defined in [39]</w:t>
            </w:r>
            <w:ins w:id="553" w:author="CATT" w:date="2021-05-08T15:40:00Z">
              <w:r w:rsidR="0087273E">
                <w:rPr>
                  <w:rFonts w:hint="eastAsia"/>
                  <w:lang w:eastAsia="zh-CN"/>
                </w:rPr>
                <w:t xml:space="preserve">, </w:t>
              </w:r>
              <w:r w:rsidR="0087273E" w:rsidRPr="007B2E20">
                <w:t>[</w:t>
              </w:r>
            </w:ins>
            <w:ins w:id="554" w:author="CATT" w:date="2021-12-30T09:55:00Z">
              <w:r w:rsidR="00CA6AA8">
                <w:rPr>
                  <w:rFonts w:hint="eastAsia"/>
                  <w:lang w:eastAsia="zh-CN"/>
                </w:rPr>
                <w:t>X1</w:t>
              </w:r>
            </w:ins>
            <w:ins w:id="555" w:author="CATT" w:date="2021-05-08T15:40:00Z">
              <w:r w:rsidR="0087273E" w:rsidRPr="007B2E20">
                <w:t>]</w:t>
              </w:r>
            </w:ins>
            <w:r w:rsidRPr="007B2E20">
              <w:t>.</w:t>
            </w:r>
          </w:p>
          <w:p w:rsidR="004A06B6" w:rsidRPr="007B2E20" w:rsidRDefault="004A06B6" w:rsidP="00D40CF6">
            <w:pPr>
              <w:pStyle w:val="TAL"/>
              <w:rPr>
                <w:b/>
                <w:bCs/>
                <w:i/>
                <w:iCs/>
                <w:noProof/>
              </w:rPr>
            </w:pPr>
            <w:r w:rsidRPr="007B2E20">
              <w:rPr>
                <w:lang w:eastAsia="zh-CN"/>
              </w:rPr>
              <w:t xml:space="preserve">1 indicates the GEO satellite, 2 </w:t>
            </w:r>
            <w:proofErr w:type="gramStart"/>
            <w:r w:rsidRPr="007B2E20">
              <w:rPr>
                <w:lang w:eastAsia="zh-CN"/>
              </w:rPr>
              <w:t>indicates</w:t>
            </w:r>
            <w:proofErr w:type="gramEnd"/>
            <w:r w:rsidRPr="007B2E20">
              <w:rPr>
                <w:lang w:eastAsia="zh-CN"/>
              </w:rPr>
              <w:t xml:space="preserve"> the IGSO satellite, 3 indicates the MEO satellite, and 0 is reserved.</w:t>
            </w:r>
          </w:p>
        </w:tc>
      </w:tr>
    </w:tbl>
    <w:p w:rsidR="003E4886" w:rsidRDefault="003E4886" w:rsidP="00F74C75">
      <w:pPr>
        <w:rPr>
          <w:lang w:eastAsia="zh-CN"/>
        </w:rPr>
      </w:pPr>
    </w:p>
    <w:tbl>
      <w:tblPr>
        <w:tblStyle w:val="af1"/>
        <w:tblW w:w="0" w:type="auto"/>
        <w:tblLook w:val="04A0" w:firstRow="1" w:lastRow="0" w:firstColumn="1" w:lastColumn="0" w:noHBand="0" w:noVBand="1"/>
      </w:tblPr>
      <w:tblGrid>
        <w:gridCol w:w="9855"/>
      </w:tblGrid>
      <w:tr w:rsidR="00F117AA" w:rsidRPr="001007F5" w:rsidTr="00C01879">
        <w:tc>
          <w:tcPr>
            <w:tcW w:w="9855" w:type="dxa"/>
            <w:shd w:val="clear" w:color="auto" w:fill="FFFF99"/>
          </w:tcPr>
          <w:p w:rsidR="00F117AA" w:rsidRPr="005B0630" w:rsidRDefault="00F117AA" w:rsidP="00C01879">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5B0630">
              <w:rPr>
                <w:rFonts w:ascii="等线" w:eastAsia="等线" w:hAnsi="等线" w:hint="eastAsia"/>
                <w:b/>
                <w:noProof/>
                <w:color w:val="FF0000"/>
                <w:sz w:val="24"/>
                <w:szCs w:val="24"/>
                <w:lang w:eastAsia="zh-CN"/>
              </w:rPr>
              <w:t xml:space="preserve"> next change</w:t>
            </w:r>
          </w:p>
        </w:tc>
      </w:tr>
    </w:tbl>
    <w:p w:rsidR="00F117AA" w:rsidRPr="004A06B6" w:rsidRDefault="00F117AA" w:rsidP="00F74C75">
      <w:pPr>
        <w:rPr>
          <w:lang w:eastAsia="zh-CN"/>
        </w:rPr>
      </w:pPr>
    </w:p>
    <w:p w:rsidR="00F117AA" w:rsidRDefault="00F117AA" w:rsidP="00F117AA">
      <w:pPr>
        <w:pStyle w:val="4"/>
      </w:pPr>
      <w:bookmarkStart w:id="556" w:name="_Toc27765285"/>
      <w:bookmarkStart w:id="557" w:name="_Toc37680976"/>
      <w:bookmarkStart w:id="558" w:name="_Toc46486548"/>
      <w:bookmarkStart w:id="559" w:name="_Toc52546893"/>
      <w:bookmarkStart w:id="560" w:name="_Toc52547423"/>
      <w:bookmarkStart w:id="561" w:name="_Toc52547953"/>
      <w:bookmarkStart w:id="562" w:name="_Toc52548483"/>
      <w:bookmarkStart w:id="563" w:name="_Toc67780573"/>
      <w:r w:rsidRPr="00D403CC">
        <w:t>6.5.2.4</w:t>
      </w:r>
      <w:r w:rsidRPr="00D403CC">
        <w:tab/>
        <w:t>GNSS Assistance Data Request Elements</w:t>
      </w:r>
      <w:bookmarkEnd w:id="556"/>
      <w:bookmarkEnd w:id="557"/>
      <w:bookmarkEnd w:id="558"/>
      <w:bookmarkEnd w:id="559"/>
      <w:bookmarkEnd w:id="560"/>
      <w:bookmarkEnd w:id="561"/>
      <w:bookmarkEnd w:id="562"/>
      <w:bookmarkEnd w:id="563"/>
    </w:p>
    <w:p w:rsidR="00F117AA" w:rsidRPr="00D403CC" w:rsidRDefault="00F117AA" w:rsidP="00F117AA">
      <w:pPr>
        <w:pStyle w:val="4"/>
        <w:rPr>
          <w:i/>
          <w:snapToGrid w:val="0"/>
          <w:lang w:eastAsia="zh-CN"/>
        </w:rPr>
      </w:pPr>
      <w:bookmarkStart w:id="564" w:name="_Toc27765301"/>
      <w:bookmarkStart w:id="565" w:name="_Toc37680993"/>
      <w:bookmarkStart w:id="566" w:name="_Toc46486565"/>
      <w:bookmarkStart w:id="567" w:name="_Toc52546910"/>
      <w:bookmarkStart w:id="568" w:name="_Toc52547440"/>
      <w:bookmarkStart w:id="569" w:name="_Toc52547970"/>
      <w:bookmarkStart w:id="570" w:name="_Toc52548500"/>
      <w:bookmarkStart w:id="571" w:name="_Toc67780590"/>
      <w:r w:rsidRPr="00D403CC">
        <w:t>–</w:t>
      </w:r>
      <w:r w:rsidRPr="00D403CC">
        <w:tab/>
      </w:r>
      <w:r w:rsidRPr="00D403CC">
        <w:rPr>
          <w:i/>
          <w:snapToGrid w:val="0"/>
          <w:lang w:eastAsia="zh-CN"/>
        </w:rPr>
        <w:t>BDS</w:t>
      </w:r>
      <w:r w:rsidRPr="00D403CC">
        <w:rPr>
          <w:i/>
          <w:snapToGrid w:val="0"/>
        </w:rPr>
        <w:t>-</w:t>
      </w:r>
      <w:proofErr w:type="spellStart"/>
      <w:r w:rsidRPr="00D403CC">
        <w:rPr>
          <w:i/>
          <w:snapToGrid w:val="0"/>
        </w:rPr>
        <w:t>DifferentialCorrectionsReq</w:t>
      </w:r>
      <w:bookmarkEnd w:id="564"/>
      <w:bookmarkEnd w:id="565"/>
      <w:bookmarkEnd w:id="566"/>
      <w:bookmarkEnd w:id="567"/>
      <w:bookmarkEnd w:id="568"/>
      <w:bookmarkEnd w:id="569"/>
      <w:bookmarkEnd w:id="570"/>
      <w:bookmarkEnd w:id="571"/>
      <w:proofErr w:type="spellEnd"/>
    </w:p>
    <w:p w:rsidR="00F117AA" w:rsidRPr="00D403CC" w:rsidRDefault="00F117AA" w:rsidP="00F117AA">
      <w:pPr>
        <w:keepLines/>
      </w:pPr>
      <w:r w:rsidRPr="00D403CC">
        <w:t xml:space="preserve">The IE </w:t>
      </w:r>
      <w:r w:rsidRPr="00D403CC">
        <w:rPr>
          <w:i/>
          <w:snapToGrid w:val="0"/>
          <w:lang w:eastAsia="zh-CN"/>
        </w:rPr>
        <w:t>BDS</w:t>
      </w:r>
      <w:r w:rsidRPr="00D403CC">
        <w:rPr>
          <w:i/>
          <w:snapToGrid w:val="0"/>
        </w:rPr>
        <w:t>-</w:t>
      </w:r>
      <w:proofErr w:type="spellStart"/>
      <w:r w:rsidRPr="00D403CC">
        <w:rPr>
          <w:i/>
          <w:snapToGrid w:val="0"/>
        </w:rPr>
        <w:t>DifferentialCorrectionsReq</w:t>
      </w:r>
      <w:proofErr w:type="spellEnd"/>
      <w:r w:rsidRPr="00D403CC">
        <w:rPr>
          <w:i/>
          <w:noProof/>
        </w:rPr>
        <w:t xml:space="preserve"> </w:t>
      </w:r>
      <w:r w:rsidRPr="00D403CC">
        <w:rPr>
          <w:noProof/>
        </w:rPr>
        <w:t xml:space="preserve">is used by the target device to request the </w:t>
      </w:r>
      <w:r w:rsidRPr="00D403CC">
        <w:rPr>
          <w:i/>
          <w:snapToGrid w:val="0"/>
          <w:lang w:eastAsia="zh-CN"/>
        </w:rPr>
        <w:t>BDS</w:t>
      </w:r>
      <w:r w:rsidRPr="00D403CC">
        <w:rPr>
          <w:i/>
          <w:snapToGrid w:val="0"/>
        </w:rPr>
        <w:t>-</w:t>
      </w:r>
      <w:proofErr w:type="spellStart"/>
      <w:r w:rsidRPr="00D403CC">
        <w:rPr>
          <w:i/>
          <w:snapToGrid w:val="0"/>
        </w:rPr>
        <w:t>DifferentialCorrections</w:t>
      </w:r>
      <w:proofErr w:type="spellEnd"/>
      <w:r w:rsidRPr="00D403CC">
        <w:rPr>
          <w:i/>
          <w:noProof/>
        </w:rPr>
        <w:t xml:space="preserve"> </w:t>
      </w:r>
      <w:r w:rsidRPr="00D403CC">
        <w:rPr>
          <w:noProof/>
        </w:rPr>
        <w:t>assistance</w:t>
      </w:r>
      <w:r w:rsidRPr="00D403CC">
        <w:rPr>
          <w:i/>
          <w:noProof/>
        </w:rPr>
        <w:t xml:space="preserve"> </w:t>
      </w:r>
      <w:r w:rsidRPr="00D403CC">
        <w:rPr>
          <w:noProof/>
        </w:rPr>
        <w:t>from the location server.</w:t>
      </w:r>
    </w:p>
    <w:p w:rsidR="00F117AA" w:rsidRPr="00D403CC" w:rsidRDefault="00F117AA" w:rsidP="00F117AA">
      <w:pPr>
        <w:pStyle w:val="PL"/>
        <w:shd w:val="clear" w:color="auto" w:fill="E6E6E6"/>
      </w:pPr>
      <w:r w:rsidRPr="00D403CC">
        <w:t>-- ASN1START</w:t>
      </w:r>
    </w:p>
    <w:p w:rsidR="00F117AA" w:rsidRPr="00D403CC" w:rsidRDefault="00F117AA" w:rsidP="00F117AA">
      <w:pPr>
        <w:pStyle w:val="PL"/>
        <w:shd w:val="clear" w:color="auto" w:fill="E6E6E6"/>
        <w:rPr>
          <w:snapToGrid w:val="0"/>
        </w:rPr>
      </w:pPr>
    </w:p>
    <w:p w:rsidR="00F117AA" w:rsidRPr="00D403CC" w:rsidRDefault="00F117AA" w:rsidP="00F117AA">
      <w:pPr>
        <w:pStyle w:val="PL"/>
        <w:shd w:val="clear" w:color="auto" w:fill="E6E6E6"/>
      </w:pPr>
      <w:r w:rsidRPr="00D403CC">
        <w:rPr>
          <w:snapToGrid w:val="0"/>
          <w:lang w:eastAsia="zh-CN"/>
        </w:rPr>
        <w:t>BDS</w:t>
      </w:r>
      <w:r w:rsidRPr="00D403CC">
        <w:rPr>
          <w:snapToGrid w:val="0"/>
        </w:rPr>
        <w:t>-DifferentialCorrectionsReq</w:t>
      </w:r>
      <w:r w:rsidRPr="00D403CC">
        <w:rPr>
          <w:snapToGrid w:val="0"/>
          <w:lang w:eastAsia="zh-CN"/>
        </w:rPr>
        <w:t>-r12</w:t>
      </w:r>
      <w:r w:rsidRPr="00D403CC">
        <w:t xml:space="preserve"> ::=</w:t>
      </w:r>
      <w:r w:rsidRPr="00D403CC">
        <w:tab/>
        <w:t>SEQUENCE {</w:t>
      </w:r>
    </w:p>
    <w:p w:rsidR="00F117AA" w:rsidRPr="00D403CC" w:rsidRDefault="00F117AA" w:rsidP="00F117AA">
      <w:pPr>
        <w:pStyle w:val="PL"/>
        <w:shd w:val="clear" w:color="auto" w:fill="E6E6E6"/>
        <w:rPr>
          <w:lang w:eastAsia="zh-CN"/>
        </w:rPr>
      </w:pPr>
      <w:r w:rsidRPr="00D403CC">
        <w:tab/>
        <w:t>d</w:t>
      </w:r>
      <w:r w:rsidRPr="00D403CC">
        <w:rPr>
          <w:lang w:eastAsia="zh-CN"/>
        </w:rPr>
        <w:t>gnss</w:t>
      </w:r>
      <w:r w:rsidRPr="00D403CC">
        <w:t>-SignalsReq</w:t>
      </w:r>
      <w:r w:rsidRPr="00D403CC">
        <w:tab/>
      </w:r>
      <w:r w:rsidRPr="00D403CC">
        <w:tab/>
      </w:r>
      <w:r w:rsidRPr="00D403CC">
        <w:tab/>
        <w:t>GNSS-SignalIDs</w:t>
      </w:r>
      <w:r w:rsidRPr="00D403CC">
        <w:rPr>
          <w:lang w:eastAsia="zh-CN"/>
        </w:rPr>
        <w:t>,</w:t>
      </w:r>
    </w:p>
    <w:p w:rsidR="00F117AA" w:rsidRPr="00D403CC" w:rsidRDefault="00F117AA" w:rsidP="00F117AA">
      <w:pPr>
        <w:pStyle w:val="PL"/>
        <w:shd w:val="clear" w:color="auto" w:fill="E6E6E6"/>
        <w:rPr>
          <w:lang w:eastAsia="zh-CN"/>
        </w:rPr>
      </w:pPr>
      <w:r w:rsidRPr="00D403CC">
        <w:rPr>
          <w:lang w:eastAsia="zh-CN"/>
        </w:rPr>
        <w:tab/>
      </w:r>
      <w:r w:rsidRPr="00D403CC">
        <w:t>...</w:t>
      </w:r>
    </w:p>
    <w:p w:rsidR="00F117AA" w:rsidRPr="00D403CC" w:rsidRDefault="00F117AA" w:rsidP="00F117AA">
      <w:pPr>
        <w:pStyle w:val="PL"/>
        <w:shd w:val="clear" w:color="auto" w:fill="E6E6E6"/>
      </w:pPr>
      <w:r w:rsidRPr="00D403CC">
        <w:t>}</w:t>
      </w:r>
    </w:p>
    <w:p w:rsidR="00F117AA" w:rsidRPr="00D403CC" w:rsidRDefault="00F117AA" w:rsidP="00F117AA">
      <w:pPr>
        <w:pStyle w:val="PL"/>
        <w:shd w:val="clear" w:color="auto" w:fill="E6E6E6"/>
      </w:pPr>
    </w:p>
    <w:p w:rsidR="00F117AA" w:rsidRPr="00D403CC" w:rsidRDefault="00F117AA" w:rsidP="00F117AA">
      <w:pPr>
        <w:pStyle w:val="PL"/>
        <w:shd w:val="clear" w:color="auto" w:fill="E6E6E6"/>
      </w:pPr>
      <w:r w:rsidRPr="00D403CC">
        <w:t>-- ASN1STOP</w:t>
      </w:r>
    </w:p>
    <w:p w:rsidR="00F117AA" w:rsidRPr="00D403CC" w:rsidRDefault="00F117AA" w:rsidP="00F117A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117AA" w:rsidRPr="00D403CC" w:rsidTr="00C01879">
        <w:trPr>
          <w:cantSplit/>
          <w:tblHeader/>
        </w:trPr>
        <w:tc>
          <w:tcPr>
            <w:tcW w:w="9639" w:type="dxa"/>
          </w:tcPr>
          <w:p w:rsidR="00F117AA" w:rsidRPr="00D403CC" w:rsidRDefault="00F117AA" w:rsidP="00C01879">
            <w:pPr>
              <w:pStyle w:val="TAH"/>
              <w:keepNext w:val="0"/>
              <w:keepLines w:val="0"/>
              <w:widowControl w:val="0"/>
            </w:pPr>
            <w:r w:rsidRPr="00D403CC">
              <w:rPr>
                <w:i/>
                <w:snapToGrid w:val="0"/>
                <w:lang w:eastAsia="zh-CN"/>
              </w:rPr>
              <w:t>BDS</w:t>
            </w:r>
            <w:r w:rsidRPr="00D403CC">
              <w:rPr>
                <w:i/>
                <w:snapToGrid w:val="0"/>
              </w:rPr>
              <w:t>-</w:t>
            </w:r>
            <w:proofErr w:type="spellStart"/>
            <w:r w:rsidRPr="00D403CC">
              <w:rPr>
                <w:i/>
                <w:snapToGrid w:val="0"/>
              </w:rPr>
              <w:t>DifferentialCorrectionsReq</w:t>
            </w:r>
            <w:proofErr w:type="spellEnd"/>
            <w:r w:rsidRPr="00D403CC">
              <w:rPr>
                <w:i/>
                <w:iCs/>
                <w:snapToGrid w:val="0"/>
              </w:rPr>
              <w:t xml:space="preserve"> </w:t>
            </w:r>
            <w:r w:rsidRPr="00D403CC">
              <w:rPr>
                <w:iCs/>
                <w:noProof/>
              </w:rPr>
              <w:t>field descriptions</w:t>
            </w:r>
          </w:p>
        </w:tc>
      </w:tr>
      <w:tr w:rsidR="00F117AA" w:rsidRPr="00D403CC" w:rsidTr="00C01879">
        <w:trPr>
          <w:cantSplit/>
        </w:trPr>
        <w:tc>
          <w:tcPr>
            <w:tcW w:w="9639" w:type="dxa"/>
          </w:tcPr>
          <w:p w:rsidR="00F117AA" w:rsidRPr="00D403CC" w:rsidRDefault="00F117AA" w:rsidP="00C01879">
            <w:pPr>
              <w:pStyle w:val="TAL"/>
              <w:keepNext w:val="0"/>
              <w:keepLines w:val="0"/>
              <w:widowControl w:val="0"/>
              <w:rPr>
                <w:b/>
                <w:i/>
              </w:rPr>
            </w:pPr>
            <w:proofErr w:type="spellStart"/>
            <w:r w:rsidRPr="00D403CC">
              <w:rPr>
                <w:b/>
                <w:i/>
                <w:lang w:eastAsia="zh-CN"/>
              </w:rPr>
              <w:t>dgnss</w:t>
            </w:r>
            <w:r w:rsidRPr="00D403CC">
              <w:rPr>
                <w:b/>
                <w:i/>
              </w:rPr>
              <w:t>-SignalsReq</w:t>
            </w:r>
            <w:proofErr w:type="spellEnd"/>
          </w:p>
          <w:p w:rsidR="00F117AA" w:rsidRPr="00D403CC" w:rsidRDefault="00F117AA" w:rsidP="00C01879">
            <w:pPr>
              <w:pStyle w:val="TAL"/>
              <w:keepNext w:val="0"/>
              <w:keepLines w:val="0"/>
              <w:widowControl w:val="0"/>
            </w:pPr>
            <w:r w:rsidRPr="00D403CC">
              <w:t xml:space="preserve">This field specifies the </w:t>
            </w:r>
            <w:r w:rsidRPr="00D403CC">
              <w:rPr>
                <w:lang w:eastAsia="zh-CN"/>
              </w:rPr>
              <w:t>BDS</w:t>
            </w:r>
            <w:r w:rsidRPr="00D403CC">
              <w:t xml:space="preserve"> Signal(s) for which the </w:t>
            </w:r>
            <w:r w:rsidRPr="00D403CC">
              <w:rPr>
                <w:i/>
                <w:snapToGrid w:val="0"/>
                <w:lang w:eastAsia="zh-CN"/>
              </w:rPr>
              <w:t>BDS</w:t>
            </w:r>
            <w:r w:rsidRPr="00D403CC">
              <w:rPr>
                <w:i/>
                <w:snapToGrid w:val="0"/>
              </w:rPr>
              <w:t>-</w:t>
            </w:r>
            <w:proofErr w:type="spellStart"/>
            <w:r w:rsidRPr="00D403CC">
              <w:rPr>
                <w:i/>
                <w:snapToGrid w:val="0"/>
              </w:rPr>
              <w:t>DifferentialCorrections</w:t>
            </w:r>
            <w:proofErr w:type="spellEnd"/>
            <w:r w:rsidRPr="00D403CC">
              <w:rPr>
                <w:i/>
                <w:snapToGrid w:val="0"/>
              </w:rPr>
              <w:t xml:space="preserve"> </w:t>
            </w:r>
            <w:r w:rsidRPr="00D403CC">
              <w:rPr>
                <w:snapToGrid w:val="0"/>
              </w:rPr>
              <w:t xml:space="preserve">are requested. </w:t>
            </w:r>
            <w:proofErr w:type="gramStart"/>
            <w:r w:rsidRPr="00D403CC">
              <w:rPr>
                <w:snapToGrid w:val="0"/>
              </w:rPr>
              <w:t>A</w:t>
            </w:r>
            <w:proofErr w:type="gramEnd"/>
            <w:r w:rsidRPr="00D403CC">
              <w:rPr>
                <w:snapToGrid w:val="0"/>
              </w:rPr>
              <w:t xml:space="preserve"> one</w:t>
            </w:r>
            <w:r w:rsidRPr="00D403CC">
              <w:rPr>
                <w:snapToGrid w:val="0"/>
              </w:rPr>
              <w:noBreakHyphen/>
              <w:t xml:space="preserve">value at a bit position means </w:t>
            </w:r>
            <w:r w:rsidRPr="00D403CC">
              <w:rPr>
                <w:snapToGrid w:val="0"/>
                <w:lang w:eastAsia="zh-CN"/>
              </w:rPr>
              <w:t>BDS</w:t>
            </w:r>
            <w:r w:rsidRPr="00D403CC">
              <w:rPr>
                <w:snapToGrid w:val="0"/>
              </w:rPr>
              <w:t xml:space="preserve"> </w:t>
            </w:r>
            <w:r w:rsidRPr="00D403CC">
              <w:rPr>
                <w:snapToGrid w:val="0"/>
                <w:lang w:eastAsia="zh-CN"/>
              </w:rPr>
              <w:t xml:space="preserve">differential </w:t>
            </w:r>
            <w:r w:rsidRPr="00D403CC">
              <w:rPr>
                <w:snapToGrid w:val="0"/>
              </w:rPr>
              <w:t>corrections for the specific signal are requested; a zero</w:t>
            </w:r>
            <w:r w:rsidRPr="00D403CC">
              <w:rPr>
                <w:snapToGrid w:val="0"/>
              </w:rPr>
              <w:noBreakHyphen/>
              <w:t>value means not requested. The target device shall set a maximum of three bits to value 'one'.</w:t>
            </w:r>
            <w:r w:rsidRPr="00D403CC">
              <w:rPr>
                <w:snapToGrid w:val="0"/>
                <w:lang w:eastAsia="zh-CN"/>
              </w:rPr>
              <w:t xml:space="preserve"> This only applies for the B1I</w:t>
            </w:r>
            <w:ins w:id="572" w:author="CATT" w:date="2021-12-30T10:16:00Z">
              <w:r>
                <w:rPr>
                  <w:rFonts w:hint="eastAsia"/>
                  <w:snapToGrid w:val="0"/>
                  <w:lang w:eastAsia="zh-CN"/>
                </w:rPr>
                <w:t>/B3I</w:t>
              </w:r>
            </w:ins>
            <w:r w:rsidRPr="00D403CC">
              <w:rPr>
                <w:snapToGrid w:val="0"/>
                <w:lang w:eastAsia="zh-CN"/>
              </w:rPr>
              <w:t xml:space="preserve"> signal.</w:t>
            </w:r>
          </w:p>
        </w:tc>
      </w:tr>
    </w:tbl>
    <w:p w:rsidR="003E4886" w:rsidRDefault="003E4886" w:rsidP="00F74C75">
      <w:pPr>
        <w:rPr>
          <w:lang w:eastAsia="zh-CN"/>
        </w:rPr>
      </w:pPr>
    </w:p>
    <w:tbl>
      <w:tblPr>
        <w:tblStyle w:val="af1"/>
        <w:tblW w:w="0" w:type="auto"/>
        <w:tblLook w:val="04A0" w:firstRow="1" w:lastRow="0" w:firstColumn="1" w:lastColumn="0" w:noHBand="0" w:noVBand="1"/>
      </w:tblPr>
      <w:tblGrid>
        <w:gridCol w:w="9855"/>
      </w:tblGrid>
      <w:tr w:rsidR="005C542F" w:rsidRPr="001007F5" w:rsidTr="00965F5A">
        <w:tc>
          <w:tcPr>
            <w:tcW w:w="9855" w:type="dxa"/>
            <w:shd w:val="clear" w:color="auto" w:fill="FFFF99"/>
          </w:tcPr>
          <w:p w:rsidR="005C542F" w:rsidRPr="005B0630" w:rsidRDefault="005C542F" w:rsidP="00965F5A">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5B0630">
              <w:rPr>
                <w:rFonts w:ascii="等线" w:eastAsia="等线" w:hAnsi="等线" w:hint="eastAsia"/>
                <w:b/>
                <w:noProof/>
                <w:color w:val="FF0000"/>
                <w:sz w:val="24"/>
                <w:szCs w:val="24"/>
                <w:lang w:eastAsia="zh-CN"/>
              </w:rPr>
              <w:t xml:space="preserve"> next change</w:t>
            </w:r>
          </w:p>
        </w:tc>
      </w:tr>
    </w:tbl>
    <w:p w:rsidR="00965F5A" w:rsidRPr="007B2E20" w:rsidRDefault="00965F5A" w:rsidP="00965F5A">
      <w:pPr>
        <w:pStyle w:val="4"/>
      </w:pPr>
      <w:bookmarkStart w:id="573" w:name="_Toc27765357"/>
      <w:bookmarkStart w:id="574" w:name="_Toc37681060"/>
      <w:bookmarkStart w:id="575" w:name="_Toc46486632"/>
      <w:bookmarkStart w:id="576" w:name="_Toc52546977"/>
      <w:bookmarkStart w:id="577" w:name="_Toc52547507"/>
      <w:bookmarkStart w:id="578" w:name="_Toc52548037"/>
      <w:bookmarkStart w:id="579" w:name="_Toc52548567"/>
      <w:bookmarkStart w:id="580" w:name="_Toc60870295"/>
      <w:r w:rsidRPr="007B2E20">
        <w:lastRenderedPageBreak/>
        <w:t>6.5.2.13</w:t>
      </w:r>
      <w:r w:rsidRPr="007B2E20">
        <w:tab/>
        <w:t>Common GNSS Information Elements</w:t>
      </w:r>
      <w:bookmarkEnd w:id="573"/>
      <w:bookmarkEnd w:id="574"/>
      <w:bookmarkEnd w:id="575"/>
      <w:bookmarkEnd w:id="576"/>
      <w:bookmarkEnd w:id="577"/>
      <w:bookmarkEnd w:id="578"/>
      <w:bookmarkEnd w:id="579"/>
      <w:bookmarkEnd w:id="580"/>
    </w:p>
    <w:p w:rsidR="00965F5A" w:rsidRPr="007B2E20" w:rsidRDefault="00965F5A" w:rsidP="00965F5A">
      <w:pPr>
        <w:pStyle w:val="4"/>
      </w:pPr>
      <w:bookmarkStart w:id="581" w:name="_Toc27765358"/>
      <w:bookmarkStart w:id="582" w:name="_Toc37681061"/>
      <w:bookmarkStart w:id="583" w:name="_Toc46486633"/>
      <w:bookmarkStart w:id="584" w:name="_Toc52546978"/>
      <w:bookmarkStart w:id="585" w:name="_Toc52547508"/>
      <w:bookmarkStart w:id="586" w:name="_Toc52548038"/>
      <w:bookmarkStart w:id="587" w:name="_Toc52548568"/>
      <w:bookmarkStart w:id="588" w:name="_Toc60870296"/>
      <w:r w:rsidRPr="007B2E20">
        <w:t>–</w:t>
      </w:r>
      <w:r w:rsidRPr="007B2E20">
        <w:tab/>
      </w:r>
      <w:r w:rsidRPr="007B2E20">
        <w:rPr>
          <w:i/>
        </w:rPr>
        <w:t>GNSS-</w:t>
      </w:r>
      <w:proofErr w:type="spellStart"/>
      <w:r w:rsidRPr="007B2E20">
        <w:rPr>
          <w:i/>
        </w:rPr>
        <w:t>FrequencyID</w:t>
      </w:r>
      <w:bookmarkEnd w:id="581"/>
      <w:bookmarkEnd w:id="582"/>
      <w:bookmarkEnd w:id="583"/>
      <w:bookmarkEnd w:id="584"/>
      <w:bookmarkEnd w:id="585"/>
      <w:bookmarkEnd w:id="586"/>
      <w:bookmarkEnd w:id="587"/>
      <w:bookmarkEnd w:id="588"/>
      <w:proofErr w:type="spellEnd"/>
    </w:p>
    <w:p w:rsidR="00965F5A" w:rsidRPr="007B2E20" w:rsidRDefault="00965F5A" w:rsidP="00965F5A">
      <w:pPr>
        <w:keepLines/>
        <w:rPr>
          <w:i/>
          <w:noProof/>
        </w:rPr>
      </w:pPr>
      <w:r w:rsidRPr="007B2E20">
        <w:t xml:space="preserve">The IE </w:t>
      </w:r>
      <w:r w:rsidRPr="007B2E20">
        <w:rPr>
          <w:i/>
        </w:rPr>
        <w:t>GNSS-</w:t>
      </w:r>
      <w:proofErr w:type="spellStart"/>
      <w:r w:rsidRPr="007B2E20">
        <w:rPr>
          <w:i/>
        </w:rPr>
        <w:t>FrequencyID</w:t>
      </w:r>
      <w:proofErr w:type="spellEnd"/>
      <w:r w:rsidRPr="007B2E20">
        <w:rPr>
          <w:noProof/>
        </w:rPr>
        <w:t xml:space="preserve"> is</w:t>
      </w:r>
      <w:r w:rsidRPr="007B2E20">
        <w:t xml:space="preserve"> used to indicate a specific GNSS link/frequency. The interpretation of </w:t>
      </w:r>
      <w:r w:rsidRPr="007B2E20">
        <w:rPr>
          <w:i/>
        </w:rPr>
        <w:t>GNSS</w:t>
      </w:r>
      <w:r w:rsidRPr="007B2E20">
        <w:rPr>
          <w:i/>
        </w:rPr>
        <w:noBreakHyphen/>
      </w:r>
      <w:proofErr w:type="spellStart"/>
      <w:r w:rsidRPr="007B2E20">
        <w:rPr>
          <w:i/>
        </w:rPr>
        <w:t>FrequencyID</w:t>
      </w:r>
      <w:proofErr w:type="spellEnd"/>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bookmarkStart w:id="589" w:name="_Hlk509361321"/>
      <w:r w:rsidRPr="007B2E20">
        <w:t>GNSS-FrequencyID</w:t>
      </w:r>
      <w:bookmarkEnd w:id="589"/>
      <w:r w:rsidRPr="007B2E20">
        <w:t>-r15</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gnss-FrequencyID-r15</w:t>
      </w:r>
      <w:r w:rsidRPr="007B2E20">
        <w:tab/>
      </w:r>
      <w:r w:rsidRPr="007B2E20">
        <w:tab/>
        <w:t>INTEGER (0 .. 7)</w:t>
      </w:r>
      <w:r w:rsidRPr="007B2E20">
        <w:rPr>
          <w:snapToGrid w:val="0"/>
        </w:rPr>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FrequencyID</w:t>
            </w:r>
            <w:proofErr w:type="spellEnd"/>
            <w:r w:rsidRPr="007B2E20">
              <w:rPr>
                <w:i/>
              </w:rPr>
              <w:t xml:space="preserve"> </w:t>
            </w:r>
            <w:r w:rsidRPr="007B2E20">
              <w:rPr>
                <w:iCs/>
                <w:noProof/>
              </w:rPr>
              <w:t>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gnss-FrequencyID</w:t>
            </w:r>
            <w:proofErr w:type="spellEnd"/>
          </w:p>
          <w:p w:rsidR="00965F5A" w:rsidRPr="007B2E20" w:rsidRDefault="00965F5A" w:rsidP="00965F5A">
            <w:pPr>
              <w:pStyle w:val="TAL"/>
              <w:rPr>
                <w:noProof/>
              </w:rPr>
            </w:pPr>
            <w:r w:rsidRPr="007B2E20">
              <w:t xml:space="preserve">This field specifies a particular GNSS link/frequency. The interpretation of </w:t>
            </w:r>
            <w:proofErr w:type="spellStart"/>
            <w:r w:rsidRPr="007B2E20">
              <w:rPr>
                <w:i/>
              </w:rPr>
              <w:t>gnss-FrequencyID</w:t>
            </w:r>
            <w:proofErr w:type="spellEnd"/>
            <w:r w:rsidRPr="007B2E20">
              <w:rPr>
                <w:i/>
              </w:rPr>
              <w:t xml:space="preserve"> </w:t>
            </w:r>
            <w:r w:rsidRPr="007B2E20">
              <w:t xml:space="preserve">depends on the </w:t>
            </w:r>
            <w:r w:rsidRPr="007B2E20">
              <w:rPr>
                <w:i/>
              </w:rPr>
              <w:t>GNSS</w:t>
            </w:r>
            <w:r w:rsidRPr="007B2E20">
              <w:rPr>
                <w:i/>
              </w:rPr>
              <w:noBreakHyphen/>
              <w:t>ID</w:t>
            </w:r>
            <w:r w:rsidRPr="007B2E20">
              <w:rPr>
                <w:noProof/>
              </w:rPr>
              <w:t xml:space="preserve"> and is as shown in the table Value &amp; Explanation relation below.</w:t>
            </w:r>
          </w:p>
        </w:tc>
      </w:tr>
    </w:tbl>
    <w:p w:rsidR="00965F5A" w:rsidRPr="007B2E20" w:rsidRDefault="00965F5A" w:rsidP="00965F5A">
      <w:pPr>
        <w:rPr>
          <w:b/>
        </w:rPr>
      </w:pPr>
    </w:p>
    <w:p w:rsidR="004D27FC" w:rsidRPr="00D403CC" w:rsidRDefault="004D27FC" w:rsidP="004D27FC">
      <w:pPr>
        <w:pStyle w:val="TH"/>
      </w:pPr>
      <w:r w:rsidRPr="00D403CC">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System</w:t>
            </w:r>
          </w:p>
        </w:tc>
        <w:tc>
          <w:tcPr>
            <w:tcW w:w="1080" w:type="dxa"/>
            <w:vMerge w:val="restart"/>
            <w:tcBorders>
              <w:top w:val="single" w:sz="6" w:space="0" w:color="auto"/>
              <w:left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Explanation</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Link</w:t>
            </w:r>
          </w:p>
        </w:tc>
        <w:tc>
          <w:tcPr>
            <w:tcW w:w="1824"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Centre Frequency</w:t>
            </w:r>
          </w:p>
          <w:p w:rsidR="004D27FC" w:rsidRPr="00D403CC" w:rsidRDefault="004D27FC" w:rsidP="006E6960">
            <w:pPr>
              <w:pStyle w:val="TAH"/>
              <w:keepNext w:val="0"/>
              <w:keepLines w:val="0"/>
              <w:widowControl w:val="0"/>
            </w:pPr>
            <w:r w:rsidRPr="00D403CC">
              <w:t>[MHz]</w:t>
            </w:r>
          </w:p>
        </w:tc>
      </w:tr>
      <w:tr w:rsidR="004D27FC" w:rsidRPr="00D403CC" w:rsidTr="006E6960">
        <w:trPr>
          <w:cantSplit/>
          <w:jc w:val="center"/>
        </w:trPr>
        <w:tc>
          <w:tcPr>
            <w:tcW w:w="1275"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GPS</w:t>
            </w:r>
          </w:p>
        </w:tc>
        <w:tc>
          <w:tcPr>
            <w:tcW w:w="108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L2</w:t>
            </w:r>
          </w:p>
        </w:tc>
        <w:tc>
          <w:tcPr>
            <w:tcW w:w="1824"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1227.60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left w:val="single" w:sz="6" w:space="0" w:color="auto"/>
              <w:right w:val="single" w:sz="6" w:space="0" w:color="auto"/>
            </w:tcBorders>
          </w:tcPr>
          <w:p w:rsidR="004D27FC" w:rsidRPr="00D403CC" w:rsidRDefault="004D27FC" w:rsidP="006E6960">
            <w:pPr>
              <w:pStyle w:val="TAL"/>
              <w:keepNext w:val="0"/>
              <w:keepLines w:val="0"/>
              <w:widowControl w:val="0"/>
            </w:pPr>
            <w:r w:rsidRPr="00D403CC">
              <w:t>SBAS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left w:val="single" w:sz="6" w:space="0" w:color="auto"/>
              <w:right w:val="single" w:sz="6" w:space="0" w:color="auto"/>
            </w:tcBorders>
          </w:tcPr>
          <w:p w:rsidR="004D27FC" w:rsidRPr="00D403CC" w:rsidRDefault="004D27FC" w:rsidP="006E6960">
            <w:pPr>
              <w:pStyle w:val="TAL"/>
              <w:keepNext w:val="0"/>
              <w:keepLines w:val="0"/>
              <w:widowControl w:val="0"/>
            </w:pPr>
            <w:r w:rsidRPr="00D403CC">
              <w:t>QZSS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1227.60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GLONASS</w:t>
            </w:r>
          </w:p>
          <w:p w:rsidR="004D27FC" w:rsidRPr="00D403CC" w:rsidRDefault="004D27FC" w:rsidP="006E6960">
            <w:pPr>
              <w:pStyle w:val="TAL"/>
              <w:keepNext w:val="0"/>
              <w:keepLines w:val="0"/>
              <w:widowControl w:val="0"/>
            </w:pPr>
            <w:r w:rsidRPr="00D403CC">
              <w:t>k = -7..13</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1602+k</w:t>
            </w:r>
            <w:r w:rsidRPr="00D403CC">
              <w:rPr>
                <w:rFonts w:cs="Arial"/>
              </w:rPr>
              <w:t>×</w:t>
            </w:r>
            <w:r w:rsidRPr="00D403CC">
              <w:t>0.5625</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1246+k</w:t>
            </w:r>
            <w:r w:rsidRPr="00D403CC">
              <w:rPr>
                <w:rFonts w:cs="Arial"/>
              </w:rPr>
              <w:t>×</w:t>
            </w:r>
            <w:r w:rsidRPr="00D403CC">
              <w:t>0.4375</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G3</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1202.025</w:t>
            </w:r>
          </w:p>
        </w:tc>
      </w:tr>
      <w:tr w:rsidR="004D27FC" w:rsidRPr="00D403CC" w:rsidTr="006E6960">
        <w:trPr>
          <w:cantSplit/>
          <w:jc w:val="center"/>
        </w:trPr>
        <w:tc>
          <w:tcPr>
            <w:tcW w:w="1275" w:type="dxa"/>
            <w:vMerge/>
            <w:tcBorders>
              <w:left w:val="single" w:sz="6" w:space="0" w:color="auto"/>
              <w:bottom w:val="single" w:sz="4"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Galileo</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E6</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1278.750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E5a</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E5b</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1207.140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4</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1191.795</w:t>
            </w:r>
          </w:p>
        </w:tc>
      </w:tr>
      <w:tr w:rsidR="004D27FC" w:rsidRPr="00D403CC" w:rsidTr="006E6960">
        <w:trPr>
          <w:cantSplit/>
          <w:jc w:val="center"/>
        </w:trPr>
        <w:tc>
          <w:tcPr>
            <w:tcW w:w="1275" w:type="dxa"/>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5-7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rPr>
                <w:lang w:eastAsia="zh-CN"/>
              </w:rPr>
              <w:t>BDS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B1I</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1561.098</w:t>
            </w:r>
          </w:p>
        </w:tc>
      </w:tr>
      <w:tr w:rsidR="004D27FC" w:rsidRPr="00D403CC" w:rsidTr="006E6960">
        <w:trPr>
          <w:cantSplit/>
          <w:jc w:val="center"/>
        </w:trPr>
        <w:tc>
          <w:tcPr>
            <w:tcW w:w="1275" w:type="dxa"/>
            <w:vMerge/>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B1C</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1207.140</w:t>
            </w:r>
          </w:p>
        </w:tc>
      </w:tr>
      <w:tr w:rsidR="004D27FC" w:rsidRPr="00D403CC" w:rsidTr="006E6960">
        <w:trPr>
          <w:cantSplit/>
          <w:jc w:val="center"/>
        </w:trPr>
        <w:tc>
          <w:tcPr>
            <w:tcW w:w="1275" w:type="dxa"/>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B3</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1268.520</w:t>
            </w:r>
          </w:p>
        </w:tc>
      </w:tr>
      <w:tr w:rsidR="0087273E" w:rsidRPr="00D403CC" w:rsidTr="006E6960">
        <w:trPr>
          <w:cantSplit/>
          <w:jc w:val="center"/>
          <w:ins w:id="590" w:author="CATT" w:date="2021-05-08T15:41:00Z"/>
        </w:trPr>
        <w:tc>
          <w:tcPr>
            <w:tcW w:w="1275" w:type="dxa"/>
            <w:tcBorders>
              <w:left w:val="single" w:sz="6" w:space="0" w:color="auto"/>
              <w:right w:val="single" w:sz="6" w:space="0" w:color="auto"/>
            </w:tcBorders>
          </w:tcPr>
          <w:p w:rsidR="0087273E" w:rsidRPr="00D403CC" w:rsidRDefault="0087273E" w:rsidP="006E6960">
            <w:pPr>
              <w:pStyle w:val="TAL"/>
              <w:keepNext w:val="0"/>
              <w:keepLines w:val="0"/>
              <w:widowControl w:val="0"/>
              <w:rPr>
                <w:ins w:id="591" w:author="CATT" w:date="2021-05-08T15:41:00Z"/>
              </w:rPr>
            </w:pPr>
          </w:p>
        </w:tc>
        <w:tc>
          <w:tcPr>
            <w:tcW w:w="1080"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592" w:author="CATT" w:date="2021-05-08T15:41:00Z"/>
                <w:lang w:eastAsia="zh-CN"/>
              </w:rPr>
            </w:pPr>
            <w:ins w:id="593" w:author="CATT" w:date="2021-05-08T15:41:00Z">
              <w:r>
                <w:rPr>
                  <w:rFonts w:hint="eastAsia"/>
                  <w:lang w:eastAsia="zh-CN"/>
                </w:rPr>
                <w:t>4</w:t>
              </w:r>
            </w:ins>
          </w:p>
        </w:tc>
        <w:tc>
          <w:tcPr>
            <w:tcW w:w="1530"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594" w:author="CATT" w:date="2021-05-08T15:41:00Z"/>
                <w:lang w:eastAsia="zh-CN"/>
              </w:rPr>
            </w:pPr>
            <w:ins w:id="595" w:author="CATT" w:date="2021-05-08T15:41:00Z">
              <w:r>
                <w:rPr>
                  <w:rFonts w:hint="eastAsia"/>
                  <w:lang w:eastAsia="zh-CN"/>
                </w:rPr>
                <w:t>B2a</w:t>
              </w:r>
            </w:ins>
          </w:p>
        </w:tc>
        <w:tc>
          <w:tcPr>
            <w:tcW w:w="1824"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596" w:author="CATT" w:date="2021-05-08T15:41:00Z"/>
              </w:rPr>
            </w:pPr>
            <w:ins w:id="597" w:author="CATT" w:date="2021-05-08T15:41:00Z">
              <w:r>
                <w:rPr>
                  <w:rFonts w:hint="eastAsia"/>
                  <w:lang w:eastAsia="zh-CN"/>
                </w:rPr>
                <w:t>1176.450</w:t>
              </w:r>
            </w:ins>
          </w:p>
        </w:tc>
      </w:tr>
      <w:tr w:rsidR="004D27FC" w:rsidRPr="00D403CC" w:rsidTr="006E6960">
        <w:trPr>
          <w:cantSplit/>
          <w:jc w:val="center"/>
        </w:trPr>
        <w:tc>
          <w:tcPr>
            <w:tcW w:w="1275" w:type="dxa"/>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rPr>
                <w:lang w:eastAsia="zh-CN"/>
              </w:rPr>
            </w:pPr>
            <w:del w:id="598" w:author="CATT" w:date="2021-05-08T15:41:00Z">
              <w:r w:rsidRPr="00D403CC" w:rsidDel="0087273E">
                <w:rPr>
                  <w:rFonts w:hint="eastAsia"/>
                  <w:lang w:eastAsia="zh-CN"/>
                </w:rPr>
                <w:delText>4</w:delText>
              </w:r>
            </w:del>
            <w:ins w:id="599" w:author="CATT" w:date="2021-05-08T15:41:00Z">
              <w:r w:rsidR="0087273E">
                <w:rPr>
                  <w:rFonts w:hint="eastAsia"/>
                  <w:lang w:eastAsia="zh-CN"/>
                </w:rPr>
                <w:t>5</w:t>
              </w:r>
            </w:ins>
            <w:r w:rsidRPr="00D403CC">
              <w:rPr>
                <w:lang w:eastAsia="zh-CN"/>
              </w:rPr>
              <w:t>-7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Del="006C7F1B" w:rsidRDefault="004D27FC" w:rsidP="006E6960">
            <w:pPr>
              <w:pStyle w:val="TAL"/>
              <w:keepNext w:val="0"/>
              <w:keepLines w:val="0"/>
              <w:widowControl w:val="0"/>
              <w:jc w:val="center"/>
              <w:rPr>
                <w:lang w:eastAsia="zh-CN"/>
              </w:rPr>
            </w:pPr>
            <w:r w:rsidRPr="00D403CC">
              <w:rPr>
                <w:lang w:eastAsia="zh-CN"/>
              </w:rPr>
              <w:t>reserved</w:t>
            </w:r>
          </w:p>
        </w:tc>
      </w:tr>
      <w:tr w:rsidR="004D27FC" w:rsidRPr="00D403CC" w:rsidTr="006E6960">
        <w:trPr>
          <w:cantSplit/>
          <w:jc w:val="center"/>
        </w:trPr>
        <w:tc>
          <w:tcPr>
            <w:tcW w:w="1275" w:type="dxa"/>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proofErr w:type="spellStart"/>
            <w:r w:rsidRPr="00D403CC">
              <w:t>NavIC</w:t>
            </w:r>
            <w:proofErr w:type="spellEnd"/>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1176.450</w:t>
            </w:r>
          </w:p>
        </w:tc>
      </w:tr>
      <w:tr w:rsidR="004D27FC" w:rsidRPr="00D403CC" w:rsidDel="006C7F1B" w:rsidTr="006E6960">
        <w:trPr>
          <w:cantSplit/>
          <w:jc w:val="center"/>
        </w:trPr>
        <w:tc>
          <w:tcPr>
            <w:tcW w:w="1275" w:type="dxa"/>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rPr>
                <w:lang w:eastAsia="zh-CN"/>
              </w:rPr>
            </w:pPr>
            <w:r w:rsidRPr="00D403CC">
              <w:rPr>
                <w:lang w:eastAsia="zh-CN"/>
              </w:rPr>
              <w:t>1-7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Del="006C7F1B" w:rsidRDefault="004D27FC" w:rsidP="006E6960">
            <w:pPr>
              <w:pStyle w:val="TAL"/>
              <w:keepNext w:val="0"/>
              <w:keepLines w:val="0"/>
              <w:widowControl w:val="0"/>
              <w:jc w:val="center"/>
              <w:rPr>
                <w:lang w:eastAsia="zh-CN"/>
              </w:rPr>
            </w:pPr>
            <w:r w:rsidRPr="00D403CC">
              <w:t>reserved</w:t>
            </w:r>
          </w:p>
        </w:tc>
      </w:tr>
    </w:tbl>
    <w:p w:rsidR="004D27FC" w:rsidRPr="00D403CC" w:rsidRDefault="004D27FC" w:rsidP="004D27FC"/>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965F5A" w:rsidRPr="001007F5" w:rsidTr="00965F5A">
        <w:tc>
          <w:tcPr>
            <w:tcW w:w="9855" w:type="dxa"/>
            <w:shd w:val="clear" w:color="auto" w:fill="FFFF99"/>
          </w:tcPr>
          <w:p w:rsidR="00965F5A" w:rsidRPr="005B0630" w:rsidRDefault="00965F5A" w:rsidP="00965F5A">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t>The</w:t>
            </w:r>
            <w:r w:rsidRPr="005B0630">
              <w:rPr>
                <w:rFonts w:ascii="等线" w:eastAsia="等线" w:hAnsi="等线" w:hint="eastAsia"/>
                <w:b/>
                <w:noProof/>
                <w:color w:val="FF0000"/>
                <w:sz w:val="24"/>
                <w:szCs w:val="24"/>
                <w:lang w:eastAsia="zh-CN"/>
              </w:rPr>
              <w:t xml:space="preserve"> next change</w:t>
            </w:r>
          </w:p>
        </w:tc>
      </w:tr>
    </w:tbl>
    <w:p w:rsidR="00965F5A" w:rsidRPr="007B2E20" w:rsidRDefault="00965F5A" w:rsidP="00965F5A">
      <w:pPr>
        <w:pStyle w:val="4"/>
      </w:pPr>
      <w:bookmarkStart w:id="600" w:name="_Toc27765366"/>
      <w:bookmarkStart w:id="601" w:name="_Toc37681069"/>
      <w:bookmarkStart w:id="602" w:name="_Toc46486641"/>
      <w:bookmarkStart w:id="603" w:name="_Toc52546986"/>
      <w:bookmarkStart w:id="604" w:name="_Toc52547516"/>
      <w:bookmarkStart w:id="605" w:name="_Toc52548046"/>
      <w:bookmarkStart w:id="606" w:name="_Toc52548576"/>
      <w:bookmarkStart w:id="607" w:name="_Toc60870304"/>
      <w:r w:rsidRPr="007B2E20">
        <w:lastRenderedPageBreak/>
        <w:t>–</w:t>
      </w:r>
      <w:r w:rsidRPr="007B2E20">
        <w:tab/>
      </w:r>
      <w:r w:rsidRPr="007B2E20">
        <w:rPr>
          <w:i/>
        </w:rPr>
        <w:t>GNSS-</w:t>
      </w:r>
      <w:proofErr w:type="spellStart"/>
      <w:r w:rsidRPr="007B2E20">
        <w:rPr>
          <w:i/>
        </w:rPr>
        <w:t>SignalID</w:t>
      </w:r>
      <w:bookmarkEnd w:id="600"/>
      <w:bookmarkEnd w:id="601"/>
      <w:bookmarkEnd w:id="602"/>
      <w:bookmarkEnd w:id="603"/>
      <w:bookmarkEnd w:id="604"/>
      <w:bookmarkEnd w:id="605"/>
      <w:bookmarkEnd w:id="606"/>
      <w:bookmarkEnd w:id="607"/>
      <w:proofErr w:type="spellEnd"/>
    </w:p>
    <w:p w:rsidR="00965F5A" w:rsidRPr="007B2E20" w:rsidRDefault="00965F5A" w:rsidP="00965F5A">
      <w:pPr>
        <w:keepLines/>
        <w:rPr>
          <w:i/>
          <w:noProof/>
        </w:rPr>
      </w:pPr>
      <w:r w:rsidRPr="007B2E20">
        <w:t xml:space="preserve">The IE </w:t>
      </w:r>
      <w:r w:rsidRPr="007B2E20">
        <w:rPr>
          <w:i/>
        </w:rPr>
        <w:t>GNSS-</w:t>
      </w:r>
      <w:proofErr w:type="spellStart"/>
      <w:r w:rsidRPr="007B2E20">
        <w:rPr>
          <w:i/>
        </w:rPr>
        <w:t>SignalID</w:t>
      </w:r>
      <w:proofErr w:type="spellEnd"/>
      <w:r w:rsidRPr="007B2E20">
        <w:rPr>
          <w:noProof/>
        </w:rPr>
        <w:t xml:space="preserve"> is</w:t>
      </w:r>
      <w:r w:rsidRPr="007B2E20">
        <w:t xml:space="preserve"> used to indicate a specific GNSS signal type. The interpretation of </w:t>
      </w:r>
      <w:r w:rsidRPr="007B2E20">
        <w:rPr>
          <w:i/>
        </w:rPr>
        <w:t>GNSS-</w:t>
      </w:r>
      <w:proofErr w:type="spellStart"/>
      <w:r w:rsidRPr="007B2E20">
        <w:rPr>
          <w:i/>
        </w:rPr>
        <w:t>SignalID</w:t>
      </w:r>
      <w:proofErr w:type="spellEnd"/>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r w:rsidRPr="007B2E20">
        <w:t>GNSS-SignalID</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gnss-SignalID</w:t>
      </w:r>
      <w:r w:rsidRPr="007B2E20">
        <w:tab/>
      </w:r>
      <w:r w:rsidRPr="007B2E20">
        <w:tab/>
        <w:t>INTEGER (0 .. 7)</w:t>
      </w:r>
      <w:r w:rsidRPr="007B2E20">
        <w:rPr>
          <w:snapToGrid w:val="0"/>
        </w:rPr>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r>
      <w:r w:rsidRPr="007B2E20">
        <w:rPr>
          <w:snapToGrid w:val="0"/>
        </w:rPr>
        <w:tab/>
        <w:t>gnss-SignalID-Ext-r15</w:t>
      </w:r>
      <w:r w:rsidRPr="007B2E20">
        <w:rPr>
          <w:snapToGrid w:val="0"/>
        </w:rPr>
        <w:tab/>
        <w:t>INTEGER (8..23)</w:t>
      </w:r>
      <w:r w:rsidRPr="007B2E20">
        <w:rPr>
          <w:snapToGrid w:val="0"/>
        </w:rPr>
        <w:tab/>
      </w:r>
      <w:r w:rsidRPr="007B2E20">
        <w:rPr>
          <w:snapToGrid w:val="0"/>
        </w:rPr>
        <w:tab/>
      </w:r>
      <w:r w:rsidRPr="007B2E20">
        <w:rPr>
          <w:snapToGrid w:val="0"/>
        </w:rPr>
        <w:tab/>
        <w:t>OPTIONAL</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SignalID</w:t>
            </w:r>
            <w:proofErr w:type="spellEnd"/>
            <w:r w:rsidRPr="007B2E20">
              <w:rPr>
                <w:iCs/>
                <w:noProof/>
              </w:rPr>
              <w:t xml:space="preserve"> 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gnss-SignalID</w:t>
            </w:r>
            <w:proofErr w:type="spellEnd"/>
            <w:r w:rsidRPr="007B2E20">
              <w:rPr>
                <w:b/>
                <w:i/>
              </w:rPr>
              <w:t xml:space="preserve">, </w:t>
            </w:r>
            <w:proofErr w:type="spellStart"/>
            <w:r w:rsidRPr="007B2E20">
              <w:rPr>
                <w:b/>
                <w:i/>
              </w:rPr>
              <w:t>gnss</w:t>
            </w:r>
            <w:proofErr w:type="spellEnd"/>
            <w:r w:rsidRPr="007B2E20">
              <w:rPr>
                <w:b/>
                <w:i/>
              </w:rPr>
              <w:t>-</w:t>
            </w:r>
            <w:proofErr w:type="spellStart"/>
            <w:r w:rsidRPr="007B2E20">
              <w:rPr>
                <w:b/>
                <w:i/>
              </w:rPr>
              <w:t>SignalID</w:t>
            </w:r>
            <w:proofErr w:type="spellEnd"/>
            <w:r w:rsidRPr="007B2E20">
              <w:rPr>
                <w:b/>
                <w:i/>
              </w:rPr>
              <w:t>-Ext</w:t>
            </w:r>
          </w:p>
          <w:p w:rsidR="00965F5A" w:rsidRPr="007B2E20" w:rsidRDefault="00965F5A" w:rsidP="00965F5A">
            <w:pPr>
              <w:pStyle w:val="TAL"/>
              <w:rPr>
                <w:noProof/>
              </w:rPr>
            </w:pPr>
            <w:r w:rsidRPr="007B2E20">
              <w:t xml:space="preserve">This field specifies a particular GNSS signal. The interpretation of </w:t>
            </w:r>
            <w:proofErr w:type="spellStart"/>
            <w:r w:rsidRPr="007B2E20">
              <w:rPr>
                <w:i/>
              </w:rPr>
              <w:t>gnss-SignalID</w:t>
            </w:r>
            <w:proofErr w:type="spellEnd"/>
            <w:r w:rsidRPr="007B2E20">
              <w:rPr>
                <w:i/>
              </w:rPr>
              <w:t xml:space="preserve"> </w:t>
            </w:r>
            <w:r w:rsidRPr="007B2E20">
              <w:t>and</w:t>
            </w:r>
            <w:r w:rsidRPr="007B2E20">
              <w:rPr>
                <w:i/>
              </w:rPr>
              <w:t xml:space="preserve"> </w:t>
            </w:r>
            <w:proofErr w:type="spellStart"/>
            <w:r w:rsidRPr="007B2E20">
              <w:rPr>
                <w:i/>
              </w:rPr>
              <w:t>gnss</w:t>
            </w:r>
            <w:proofErr w:type="spellEnd"/>
            <w:r w:rsidRPr="007B2E20">
              <w:rPr>
                <w:i/>
              </w:rPr>
              <w:t>-</w:t>
            </w:r>
            <w:proofErr w:type="spellStart"/>
            <w:r w:rsidRPr="007B2E20">
              <w:rPr>
                <w:i/>
              </w:rPr>
              <w:t>SignalID</w:t>
            </w:r>
            <w:proofErr w:type="spellEnd"/>
            <w:r w:rsidRPr="007B2E20">
              <w:rPr>
                <w:i/>
              </w:rPr>
              <w:t xml:space="preserve">-Ext </w:t>
            </w:r>
            <w:r w:rsidRPr="007B2E20">
              <w:t xml:space="preserve">depends on the </w:t>
            </w:r>
            <w:r w:rsidRPr="007B2E20">
              <w:rPr>
                <w:i/>
              </w:rPr>
              <w:t>GNSS</w:t>
            </w:r>
            <w:r w:rsidRPr="007B2E20">
              <w:rPr>
                <w:i/>
              </w:rPr>
              <w:noBreakHyphen/>
              <w:t>ID</w:t>
            </w:r>
            <w:r w:rsidRPr="007B2E20">
              <w:rPr>
                <w:noProof/>
              </w:rPr>
              <w:t xml:space="preserve"> and is as shown in the table System to Value &amp; Explanation relation below.</w:t>
            </w:r>
          </w:p>
          <w:p w:rsidR="00965F5A" w:rsidRPr="007B2E20" w:rsidRDefault="00965F5A" w:rsidP="00965F5A">
            <w:pPr>
              <w:pStyle w:val="TAL"/>
            </w:pPr>
            <w:r w:rsidRPr="007B2E20">
              <w:rPr>
                <w:noProof/>
              </w:rPr>
              <w:t xml:space="preserve">If the field </w:t>
            </w:r>
            <w:r w:rsidRPr="007B2E20">
              <w:rPr>
                <w:i/>
                <w:noProof/>
              </w:rPr>
              <w:t>gnss-SignalID-Ext</w:t>
            </w:r>
            <w:r w:rsidRPr="007B2E20">
              <w:rPr>
                <w:noProof/>
              </w:rPr>
              <w:t xml:space="preserve"> is present, the </w:t>
            </w:r>
            <w:r w:rsidRPr="007B2E20">
              <w:rPr>
                <w:i/>
                <w:noProof/>
              </w:rPr>
              <w:t>gnss-SignalID</w:t>
            </w:r>
            <w:r w:rsidRPr="007B2E20">
              <w:rPr>
                <w:noProof/>
              </w:rPr>
              <w:t xml:space="preserve"> should be set to value 7 and shall be ignored by the receiver.</w:t>
            </w:r>
          </w:p>
        </w:tc>
      </w:tr>
    </w:tbl>
    <w:p w:rsidR="00965F5A" w:rsidRPr="007B2E20" w:rsidRDefault="00965F5A" w:rsidP="00965F5A">
      <w:pPr>
        <w:rPr>
          <w:b/>
        </w:rPr>
      </w:pPr>
    </w:p>
    <w:p w:rsidR="004D27FC" w:rsidRPr="00D403CC" w:rsidRDefault="004D27FC" w:rsidP="004D27FC">
      <w:pPr>
        <w:pStyle w:val="TH"/>
        <w:keepNext w:val="0"/>
        <w:widowControl w:val="0"/>
      </w:pPr>
      <w:bookmarkStart w:id="608" w:name="_Toc27765367"/>
      <w:bookmarkStart w:id="609" w:name="_Toc37681070"/>
      <w:bookmarkStart w:id="610" w:name="_Toc46486642"/>
      <w:bookmarkStart w:id="611" w:name="_Toc52546987"/>
      <w:bookmarkStart w:id="612" w:name="_Toc52547517"/>
      <w:bookmarkStart w:id="613" w:name="_Toc52548047"/>
      <w:bookmarkStart w:id="614" w:name="_Toc52548577"/>
      <w:bookmarkStart w:id="615" w:name="_Toc60870305"/>
      <w:r w:rsidRPr="00D403CC">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4D27FC" w:rsidRPr="00D403CC" w:rsidTr="006E6960">
        <w:trPr>
          <w:cantSplit/>
          <w:jc w:val="center"/>
        </w:trPr>
        <w:tc>
          <w:tcPr>
            <w:tcW w:w="198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System</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Value</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Explanation</w:t>
            </w:r>
          </w:p>
        </w:tc>
      </w:tr>
      <w:tr w:rsidR="004D27FC" w:rsidRPr="00D403CC" w:rsidTr="006E6960">
        <w:trPr>
          <w:cantSplit/>
          <w:jc w:val="center"/>
        </w:trPr>
        <w:tc>
          <w:tcPr>
            <w:tcW w:w="1984"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widowControl w:val="0"/>
            </w:pPr>
            <w:r w:rsidRPr="00D403CC">
              <w:t>GPS</w:t>
            </w:r>
          </w:p>
        </w:tc>
        <w:tc>
          <w:tcPr>
            <w:tcW w:w="993"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Z-tracking</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Z-tracking</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L2C(M)</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L2C(M+L)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L1C(D+P)</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18-23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keepNext w:val="0"/>
              <w:widowControl w:val="0"/>
            </w:pPr>
            <w:r w:rsidRPr="00D403CC">
              <w:t>SBAS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I+Q</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keepNext w:val="0"/>
              <w:widowControl w:val="0"/>
            </w:pPr>
            <w:r w:rsidRPr="00D403CC">
              <w:t>QZSS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QZS-L1C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S</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S+L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L2C(M)</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L2C(M+L)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L1C(D+P)</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16-23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top w:val="single" w:sz="6" w:space="0" w:color="auto"/>
              <w:left w:val="single" w:sz="6" w:space="0" w:color="auto"/>
              <w:right w:val="single" w:sz="6" w:space="0" w:color="auto"/>
            </w:tcBorders>
          </w:tcPr>
          <w:p w:rsidR="004D27FC" w:rsidRPr="00D403CC" w:rsidRDefault="004D27FC" w:rsidP="006E6960">
            <w:pPr>
              <w:pStyle w:val="TAL"/>
            </w:pPr>
            <w:r w:rsidRPr="00D403CC">
              <w:t>GLONASS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 xml:space="preserve">GLONASS G3 </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 (D+P)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G2a(I+P)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I+Q</w:t>
            </w:r>
          </w:p>
        </w:tc>
      </w:tr>
      <w:tr w:rsidR="004D27FC" w:rsidRPr="00D403CC" w:rsidTr="006E6960">
        <w:trPr>
          <w:cantSplit/>
          <w:jc w:val="center"/>
        </w:trPr>
        <w:tc>
          <w:tcPr>
            <w:tcW w:w="1984" w:type="dxa"/>
            <w:vMerge/>
            <w:tcBorders>
              <w:left w:val="single" w:sz="6" w:space="0" w:color="auto"/>
              <w:bottom w:val="single" w:sz="4"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14-23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Reserved</w:t>
            </w:r>
          </w:p>
        </w:tc>
      </w:tr>
      <w:tr w:rsidR="004D27FC" w:rsidRPr="00D403CC" w:rsidTr="006E6960">
        <w:trPr>
          <w:cantSplit/>
          <w:jc w:val="center"/>
        </w:trPr>
        <w:tc>
          <w:tcPr>
            <w:tcW w:w="1984" w:type="dxa"/>
            <w:vMerge w:val="restart"/>
            <w:tcBorders>
              <w:top w:val="single" w:sz="4" w:space="0" w:color="auto"/>
              <w:left w:val="single" w:sz="6" w:space="0" w:color="auto"/>
              <w:right w:val="single" w:sz="6" w:space="0" w:color="auto"/>
            </w:tcBorders>
          </w:tcPr>
          <w:p w:rsidR="004D27FC" w:rsidRPr="00D403CC" w:rsidRDefault="004D27FC" w:rsidP="006E6960">
            <w:pPr>
              <w:pStyle w:val="TAL"/>
            </w:pPr>
            <w:r w:rsidRPr="00D403CC">
              <w:t>Galileo</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 E5B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C No data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B I/NAV OS/CS/</w:t>
            </w:r>
            <w:proofErr w:type="spellStart"/>
            <w:r w:rsidRPr="00D403CC">
              <w:t>SoL</w:t>
            </w:r>
            <w:proofErr w:type="spellEnd"/>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A+B+C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A+B+C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I+Q</w:t>
            </w:r>
          </w:p>
        </w:tc>
      </w:tr>
      <w:tr w:rsidR="004D27FC" w:rsidRPr="00D403CC" w:rsidTr="006E6960">
        <w:trPr>
          <w:cantSplit/>
          <w:jc w:val="center"/>
        </w:trPr>
        <w:tc>
          <w:tcPr>
            <w:tcW w:w="1984" w:type="dxa"/>
            <w:vMerge w:val="restart"/>
            <w:tcBorders>
              <w:top w:val="single" w:sz="6" w:space="0" w:color="auto"/>
              <w:left w:val="single" w:sz="6" w:space="0" w:color="auto"/>
              <w:right w:val="single" w:sz="6" w:space="0" w:color="auto"/>
            </w:tcBorders>
          </w:tcPr>
          <w:p w:rsidR="004D27FC" w:rsidRPr="00D403CC" w:rsidRDefault="004D27FC" w:rsidP="006E6960">
            <w:pPr>
              <w:pStyle w:val="TAL"/>
            </w:pPr>
            <w:r w:rsidRPr="00D403CC">
              <w:rPr>
                <w:lang w:eastAsia="zh-CN"/>
              </w:rPr>
              <w:t>BDS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B1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B1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B1C(D+P)</w:t>
            </w:r>
          </w:p>
        </w:tc>
      </w:tr>
      <w:tr w:rsidR="0087273E" w:rsidRPr="00D403CC" w:rsidTr="006E6960">
        <w:trPr>
          <w:cantSplit/>
          <w:jc w:val="center"/>
          <w:ins w:id="616"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617"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618" w:author="CATT" w:date="2021-05-08T15:41:00Z"/>
                <w:lang w:eastAsia="zh-CN"/>
              </w:rPr>
            </w:pPr>
            <w:ins w:id="619" w:author="CATT" w:date="2021-05-08T15:41:00Z">
              <w:r>
                <w:rPr>
                  <w:rFonts w:hint="eastAsia"/>
                  <w:lang w:eastAsia="zh-CN"/>
                </w:rPr>
                <w:t>12</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620" w:author="CATT" w:date="2021-05-08T15:41:00Z"/>
                <w:lang w:eastAsia="zh-CN"/>
              </w:rPr>
            </w:pPr>
            <w:ins w:id="621" w:author="CATT" w:date="2021-05-08T15:41:00Z">
              <w:r w:rsidRPr="00D403CC">
                <w:rPr>
                  <w:lang w:eastAsia="zh-CN"/>
                </w:rPr>
                <w:t>B</w:t>
              </w:r>
              <w:r>
                <w:rPr>
                  <w:rFonts w:hint="eastAsia"/>
                  <w:lang w:eastAsia="zh-CN"/>
                </w:rPr>
                <w:t>2a</w:t>
              </w:r>
              <w:r w:rsidRPr="00D403CC">
                <w:rPr>
                  <w:lang w:eastAsia="zh-CN"/>
                </w:rPr>
                <w:t>(D)</w:t>
              </w:r>
            </w:ins>
          </w:p>
        </w:tc>
      </w:tr>
      <w:tr w:rsidR="0087273E" w:rsidRPr="00D403CC" w:rsidTr="006E6960">
        <w:trPr>
          <w:cantSplit/>
          <w:jc w:val="center"/>
          <w:ins w:id="622"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623"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624" w:author="CATT" w:date="2021-05-08T15:41:00Z"/>
                <w:lang w:eastAsia="zh-CN"/>
              </w:rPr>
            </w:pPr>
            <w:ins w:id="625" w:author="CATT" w:date="2021-05-08T15:41:00Z">
              <w:r w:rsidRPr="00D403CC">
                <w:rPr>
                  <w:lang w:eastAsia="zh-CN"/>
                </w:rPr>
                <w:t>1</w:t>
              </w:r>
              <w:r>
                <w:rPr>
                  <w:rFonts w:hint="eastAsia"/>
                  <w:lang w:eastAsia="zh-CN"/>
                </w:rPr>
                <w:t>3</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626" w:author="CATT" w:date="2021-05-08T15:41:00Z"/>
                <w:lang w:eastAsia="zh-CN"/>
              </w:rPr>
            </w:pPr>
            <w:ins w:id="627" w:author="CATT" w:date="2021-05-08T15:41:00Z">
              <w:r w:rsidRPr="00D403CC">
                <w:rPr>
                  <w:lang w:eastAsia="zh-CN"/>
                </w:rPr>
                <w:t>B</w:t>
              </w:r>
              <w:r>
                <w:rPr>
                  <w:rFonts w:hint="eastAsia"/>
                  <w:lang w:eastAsia="zh-CN"/>
                </w:rPr>
                <w:t>2a</w:t>
              </w:r>
              <w:r w:rsidRPr="00D403CC">
                <w:rPr>
                  <w:lang w:eastAsia="zh-CN"/>
                </w:rPr>
                <w:t>(P)</w:t>
              </w:r>
            </w:ins>
          </w:p>
        </w:tc>
      </w:tr>
      <w:tr w:rsidR="0087273E" w:rsidRPr="00D403CC" w:rsidTr="006E6960">
        <w:trPr>
          <w:cantSplit/>
          <w:jc w:val="center"/>
          <w:ins w:id="628"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629"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630" w:author="CATT" w:date="2021-05-08T15:41:00Z"/>
                <w:lang w:eastAsia="zh-CN"/>
              </w:rPr>
            </w:pPr>
            <w:ins w:id="631" w:author="CATT" w:date="2021-05-08T15:41:00Z">
              <w:r w:rsidRPr="00D403CC">
                <w:rPr>
                  <w:lang w:eastAsia="zh-CN"/>
                </w:rPr>
                <w:t>1</w:t>
              </w:r>
              <w:r>
                <w:rPr>
                  <w:rFonts w:hint="eastAsia"/>
                  <w:lang w:eastAsia="zh-CN"/>
                </w:rPr>
                <w:t>4</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632" w:author="CATT" w:date="2021-05-08T15:41:00Z"/>
                <w:lang w:eastAsia="zh-CN"/>
              </w:rPr>
            </w:pPr>
            <w:ins w:id="633" w:author="CATT" w:date="2021-05-08T15:41:00Z">
              <w:r w:rsidRPr="00D403CC">
                <w:rPr>
                  <w:lang w:eastAsia="zh-CN"/>
                </w:rPr>
                <w:t>B</w:t>
              </w:r>
              <w:r>
                <w:rPr>
                  <w:rFonts w:hint="eastAsia"/>
                  <w:lang w:eastAsia="zh-CN"/>
                </w:rPr>
                <w:t>2a</w:t>
              </w:r>
              <w:r w:rsidRPr="00D403CC">
                <w:rPr>
                  <w:lang w:eastAsia="zh-CN"/>
                </w:rPr>
                <w:t>(D+P)</w:t>
              </w:r>
            </w:ins>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del w:id="634" w:author="CATT" w:date="2021-05-08T15:42:00Z">
              <w:r w:rsidRPr="00D403CC" w:rsidDel="0087273E">
                <w:rPr>
                  <w:lang w:eastAsia="zh-CN"/>
                </w:rPr>
                <w:delText>12</w:delText>
              </w:r>
            </w:del>
            <w:ins w:id="635" w:author="CATT" w:date="2021-05-08T15:42:00Z">
              <w:r w:rsidR="0087273E">
                <w:rPr>
                  <w:rFonts w:hint="eastAsia"/>
                  <w:lang w:eastAsia="zh-CN"/>
                </w:rPr>
                <w:t>15</w:t>
              </w:r>
            </w:ins>
            <w:r w:rsidRPr="00D403CC">
              <w:rPr>
                <w:lang w:eastAsia="zh-CN"/>
              </w:rPr>
              <w:t>-23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pPr>
            <w:proofErr w:type="spellStart"/>
            <w:r w:rsidRPr="00D403CC">
              <w:t>NavIC</w:t>
            </w:r>
            <w:proofErr w:type="spellEnd"/>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proofErr w:type="spellStart"/>
            <w:r w:rsidRPr="00D403CC">
              <w:rPr>
                <w:lang w:eastAsia="zh-CN"/>
              </w:rPr>
              <w:t>NavIC</w:t>
            </w:r>
            <w:proofErr w:type="spellEnd"/>
            <w:r w:rsidRPr="00D403CC">
              <w:rPr>
                <w:lang w:eastAsia="zh-CN"/>
              </w:rPr>
              <w:t xml:space="preserve"> L5 SPS</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Reserved</w:t>
            </w:r>
          </w:p>
        </w:tc>
      </w:tr>
    </w:tbl>
    <w:p w:rsidR="004D27FC" w:rsidRDefault="004D27FC" w:rsidP="004D27FC">
      <w:pPr>
        <w:rPr>
          <w:lang w:eastAsia="zh-CN"/>
        </w:rPr>
      </w:pPr>
    </w:p>
    <w:p w:rsidR="00965F5A" w:rsidRPr="007B2E20" w:rsidRDefault="00965F5A" w:rsidP="00965F5A">
      <w:pPr>
        <w:pStyle w:val="4"/>
      </w:pPr>
      <w:r w:rsidRPr="007B2E20">
        <w:lastRenderedPageBreak/>
        <w:t>–</w:t>
      </w:r>
      <w:r w:rsidRPr="007B2E20">
        <w:tab/>
      </w:r>
      <w:r w:rsidRPr="007B2E20">
        <w:rPr>
          <w:i/>
        </w:rPr>
        <w:t>GNSS-</w:t>
      </w:r>
      <w:proofErr w:type="spellStart"/>
      <w:r w:rsidRPr="007B2E20">
        <w:rPr>
          <w:i/>
        </w:rPr>
        <w:t>SignalIDs</w:t>
      </w:r>
      <w:bookmarkEnd w:id="608"/>
      <w:bookmarkEnd w:id="609"/>
      <w:bookmarkEnd w:id="610"/>
      <w:bookmarkEnd w:id="611"/>
      <w:bookmarkEnd w:id="612"/>
      <w:bookmarkEnd w:id="613"/>
      <w:bookmarkEnd w:id="614"/>
      <w:bookmarkEnd w:id="615"/>
      <w:proofErr w:type="spellEnd"/>
    </w:p>
    <w:p w:rsidR="00965F5A" w:rsidRPr="007B2E20" w:rsidRDefault="00965F5A" w:rsidP="00965F5A">
      <w:pPr>
        <w:keepLines/>
      </w:pPr>
      <w:r w:rsidRPr="007B2E20">
        <w:t xml:space="preserve">The IE </w:t>
      </w:r>
      <w:proofErr w:type="spellStart"/>
      <w:r w:rsidRPr="007B2E20">
        <w:rPr>
          <w:i/>
        </w:rPr>
        <w:t>GNSSSignal</w:t>
      </w:r>
      <w:proofErr w:type="spellEnd"/>
      <w:r w:rsidRPr="007B2E20">
        <w:rPr>
          <w:i/>
        </w:rPr>
        <w:noBreakHyphen/>
        <w:t>IDs</w:t>
      </w:r>
      <w:r w:rsidRPr="007B2E20">
        <w:rPr>
          <w:noProof/>
        </w:rPr>
        <w:t xml:space="preserve"> is</w:t>
      </w:r>
      <w:r w:rsidRPr="007B2E20">
        <w:t xml:space="preserve"> used to indicate several GNSS signals using a bit map. The interpretation of </w:t>
      </w:r>
      <w:proofErr w:type="spellStart"/>
      <w:r w:rsidRPr="007B2E20">
        <w:rPr>
          <w:i/>
        </w:rPr>
        <w:t>GNSSSignal</w:t>
      </w:r>
      <w:proofErr w:type="spellEnd"/>
      <w:r w:rsidRPr="007B2E20">
        <w:rPr>
          <w:i/>
        </w:rPr>
        <w:noBreakHyphen/>
        <w:t>IDs</w:t>
      </w:r>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r w:rsidRPr="007B2E20">
        <w:t>GNSS-SignalIDs</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gnss-SignalIDs</w:t>
      </w:r>
      <w:r w:rsidRPr="007B2E20">
        <w:tab/>
      </w:r>
      <w:r w:rsidRPr="007B2E20">
        <w:tab/>
        <w:t>BIT STRING (SIZE(8)),</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r>
      <w:r w:rsidRPr="007B2E20">
        <w:rPr>
          <w:snapToGrid w:val="0"/>
        </w:rPr>
        <w:tab/>
        <w:t>gnss-SignalIDs-Ext-r15</w:t>
      </w:r>
      <w:r w:rsidRPr="007B2E20">
        <w:rPr>
          <w:snapToGrid w:val="0"/>
        </w:rPr>
        <w:tab/>
        <w:t>BIT STRING (SIZE(16))</w:t>
      </w:r>
      <w:r w:rsidRPr="007B2E20">
        <w:rPr>
          <w:snapToGrid w:val="0"/>
        </w:rPr>
        <w:tab/>
      </w:r>
      <w:r w:rsidRPr="007B2E20">
        <w:rPr>
          <w:snapToGrid w:val="0"/>
        </w:rPr>
        <w:tab/>
      </w:r>
      <w:r w:rsidRPr="007B2E20">
        <w:rPr>
          <w:snapToGrid w:val="0"/>
        </w:rPr>
        <w:tab/>
        <w:t>OPTIONAL</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SignalIDs</w:t>
            </w:r>
            <w:proofErr w:type="spellEnd"/>
            <w:r w:rsidRPr="007B2E20">
              <w:rPr>
                <w:iCs/>
                <w:noProof/>
              </w:rPr>
              <w:t xml:space="preserve"> 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gnss-SignalIDs</w:t>
            </w:r>
            <w:proofErr w:type="spellEnd"/>
            <w:r w:rsidRPr="007B2E20">
              <w:rPr>
                <w:b/>
                <w:i/>
              </w:rPr>
              <w:t xml:space="preserve">, </w:t>
            </w:r>
            <w:proofErr w:type="spellStart"/>
            <w:r w:rsidRPr="007B2E20">
              <w:rPr>
                <w:b/>
                <w:i/>
              </w:rPr>
              <w:t>gnss</w:t>
            </w:r>
            <w:proofErr w:type="spellEnd"/>
            <w:r w:rsidRPr="007B2E20">
              <w:rPr>
                <w:b/>
                <w:i/>
              </w:rPr>
              <w:t>-</w:t>
            </w:r>
            <w:proofErr w:type="spellStart"/>
            <w:r w:rsidRPr="007B2E20">
              <w:rPr>
                <w:b/>
                <w:i/>
              </w:rPr>
              <w:t>SignalIDs</w:t>
            </w:r>
            <w:proofErr w:type="spellEnd"/>
            <w:r w:rsidRPr="007B2E20">
              <w:rPr>
                <w:b/>
                <w:i/>
              </w:rPr>
              <w:t>-Ext</w:t>
            </w:r>
          </w:p>
          <w:p w:rsidR="00965F5A" w:rsidRPr="007B2E20" w:rsidRDefault="00965F5A" w:rsidP="00965F5A">
            <w:pPr>
              <w:pStyle w:val="TAL"/>
              <w:rPr>
                <w:noProof/>
              </w:rPr>
            </w:pPr>
            <w:r w:rsidRPr="007B2E20">
              <w:t xml:space="preserve">This field specifies one or several GNSS signals using a bit map. </w:t>
            </w:r>
            <w:proofErr w:type="gramStart"/>
            <w:r w:rsidRPr="007B2E20">
              <w:t>A</w:t>
            </w:r>
            <w:proofErr w:type="gramEnd"/>
            <w:r w:rsidRPr="007B2E20">
              <w:t xml:space="preserve"> one</w:t>
            </w:r>
            <w:r w:rsidRPr="007B2E20">
              <w:noBreakHyphen/>
              <w:t>value at the bit position means the particular signal is addressed; a zero</w:t>
            </w:r>
            <w:r w:rsidRPr="007B2E20">
              <w:noBreakHyphen/>
              <w:t xml:space="preserve">value at the particular bit position means the signal is not addressed. The interpretation of the bit map in </w:t>
            </w:r>
            <w:proofErr w:type="spellStart"/>
            <w:r w:rsidRPr="007B2E20">
              <w:rPr>
                <w:i/>
              </w:rPr>
              <w:t>gnssSignalIDs</w:t>
            </w:r>
            <w:proofErr w:type="spellEnd"/>
            <w:r w:rsidRPr="007B2E20">
              <w:rPr>
                <w:i/>
              </w:rPr>
              <w:t xml:space="preserve"> </w:t>
            </w:r>
            <w:r w:rsidRPr="007B2E20">
              <w:t>and</w:t>
            </w:r>
            <w:r w:rsidRPr="007B2E20">
              <w:rPr>
                <w:i/>
              </w:rPr>
              <w:t xml:space="preserve"> </w:t>
            </w:r>
            <w:proofErr w:type="spellStart"/>
            <w:r w:rsidRPr="007B2E20">
              <w:rPr>
                <w:i/>
              </w:rPr>
              <w:t>gnss</w:t>
            </w:r>
            <w:proofErr w:type="spellEnd"/>
            <w:r w:rsidRPr="007B2E20">
              <w:rPr>
                <w:i/>
              </w:rPr>
              <w:t>-</w:t>
            </w:r>
            <w:proofErr w:type="spellStart"/>
            <w:r w:rsidRPr="007B2E20">
              <w:rPr>
                <w:i/>
              </w:rPr>
              <w:t>SignalIDs</w:t>
            </w:r>
            <w:proofErr w:type="spellEnd"/>
            <w:r w:rsidRPr="007B2E20">
              <w:rPr>
                <w:i/>
              </w:rPr>
              <w:t xml:space="preserve">-Ext </w:t>
            </w:r>
            <w:r w:rsidRPr="007B2E20">
              <w:t xml:space="preserve">depends on the </w:t>
            </w:r>
            <w:r w:rsidRPr="007B2E20">
              <w:rPr>
                <w:i/>
              </w:rPr>
              <w:t>GNSS</w:t>
            </w:r>
            <w:r w:rsidRPr="007B2E20">
              <w:rPr>
                <w:i/>
              </w:rPr>
              <w:noBreakHyphen/>
              <w:t>ID</w:t>
            </w:r>
            <w:r w:rsidRPr="007B2E20">
              <w:t xml:space="preserve"> </w:t>
            </w:r>
            <w:r w:rsidRPr="007B2E20">
              <w:rPr>
                <w:noProof/>
              </w:rPr>
              <w:t>and is shown in the table below.</w:t>
            </w:r>
          </w:p>
          <w:p w:rsidR="00965F5A" w:rsidRPr="007B2E20" w:rsidRDefault="00965F5A" w:rsidP="00965F5A">
            <w:pPr>
              <w:pStyle w:val="TAL"/>
            </w:pPr>
            <w:r w:rsidRPr="007B2E20">
              <w:t>Unfilled table entries indicate no assignment and shall be set to zero.</w:t>
            </w:r>
          </w:p>
        </w:tc>
      </w:tr>
    </w:tbl>
    <w:p w:rsidR="00965F5A" w:rsidRPr="007B2E20" w:rsidRDefault="00965F5A" w:rsidP="00965F5A">
      <w:pPr>
        <w:rPr>
          <w:b/>
        </w:rPr>
      </w:pPr>
    </w:p>
    <w:p w:rsidR="00965F5A" w:rsidRPr="007B2E20" w:rsidRDefault="00965F5A" w:rsidP="00965F5A">
      <w:pPr>
        <w:pStyle w:val="TH"/>
      </w:pPr>
      <w:r w:rsidRPr="007B2E20">
        <w:t xml:space="preserve">Interpretation of the bit map in </w:t>
      </w:r>
      <w:proofErr w:type="spellStart"/>
      <w:r w:rsidRPr="007B2E20">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965F5A" w:rsidRPr="007B2E20" w:rsidTr="00965F5A">
        <w:trPr>
          <w:cantSplit/>
          <w:jc w:val="center"/>
        </w:trPr>
        <w:tc>
          <w:tcPr>
            <w:tcW w:w="1135" w:type="dxa"/>
          </w:tcPr>
          <w:p w:rsidR="00965F5A" w:rsidRPr="007B2E20" w:rsidRDefault="00965F5A" w:rsidP="00965F5A">
            <w:pPr>
              <w:pStyle w:val="TAH"/>
            </w:pPr>
            <w:r w:rsidRPr="007B2E20">
              <w:t xml:space="preserve">GNSS </w:t>
            </w:r>
          </w:p>
        </w:tc>
        <w:tc>
          <w:tcPr>
            <w:tcW w:w="1134" w:type="dxa"/>
          </w:tcPr>
          <w:p w:rsidR="00965F5A" w:rsidRPr="007B2E20" w:rsidRDefault="00965F5A" w:rsidP="00965F5A">
            <w:pPr>
              <w:pStyle w:val="TAH"/>
            </w:pPr>
            <w:r w:rsidRPr="007B2E20">
              <w:t>Bit 1</w:t>
            </w:r>
          </w:p>
          <w:p w:rsidR="00965F5A" w:rsidRPr="007B2E20" w:rsidRDefault="00965F5A" w:rsidP="00965F5A">
            <w:pPr>
              <w:pStyle w:val="TAH"/>
            </w:pPr>
            <w:r w:rsidRPr="007B2E20">
              <w:t>(MSB)</w:t>
            </w:r>
          </w:p>
        </w:tc>
        <w:tc>
          <w:tcPr>
            <w:tcW w:w="992" w:type="dxa"/>
          </w:tcPr>
          <w:p w:rsidR="00965F5A" w:rsidRPr="007B2E20" w:rsidRDefault="00965F5A" w:rsidP="00965F5A">
            <w:pPr>
              <w:pStyle w:val="TAH"/>
            </w:pPr>
            <w:r w:rsidRPr="007B2E20">
              <w:t>Bit 2</w:t>
            </w:r>
          </w:p>
        </w:tc>
        <w:tc>
          <w:tcPr>
            <w:tcW w:w="993" w:type="dxa"/>
          </w:tcPr>
          <w:p w:rsidR="00965F5A" w:rsidRPr="007B2E20" w:rsidRDefault="00965F5A" w:rsidP="00965F5A">
            <w:pPr>
              <w:pStyle w:val="TAH"/>
            </w:pPr>
            <w:r w:rsidRPr="007B2E20">
              <w:t>Bit 3</w:t>
            </w:r>
          </w:p>
        </w:tc>
        <w:tc>
          <w:tcPr>
            <w:tcW w:w="850" w:type="dxa"/>
          </w:tcPr>
          <w:p w:rsidR="00965F5A" w:rsidRPr="007B2E20" w:rsidRDefault="00965F5A" w:rsidP="00965F5A">
            <w:pPr>
              <w:pStyle w:val="TAH"/>
            </w:pPr>
            <w:r w:rsidRPr="007B2E20">
              <w:t>Bit 4</w:t>
            </w:r>
          </w:p>
        </w:tc>
        <w:tc>
          <w:tcPr>
            <w:tcW w:w="992" w:type="dxa"/>
          </w:tcPr>
          <w:p w:rsidR="00965F5A" w:rsidRPr="007B2E20" w:rsidRDefault="00965F5A" w:rsidP="00965F5A">
            <w:pPr>
              <w:pStyle w:val="TAH"/>
            </w:pPr>
            <w:r w:rsidRPr="007B2E20">
              <w:t>Bit 5</w:t>
            </w:r>
          </w:p>
        </w:tc>
        <w:tc>
          <w:tcPr>
            <w:tcW w:w="993" w:type="dxa"/>
          </w:tcPr>
          <w:p w:rsidR="00965F5A" w:rsidRPr="007B2E20" w:rsidRDefault="00965F5A" w:rsidP="00965F5A">
            <w:pPr>
              <w:pStyle w:val="TAH"/>
            </w:pPr>
            <w:r w:rsidRPr="007B2E20">
              <w:t>Bit 6</w:t>
            </w:r>
          </w:p>
        </w:tc>
        <w:tc>
          <w:tcPr>
            <w:tcW w:w="992" w:type="dxa"/>
          </w:tcPr>
          <w:p w:rsidR="00965F5A" w:rsidRPr="007B2E20" w:rsidRDefault="00965F5A" w:rsidP="00965F5A">
            <w:pPr>
              <w:pStyle w:val="TAH"/>
            </w:pPr>
            <w:r w:rsidRPr="007B2E20">
              <w:t>Bit 7</w:t>
            </w:r>
          </w:p>
        </w:tc>
        <w:tc>
          <w:tcPr>
            <w:tcW w:w="1278" w:type="dxa"/>
          </w:tcPr>
          <w:p w:rsidR="00965F5A" w:rsidRPr="007B2E20" w:rsidRDefault="00965F5A" w:rsidP="00965F5A">
            <w:pPr>
              <w:pStyle w:val="TAH"/>
            </w:pPr>
            <w:r w:rsidRPr="007B2E20">
              <w:t>Bit 8</w:t>
            </w:r>
          </w:p>
          <w:p w:rsidR="00965F5A" w:rsidRPr="007B2E20" w:rsidRDefault="00965F5A" w:rsidP="00965F5A">
            <w:pPr>
              <w:pStyle w:val="TAH"/>
            </w:pPr>
            <w:r w:rsidRPr="007B2E20">
              <w:t>(LSB)</w:t>
            </w:r>
          </w:p>
        </w:tc>
      </w:tr>
      <w:tr w:rsidR="00965F5A" w:rsidRPr="007B2E20" w:rsidTr="00965F5A">
        <w:trPr>
          <w:cantSplit/>
          <w:jc w:val="center"/>
        </w:trPr>
        <w:tc>
          <w:tcPr>
            <w:tcW w:w="1135" w:type="dxa"/>
          </w:tcPr>
          <w:p w:rsidR="00965F5A" w:rsidRPr="007B2E20" w:rsidRDefault="00965F5A" w:rsidP="00965F5A">
            <w:pPr>
              <w:pStyle w:val="TAL"/>
            </w:pPr>
            <w:r w:rsidRPr="007B2E20">
              <w:t>GPS</w:t>
            </w:r>
          </w:p>
        </w:tc>
        <w:tc>
          <w:tcPr>
            <w:tcW w:w="1134" w:type="dxa"/>
          </w:tcPr>
          <w:p w:rsidR="00965F5A" w:rsidRPr="007B2E20" w:rsidRDefault="00965F5A" w:rsidP="00965F5A">
            <w:pPr>
              <w:pStyle w:val="TAL"/>
              <w:jc w:val="center"/>
            </w:pPr>
            <w:r w:rsidRPr="007B2E20">
              <w:t>L1 C/A</w:t>
            </w:r>
          </w:p>
        </w:tc>
        <w:tc>
          <w:tcPr>
            <w:tcW w:w="992" w:type="dxa"/>
          </w:tcPr>
          <w:p w:rsidR="00965F5A" w:rsidRPr="007B2E20" w:rsidRDefault="00965F5A" w:rsidP="00965F5A">
            <w:pPr>
              <w:pStyle w:val="TAL"/>
              <w:jc w:val="center"/>
            </w:pPr>
            <w:r w:rsidRPr="007B2E20">
              <w:t>L1C</w:t>
            </w:r>
          </w:p>
        </w:tc>
        <w:tc>
          <w:tcPr>
            <w:tcW w:w="993" w:type="dxa"/>
          </w:tcPr>
          <w:p w:rsidR="00965F5A" w:rsidRPr="007B2E20" w:rsidRDefault="00965F5A" w:rsidP="00965F5A">
            <w:pPr>
              <w:pStyle w:val="TAL"/>
              <w:jc w:val="center"/>
            </w:pPr>
            <w:r w:rsidRPr="007B2E20">
              <w:t>L2C</w:t>
            </w:r>
          </w:p>
        </w:tc>
        <w:tc>
          <w:tcPr>
            <w:tcW w:w="850" w:type="dxa"/>
          </w:tcPr>
          <w:p w:rsidR="00965F5A" w:rsidRPr="007B2E20" w:rsidRDefault="00965F5A" w:rsidP="00965F5A">
            <w:pPr>
              <w:pStyle w:val="TAL"/>
              <w:jc w:val="center"/>
            </w:pPr>
            <w:r w:rsidRPr="007B2E20">
              <w:t>L5</w:t>
            </w:r>
          </w:p>
        </w:tc>
        <w:tc>
          <w:tcPr>
            <w:tcW w:w="992" w:type="dxa"/>
          </w:tcPr>
          <w:p w:rsidR="00965F5A" w:rsidRPr="007B2E20" w:rsidRDefault="00965F5A" w:rsidP="00965F5A">
            <w:pPr>
              <w:pStyle w:val="TAL"/>
              <w:jc w:val="center"/>
            </w:pPr>
            <w:r w:rsidRPr="007B2E20">
              <w:t>L1P</w:t>
            </w:r>
          </w:p>
        </w:tc>
        <w:tc>
          <w:tcPr>
            <w:tcW w:w="993" w:type="dxa"/>
          </w:tcPr>
          <w:p w:rsidR="00965F5A" w:rsidRPr="007B2E20" w:rsidRDefault="00965F5A" w:rsidP="00965F5A">
            <w:pPr>
              <w:pStyle w:val="TAL"/>
              <w:jc w:val="center"/>
            </w:pPr>
            <w:r w:rsidRPr="007B2E20">
              <w:t>L1 Z</w:t>
            </w:r>
          </w:p>
        </w:tc>
        <w:tc>
          <w:tcPr>
            <w:tcW w:w="992" w:type="dxa"/>
          </w:tcPr>
          <w:p w:rsidR="00965F5A" w:rsidRPr="007B2E20" w:rsidRDefault="00965F5A" w:rsidP="00965F5A">
            <w:pPr>
              <w:pStyle w:val="TAL"/>
              <w:jc w:val="center"/>
            </w:pPr>
            <w:r w:rsidRPr="007B2E20">
              <w:t>L2 C/A</w:t>
            </w:r>
          </w:p>
        </w:tc>
        <w:tc>
          <w:tcPr>
            <w:tcW w:w="1278" w:type="dxa"/>
          </w:tcPr>
          <w:p w:rsidR="00965F5A" w:rsidRPr="007B2E20" w:rsidRDefault="00965F5A" w:rsidP="00965F5A">
            <w:pPr>
              <w:pStyle w:val="TAL"/>
              <w:jc w:val="center"/>
            </w:pPr>
            <w:r w:rsidRPr="007B2E20">
              <w:t>L2 P</w:t>
            </w:r>
          </w:p>
        </w:tc>
      </w:tr>
      <w:tr w:rsidR="00965F5A" w:rsidRPr="007B2E20" w:rsidTr="00965F5A">
        <w:trPr>
          <w:cantSplit/>
          <w:jc w:val="center"/>
        </w:trPr>
        <w:tc>
          <w:tcPr>
            <w:tcW w:w="1135" w:type="dxa"/>
          </w:tcPr>
          <w:p w:rsidR="00965F5A" w:rsidRPr="007B2E20" w:rsidRDefault="00965F5A" w:rsidP="00965F5A">
            <w:pPr>
              <w:pStyle w:val="TAL"/>
            </w:pPr>
            <w:r w:rsidRPr="007B2E20">
              <w:t>SBAS</w:t>
            </w:r>
          </w:p>
        </w:tc>
        <w:tc>
          <w:tcPr>
            <w:tcW w:w="1134" w:type="dxa"/>
          </w:tcPr>
          <w:p w:rsidR="00965F5A" w:rsidRPr="007B2E20" w:rsidRDefault="00965F5A" w:rsidP="00965F5A">
            <w:pPr>
              <w:pStyle w:val="TAL"/>
              <w:jc w:val="center"/>
            </w:pPr>
            <w:r w:rsidRPr="007B2E20">
              <w:t>L1 C/A</w:t>
            </w:r>
          </w:p>
        </w:tc>
        <w:tc>
          <w:tcPr>
            <w:tcW w:w="992" w:type="dxa"/>
          </w:tcPr>
          <w:p w:rsidR="00965F5A" w:rsidRPr="007B2E20" w:rsidRDefault="00965F5A" w:rsidP="00965F5A">
            <w:pPr>
              <w:pStyle w:val="TAL"/>
              <w:jc w:val="center"/>
            </w:pPr>
            <w:r w:rsidRPr="007B2E20">
              <w:t xml:space="preserve"> L5 I</w:t>
            </w:r>
          </w:p>
        </w:tc>
        <w:tc>
          <w:tcPr>
            <w:tcW w:w="993" w:type="dxa"/>
          </w:tcPr>
          <w:p w:rsidR="00965F5A" w:rsidRPr="007B2E20" w:rsidRDefault="00965F5A" w:rsidP="00965F5A">
            <w:pPr>
              <w:pStyle w:val="TAL"/>
              <w:jc w:val="center"/>
            </w:pPr>
            <w:r w:rsidRPr="007B2E20">
              <w:t>L5 Q</w:t>
            </w:r>
          </w:p>
        </w:tc>
        <w:tc>
          <w:tcPr>
            <w:tcW w:w="850" w:type="dxa"/>
          </w:tcPr>
          <w:p w:rsidR="00965F5A" w:rsidRPr="007B2E20" w:rsidRDefault="00965F5A" w:rsidP="00965F5A">
            <w:pPr>
              <w:pStyle w:val="TAL"/>
              <w:jc w:val="center"/>
            </w:pPr>
            <w:r w:rsidRPr="007B2E20">
              <w:t>L5 I+Q</w:t>
            </w:r>
          </w:p>
        </w:tc>
        <w:tc>
          <w:tcPr>
            <w:tcW w:w="992" w:type="dxa"/>
          </w:tcPr>
          <w:p w:rsidR="00965F5A" w:rsidRPr="007B2E20" w:rsidRDefault="00965F5A" w:rsidP="00965F5A">
            <w:pPr>
              <w:pStyle w:val="TAL"/>
              <w:jc w:val="center"/>
            </w:pPr>
          </w:p>
        </w:tc>
        <w:tc>
          <w:tcPr>
            <w:tcW w:w="993"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1278" w:type="dxa"/>
          </w:tcPr>
          <w:p w:rsidR="00965F5A" w:rsidRPr="007B2E20" w:rsidRDefault="00965F5A" w:rsidP="00965F5A">
            <w:pPr>
              <w:pStyle w:val="TAL"/>
              <w:jc w:val="center"/>
            </w:pPr>
          </w:p>
        </w:tc>
      </w:tr>
      <w:tr w:rsidR="00965F5A" w:rsidRPr="007B2E20" w:rsidTr="00965F5A">
        <w:trPr>
          <w:cantSplit/>
          <w:jc w:val="center"/>
        </w:trPr>
        <w:tc>
          <w:tcPr>
            <w:tcW w:w="1135" w:type="dxa"/>
          </w:tcPr>
          <w:p w:rsidR="00965F5A" w:rsidRPr="007B2E20" w:rsidRDefault="00965F5A" w:rsidP="00965F5A">
            <w:pPr>
              <w:pStyle w:val="TAL"/>
            </w:pPr>
            <w:r w:rsidRPr="007B2E20">
              <w:t>QZSS</w:t>
            </w:r>
          </w:p>
        </w:tc>
        <w:tc>
          <w:tcPr>
            <w:tcW w:w="1134" w:type="dxa"/>
          </w:tcPr>
          <w:p w:rsidR="00965F5A" w:rsidRPr="007B2E20" w:rsidRDefault="00965F5A" w:rsidP="00965F5A">
            <w:pPr>
              <w:pStyle w:val="TAL"/>
              <w:jc w:val="center"/>
            </w:pPr>
            <w:r w:rsidRPr="007B2E20">
              <w:t>QZS-L1 C/A</w:t>
            </w:r>
          </w:p>
        </w:tc>
        <w:tc>
          <w:tcPr>
            <w:tcW w:w="992" w:type="dxa"/>
          </w:tcPr>
          <w:p w:rsidR="00965F5A" w:rsidRPr="007B2E20" w:rsidRDefault="00965F5A" w:rsidP="00965F5A">
            <w:pPr>
              <w:pStyle w:val="TAL"/>
              <w:jc w:val="center"/>
            </w:pPr>
            <w:r w:rsidRPr="007B2E20">
              <w:t>QZS-L1C</w:t>
            </w:r>
          </w:p>
        </w:tc>
        <w:tc>
          <w:tcPr>
            <w:tcW w:w="993" w:type="dxa"/>
          </w:tcPr>
          <w:p w:rsidR="00965F5A" w:rsidRPr="007B2E20" w:rsidRDefault="00965F5A" w:rsidP="00965F5A">
            <w:pPr>
              <w:pStyle w:val="TAL"/>
              <w:jc w:val="center"/>
            </w:pPr>
            <w:r w:rsidRPr="007B2E20">
              <w:t>QZS-L2C</w:t>
            </w:r>
          </w:p>
        </w:tc>
        <w:tc>
          <w:tcPr>
            <w:tcW w:w="850" w:type="dxa"/>
          </w:tcPr>
          <w:p w:rsidR="00965F5A" w:rsidRPr="007B2E20" w:rsidRDefault="00965F5A" w:rsidP="00965F5A">
            <w:pPr>
              <w:pStyle w:val="TAL"/>
              <w:jc w:val="center"/>
            </w:pPr>
            <w:r w:rsidRPr="007B2E20">
              <w:t>QZS-L5</w:t>
            </w:r>
          </w:p>
        </w:tc>
        <w:tc>
          <w:tcPr>
            <w:tcW w:w="992" w:type="dxa"/>
          </w:tcPr>
          <w:p w:rsidR="00965F5A" w:rsidRPr="007B2E20" w:rsidRDefault="00965F5A" w:rsidP="00965F5A">
            <w:pPr>
              <w:pStyle w:val="TAL"/>
              <w:jc w:val="center"/>
            </w:pPr>
            <w:r w:rsidRPr="007B2E20">
              <w:t>LEX S</w:t>
            </w:r>
          </w:p>
        </w:tc>
        <w:tc>
          <w:tcPr>
            <w:tcW w:w="993" w:type="dxa"/>
          </w:tcPr>
          <w:p w:rsidR="00965F5A" w:rsidRPr="007B2E20" w:rsidRDefault="00965F5A" w:rsidP="00965F5A">
            <w:pPr>
              <w:pStyle w:val="TAL"/>
              <w:jc w:val="center"/>
            </w:pPr>
            <w:r w:rsidRPr="007B2E20">
              <w:t>LEX L</w:t>
            </w:r>
          </w:p>
        </w:tc>
        <w:tc>
          <w:tcPr>
            <w:tcW w:w="992" w:type="dxa"/>
          </w:tcPr>
          <w:p w:rsidR="00965F5A" w:rsidRPr="007B2E20" w:rsidRDefault="00965F5A" w:rsidP="00965F5A">
            <w:pPr>
              <w:pStyle w:val="TAL"/>
              <w:jc w:val="center"/>
            </w:pPr>
            <w:r w:rsidRPr="007B2E20">
              <w:t>LEX S+L</w:t>
            </w:r>
          </w:p>
        </w:tc>
        <w:tc>
          <w:tcPr>
            <w:tcW w:w="1278" w:type="dxa"/>
          </w:tcPr>
          <w:p w:rsidR="00965F5A" w:rsidRPr="007B2E20" w:rsidRDefault="00965F5A" w:rsidP="00965F5A">
            <w:pPr>
              <w:pStyle w:val="TAL"/>
              <w:jc w:val="center"/>
            </w:pPr>
            <w:r w:rsidRPr="007B2E20">
              <w:t>L2C(M)</w:t>
            </w:r>
          </w:p>
        </w:tc>
      </w:tr>
      <w:tr w:rsidR="00965F5A" w:rsidRPr="007B2E20" w:rsidTr="00965F5A">
        <w:trPr>
          <w:cantSplit/>
          <w:jc w:val="center"/>
        </w:trPr>
        <w:tc>
          <w:tcPr>
            <w:tcW w:w="1135" w:type="dxa"/>
          </w:tcPr>
          <w:p w:rsidR="00965F5A" w:rsidRPr="007B2E20" w:rsidRDefault="00965F5A" w:rsidP="00965F5A">
            <w:pPr>
              <w:pStyle w:val="TAL"/>
            </w:pPr>
            <w:r w:rsidRPr="007B2E20">
              <w:t>GLONASS</w:t>
            </w:r>
          </w:p>
        </w:tc>
        <w:tc>
          <w:tcPr>
            <w:tcW w:w="1134" w:type="dxa"/>
          </w:tcPr>
          <w:p w:rsidR="00965F5A" w:rsidRPr="007B2E20" w:rsidRDefault="00965F5A" w:rsidP="00965F5A">
            <w:pPr>
              <w:pStyle w:val="TAL"/>
              <w:jc w:val="center"/>
            </w:pPr>
            <w:r w:rsidRPr="007B2E20">
              <w:t>G1 C/A</w:t>
            </w:r>
          </w:p>
        </w:tc>
        <w:tc>
          <w:tcPr>
            <w:tcW w:w="992" w:type="dxa"/>
          </w:tcPr>
          <w:p w:rsidR="00965F5A" w:rsidRPr="007B2E20" w:rsidRDefault="00965F5A" w:rsidP="00965F5A">
            <w:pPr>
              <w:pStyle w:val="TAL"/>
              <w:jc w:val="center"/>
            </w:pPr>
            <w:r w:rsidRPr="007B2E20">
              <w:t>G2 C/A</w:t>
            </w:r>
          </w:p>
        </w:tc>
        <w:tc>
          <w:tcPr>
            <w:tcW w:w="993" w:type="dxa"/>
          </w:tcPr>
          <w:p w:rsidR="00965F5A" w:rsidRPr="007B2E20" w:rsidRDefault="00965F5A" w:rsidP="00965F5A">
            <w:pPr>
              <w:pStyle w:val="TAL"/>
              <w:jc w:val="center"/>
            </w:pPr>
            <w:r w:rsidRPr="007B2E20">
              <w:t>G3</w:t>
            </w:r>
          </w:p>
        </w:tc>
        <w:tc>
          <w:tcPr>
            <w:tcW w:w="850" w:type="dxa"/>
          </w:tcPr>
          <w:p w:rsidR="00965F5A" w:rsidRPr="007B2E20" w:rsidRDefault="00965F5A" w:rsidP="00965F5A">
            <w:pPr>
              <w:pStyle w:val="TAL"/>
              <w:jc w:val="center"/>
            </w:pPr>
            <w:r w:rsidRPr="007B2E20">
              <w:t>G1 P</w:t>
            </w:r>
          </w:p>
        </w:tc>
        <w:tc>
          <w:tcPr>
            <w:tcW w:w="992" w:type="dxa"/>
          </w:tcPr>
          <w:p w:rsidR="00965F5A" w:rsidRPr="007B2E20" w:rsidRDefault="00965F5A" w:rsidP="00965F5A">
            <w:pPr>
              <w:pStyle w:val="TAL"/>
              <w:jc w:val="center"/>
            </w:pPr>
            <w:r w:rsidRPr="007B2E20">
              <w:t>G2 P</w:t>
            </w:r>
          </w:p>
        </w:tc>
        <w:tc>
          <w:tcPr>
            <w:tcW w:w="993" w:type="dxa"/>
          </w:tcPr>
          <w:p w:rsidR="00965F5A" w:rsidRPr="007B2E20" w:rsidRDefault="00965F5A" w:rsidP="00965F5A">
            <w:pPr>
              <w:pStyle w:val="TAL"/>
              <w:jc w:val="center"/>
            </w:pPr>
            <w:r w:rsidRPr="007B2E20">
              <w:t>G1a(D)</w:t>
            </w:r>
          </w:p>
        </w:tc>
        <w:tc>
          <w:tcPr>
            <w:tcW w:w="992" w:type="dxa"/>
          </w:tcPr>
          <w:p w:rsidR="00965F5A" w:rsidRPr="007B2E20" w:rsidRDefault="00965F5A" w:rsidP="00965F5A">
            <w:pPr>
              <w:pStyle w:val="TAL"/>
              <w:jc w:val="center"/>
            </w:pPr>
            <w:r w:rsidRPr="007B2E20">
              <w:t>G1a(P)</w:t>
            </w:r>
          </w:p>
        </w:tc>
        <w:tc>
          <w:tcPr>
            <w:tcW w:w="1278" w:type="dxa"/>
          </w:tcPr>
          <w:p w:rsidR="00965F5A" w:rsidRPr="007B2E20" w:rsidRDefault="00965F5A" w:rsidP="00965F5A">
            <w:pPr>
              <w:pStyle w:val="TAL"/>
              <w:jc w:val="center"/>
            </w:pPr>
            <w:r w:rsidRPr="007B2E20">
              <w:t>G1a(D+P)</w:t>
            </w:r>
          </w:p>
        </w:tc>
      </w:tr>
      <w:tr w:rsidR="00965F5A" w:rsidRPr="007B2E20" w:rsidTr="00965F5A">
        <w:trPr>
          <w:cantSplit/>
          <w:jc w:val="center"/>
        </w:trPr>
        <w:tc>
          <w:tcPr>
            <w:tcW w:w="1135" w:type="dxa"/>
          </w:tcPr>
          <w:p w:rsidR="00965F5A" w:rsidRPr="007B2E20" w:rsidRDefault="00965F5A" w:rsidP="00965F5A">
            <w:pPr>
              <w:pStyle w:val="TAL"/>
            </w:pPr>
            <w:r w:rsidRPr="007B2E20">
              <w:t>Galileo</w:t>
            </w:r>
          </w:p>
        </w:tc>
        <w:tc>
          <w:tcPr>
            <w:tcW w:w="1134" w:type="dxa"/>
          </w:tcPr>
          <w:p w:rsidR="00965F5A" w:rsidRPr="007B2E20" w:rsidRDefault="00965F5A" w:rsidP="00965F5A">
            <w:pPr>
              <w:pStyle w:val="TAL"/>
              <w:jc w:val="center"/>
            </w:pPr>
            <w:r w:rsidRPr="007B2E20">
              <w:t>E1</w:t>
            </w:r>
          </w:p>
        </w:tc>
        <w:tc>
          <w:tcPr>
            <w:tcW w:w="992" w:type="dxa"/>
          </w:tcPr>
          <w:p w:rsidR="00965F5A" w:rsidRPr="007B2E20" w:rsidRDefault="00965F5A" w:rsidP="00965F5A">
            <w:pPr>
              <w:pStyle w:val="TAL"/>
              <w:jc w:val="center"/>
            </w:pPr>
            <w:r w:rsidRPr="007B2E20">
              <w:t>E5a</w:t>
            </w:r>
          </w:p>
        </w:tc>
        <w:tc>
          <w:tcPr>
            <w:tcW w:w="993" w:type="dxa"/>
          </w:tcPr>
          <w:p w:rsidR="00965F5A" w:rsidRPr="007B2E20" w:rsidRDefault="00965F5A" w:rsidP="00965F5A">
            <w:pPr>
              <w:pStyle w:val="TAL"/>
              <w:jc w:val="center"/>
            </w:pPr>
            <w:r w:rsidRPr="007B2E20">
              <w:t>E5b</w:t>
            </w:r>
          </w:p>
        </w:tc>
        <w:tc>
          <w:tcPr>
            <w:tcW w:w="850" w:type="dxa"/>
          </w:tcPr>
          <w:p w:rsidR="00965F5A" w:rsidRPr="007B2E20" w:rsidRDefault="00965F5A" w:rsidP="00965F5A">
            <w:pPr>
              <w:pStyle w:val="TAL"/>
              <w:jc w:val="center"/>
            </w:pPr>
            <w:r w:rsidRPr="007B2E20">
              <w:t>E6</w:t>
            </w:r>
          </w:p>
        </w:tc>
        <w:tc>
          <w:tcPr>
            <w:tcW w:w="992" w:type="dxa"/>
          </w:tcPr>
          <w:p w:rsidR="00965F5A" w:rsidRPr="007B2E20" w:rsidRDefault="00965F5A" w:rsidP="00965F5A">
            <w:pPr>
              <w:pStyle w:val="TAL"/>
              <w:jc w:val="center"/>
            </w:pPr>
            <w:r w:rsidRPr="007B2E20">
              <w:t>E5a+E5b</w:t>
            </w:r>
          </w:p>
        </w:tc>
        <w:tc>
          <w:tcPr>
            <w:tcW w:w="993" w:type="dxa"/>
          </w:tcPr>
          <w:p w:rsidR="00965F5A" w:rsidRPr="007B2E20" w:rsidRDefault="00965F5A" w:rsidP="00965F5A">
            <w:pPr>
              <w:pStyle w:val="TAL"/>
              <w:jc w:val="center"/>
            </w:pPr>
            <w:r w:rsidRPr="007B2E20">
              <w:t>E1 C No Data</w:t>
            </w:r>
          </w:p>
        </w:tc>
        <w:tc>
          <w:tcPr>
            <w:tcW w:w="992" w:type="dxa"/>
          </w:tcPr>
          <w:p w:rsidR="00965F5A" w:rsidRPr="007B2E20" w:rsidRDefault="00965F5A" w:rsidP="00965F5A">
            <w:pPr>
              <w:pStyle w:val="TAL"/>
              <w:jc w:val="center"/>
            </w:pPr>
            <w:r w:rsidRPr="007B2E20">
              <w:t>E1 A</w:t>
            </w:r>
          </w:p>
        </w:tc>
        <w:tc>
          <w:tcPr>
            <w:tcW w:w="1278" w:type="dxa"/>
          </w:tcPr>
          <w:p w:rsidR="00965F5A" w:rsidRPr="007B2E20" w:rsidRDefault="00965F5A" w:rsidP="00965F5A">
            <w:pPr>
              <w:pStyle w:val="TAL"/>
              <w:jc w:val="center"/>
            </w:pPr>
            <w:r w:rsidRPr="007B2E20">
              <w:t>E1 B I/NAV OS/CS/</w:t>
            </w:r>
            <w:proofErr w:type="spellStart"/>
            <w:r w:rsidRPr="007B2E20">
              <w:t>SoL</w:t>
            </w:r>
            <w:proofErr w:type="spellEnd"/>
          </w:p>
        </w:tc>
      </w:tr>
      <w:tr w:rsidR="00965F5A" w:rsidRPr="007B2E20" w:rsidTr="00965F5A">
        <w:trPr>
          <w:cantSplit/>
          <w:jc w:val="center"/>
        </w:trPr>
        <w:tc>
          <w:tcPr>
            <w:tcW w:w="1135"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r w:rsidRPr="007B2E20">
              <w:t>BDS</w:t>
            </w:r>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I</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Q</w:t>
            </w: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I+Q</w:t>
            </w:r>
          </w:p>
        </w:tc>
        <w:tc>
          <w:tcPr>
            <w:tcW w:w="85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I</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Q</w:t>
            </w: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I+Q</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B2 I</w:t>
            </w:r>
          </w:p>
        </w:tc>
        <w:tc>
          <w:tcPr>
            <w:tcW w:w="1278"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B2 Q</w:t>
            </w:r>
          </w:p>
        </w:tc>
      </w:tr>
      <w:tr w:rsidR="00965F5A" w:rsidRPr="007B2E20" w:rsidTr="00965F5A">
        <w:trPr>
          <w:cantSplit/>
          <w:jc w:val="center"/>
        </w:trPr>
        <w:tc>
          <w:tcPr>
            <w:tcW w:w="1135"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L5 SPS</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85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278"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7B2E20" w:rsidRDefault="00965F5A" w:rsidP="00965F5A">
      <w:pPr>
        <w:rPr>
          <w:b/>
        </w:rPr>
      </w:pPr>
    </w:p>
    <w:p w:rsidR="00965F5A" w:rsidRPr="007B2E20" w:rsidRDefault="00965F5A" w:rsidP="00965F5A">
      <w:pPr>
        <w:pStyle w:val="TH"/>
      </w:pPr>
      <w:r w:rsidRPr="007B2E20">
        <w:t xml:space="preserve">Interpretation of the bit map in </w:t>
      </w:r>
      <w:proofErr w:type="spellStart"/>
      <w:r w:rsidRPr="007B2E20">
        <w:rPr>
          <w:i/>
        </w:rPr>
        <w:t>gnssSignalIDs</w:t>
      </w:r>
      <w:proofErr w:type="spellEnd"/>
      <w:r w:rsidRPr="007B2E20">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965F5A" w:rsidRPr="007B2E20" w:rsidTr="00965F5A">
        <w:trPr>
          <w:cantSplit/>
          <w:jc w:val="center"/>
        </w:trPr>
        <w:tc>
          <w:tcPr>
            <w:tcW w:w="1119" w:type="dxa"/>
          </w:tcPr>
          <w:p w:rsidR="00965F5A" w:rsidRPr="007B2E20" w:rsidRDefault="00965F5A" w:rsidP="00965F5A">
            <w:pPr>
              <w:pStyle w:val="TAH"/>
            </w:pPr>
            <w:r w:rsidRPr="007B2E20">
              <w:t xml:space="preserve">GNSS </w:t>
            </w:r>
          </w:p>
        </w:tc>
        <w:tc>
          <w:tcPr>
            <w:tcW w:w="960" w:type="dxa"/>
          </w:tcPr>
          <w:p w:rsidR="00965F5A" w:rsidRPr="007B2E20" w:rsidRDefault="00965F5A" w:rsidP="00965F5A">
            <w:pPr>
              <w:pStyle w:val="TAH"/>
            </w:pPr>
            <w:r w:rsidRPr="007B2E20">
              <w:t>Bit 1</w:t>
            </w:r>
          </w:p>
          <w:p w:rsidR="00965F5A" w:rsidRPr="007B2E20" w:rsidRDefault="00965F5A" w:rsidP="00965F5A">
            <w:pPr>
              <w:pStyle w:val="TAH"/>
            </w:pPr>
            <w:r w:rsidRPr="007B2E20">
              <w:t>(MSB)</w:t>
            </w:r>
          </w:p>
        </w:tc>
        <w:tc>
          <w:tcPr>
            <w:tcW w:w="1182" w:type="dxa"/>
          </w:tcPr>
          <w:p w:rsidR="00965F5A" w:rsidRPr="007B2E20" w:rsidRDefault="00965F5A" w:rsidP="00965F5A">
            <w:pPr>
              <w:pStyle w:val="TAH"/>
            </w:pPr>
            <w:r w:rsidRPr="007B2E20">
              <w:t>Bit 2</w:t>
            </w:r>
          </w:p>
        </w:tc>
        <w:tc>
          <w:tcPr>
            <w:tcW w:w="993" w:type="dxa"/>
          </w:tcPr>
          <w:p w:rsidR="00965F5A" w:rsidRPr="007B2E20" w:rsidRDefault="00965F5A" w:rsidP="00965F5A">
            <w:pPr>
              <w:pStyle w:val="TAH"/>
            </w:pPr>
            <w:r w:rsidRPr="007B2E20">
              <w:t>Bit 3</w:t>
            </w:r>
          </w:p>
        </w:tc>
        <w:tc>
          <w:tcPr>
            <w:tcW w:w="1134" w:type="dxa"/>
          </w:tcPr>
          <w:p w:rsidR="00965F5A" w:rsidRPr="007B2E20" w:rsidRDefault="00965F5A" w:rsidP="00965F5A">
            <w:pPr>
              <w:pStyle w:val="TAH"/>
            </w:pPr>
            <w:r w:rsidRPr="007B2E20">
              <w:t>Bit 4</w:t>
            </w:r>
          </w:p>
        </w:tc>
        <w:tc>
          <w:tcPr>
            <w:tcW w:w="992" w:type="dxa"/>
          </w:tcPr>
          <w:p w:rsidR="00965F5A" w:rsidRPr="007B2E20" w:rsidRDefault="00965F5A" w:rsidP="00965F5A">
            <w:pPr>
              <w:pStyle w:val="TAH"/>
            </w:pPr>
            <w:r w:rsidRPr="007B2E20">
              <w:t>Bit 5</w:t>
            </w:r>
          </w:p>
        </w:tc>
        <w:tc>
          <w:tcPr>
            <w:tcW w:w="992" w:type="dxa"/>
          </w:tcPr>
          <w:p w:rsidR="00965F5A" w:rsidRPr="007B2E20" w:rsidRDefault="00965F5A" w:rsidP="00965F5A">
            <w:pPr>
              <w:pStyle w:val="TAH"/>
            </w:pPr>
            <w:r w:rsidRPr="007B2E20">
              <w:t>Bit 6</w:t>
            </w:r>
          </w:p>
        </w:tc>
        <w:tc>
          <w:tcPr>
            <w:tcW w:w="947" w:type="dxa"/>
          </w:tcPr>
          <w:p w:rsidR="00965F5A" w:rsidRPr="007B2E20" w:rsidRDefault="00965F5A" w:rsidP="00965F5A">
            <w:pPr>
              <w:pStyle w:val="TAH"/>
            </w:pPr>
            <w:r w:rsidRPr="007B2E20">
              <w:t>Bit 7</w:t>
            </w:r>
          </w:p>
        </w:tc>
        <w:tc>
          <w:tcPr>
            <w:tcW w:w="1040" w:type="dxa"/>
          </w:tcPr>
          <w:p w:rsidR="00965F5A" w:rsidRPr="007B2E20" w:rsidRDefault="00965F5A" w:rsidP="00965F5A">
            <w:pPr>
              <w:pStyle w:val="TAH"/>
            </w:pPr>
            <w:r w:rsidRPr="007B2E20">
              <w:t>Bit 8</w:t>
            </w:r>
          </w:p>
          <w:p w:rsidR="00965F5A" w:rsidRPr="007B2E20" w:rsidRDefault="00965F5A" w:rsidP="00965F5A">
            <w:pPr>
              <w:pStyle w:val="TAH"/>
            </w:pPr>
          </w:p>
        </w:tc>
      </w:tr>
      <w:tr w:rsidR="00965F5A" w:rsidRPr="007B2E20" w:rsidTr="00965F5A">
        <w:trPr>
          <w:cantSplit/>
          <w:jc w:val="center"/>
        </w:trPr>
        <w:tc>
          <w:tcPr>
            <w:tcW w:w="1119" w:type="dxa"/>
          </w:tcPr>
          <w:p w:rsidR="00965F5A" w:rsidRPr="007B2E20" w:rsidRDefault="00965F5A" w:rsidP="00965F5A">
            <w:pPr>
              <w:pStyle w:val="TAL"/>
            </w:pPr>
            <w:r w:rsidRPr="007B2E20">
              <w:t>GPS</w:t>
            </w:r>
          </w:p>
        </w:tc>
        <w:tc>
          <w:tcPr>
            <w:tcW w:w="960" w:type="dxa"/>
          </w:tcPr>
          <w:p w:rsidR="00965F5A" w:rsidRPr="007B2E20" w:rsidRDefault="00965F5A" w:rsidP="00965F5A">
            <w:pPr>
              <w:pStyle w:val="TAL"/>
              <w:jc w:val="center"/>
            </w:pPr>
            <w:r w:rsidRPr="007B2E20">
              <w:t>L2 Z</w:t>
            </w:r>
          </w:p>
        </w:tc>
        <w:tc>
          <w:tcPr>
            <w:tcW w:w="1182" w:type="dxa"/>
          </w:tcPr>
          <w:p w:rsidR="00965F5A" w:rsidRPr="007B2E20" w:rsidRDefault="00965F5A" w:rsidP="00965F5A">
            <w:pPr>
              <w:pStyle w:val="TAL"/>
              <w:jc w:val="center"/>
            </w:pPr>
            <w:r w:rsidRPr="007B2E20">
              <w:t>L2C(M)</w:t>
            </w:r>
          </w:p>
        </w:tc>
        <w:tc>
          <w:tcPr>
            <w:tcW w:w="993" w:type="dxa"/>
          </w:tcPr>
          <w:p w:rsidR="00965F5A" w:rsidRPr="007B2E20" w:rsidRDefault="00965F5A" w:rsidP="00965F5A">
            <w:pPr>
              <w:pStyle w:val="TAL"/>
              <w:jc w:val="center"/>
            </w:pPr>
            <w:r w:rsidRPr="007B2E20">
              <w:t>L2C(L)</w:t>
            </w:r>
          </w:p>
        </w:tc>
        <w:tc>
          <w:tcPr>
            <w:tcW w:w="1134" w:type="dxa"/>
          </w:tcPr>
          <w:p w:rsidR="00965F5A" w:rsidRPr="007B2E20" w:rsidRDefault="00965F5A" w:rsidP="00965F5A">
            <w:pPr>
              <w:pStyle w:val="TAL"/>
              <w:jc w:val="center"/>
            </w:pPr>
            <w:r w:rsidRPr="007B2E20">
              <w:t>L2C(M+L)</w:t>
            </w:r>
          </w:p>
        </w:tc>
        <w:tc>
          <w:tcPr>
            <w:tcW w:w="992" w:type="dxa"/>
          </w:tcPr>
          <w:p w:rsidR="00965F5A" w:rsidRPr="007B2E20" w:rsidRDefault="00965F5A" w:rsidP="00965F5A">
            <w:pPr>
              <w:pStyle w:val="TAL"/>
              <w:jc w:val="center"/>
            </w:pPr>
            <w:r w:rsidRPr="007B2E20">
              <w:t>L5 I</w:t>
            </w:r>
          </w:p>
        </w:tc>
        <w:tc>
          <w:tcPr>
            <w:tcW w:w="992" w:type="dxa"/>
          </w:tcPr>
          <w:p w:rsidR="00965F5A" w:rsidRPr="007B2E20" w:rsidRDefault="00965F5A" w:rsidP="00965F5A">
            <w:pPr>
              <w:pStyle w:val="TAL"/>
              <w:jc w:val="center"/>
            </w:pPr>
            <w:r w:rsidRPr="007B2E20">
              <w:t>L5 Q</w:t>
            </w:r>
          </w:p>
        </w:tc>
        <w:tc>
          <w:tcPr>
            <w:tcW w:w="947" w:type="dxa"/>
          </w:tcPr>
          <w:p w:rsidR="00965F5A" w:rsidRPr="007B2E20" w:rsidRDefault="00965F5A" w:rsidP="00965F5A">
            <w:pPr>
              <w:pStyle w:val="TAL"/>
              <w:jc w:val="center"/>
            </w:pPr>
            <w:r w:rsidRPr="007B2E20">
              <w:t>L5 I+Q</w:t>
            </w:r>
          </w:p>
        </w:tc>
        <w:tc>
          <w:tcPr>
            <w:tcW w:w="1040" w:type="dxa"/>
          </w:tcPr>
          <w:p w:rsidR="00965F5A" w:rsidRPr="007B2E20" w:rsidRDefault="00965F5A" w:rsidP="00965F5A">
            <w:pPr>
              <w:pStyle w:val="TAL"/>
              <w:jc w:val="center"/>
            </w:pPr>
            <w:r w:rsidRPr="007B2E20">
              <w:t>L1C(D)</w:t>
            </w:r>
          </w:p>
        </w:tc>
      </w:tr>
      <w:tr w:rsidR="00965F5A" w:rsidRPr="007B2E20" w:rsidTr="00965F5A">
        <w:trPr>
          <w:cantSplit/>
          <w:jc w:val="center"/>
        </w:trPr>
        <w:tc>
          <w:tcPr>
            <w:tcW w:w="1119" w:type="dxa"/>
          </w:tcPr>
          <w:p w:rsidR="00965F5A" w:rsidRPr="007B2E20" w:rsidRDefault="00965F5A" w:rsidP="00965F5A">
            <w:pPr>
              <w:pStyle w:val="TAL"/>
            </w:pPr>
            <w:r w:rsidRPr="007B2E20">
              <w:t>SBAS</w:t>
            </w:r>
          </w:p>
        </w:tc>
        <w:tc>
          <w:tcPr>
            <w:tcW w:w="960" w:type="dxa"/>
          </w:tcPr>
          <w:p w:rsidR="00965F5A" w:rsidRPr="007B2E20" w:rsidRDefault="00965F5A" w:rsidP="00965F5A">
            <w:pPr>
              <w:pStyle w:val="TAL"/>
              <w:jc w:val="center"/>
            </w:pPr>
          </w:p>
        </w:tc>
        <w:tc>
          <w:tcPr>
            <w:tcW w:w="1182" w:type="dxa"/>
          </w:tcPr>
          <w:p w:rsidR="00965F5A" w:rsidRPr="007B2E20" w:rsidRDefault="00965F5A" w:rsidP="00965F5A">
            <w:pPr>
              <w:pStyle w:val="TAL"/>
              <w:jc w:val="center"/>
            </w:pPr>
          </w:p>
        </w:tc>
        <w:tc>
          <w:tcPr>
            <w:tcW w:w="993" w:type="dxa"/>
          </w:tcPr>
          <w:p w:rsidR="00965F5A" w:rsidRPr="007B2E20" w:rsidRDefault="00965F5A" w:rsidP="00965F5A">
            <w:pPr>
              <w:pStyle w:val="TAL"/>
              <w:jc w:val="center"/>
            </w:pPr>
          </w:p>
        </w:tc>
        <w:tc>
          <w:tcPr>
            <w:tcW w:w="1134"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947"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QZSS</w:t>
            </w:r>
          </w:p>
        </w:tc>
        <w:tc>
          <w:tcPr>
            <w:tcW w:w="960" w:type="dxa"/>
          </w:tcPr>
          <w:p w:rsidR="00965F5A" w:rsidRPr="007B2E20" w:rsidRDefault="00965F5A" w:rsidP="00965F5A">
            <w:pPr>
              <w:pStyle w:val="TAL"/>
              <w:jc w:val="center"/>
            </w:pPr>
            <w:r w:rsidRPr="007B2E20">
              <w:t>L2C(L)</w:t>
            </w:r>
          </w:p>
        </w:tc>
        <w:tc>
          <w:tcPr>
            <w:tcW w:w="1182" w:type="dxa"/>
          </w:tcPr>
          <w:p w:rsidR="00965F5A" w:rsidRPr="007B2E20" w:rsidRDefault="00965F5A" w:rsidP="00965F5A">
            <w:pPr>
              <w:pStyle w:val="TAL"/>
              <w:jc w:val="center"/>
            </w:pPr>
            <w:r w:rsidRPr="007B2E20">
              <w:t>L2C(M+L)</w:t>
            </w:r>
          </w:p>
        </w:tc>
        <w:tc>
          <w:tcPr>
            <w:tcW w:w="993" w:type="dxa"/>
          </w:tcPr>
          <w:p w:rsidR="00965F5A" w:rsidRPr="007B2E20" w:rsidRDefault="00965F5A" w:rsidP="00965F5A">
            <w:pPr>
              <w:pStyle w:val="TAL"/>
              <w:jc w:val="center"/>
            </w:pPr>
            <w:r w:rsidRPr="007B2E20">
              <w:t>L5 I</w:t>
            </w:r>
          </w:p>
        </w:tc>
        <w:tc>
          <w:tcPr>
            <w:tcW w:w="1134" w:type="dxa"/>
          </w:tcPr>
          <w:p w:rsidR="00965F5A" w:rsidRPr="007B2E20" w:rsidRDefault="00965F5A" w:rsidP="00965F5A">
            <w:pPr>
              <w:pStyle w:val="TAL"/>
              <w:jc w:val="center"/>
            </w:pPr>
            <w:r w:rsidRPr="007B2E20">
              <w:t>L5 Q</w:t>
            </w:r>
          </w:p>
        </w:tc>
        <w:tc>
          <w:tcPr>
            <w:tcW w:w="992" w:type="dxa"/>
          </w:tcPr>
          <w:p w:rsidR="00965F5A" w:rsidRPr="007B2E20" w:rsidRDefault="00965F5A" w:rsidP="00965F5A">
            <w:pPr>
              <w:pStyle w:val="TAL"/>
              <w:jc w:val="center"/>
            </w:pPr>
            <w:r w:rsidRPr="007B2E20">
              <w:t>L5 I+Q</w:t>
            </w:r>
          </w:p>
        </w:tc>
        <w:tc>
          <w:tcPr>
            <w:tcW w:w="992" w:type="dxa"/>
          </w:tcPr>
          <w:p w:rsidR="00965F5A" w:rsidRPr="007B2E20" w:rsidRDefault="00965F5A" w:rsidP="00965F5A">
            <w:pPr>
              <w:pStyle w:val="TAL"/>
              <w:jc w:val="center"/>
            </w:pPr>
            <w:r w:rsidRPr="007B2E20">
              <w:t>L1C(D)</w:t>
            </w:r>
          </w:p>
        </w:tc>
        <w:tc>
          <w:tcPr>
            <w:tcW w:w="947" w:type="dxa"/>
          </w:tcPr>
          <w:p w:rsidR="00965F5A" w:rsidRPr="007B2E20" w:rsidRDefault="00965F5A" w:rsidP="00965F5A">
            <w:pPr>
              <w:pStyle w:val="TAL"/>
              <w:jc w:val="center"/>
            </w:pPr>
            <w:r w:rsidRPr="007B2E20">
              <w:t>L1C(P)</w:t>
            </w:r>
          </w:p>
        </w:tc>
        <w:tc>
          <w:tcPr>
            <w:tcW w:w="1040" w:type="dxa"/>
          </w:tcPr>
          <w:p w:rsidR="00965F5A" w:rsidRPr="007B2E20" w:rsidRDefault="00965F5A" w:rsidP="00965F5A">
            <w:pPr>
              <w:pStyle w:val="TAL"/>
              <w:jc w:val="center"/>
            </w:pPr>
            <w:r w:rsidRPr="007B2E20">
              <w:t>L1C(D+P)</w:t>
            </w:r>
          </w:p>
        </w:tc>
      </w:tr>
      <w:tr w:rsidR="00965F5A" w:rsidRPr="007B2E20" w:rsidTr="00965F5A">
        <w:trPr>
          <w:cantSplit/>
          <w:jc w:val="center"/>
        </w:trPr>
        <w:tc>
          <w:tcPr>
            <w:tcW w:w="1119" w:type="dxa"/>
          </w:tcPr>
          <w:p w:rsidR="00965F5A" w:rsidRPr="007B2E20" w:rsidRDefault="00965F5A" w:rsidP="00965F5A">
            <w:pPr>
              <w:pStyle w:val="TAL"/>
            </w:pPr>
            <w:r w:rsidRPr="007B2E20">
              <w:t>GLONASS</w:t>
            </w:r>
          </w:p>
        </w:tc>
        <w:tc>
          <w:tcPr>
            <w:tcW w:w="960" w:type="dxa"/>
          </w:tcPr>
          <w:p w:rsidR="00965F5A" w:rsidRPr="007B2E20" w:rsidRDefault="00965F5A" w:rsidP="00965F5A">
            <w:pPr>
              <w:pStyle w:val="TAL"/>
              <w:jc w:val="center"/>
            </w:pPr>
            <w:r w:rsidRPr="007B2E20">
              <w:t>G2a(I)</w:t>
            </w:r>
          </w:p>
        </w:tc>
        <w:tc>
          <w:tcPr>
            <w:tcW w:w="1182" w:type="dxa"/>
          </w:tcPr>
          <w:p w:rsidR="00965F5A" w:rsidRPr="007B2E20" w:rsidRDefault="00965F5A" w:rsidP="00965F5A">
            <w:pPr>
              <w:pStyle w:val="TAL"/>
              <w:jc w:val="center"/>
            </w:pPr>
            <w:r w:rsidRPr="007B2E20">
              <w:t>G2a(P)</w:t>
            </w:r>
          </w:p>
        </w:tc>
        <w:tc>
          <w:tcPr>
            <w:tcW w:w="993" w:type="dxa"/>
          </w:tcPr>
          <w:p w:rsidR="00965F5A" w:rsidRPr="007B2E20" w:rsidRDefault="00965F5A" w:rsidP="00965F5A">
            <w:pPr>
              <w:pStyle w:val="TAL"/>
              <w:jc w:val="center"/>
            </w:pPr>
            <w:r w:rsidRPr="007B2E20">
              <w:t>G2a(I+P)</w:t>
            </w:r>
          </w:p>
        </w:tc>
        <w:tc>
          <w:tcPr>
            <w:tcW w:w="1134" w:type="dxa"/>
          </w:tcPr>
          <w:p w:rsidR="00965F5A" w:rsidRPr="007B2E20" w:rsidRDefault="00965F5A" w:rsidP="00965F5A">
            <w:pPr>
              <w:pStyle w:val="TAL"/>
              <w:jc w:val="center"/>
            </w:pPr>
            <w:r w:rsidRPr="007B2E20">
              <w:t>G3 I</w:t>
            </w:r>
          </w:p>
        </w:tc>
        <w:tc>
          <w:tcPr>
            <w:tcW w:w="992" w:type="dxa"/>
          </w:tcPr>
          <w:p w:rsidR="00965F5A" w:rsidRPr="007B2E20" w:rsidRDefault="00965F5A" w:rsidP="00965F5A">
            <w:pPr>
              <w:pStyle w:val="TAL"/>
              <w:jc w:val="center"/>
            </w:pPr>
            <w:r w:rsidRPr="007B2E20">
              <w:t>G3 Q</w:t>
            </w:r>
          </w:p>
        </w:tc>
        <w:tc>
          <w:tcPr>
            <w:tcW w:w="992" w:type="dxa"/>
          </w:tcPr>
          <w:p w:rsidR="00965F5A" w:rsidRPr="007B2E20" w:rsidRDefault="00965F5A" w:rsidP="00965F5A">
            <w:pPr>
              <w:pStyle w:val="TAL"/>
              <w:jc w:val="center"/>
            </w:pPr>
            <w:r w:rsidRPr="007B2E20">
              <w:t>G3(I+Q)</w:t>
            </w:r>
          </w:p>
        </w:tc>
        <w:tc>
          <w:tcPr>
            <w:tcW w:w="947"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Galileo</w:t>
            </w:r>
          </w:p>
        </w:tc>
        <w:tc>
          <w:tcPr>
            <w:tcW w:w="960" w:type="dxa"/>
          </w:tcPr>
          <w:p w:rsidR="00965F5A" w:rsidRPr="007B2E20" w:rsidRDefault="00965F5A" w:rsidP="00965F5A">
            <w:pPr>
              <w:pStyle w:val="TAL"/>
              <w:jc w:val="center"/>
            </w:pPr>
            <w:r w:rsidRPr="007B2E20">
              <w:t>E1 B+C</w:t>
            </w:r>
          </w:p>
        </w:tc>
        <w:tc>
          <w:tcPr>
            <w:tcW w:w="1182" w:type="dxa"/>
          </w:tcPr>
          <w:p w:rsidR="00965F5A" w:rsidRPr="007B2E20" w:rsidRDefault="00965F5A" w:rsidP="00965F5A">
            <w:pPr>
              <w:pStyle w:val="TAL"/>
              <w:jc w:val="center"/>
            </w:pPr>
            <w:r w:rsidRPr="007B2E20">
              <w:t>E1 A+B+C</w:t>
            </w:r>
          </w:p>
        </w:tc>
        <w:tc>
          <w:tcPr>
            <w:tcW w:w="993" w:type="dxa"/>
          </w:tcPr>
          <w:p w:rsidR="00965F5A" w:rsidRPr="007B2E20" w:rsidRDefault="00965F5A" w:rsidP="00965F5A">
            <w:pPr>
              <w:pStyle w:val="TAL"/>
              <w:jc w:val="center"/>
            </w:pPr>
            <w:r w:rsidRPr="007B2E20">
              <w:t>E6C</w:t>
            </w:r>
          </w:p>
        </w:tc>
        <w:tc>
          <w:tcPr>
            <w:tcW w:w="1134" w:type="dxa"/>
          </w:tcPr>
          <w:p w:rsidR="00965F5A" w:rsidRPr="007B2E20" w:rsidRDefault="00965F5A" w:rsidP="00965F5A">
            <w:pPr>
              <w:pStyle w:val="TAL"/>
              <w:jc w:val="center"/>
            </w:pPr>
            <w:r w:rsidRPr="007B2E20">
              <w:t>E6A</w:t>
            </w:r>
          </w:p>
        </w:tc>
        <w:tc>
          <w:tcPr>
            <w:tcW w:w="992" w:type="dxa"/>
          </w:tcPr>
          <w:p w:rsidR="00965F5A" w:rsidRPr="007B2E20" w:rsidRDefault="00965F5A" w:rsidP="00965F5A">
            <w:pPr>
              <w:pStyle w:val="TAL"/>
              <w:jc w:val="center"/>
            </w:pPr>
            <w:r w:rsidRPr="007B2E20">
              <w:t>E6B</w:t>
            </w:r>
          </w:p>
        </w:tc>
        <w:tc>
          <w:tcPr>
            <w:tcW w:w="992" w:type="dxa"/>
          </w:tcPr>
          <w:p w:rsidR="00965F5A" w:rsidRPr="007B2E20" w:rsidRDefault="00965F5A" w:rsidP="00965F5A">
            <w:pPr>
              <w:pStyle w:val="TAL"/>
              <w:jc w:val="center"/>
            </w:pPr>
            <w:r w:rsidRPr="007B2E20">
              <w:t>E6 B+C</w:t>
            </w:r>
          </w:p>
        </w:tc>
        <w:tc>
          <w:tcPr>
            <w:tcW w:w="947" w:type="dxa"/>
          </w:tcPr>
          <w:p w:rsidR="00965F5A" w:rsidRPr="007B2E20" w:rsidRDefault="00965F5A" w:rsidP="00965F5A">
            <w:pPr>
              <w:pStyle w:val="TAL"/>
              <w:jc w:val="center"/>
            </w:pPr>
            <w:r w:rsidRPr="007B2E20">
              <w:t>E6 A+B+C</w:t>
            </w:r>
          </w:p>
        </w:tc>
        <w:tc>
          <w:tcPr>
            <w:tcW w:w="1040" w:type="dxa"/>
          </w:tcPr>
          <w:p w:rsidR="00965F5A" w:rsidRPr="007B2E20" w:rsidRDefault="00965F5A" w:rsidP="00965F5A">
            <w:pPr>
              <w:pStyle w:val="TAL"/>
              <w:jc w:val="center"/>
            </w:pPr>
            <w:r w:rsidRPr="007B2E20">
              <w:t>E5B I</w:t>
            </w:r>
          </w:p>
        </w:tc>
      </w:tr>
      <w:tr w:rsidR="0087273E"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pPr>
            <w:r w:rsidRPr="007B2E20">
              <w:t>BDS</w:t>
            </w:r>
          </w:p>
        </w:tc>
        <w:tc>
          <w:tcPr>
            <w:tcW w:w="960"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t>B2 I+Q</w:t>
            </w:r>
          </w:p>
        </w:tc>
        <w:tc>
          <w:tcPr>
            <w:tcW w:w="1182"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rPr>
                <w:lang w:eastAsia="zh-CN"/>
              </w:rPr>
              <w:t>B1C(D)</w:t>
            </w:r>
          </w:p>
        </w:tc>
        <w:tc>
          <w:tcPr>
            <w:tcW w:w="993"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rPr>
                <w:lang w:eastAsia="zh-CN"/>
              </w:rPr>
              <w:t>B1C(P)</w:t>
            </w:r>
          </w:p>
        </w:tc>
        <w:tc>
          <w:tcPr>
            <w:tcW w:w="1134"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t>B1C(D+</w:t>
            </w:r>
            <w:r w:rsidRPr="007B2E20">
              <w:rPr>
                <w:lang w:eastAsia="zh-CN"/>
              </w:rPr>
              <w:t>P</w:t>
            </w:r>
            <w:r w:rsidRPr="007B2E20">
              <w:t>)</w:t>
            </w:r>
          </w:p>
        </w:tc>
        <w:tc>
          <w:tcPr>
            <w:tcW w:w="992"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rPr>
                <w:lang w:eastAsia="zh-CN"/>
              </w:rPr>
            </w:pPr>
            <w:ins w:id="636" w:author="CATT" w:date="2021-05-08T15:42:00Z">
              <w:r w:rsidRPr="007B2E20">
                <w:rPr>
                  <w:lang w:eastAsia="zh-CN"/>
                </w:rPr>
                <w:t>B</w:t>
              </w:r>
              <w:r>
                <w:rPr>
                  <w:rFonts w:hint="eastAsia"/>
                  <w:lang w:eastAsia="zh-CN"/>
                </w:rPr>
                <w:t>2a</w:t>
              </w:r>
              <w:r w:rsidRPr="007B2E20">
                <w:rPr>
                  <w:lang w:eastAsia="zh-CN"/>
                </w:rPr>
                <w:t>(D)</w:t>
              </w:r>
            </w:ins>
          </w:p>
        </w:tc>
        <w:tc>
          <w:tcPr>
            <w:tcW w:w="992"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pPr>
            <w:ins w:id="637" w:author="CATT" w:date="2021-05-08T15:42:00Z">
              <w:r w:rsidRPr="007B2E20">
                <w:rPr>
                  <w:lang w:eastAsia="zh-CN"/>
                </w:rPr>
                <w:t>B</w:t>
              </w:r>
              <w:r>
                <w:rPr>
                  <w:rFonts w:hint="eastAsia"/>
                  <w:lang w:eastAsia="zh-CN"/>
                </w:rPr>
                <w:t>2a</w:t>
              </w:r>
              <w:r w:rsidRPr="007B2E20">
                <w:rPr>
                  <w:lang w:eastAsia="zh-CN"/>
                </w:rPr>
                <w:t>(P)</w:t>
              </w:r>
            </w:ins>
          </w:p>
        </w:tc>
        <w:tc>
          <w:tcPr>
            <w:tcW w:w="947"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pPr>
            <w:ins w:id="638" w:author="CATT" w:date="2021-05-08T15:42:00Z">
              <w:r w:rsidRPr="007B2E20">
                <w:t>B</w:t>
              </w:r>
              <w:r>
                <w:rPr>
                  <w:rFonts w:hint="eastAsia"/>
                  <w:lang w:eastAsia="zh-CN"/>
                </w:rPr>
                <w:t>2a</w:t>
              </w:r>
              <w:r w:rsidRPr="007B2E20">
                <w:t>(D+</w:t>
              </w:r>
              <w:r w:rsidRPr="007B2E20">
                <w:rPr>
                  <w:lang w:eastAsia="zh-CN"/>
                </w:rPr>
                <w:t>P</w:t>
              </w:r>
              <w:r w:rsidRPr="007B2E20">
                <w:t>)</w:t>
              </w:r>
            </w:ins>
          </w:p>
        </w:tc>
        <w:tc>
          <w:tcPr>
            <w:tcW w:w="1040"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18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47"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7B2E20" w:rsidRDefault="00965F5A" w:rsidP="00965F5A">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965F5A" w:rsidRPr="007B2E20" w:rsidTr="00965F5A">
        <w:trPr>
          <w:cantSplit/>
          <w:jc w:val="center"/>
        </w:trPr>
        <w:tc>
          <w:tcPr>
            <w:tcW w:w="1119" w:type="dxa"/>
          </w:tcPr>
          <w:p w:rsidR="00965F5A" w:rsidRPr="007B2E20" w:rsidRDefault="00965F5A" w:rsidP="00965F5A">
            <w:pPr>
              <w:pStyle w:val="TAH"/>
            </w:pPr>
            <w:r w:rsidRPr="007B2E20">
              <w:t xml:space="preserve">GNSS </w:t>
            </w:r>
          </w:p>
        </w:tc>
        <w:tc>
          <w:tcPr>
            <w:tcW w:w="960" w:type="dxa"/>
          </w:tcPr>
          <w:p w:rsidR="00965F5A" w:rsidRPr="007B2E20" w:rsidRDefault="00965F5A" w:rsidP="00965F5A">
            <w:pPr>
              <w:pStyle w:val="TAH"/>
            </w:pPr>
            <w:r w:rsidRPr="007B2E20">
              <w:t>Bit 9</w:t>
            </w:r>
          </w:p>
        </w:tc>
        <w:tc>
          <w:tcPr>
            <w:tcW w:w="1040" w:type="dxa"/>
          </w:tcPr>
          <w:p w:rsidR="00965F5A" w:rsidRPr="007B2E20" w:rsidRDefault="00965F5A" w:rsidP="00965F5A">
            <w:pPr>
              <w:pStyle w:val="TAH"/>
            </w:pPr>
            <w:r w:rsidRPr="007B2E20">
              <w:t>Bit 10</w:t>
            </w:r>
          </w:p>
        </w:tc>
        <w:tc>
          <w:tcPr>
            <w:tcW w:w="1040" w:type="dxa"/>
          </w:tcPr>
          <w:p w:rsidR="00965F5A" w:rsidRPr="007B2E20" w:rsidRDefault="00965F5A" w:rsidP="00965F5A">
            <w:pPr>
              <w:pStyle w:val="TAH"/>
            </w:pPr>
            <w:r w:rsidRPr="007B2E20">
              <w:t>Bit 11</w:t>
            </w:r>
          </w:p>
        </w:tc>
        <w:tc>
          <w:tcPr>
            <w:tcW w:w="1040" w:type="dxa"/>
          </w:tcPr>
          <w:p w:rsidR="00965F5A" w:rsidRPr="007B2E20" w:rsidRDefault="00965F5A" w:rsidP="00965F5A">
            <w:pPr>
              <w:pStyle w:val="TAH"/>
            </w:pPr>
            <w:r w:rsidRPr="007B2E20">
              <w:t>Bit 12</w:t>
            </w:r>
          </w:p>
        </w:tc>
        <w:tc>
          <w:tcPr>
            <w:tcW w:w="1040" w:type="dxa"/>
          </w:tcPr>
          <w:p w:rsidR="00965F5A" w:rsidRPr="007B2E20" w:rsidRDefault="00965F5A" w:rsidP="00965F5A">
            <w:pPr>
              <w:pStyle w:val="TAH"/>
            </w:pPr>
            <w:r w:rsidRPr="007B2E20">
              <w:t>Bit 13</w:t>
            </w:r>
          </w:p>
        </w:tc>
        <w:tc>
          <w:tcPr>
            <w:tcW w:w="1040" w:type="dxa"/>
          </w:tcPr>
          <w:p w:rsidR="00965F5A" w:rsidRPr="007B2E20" w:rsidRDefault="00965F5A" w:rsidP="00965F5A">
            <w:pPr>
              <w:pStyle w:val="TAH"/>
            </w:pPr>
            <w:r w:rsidRPr="007B2E20">
              <w:t>Bit 14</w:t>
            </w:r>
          </w:p>
        </w:tc>
        <w:tc>
          <w:tcPr>
            <w:tcW w:w="1040" w:type="dxa"/>
          </w:tcPr>
          <w:p w:rsidR="00965F5A" w:rsidRPr="007B2E20" w:rsidRDefault="00965F5A" w:rsidP="00965F5A">
            <w:pPr>
              <w:pStyle w:val="TAH"/>
            </w:pPr>
            <w:r w:rsidRPr="007B2E20">
              <w:t>Bit 15</w:t>
            </w:r>
          </w:p>
        </w:tc>
        <w:tc>
          <w:tcPr>
            <w:tcW w:w="1040" w:type="dxa"/>
          </w:tcPr>
          <w:p w:rsidR="00965F5A" w:rsidRPr="007B2E20" w:rsidRDefault="00965F5A" w:rsidP="00965F5A">
            <w:pPr>
              <w:pStyle w:val="TAH"/>
            </w:pPr>
            <w:r w:rsidRPr="007B2E20">
              <w:t>Bit 16</w:t>
            </w:r>
          </w:p>
          <w:p w:rsidR="00965F5A" w:rsidRPr="007B2E20" w:rsidRDefault="00965F5A" w:rsidP="00965F5A">
            <w:pPr>
              <w:pStyle w:val="TAH"/>
            </w:pPr>
            <w:r w:rsidRPr="007B2E20">
              <w:t>(LSB)</w:t>
            </w:r>
          </w:p>
        </w:tc>
      </w:tr>
      <w:tr w:rsidR="00965F5A" w:rsidRPr="007B2E20" w:rsidTr="00965F5A">
        <w:trPr>
          <w:cantSplit/>
          <w:jc w:val="center"/>
        </w:trPr>
        <w:tc>
          <w:tcPr>
            <w:tcW w:w="1119" w:type="dxa"/>
          </w:tcPr>
          <w:p w:rsidR="00965F5A" w:rsidRPr="007B2E20" w:rsidRDefault="00965F5A" w:rsidP="00965F5A">
            <w:pPr>
              <w:pStyle w:val="TAL"/>
            </w:pPr>
            <w:r w:rsidRPr="007B2E20">
              <w:t>GPS</w:t>
            </w:r>
          </w:p>
        </w:tc>
        <w:tc>
          <w:tcPr>
            <w:tcW w:w="960" w:type="dxa"/>
          </w:tcPr>
          <w:p w:rsidR="00965F5A" w:rsidRPr="007B2E20" w:rsidRDefault="00965F5A" w:rsidP="00965F5A">
            <w:pPr>
              <w:pStyle w:val="TAL"/>
              <w:jc w:val="center"/>
            </w:pPr>
            <w:r w:rsidRPr="007B2E20">
              <w:t>L1C(P)</w:t>
            </w:r>
          </w:p>
        </w:tc>
        <w:tc>
          <w:tcPr>
            <w:tcW w:w="1040" w:type="dxa"/>
          </w:tcPr>
          <w:p w:rsidR="00965F5A" w:rsidRPr="007B2E20" w:rsidRDefault="00965F5A" w:rsidP="00965F5A">
            <w:pPr>
              <w:pStyle w:val="TAL"/>
              <w:jc w:val="center"/>
            </w:pPr>
            <w:r w:rsidRPr="007B2E20">
              <w:t>L1C(D+P)</w:t>
            </w: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SBAS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QZSS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GLONASS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Galileo</w:t>
            </w:r>
          </w:p>
        </w:tc>
        <w:tc>
          <w:tcPr>
            <w:tcW w:w="960" w:type="dxa"/>
          </w:tcPr>
          <w:p w:rsidR="00965F5A" w:rsidRPr="007B2E20" w:rsidRDefault="00965F5A" w:rsidP="00965F5A">
            <w:pPr>
              <w:pStyle w:val="TAL"/>
              <w:jc w:val="center"/>
            </w:pPr>
            <w:r w:rsidRPr="007B2E20">
              <w:t>E5B Q</w:t>
            </w:r>
          </w:p>
        </w:tc>
        <w:tc>
          <w:tcPr>
            <w:tcW w:w="1040" w:type="dxa"/>
          </w:tcPr>
          <w:p w:rsidR="00965F5A" w:rsidRPr="007B2E20" w:rsidRDefault="00965F5A" w:rsidP="00965F5A">
            <w:pPr>
              <w:pStyle w:val="TAL"/>
              <w:jc w:val="center"/>
            </w:pPr>
            <w:r w:rsidRPr="007B2E20">
              <w:t>E5B I+Q</w:t>
            </w:r>
          </w:p>
        </w:tc>
        <w:tc>
          <w:tcPr>
            <w:tcW w:w="1040" w:type="dxa"/>
          </w:tcPr>
          <w:p w:rsidR="00965F5A" w:rsidRPr="007B2E20" w:rsidRDefault="00965F5A" w:rsidP="00965F5A">
            <w:pPr>
              <w:pStyle w:val="TAL"/>
              <w:jc w:val="center"/>
            </w:pPr>
            <w:r w:rsidRPr="007B2E20">
              <w:t>E5(A+B) I</w:t>
            </w:r>
          </w:p>
        </w:tc>
        <w:tc>
          <w:tcPr>
            <w:tcW w:w="1040" w:type="dxa"/>
          </w:tcPr>
          <w:p w:rsidR="00965F5A" w:rsidRPr="007B2E20" w:rsidRDefault="00965F5A" w:rsidP="00965F5A">
            <w:pPr>
              <w:pStyle w:val="TAL"/>
              <w:jc w:val="center"/>
            </w:pPr>
            <w:r w:rsidRPr="007B2E20">
              <w:t>E5(A+B) Q</w:t>
            </w:r>
          </w:p>
        </w:tc>
        <w:tc>
          <w:tcPr>
            <w:tcW w:w="1040" w:type="dxa"/>
          </w:tcPr>
          <w:p w:rsidR="00965F5A" w:rsidRPr="007B2E20" w:rsidRDefault="00965F5A" w:rsidP="00965F5A">
            <w:pPr>
              <w:pStyle w:val="TAL"/>
              <w:jc w:val="center"/>
            </w:pPr>
            <w:r w:rsidRPr="007B2E20">
              <w:t>E5(A+B) I+Q</w:t>
            </w:r>
          </w:p>
        </w:tc>
        <w:tc>
          <w:tcPr>
            <w:tcW w:w="1040" w:type="dxa"/>
          </w:tcPr>
          <w:p w:rsidR="00965F5A" w:rsidRPr="007B2E20" w:rsidRDefault="00965F5A" w:rsidP="00965F5A">
            <w:pPr>
              <w:pStyle w:val="TAL"/>
              <w:jc w:val="center"/>
            </w:pPr>
            <w:r w:rsidRPr="007B2E20">
              <w:t>E5A I</w:t>
            </w:r>
          </w:p>
        </w:tc>
        <w:tc>
          <w:tcPr>
            <w:tcW w:w="1040" w:type="dxa"/>
          </w:tcPr>
          <w:p w:rsidR="00965F5A" w:rsidRPr="007B2E20" w:rsidRDefault="00965F5A" w:rsidP="00965F5A">
            <w:pPr>
              <w:pStyle w:val="TAL"/>
              <w:jc w:val="center"/>
            </w:pPr>
            <w:r w:rsidRPr="007B2E20">
              <w:t>E5A Q</w:t>
            </w:r>
          </w:p>
        </w:tc>
        <w:tc>
          <w:tcPr>
            <w:tcW w:w="1040" w:type="dxa"/>
          </w:tcPr>
          <w:p w:rsidR="00965F5A" w:rsidRPr="007B2E20" w:rsidRDefault="00965F5A" w:rsidP="00965F5A">
            <w:pPr>
              <w:pStyle w:val="TAL"/>
              <w:jc w:val="center"/>
            </w:pPr>
            <w:r w:rsidRPr="007B2E20">
              <w:t>E5A I+Q</w:t>
            </w: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r w:rsidRPr="007B2E20">
              <w:t>BDS</w:t>
            </w:r>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Default="00965F5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82758D" w:rsidRPr="001007F5" w:rsidTr="00C05296">
        <w:tc>
          <w:tcPr>
            <w:tcW w:w="9855" w:type="dxa"/>
            <w:shd w:val="clear" w:color="auto" w:fill="FFFF99"/>
          </w:tcPr>
          <w:p w:rsidR="0082758D" w:rsidRPr="0082758D" w:rsidRDefault="0082758D" w:rsidP="00C05296">
            <w:pPr>
              <w:jc w:val="center"/>
              <w:rPr>
                <w:rFonts w:ascii="等线" w:eastAsia="等线" w:hAnsi="等线"/>
                <w:b/>
                <w:noProof/>
                <w:color w:val="FF0000"/>
                <w:sz w:val="24"/>
                <w:szCs w:val="24"/>
                <w:lang w:eastAsia="zh-CN"/>
              </w:rPr>
            </w:pPr>
            <w:r>
              <w:rPr>
                <w:rFonts w:ascii="等线" w:eastAsia="等线" w:hAnsi="等线" w:hint="eastAsia"/>
                <w:b/>
                <w:noProof/>
                <w:color w:val="FF0000"/>
                <w:sz w:val="24"/>
                <w:szCs w:val="24"/>
                <w:lang w:eastAsia="zh-CN"/>
              </w:rPr>
              <w:lastRenderedPageBreak/>
              <w:t>The</w:t>
            </w:r>
            <w:r w:rsidRPr="0082758D">
              <w:rPr>
                <w:rFonts w:ascii="等线" w:eastAsia="等线" w:hAnsi="等线" w:hint="eastAsia"/>
                <w:b/>
                <w:noProof/>
                <w:color w:val="FF0000"/>
                <w:sz w:val="24"/>
                <w:szCs w:val="24"/>
                <w:lang w:eastAsia="zh-CN"/>
              </w:rPr>
              <w:t xml:space="preserve"> end</w:t>
            </w:r>
          </w:p>
        </w:tc>
      </w:tr>
    </w:tbl>
    <w:p w:rsidR="0082758D" w:rsidRPr="0083689A" w:rsidRDefault="0082758D" w:rsidP="002617CC">
      <w:pPr>
        <w:pStyle w:val="EX"/>
        <w:ind w:left="0" w:firstLine="0"/>
        <w:rPr>
          <w:lang w:eastAsia="zh-CN"/>
        </w:rPr>
      </w:pPr>
    </w:p>
    <w:sectPr w:rsidR="0082758D" w:rsidRPr="0083689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6F" w:rsidRDefault="0096296F">
      <w:r>
        <w:separator/>
      </w:r>
    </w:p>
  </w:endnote>
  <w:endnote w:type="continuationSeparator" w:id="0">
    <w:p w:rsidR="0096296F" w:rsidRDefault="0096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6F" w:rsidRDefault="0096296F">
      <w:r>
        <w:separator/>
      </w:r>
    </w:p>
  </w:footnote>
  <w:footnote w:type="continuationSeparator" w:id="0">
    <w:p w:rsidR="0096296F" w:rsidRDefault="00962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12" w:rsidRDefault="00C53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12" w:rsidRDefault="00C53A1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12" w:rsidRDefault="00C53A1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12" w:rsidRDefault="00C53A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301A0E22"/>
    <w:multiLevelType w:val="hybridMultilevel"/>
    <w:tmpl w:val="9864A172"/>
    <w:lvl w:ilvl="0" w:tplc="B066E5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52F54B00"/>
    <w:multiLevelType w:val="hybridMultilevel"/>
    <w:tmpl w:val="B1D6CE90"/>
    <w:lvl w:ilvl="0" w:tplc="D95AD4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88A"/>
    <w:rsid w:val="000056DC"/>
    <w:rsid w:val="00007249"/>
    <w:rsid w:val="0001452E"/>
    <w:rsid w:val="000167EC"/>
    <w:rsid w:val="00022E4A"/>
    <w:rsid w:val="0002347B"/>
    <w:rsid w:val="00023CD6"/>
    <w:rsid w:val="00030083"/>
    <w:rsid w:val="00052937"/>
    <w:rsid w:val="000629BF"/>
    <w:rsid w:val="00073F75"/>
    <w:rsid w:val="0007754E"/>
    <w:rsid w:val="00077A0B"/>
    <w:rsid w:val="0008024B"/>
    <w:rsid w:val="00083AA6"/>
    <w:rsid w:val="000846BD"/>
    <w:rsid w:val="00087735"/>
    <w:rsid w:val="00091928"/>
    <w:rsid w:val="00092D4A"/>
    <w:rsid w:val="0009532E"/>
    <w:rsid w:val="00097B46"/>
    <w:rsid w:val="000A3532"/>
    <w:rsid w:val="000A6394"/>
    <w:rsid w:val="000A6B2F"/>
    <w:rsid w:val="000A78B5"/>
    <w:rsid w:val="000B7FED"/>
    <w:rsid w:val="000C038A"/>
    <w:rsid w:val="000C0E66"/>
    <w:rsid w:val="000C6598"/>
    <w:rsid w:val="000C7042"/>
    <w:rsid w:val="000D061A"/>
    <w:rsid w:val="000D2A98"/>
    <w:rsid w:val="000D44B3"/>
    <w:rsid w:val="000E1960"/>
    <w:rsid w:val="000E1D6F"/>
    <w:rsid w:val="000E78EC"/>
    <w:rsid w:val="000F667B"/>
    <w:rsid w:val="00100285"/>
    <w:rsid w:val="0010049F"/>
    <w:rsid w:val="00103326"/>
    <w:rsid w:val="001106C3"/>
    <w:rsid w:val="00113878"/>
    <w:rsid w:val="00126753"/>
    <w:rsid w:val="001303D9"/>
    <w:rsid w:val="00140795"/>
    <w:rsid w:val="00144A7F"/>
    <w:rsid w:val="00145D43"/>
    <w:rsid w:val="00146E6E"/>
    <w:rsid w:val="001552AE"/>
    <w:rsid w:val="001606BB"/>
    <w:rsid w:val="00170F5C"/>
    <w:rsid w:val="00172B3D"/>
    <w:rsid w:val="00175926"/>
    <w:rsid w:val="001811AB"/>
    <w:rsid w:val="001819AA"/>
    <w:rsid w:val="001830E3"/>
    <w:rsid w:val="0018630F"/>
    <w:rsid w:val="00187BCF"/>
    <w:rsid w:val="001905E8"/>
    <w:rsid w:val="00192C46"/>
    <w:rsid w:val="001A08B3"/>
    <w:rsid w:val="001A3504"/>
    <w:rsid w:val="001A7B60"/>
    <w:rsid w:val="001B1CBD"/>
    <w:rsid w:val="001B52F0"/>
    <w:rsid w:val="001B7A65"/>
    <w:rsid w:val="001D1F89"/>
    <w:rsid w:val="001E0995"/>
    <w:rsid w:val="001E41F3"/>
    <w:rsid w:val="001E5005"/>
    <w:rsid w:val="001F1C1C"/>
    <w:rsid w:val="00201F8E"/>
    <w:rsid w:val="00204632"/>
    <w:rsid w:val="00212655"/>
    <w:rsid w:val="00214338"/>
    <w:rsid w:val="002169EE"/>
    <w:rsid w:val="00227E04"/>
    <w:rsid w:val="00236886"/>
    <w:rsid w:val="0026004D"/>
    <w:rsid w:val="00260370"/>
    <w:rsid w:val="00260890"/>
    <w:rsid w:val="002617CC"/>
    <w:rsid w:val="002640DD"/>
    <w:rsid w:val="002666B2"/>
    <w:rsid w:val="0027420E"/>
    <w:rsid w:val="00275D12"/>
    <w:rsid w:val="002774AF"/>
    <w:rsid w:val="002833A1"/>
    <w:rsid w:val="00284FEB"/>
    <w:rsid w:val="002860C4"/>
    <w:rsid w:val="002908EA"/>
    <w:rsid w:val="002969B1"/>
    <w:rsid w:val="00296B17"/>
    <w:rsid w:val="00297F3A"/>
    <w:rsid w:val="002A4CC6"/>
    <w:rsid w:val="002A7414"/>
    <w:rsid w:val="002B29F0"/>
    <w:rsid w:val="002B5741"/>
    <w:rsid w:val="002B58DF"/>
    <w:rsid w:val="002B6F71"/>
    <w:rsid w:val="002C3A36"/>
    <w:rsid w:val="002D0F88"/>
    <w:rsid w:val="002D27D2"/>
    <w:rsid w:val="002D2A04"/>
    <w:rsid w:val="002E472E"/>
    <w:rsid w:val="002F1771"/>
    <w:rsid w:val="002F2064"/>
    <w:rsid w:val="002F312B"/>
    <w:rsid w:val="00304692"/>
    <w:rsid w:val="00305409"/>
    <w:rsid w:val="003106E0"/>
    <w:rsid w:val="00317816"/>
    <w:rsid w:val="0033305F"/>
    <w:rsid w:val="00345767"/>
    <w:rsid w:val="00350DBB"/>
    <w:rsid w:val="00355ED3"/>
    <w:rsid w:val="003609EF"/>
    <w:rsid w:val="0036231A"/>
    <w:rsid w:val="00367C39"/>
    <w:rsid w:val="00374DD4"/>
    <w:rsid w:val="00377B92"/>
    <w:rsid w:val="003848E0"/>
    <w:rsid w:val="00390A0A"/>
    <w:rsid w:val="003A0C96"/>
    <w:rsid w:val="003A28A4"/>
    <w:rsid w:val="003B060A"/>
    <w:rsid w:val="003B5D95"/>
    <w:rsid w:val="003D0C66"/>
    <w:rsid w:val="003D73C3"/>
    <w:rsid w:val="003D781A"/>
    <w:rsid w:val="003E1A36"/>
    <w:rsid w:val="003E3260"/>
    <w:rsid w:val="003E4886"/>
    <w:rsid w:val="003E57C4"/>
    <w:rsid w:val="003F2890"/>
    <w:rsid w:val="003F2AF8"/>
    <w:rsid w:val="003F35F1"/>
    <w:rsid w:val="003F5607"/>
    <w:rsid w:val="00405933"/>
    <w:rsid w:val="00410371"/>
    <w:rsid w:val="00412052"/>
    <w:rsid w:val="004165AD"/>
    <w:rsid w:val="004201BD"/>
    <w:rsid w:val="00420B26"/>
    <w:rsid w:val="004242F1"/>
    <w:rsid w:val="0043246E"/>
    <w:rsid w:val="00452E3D"/>
    <w:rsid w:val="00453CFA"/>
    <w:rsid w:val="00461523"/>
    <w:rsid w:val="00462D79"/>
    <w:rsid w:val="00467851"/>
    <w:rsid w:val="00476744"/>
    <w:rsid w:val="004768FC"/>
    <w:rsid w:val="00477D29"/>
    <w:rsid w:val="00482138"/>
    <w:rsid w:val="0048637E"/>
    <w:rsid w:val="004911FA"/>
    <w:rsid w:val="00491DAB"/>
    <w:rsid w:val="00497C1D"/>
    <w:rsid w:val="004A06B6"/>
    <w:rsid w:val="004A078C"/>
    <w:rsid w:val="004A5135"/>
    <w:rsid w:val="004A77A4"/>
    <w:rsid w:val="004B75B7"/>
    <w:rsid w:val="004C30C4"/>
    <w:rsid w:val="004C48E1"/>
    <w:rsid w:val="004D27FC"/>
    <w:rsid w:val="004D2A4B"/>
    <w:rsid w:val="004F76E5"/>
    <w:rsid w:val="004F7757"/>
    <w:rsid w:val="0050204F"/>
    <w:rsid w:val="0051189F"/>
    <w:rsid w:val="00514522"/>
    <w:rsid w:val="0051580D"/>
    <w:rsid w:val="005160DE"/>
    <w:rsid w:val="00520A16"/>
    <w:rsid w:val="005300AD"/>
    <w:rsid w:val="00537CB9"/>
    <w:rsid w:val="00543B41"/>
    <w:rsid w:val="0054505E"/>
    <w:rsid w:val="00547111"/>
    <w:rsid w:val="005611F7"/>
    <w:rsid w:val="00573F63"/>
    <w:rsid w:val="005759E9"/>
    <w:rsid w:val="00582C8D"/>
    <w:rsid w:val="00592D74"/>
    <w:rsid w:val="00593C2C"/>
    <w:rsid w:val="00594546"/>
    <w:rsid w:val="005A2F64"/>
    <w:rsid w:val="005B0630"/>
    <w:rsid w:val="005B4AD4"/>
    <w:rsid w:val="005C14DA"/>
    <w:rsid w:val="005C2E7C"/>
    <w:rsid w:val="005C542F"/>
    <w:rsid w:val="005C7C18"/>
    <w:rsid w:val="005D69A1"/>
    <w:rsid w:val="005D7251"/>
    <w:rsid w:val="005E2C44"/>
    <w:rsid w:val="005E6FE5"/>
    <w:rsid w:val="005F4C4F"/>
    <w:rsid w:val="00601EA0"/>
    <w:rsid w:val="0060342E"/>
    <w:rsid w:val="00603DA5"/>
    <w:rsid w:val="0060517A"/>
    <w:rsid w:val="00621188"/>
    <w:rsid w:val="00624FF2"/>
    <w:rsid w:val="006257ED"/>
    <w:rsid w:val="006267F6"/>
    <w:rsid w:val="00627894"/>
    <w:rsid w:val="0063629A"/>
    <w:rsid w:val="00637580"/>
    <w:rsid w:val="006408B0"/>
    <w:rsid w:val="006415FE"/>
    <w:rsid w:val="00641E95"/>
    <w:rsid w:val="006558E7"/>
    <w:rsid w:val="00655E3B"/>
    <w:rsid w:val="00665C47"/>
    <w:rsid w:val="00674BBD"/>
    <w:rsid w:val="00674C84"/>
    <w:rsid w:val="00692A20"/>
    <w:rsid w:val="00695808"/>
    <w:rsid w:val="006A1621"/>
    <w:rsid w:val="006B46FB"/>
    <w:rsid w:val="006C357D"/>
    <w:rsid w:val="006C3FAC"/>
    <w:rsid w:val="006D20E1"/>
    <w:rsid w:val="006E21FB"/>
    <w:rsid w:val="006E28C4"/>
    <w:rsid w:val="006E46E2"/>
    <w:rsid w:val="006E4B30"/>
    <w:rsid w:val="006E5FB4"/>
    <w:rsid w:val="006E6960"/>
    <w:rsid w:val="006F47BC"/>
    <w:rsid w:val="0071573A"/>
    <w:rsid w:val="00715863"/>
    <w:rsid w:val="00717748"/>
    <w:rsid w:val="00717EFC"/>
    <w:rsid w:val="007245B0"/>
    <w:rsid w:val="007263FD"/>
    <w:rsid w:val="00735D33"/>
    <w:rsid w:val="00737484"/>
    <w:rsid w:val="007375A7"/>
    <w:rsid w:val="00737618"/>
    <w:rsid w:val="00737B60"/>
    <w:rsid w:val="00740221"/>
    <w:rsid w:val="00744310"/>
    <w:rsid w:val="007462E2"/>
    <w:rsid w:val="00751ED0"/>
    <w:rsid w:val="0075205B"/>
    <w:rsid w:val="00756106"/>
    <w:rsid w:val="0075759D"/>
    <w:rsid w:val="00771567"/>
    <w:rsid w:val="00773E95"/>
    <w:rsid w:val="007775EE"/>
    <w:rsid w:val="007901FB"/>
    <w:rsid w:val="00792342"/>
    <w:rsid w:val="00794122"/>
    <w:rsid w:val="00796DD7"/>
    <w:rsid w:val="007977A8"/>
    <w:rsid w:val="007A4BD2"/>
    <w:rsid w:val="007B01C0"/>
    <w:rsid w:val="007B512A"/>
    <w:rsid w:val="007C1ED1"/>
    <w:rsid w:val="007C2097"/>
    <w:rsid w:val="007D6A07"/>
    <w:rsid w:val="007F4D8C"/>
    <w:rsid w:val="007F7259"/>
    <w:rsid w:val="007F7BAF"/>
    <w:rsid w:val="008040A8"/>
    <w:rsid w:val="008067CF"/>
    <w:rsid w:val="00816FB7"/>
    <w:rsid w:val="0082192D"/>
    <w:rsid w:val="0082758D"/>
    <w:rsid w:val="008279FA"/>
    <w:rsid w:val="0083353A"/>
    <w:rsid w:val="00833611"/>
    <w:rsid w:val="0083689A"/>
    <w:rsid w:val="00837D0A"/>
    <w:rsid w:val="00842F5F"/>
    <w:rsid w:val="008439B1"/>
    <w:rsid w:val="00844C8E"/>
    <w:rsid w:val="00845413"/>
    <w:rsid w:val="00845DA6"/>
    <w:rsid w:val="00853F9A"/>
    <w:rsid w:val="00853FBD"/>
    <w:rsid w:val="00854814"/>
    <w:rsid w:val="008626E7"/>
    <w:rsid w:val="00864648"/>
    <w:rsid w:val="00866730"/>
    <w:rsid w:val="00867BF1"/>
    <w:rsid w:val="00870EE7"/>
    <w:rsid w:val="00871718"/>
    <w:rsid w:val="0087273E"/>
    <w:rsid w:val="00873080"/>
    <w:rsid w:val="008734FC"/>
    <w:rsid w:val="008863B9"/>
    <w:rsid w:val="00897152"/>
    <w:rsid w:val="008A4225"/>
    <w:rsid w:val="008A4535"/>
    <w:rsid w:val="008A45A6"/>
    <w:rsid w:val="008B03F2"/>
    <w:rsid w:val="008B1AAC"/>
    <w:rsid w:val="008B1FAC"/>
    <w:rsid w:val="008B4980"/>
    <w:rsid w:val="008C151F"/>
    <w:rsid w:val="008C2546"/>
    <w:rsid w:val="008D5F57"/>
    <w:rsid w:val="008E50E0"/>
    <w:rsid w:val="008F1B5B"/>
    <w:rsid w:val="008F33A7"/>
    <w:rsid w:val="008F3789"/>
    <w:rsid w:val="008F617D"/>
    <w:rsid w:val="008F686C"/>
    <w:rsid w:val="00903C0C"/>
    <w:rsid w:val="00903E9F"/>
    <w:rsid w:val="00906BAC"/>
    <w:rsid w:val="009148DE"/>
    <w:rsid w:val="009158DD"/>
    <w:rsid w:val="00923F8D"/>
    <w:rsid w:val="0092591E"/>
    <w:rsid w:val="00930F25"/>
    <w:rsid w:val="00936E31"/>
    <w:rsid w:val="0094080E"/>
    <w:rsid w:val="00941E30"/>
    <w:rsid w:val="009430C7"/>
    <w:rsid w:val="00953CDD"/>
    <w:rsid w:val="0096296F"/>
    <w:rsid w:val="00965F5A"/>
    <w:rsid w:val="00966309"/>
    <w:rsid w:val="00966E82"/>
    <w:rsid w:val="00973DD2"/>
    <w:rsid w:val="009750F1"/>
    <w:rsid w:val="009777D9"/>
    <w:rsid w:val="00983F82"/>
    <w:rsid w:val="00984953"/>
    <w:rsid w:val="00991B88"/>
    <w:rsid w:val="009A45F1"/>
    <w:rsid w:val="009A5753"/>
    <w:rsid w:val="009A579D"/>
    <w:rsid w:val="009A626A"/>
    <w:rsid w:val="009A65C0"/>
    <w:rsid w:val="009B201C"/>
    <w:rsid w:val="009B49A0"/>
    <w:rsid w:val="009E3297"/>
    <w:rsid w:val="009F230C"/>
    <w:rsid w:val="009F23A6"/>
    <w:rsid w:val="009F734F"/>
    <w:rsid w:val="009F7DD8"/>
    <w:rsid w:val="00A0168A"/>
    <w:rsid w:val="00A0453D"/>
    <w:rsid w:val="00A1634B"/>
    <w:rsid w:val="00A246B6"/>
    <w:rsid w:val="00A24F1A"/>
    <w:rsid w:val="00A3592A"/>
    <w:rsid w:val="00A43750"/>
    <w:rsid w:val="00A47DB8"/>
    <w:rsid w:val="00A47E70"/>
    <w:rsid w:val="00A50CF0"/>
    <w:rsid w:val="00A5134E"/>
    <w:rsid w:val="00A52476"/>
    <w:rsid w:val="00A52BA3"/>
    <w:rsid w:val="00A53B17"/>
    <w:rsid w:val="00A65115"/>
    <w:rsid w:val="00A71316"/>
    <w:rsid w:val="00A7671C"/>
    <w:rsid w:val="00A91F8D"/>
    <w:rsid w:val="00A9469E"/>
    <w:rsid w:val="00AA2CBC"/>
    <w:rsid w:val="00AB08EF"/>
    <w:rsid w:val="00AB2311"/>
    <w:rsid w:val="00AB5648"/>
    <w:rsid w:val="00AB5AFA"/>
    <w:rsid w:val="00AB60E4"/>
    <w:rsid w:val="00AC5820"/>
    <w:rsid w:val="00AC784B"/>
    <w:rsid w:val="00AD1CD8"/>
    <w:rsid w:val="00AD30C3"/>
    <w:rsid w:val="00AD4BCA"/>
    <w:rsid w:val="00AE1786"/>
    <w:rsid w:val="00AE2935"/>
    <w:rsid w:val="00AF6BBB"/>
    <w:rsid w:val="00B043FB"/>
    <w:rsid w:val="00B12447"/>
    <w:rsid w:val="00B154EC"/>
    <w:rsid w:val="00B227D2"/>
    <w:rsid w:val="00B2453E"/>
    <w:rsid w:val="00B258BB"/>
    <w:rsid w:val="00B25FB3"/>
    <w:rsid w:val="00B26C11"/>
    <w:rsid w:val="00B35E79"/>
    <w:rsid w:val="00B37525"/>
    <w:rsid w:val="00B5001D"/>
    <w:rsid w:val="00B64225"/>
    <w:rsid w:val="00B66C80"/>
    <w:rsid w:val="00B67B97"/>
    <w:rsid w:val="00B728C2"/>
    <w:rsid w:val="00B756AD"/>
    <w:rsid w:val="00B75963"/>
    <w:rsid w:val="00B84A36"/>
    <w:rsid w:val="00B90FFC"/>
    <w:rsid w:val="00B963A1"/>
    <w:rsid w:val="00B968C8"/>
    <w:rsid w:val="00BA3EC5"/>
    <w:rsid w:val="00BA47D5"/>
    <w:rsid w:val="00BA51D9"/>
    <w:rsid w:val="00BA5A77"/>
    <w:rsid w:val="00BB5D3B"/>
    <w:rsid w:val="00BB5DFC"/>
    <w:rsid w:val="00BB7068"/>
    <w:rsid w:val="00BC2717"/>
    <w:rsid w:val="00BC491E"/>
    <w:rsid w:val="00BC7ACB"/>
    <w:rsid w:val="00BD063E"/>
    <w:rsid w:val="00BD279D"/>
    <w:rsid w:val="00BD46A0"/>
    <w:rsid w:val="00BD55A6"/>
    <w:rsid w:val="00BD6BB8"/>
    <w:rsid w:val="00BD7931"/>
    <w:rsid w:val="00BE1375"/>
    <w:rsid w:val="00BE2D7F"/>
    <w:rsid w:val="00BF5625"/>
    <w:rsid w:val="00C0081E"/>
    <w:rsid w:val="00C01879"/>
    <w:rsid w:val="00C01912"/>
    <w:rsid w:val="00C059A7"/>
    <w:rsid w:val="00C106BC"/>
    <w:rsid w:val="00C26B83"/>
    <w:rsid w:val="00C274B7"/>
    <w:rsid w:val="00C305A8"/>
    <w:rsid w:val="00C31D66"/>
    <w:rsid w:val="00C35C2C"/>
    <w:rsid w:val="00C533EB"/>
    <w:rsid w:val="00C53A12"/>
    <w:rsid w:val="00C6303E"/>
    <w:rsid w:val="00C632B8"/>
    <w:rsid w:val="00C642A6"/>
    <w:rsid w:val="00C648A2"/>
    <w:rsid w:val="00C66BA2"/>
    <w:rsid w:val="00C73463"/>
    <w:rsid w:val="00C74C38"/>
    <w:rsid w:val="00C76F77"/>
    <w:rsid w:val="00C82A7B"/>
    <w:rsid w:val="00C85B56"/>
    <w:rsid w:val="00C87B94"/>
    <w:rsid w:val="00C9433F"/>
    <w:rsid w:val="00C95985"/>
    <w:rsid w:val="00C96247"/>
    <w:rsid w:val="00C9779D"/>
    <w:rsid w:val="00CA5C2D"/>
    <w:rsid w:val="00CA6AA8"/>
    <w:rsid w:val="00CB5203"/>
    <w:rsid w:val="00CB7648"/>
    <w:rsid w:val="00CC261F"/>
    <w:rsid w:val="00CC5026"/>
    <w:rsid w:val="00CC68D0"/>
    <w:rsid w:val="00CD17BD"/>
    <w:rsid w:val="00CE0160"/>
    <w:rsid w:val="00CE1BDE"/>
    <w:rsid w:val="00CE4610"/>
    <w:rsid w:val="00CF3280"/>
    <w:rsid w:val="00CF6592"/>
    <w:rsid w:val="00D0016D"/>
    <w:rsid w:val="00D00E72"/>
    <w:rsid w:val="00D021D3"/>
    <w:rsid w:val="00D03F9A"/>
    <w:rsid w:val="00D05709"/>
    <w:rsid w:val="00D06D51"/>
    <w:rsid w:val="00D141F0"/>
    <w:rsid w:val="00D24991"/>
    <w:rsid w:val="00D40CF6"/>
    <w:rsid w:val="00D5002E"/>
    <w:rsid w:val="00D50255"/>
    <w:rsid w:val="00D52197"/>
    <w:rsid w:val="00D56DAE"/>
    <w:rsid w:val="00D61E03"/>
    <w:rsid w:val="00D66520"/>
    <w:rsid w:val="00D82CD1"/>
    <w:rsid w:val="00D905CB"/>
    <w:rsid w:val="00DB042E"/>
    <w:rsid w:val="00DC0820"/>
    <w:rsid w:val="00DD4467"/>
    <w:rsid w:val="00DE2041"/>
    <w:rsid w:val="00DE34CF"/>
    <w:rsid w:val="00DF1454"/>
    <w:rsid w:val="00E076BF"/>
    <w:rsid w:val="00E10B34"/>
    <w:rsid w:val="00E12699"/>
    <w:rsid w:val="00E13F3D"/>
    <w:rsid w:val="00E20B23"/>
    <w:rsid w:val="00E21200"/>
    <w:rsid w:val="00E2305A"/>
    <w:rsid w:val="00E34898"/>
    <w:rsid w:val="00E34CC7"/>
    <w:rsid w:val="00E43439"/>
    <w:rsid w:val="00E4463D"/>
    <w:rsid w:val="00E45E54"/>
    <w:rsid w:val="00E45FDA"/>
    <w:rsid w:val="00E53226"/>
    <w:rsid w:val="00E56722"/>
    <w:rsid w:val="00E64199"/>
    <w:rsid w:val="00E72289"/>
    <w:rsid w:val="00E738F9"/>
    <w:rsid w:val="00E75825"/>
    <w:rsid w:val="00E7762F"/>
    <w:rsid w:val="00E8113A"/>
    <w:rsid w:val="00E864C3"/>
    <w:rsid w:val="00E95812"/>
    <w:rsid w:val="00E971CB"/>
    <w:rsid w:val="00EB060B"/>
    <w:rsid w:val="00EB06F8"/>
    <w:rsid w:val="00EB09B7"/>
    <w:rsid w:val="00EB5E00"/>
    <w:rsid w:val="00ED23E9"/>
    <w:rsid w:val="00ED273E"/>
    <w:rsid w:val="00EE17E9"/>
    <w:rsid w:val="00EE4438"/>
    <w:rsid w:val="00EE4CCB"/>
    <w:rsid w:val="00EE53A4"/>
    <w:rsid w:val="00EE5BDA"/>
    <w:rsid w:val="00EE61B9"/>
    <w:rsid w:val="00EE7D7C"/>
    <w:rsid w:val="00EF426D"/>
    <w:rsid w:val="00F020A5"/>
    <w:rsid w:val="00F0275C"/>
    <w:rsid w:val="00F06701"/>
    <w:rsid w:val="00F07E0F"/>
    <w:rsid w:val="00F110EC"/>
    <w:rsid w:val="00F1135C"/>
    <w:rsid w:val="00F117AA"/>
    <w:rsid w:val="00F25D98"/>
    <w:rsid w:val="00F27FC9"/>
    <w:rsid w:val="00F30074"/>
    <w:rsid w:val="00F300FB"/>
    <w:rsid w:val="00F41F12"/>
    <w:rsid w:val="00F5351B"/>
    <w:rsid w:val="00F55E72"/>
    <w:rsid w:val="00F65D29"/>
    <w:rsid w:val="00F7388F"/>
    <w:rsid w:val="00F74C75"/>
    <w:rsid w:val="00F83E3D"/>
    <w:rsid w:val="00F8447A"/>
    <w:rsid w:val="00F85D55"/>
    <w:rsid w:val="00F8766A"/>
    <w:rsid w:val="00F92AB6"/>
    <w:rsid w:val="00F9308A"/>
    <w:rsid w:val="00FA6F08"/>
    <w:rsid w:val="00FA7321"/>
    <w:rsid w:val="00FB42E6"/>
    <w:rsid w:val="00FB6386"/>
    <w:rsid w:val="00FC3592"/>
    <w:rsid w:val="00FD05A1"/>
    <w:rsid w:val="00FD19C5"/>
    <w:rsid w:val="00FD5196"/>
    <w:rsid w:val="00FE0596"/>
    <w:rsid w:val="00FE4927"/>
    <w:rsid w:val="00FE7B1D"/>
    <w:rsid w:val="00FE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link w:val="a4"/>
    <w:qFormat/>
    <w:rsid w:val="00E45E54"/>
    <w:rPr>
      <w:rFonts w:ascii="Arial" w:hAnsi="Arial"/>
      <w:b/>
      <w:noProof/>
      <w:sz w:val="18"/>
      <w:lang w:val="en-GB" w:eastAsia="en-US"/>
    </w:rPr>
  </w:style>
  <w:style w:type="character" w:customStyle="1" w:styleId="Char0">
    <w:name w:val="页脚 Char"/>
    <w:link w:val="a9"/>
    <w:uiPriority w:val="99"/>
    <w:rsid w:val="00E45E54"/>
    <w:rPr>
      <w:rFonts w:ascii="Arial" w:hAnsi="Arial"/>
      <w:b/>
      <w:i/>
      <w:noProof/>
      <w:sz w:val="18"/>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H6Char">
    <w:name w:val="H6 Char"/>
    <w:link w:val="H6"/>
    <w:qFormat/>
    <w:rsid w:val="00E45E54"/>
    <w:rPr>
      <w:rFonts w:ascii="Arial" w:hAnsi="Arial"/>
      <w:lang w:val="en-GB" w:eastAsia="en-US"/>
    </w:rPr>
  </w:style>
  <w:style w:type="character" w:customStyle="1" w:styleId="PLChar">
    <w:name w:val="PL Char"/>
    <w:link w:val="PL"/>
    <w:qFormat/>
    <w:rsid w:val="00E45E54"/>
    <w:rPr>
      <w:rFonts w:ascii="Courier New" w:hAnsi="Courier New"/>
      <w:noProof/>
      <w:sz w:val="16"/>
      <w:lang w:val="en-GB" w:eastAsia="en-US"/>
    </w:rPr>
  </w:style>
  <w:style w:type="character" w:customStyle="1" w:styleId="B2Char">
    <w:name w:val="B2 Char"/>
    <w:link w:val="B2"/>
    <w:qFormat/>
    <w:rsid w:val="00E45E54"/>
    <w:rPr>
      <w:rFonts w:ascii="Times New Roman" w:hAnsi="Times New Roman"/>
      <w:lang w:val="en-GB" w:eastAsia="en-US"/>
    </w:rPr>
  </w:style>
  <w:style w:type="character" w:customStyle="1" w:styleId="B1Char">
    <w:name w:val="B1 Char"/>
    <w:link w:val="B1"/>
    <w:qFormat/>
    <w:locked/>
    <w:rsid w:val="00E45E54"/>
    <w:rPr>
      <w:rFonts w:ascii="Times New Roman" w:hAnsi="Times New Roman"/>
      <w:lang w:val="en-GB" w:eastAsia="en-US"/>
    </w:rPr>
  </w:style>
  <w:style w:type="character" w:customStyle="1" w:styleId="TALChar">
    <w:name w:val="TAL Char"/>
    <w:link w:val="TAL"/>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character" w:customStyle="1" w:styleId="THChar">
    <w:name w:val="TH Char"/>
    <w:link w:val="TH"/>
    <w:qFormat/>
    <w:rsid w:val="00E45E54"/>
    <w:rPr>
      <w:rFonts w:ascii="Arial" w:hAnsi="Arial"/>
      <w:b/>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NOChar">
    <w:name w:val="NO Char"/>
    <w:link w:val="NO"/>
    <w:qFormat/>
    <w:rsid w:val="00E45E54"/>
    <w:rPr>
      <w:rFonts w:ascii="Times New Roman" w:hAnsi="Times New Roman"/>
      <w:lang w:val="en-GB" w:eastAsia="en-US"/>
    </w:rPr>
  </w:style>
  <w:style w:type="character" w:customStyle="1" w:styleId="B3Char2">
    <w:name w:val="B3 Char2"/>
    <w:link w:val="B3"/>
    <w:qFormat/>
    <w:rsid w:val="00E45E54"/>
    <w:rPr>
      <w:rFonts w:ascii="Times New Roman" w:hAnsi="Times New Roman"/>
      <w:lang w:val="en-GB" w:eastAsia="en-US"/>
    </w:rPr>
  </w:style>
  <w:style w:type="character" w:customStyle="1" w:styleId="B4Char">
    <w:name w:val="B4 Char"/>
    <w:link w:val="B4"/>
    <w:qFormat/>
    <w:rsid w:val="00E45E54"/>
    <w:rPr>
      <w:rFonts w:ascii="Times New Roman" w:hAnsi="Times New Roman"/>
      <w:lang w:val="en-GB" w:eastAsia="en-US"/>
    </w:rPr>
  </w:style>
  <w:style w:type="character" w:customStyle="1" w:styleId="B5Char">
    <w:name w:val="B5 Char"/>
    <w:link w:val="B5"/>
    <w:qFormat/>
    <w:rsid w:val="00E45E54"/>
    <w:rPr>
      <w:rFonts w:ascii="Times New Roman" w:hAnsi="Times New Roman"/>
      <w:lang w:val="en-GB" w:eastAsia="en-US"/>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2Char">
    <w:name w:val="标题 2 Char"/>
    <w:link w:val="2"/>
    <w:uiPriority w:val="9"/>
    <w:rsid w:val="00E45E54"/>
    <w:rPr>
      <w:rFonts w:ascii="Arial" w:hAnsi="Arial"/>
      <w:sz w:val="32"/>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CRCoverPageChar">
    <w:name w:val="CR Cover Page Char"/>
    <w:link w:val="CRCoverPage"/>
    <w:locked/>
    <w:rsid w:val="008A4225"/>
    <w:rPr>
      <w:rFonts w:ascii="Arial" w:hAnsi="Arial"/>
      <w:lang w:val="en-GB" w:eastAsia="en-US"/>
    </w:rPr>
  </w:style>
  <w:style w:type="character" w:customStyle="1" w:styleId="TACChar">
    <w:name w:val="TAC Char"/>
    <w:qFormat/>
    <w:locked/>
    <w:rsid w:val="004F76E5"/>
    <w:rPr>
      <w:rFonts w:ascii="Arial" w:hAnsi="Arial" w:cs="Arial"/>
      <w:sz w:val="18"/>
      <w:lang w:val="x-none" w:eastAsia="en-US"/>
    </w:rPr>
  </w:style>
  <w:style w:type="character" w:customStyle="1" w:styleId="TANChar">
    <w:name w:val="TAN Char"/>
    <w:link w:val="TAN"/>
    <w:qFormat/>
    <w:rsid w:val="00345767"/>
    <w:rPr>
      <w:rFonts w:ascii="Arial" w:hAnsi="Arial"/>
      <w:sz w:val="1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6Char">
    <w:name w:val="标题 6 Char"/>
    <w:aliases w:val="T1 Char,Header 6 Char"/>
    <w:link w:val="6"/>
    <w:rsid w:val="00740221"/>
    <w:rPr>
      <w:rFonts w:ascii="Arial" w:hAnsi="Arial"/>
      <w:lang w:val="en-GB" w:eastAsia="en-US"/>
    </w:rPr>
  </w:style>
  <w:style w:type="table" w:styleId="af1">
    <w:name w:val="Table Grid"/>
    <w:basedOn w:val="a1"/>
    <w:rsid w:val="000A78B5"/>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DONTMODIFY">
    <w:name w:val="ZDONTMODIFY"/>
    <w:rsid w:val="000A78B5"/>
  </w:style>
  <w:style w:type="character" w:customStyle="1" w:styleId="EXChar">
    <w:name w:val="EX Char"/>
    <w:link w:val="EX"/>
    <w:locked/>
    <w:rsid w:val="000A78B5"/>
    <w:rPr>
      <w:rFonts w:ascii="Times New Roman" w:hAnsi="Times New Roman"/>
      <w:lang w:val="en-GB" w:eastAsia="en-US"/>
    </w:rPr>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link w:val="a4"/>
    <w:qFormat/>
    <w:rsid w:val="00E45E54"/>
    <w:rPr>
      <w:rFonts w:ascii="Arial" w:hAnsi="Arial"/>
      <w:b/>
      <w:noProof/>
      <w:sz w:val="18"/>
      <w:lang w:val="en-GB" w:eastAsia="en-US"/>
    </w:rPr>
  </w:style>
  <w:style w:type="character" w:customStyle="1" w:styleId="Char0">
    <w:name w:val="页脚 Char"/>
    <w:link w:val="a9"/>
    <w:uiPriority w:val="99"/>
    <w:rsid w:val="00E45E54"/>
    <w:rPr>
      <w:rFonts w:ascii="Arial" w:hAnsi="Arial"/>
      <w:b/>
      <w:i/>
      <w:noProof/>
      <w:sz w:val="18"/>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H6Char">
    <w:name w:val="H6 Char"/>
    <w:link w:val="H6"/>
    <w:qFormat/>
    <w:rsid w:val="00E45E54"/>
    <w:rPr>
      <w:rFonts w:ascii="Arial" w:hAnsi="Arial"/>
      <w:lang w:val="en-GB" w:eastAsia="en-US"/>
    </w:rPr>
  </w:style>
  <w:style w:type="character" w:customStyle="1" w:styleId="PLChar">
    <w:name w:val="PL Char"/>
    <w:link w:val="PL"/>
    <w:qFormat/>
    <w:rsid w:val="00E45E54"/>
    <w:rPr>
      <w:rFonts w:ascii="Courier New" w:hAnsi="Courier New"/>
      <w:noProof/>
      <w:sz w:val="16"/>
      <w:lang w:val="en-GB" w:eastAsia="en-US"/>
    </w:rPr>
  </w:style>
  <w:style w:type="character" w:customStyle="1" w:styleId="B2Char">
    <w:name w:val="B2 Char"/>
    <w:link w:val="B2"/>
    <w:qFormat/>
    <w:rsid w:val="00E45E54"/>
    <w:rPr>
      <w:rFonts w:ascii="Times New Roman" w:hAnsi="Times New Roman"/>
      <w:lang w:val="en-GB" w:eastAsia="en-US"/>
    </w:rPr>
  </w:style>
  <w:style w:type="character" w:customStyle="1" w:styleId="B1Char">
    <w:name w:val="B1 Char"/>
    <w:link w:val="B1"/>
    <w:qFormat/>
    <w:locked/>
    <w:rsid w:val="00E45E54"/>
    <w:rPr>
      <w:rFonts w:ascii="Times New Roman" w:hAnsi="Times New Roman"/>
      <w:lang w:val="en-GB" w:eastAsia="en-US"/>
    </w:rPr>
  </w:style>
  <w:style w:type="character" w:customStyle="1" w:styleId="TALChar">
    <w:name w:val="TAL Char"/>
    <w:link w:val="TAL"/>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character" w:customStyle="1" w:styleId="THChar">
    <w:name w:val="TH Char"/>
    <w:link w:val="TH"/>
    <w:qFormat/>
    <w:rsid w:val="00E45E54"/>
    <w:rPr>
      <w:rFonts w:ascii="Arial" w:hAnsi="Arial"/>
      <w:b/>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NOChar">
    <w:name w:val="NO Char"/>
    <w:link w:val="NO"/>
    <w:qFormat/>
    <w:rsid w:val="00E45E54"/>
    <w:rPr>
      <w:rFonts w:ascii="Times New Roman" w:hAnsi="Times New Roman"/>
      <w:lang w:val="en-GB" w:eastAsia="en-US"/>
    </w:rPr>
  </w:style>
  <w:style w:type="character" w:customStyle="1" w:styleId="B3Char2">
    <w:name w:val="B3 Char2"/>
    <w:link w:val="B3"/>
    <w:qFormat/>
    <w:rsid w:val="00E45E54"/>
    <w:rPr>
      <w:rFonts w:ascii="Times New Roman" w:hAnsi="Times New Roman"/>
      <w:lang w:val="en-GB" w:eastAsia="en-US"/>
    </w:rPr>
  </w:style>
  <w:style w:type="character" w:customStyle="1" w:styleId="B4Char">
    <w:name w:val="B4 Char"/>
    <w:link w:val="B4"/>
    <w:qFormat/>
    <w:rsid w:val="00E45E54"/>
    <w:rPr>
      <w:rFonts w:ascii="Times New Roman" w:hAnsi="Times New Roman"/>
      <w:lang w:val="en-GB" w:eastAsia="en-US"/>
    </w:rPr>
  </w:style>
  <w:style w:type="character" w:customStyle="1" w:styleId="B5Char">
    <w:name w:val="B5 Char"/>
    <w:link w:val="B5"/>
    <w:qFormat/>
    <w:rsid w:val="00E45E54"/>
    <w:rPr>
      <w:rFonts w:ascii="Times New Roman" w:hAnsi="Times New Roman"/>
      <w:lang w:val="en-GB" w:eastAsia="en-US"/>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2Char">
    <w:name w:val="标题 2 Char"/>
    <w:link w:val="2"/>
    <w:uiPriority w:val="9"/>
    <w:rsid w:val="00E45E54"/>
    <w:rPr>
      <w:rFonts w:ascii="Arial" w:hAnsi="Arial"/>
      <w:sz w:val="32"/>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CRCoverPageChar">
    <w:name w:val="CR Cover Page Char"/>
    <w:link w:val="CRCoverPage"/>
    <w:locked/>
    <w:rsid w:val="008A4225"/>
    <w:rPr>
      <w:rFonts w:ascii="Arial" w:hAnsi="Arial"/>
      <w:lang w:val="en-GB" w:eastAsia="en-US"/>
    </w:rPr>
  </w:style>
  <w:style w:type="character" w:customStyle="1" w:styleId="TACChar">
    <w:name w:val="TAC Char"/>
    <w:qFormat/>
    <w:locked/>
    <w:rsid w:val="004F76E5"/>
    <w:rPr>
      <w:rFonts w:ascii="Arial" w:hAnsi="Arial" w:cs="Arial"/>
      <w:sz w:val="18"/>
      <w:lang w:val="x-none" w:eastAsia="en-US"/>
    </w:rPr>
  </w:style>
  <w:style w:type="character" w:customStyle="1" w:styleId="TANChar">
    <w:name w:val="TAN Char"/>
    <w:link w:val="TAN"/>
    <w:qFormat/>
    <w:rsid w:val="00345767"/>
    <w:rPr>
      <w:rFonts w:ascii="Arial" w:hAnsi="Arial"/>
      <w:sz w:val="1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6Char">
    <w:name w:val="标题 6 Char"/>
    <w:aliases w:val="T1 Char,Header 6 Char"/>
    <w:link w:val="6"/>
    <w:rsid w:val="00740221"/>
    <w:rPr>
      <w:rFonts w:ascii="Arial" w:hAnsi="Arial"/>
      <w:lang w:val="en-GB" w:eastAsia="en-US"/>
    </w:rPr>
  </w:style>
  <w:style w:type="table" w:styleId="af1">
    <w:name w:val="Table Grid"/>
    <w:basedOn w:val="a1"/>
    <w:rsid w:val="000A78B5"/>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DONTMODIFY">
    <w:name w:val="ZDONTMODIFY"/>
    <w:rsid w:val="000A78B5"/>
  </w:style>
  <w:style w:type="character" w:customStyle="1" w:styleId="EXChar">
    <w:name w:val="EX Char"/>
    <w:link w:val="EX"/>
    <w:locked/>
    <w:rsid w:val="000A78B5"/>
    <w:rPr>
      <w:rFonts w:ascii="Times New Roman" w:hAnsi="Times New Roman"/>
      <w:lang w:val="en-GB" w:eastAsia="en-US"/>
    </w:rPr>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1221">
      <w:bodyDiv w:val="1"/>
      <w:marLeft w:val="0"/>
      <w:marRight w:val="0"/>
      <w:marTop w:val="0"/>
      <w:marBottom w:val="0"/>
      <w:divBdr>
        <w:top w:val="none" w:sz="0" w:space="0" w:color="auto"/>
        <w:left w:val="none" w:sz="0" w:space="0" w:color="auto"/>
        <w:bottom w:val="none" w:sz="0" w:space="0" w:color="auto"/>
        <w:right w:val="none" w:sz="0" w:space="0" w:color="auto"/>
      </w:divBdr>
    </w:div>
    <w:div w:id="423651526">
      <w:bodyDiv w:val="1"/>
      <w:marLeft w:val="0"/>
      <w:marRight w:val="0"/>
      <w:marTop w:val="0"/>
      <w:marBottom w:val="0"/>
      <w:divBdr>
        <w:top w:val="none" w:sz="0" w:space="0" w:color="auto"/>
        <w:left w:val="none" w:sz="0" w:space="0" w:color="auto"/>
        <w:bottom w:val="none" w:sz="0" w:space="0" w:color="auto"/>
        <w:right w:val="none" w:sz="0" w:space="0" w:color="auto"/>
      </w:divBdr>
    </w:div>
    <w:div w:id="626087778">
      <w:bodyDiv w:val="1"/>
      <w:marLeft w:val="0"/>
      <w:marRight w:val="0"/>
      <w:marTop w:val="0"/>
      <w:marBottom w:val="0"/>
      <w:divBdr>
        <w:top w:val="none" w:sz="0" w:space="0" w:color="auto"/>
        <w:left w:val="none" w:sz="0" w:space="0" w:color="auto"/>
        <w:bottom w:val="none" w:sz="0" w:space="0" w:color="auto"/>
        <w:right w:val="none" w:sz="0" w:space="0" w:color="auto"/>
      </w:divBdr>
    </w:div>
    <w:div w:id="644090476">
      <w:bodyDiv w:val="1"/>
      <w:marLeft w:val="0"/>
      <w:marRight w:val="0"/>
      <w:marTop w:val="0"/>
      <w:marBottom w:val="0"/>
      <w:divBdr>
        <w:top w:val="none" w:sz="0" w:space="0" w:color="auto"/>
        <w:left w:val="none" w:sz="0" w:space="0" w:color="auto"/>
        <w:bottom w:val="none" w:sz="0" w:space="0" w:color="auto"/>
        <w:right w:val="none" w:sz="0" w:space="0" w:color="auto"/>
      </w:divBdr>
    </w:div>
    <w:div w:id="711466214">
      <w:bodyDiv w:val="1"/>
      <w:marLeft w:val="0"/>
      <w:marRight w:val="0"/>
      <w:marTop w:val="0"/>
      <w:marBottom w:val="0"/>
      <w:divBdr>
        <w:top w:val="none" w:sz="0" w:space="0" w:color="auto"/>
        <w:left w:val="none" w:sz="0" w:space="0" w:color="auto"/>
        <w:bottom w:val="none" w:sz="0" w:space="0" w:color="auto"/>
        <w:right w:val="none" w:sz="0" w:space="0" w:color="auto"/>
      </w:divBdr>
    </w:div>
    <w:div w:id="855656663">
      <w:bodyDiv w:val="1"/>
      <w:marLeft w:val="0"/>
      <w:marRight w:val="0"/>
      <w:marTop w:val="0"/>
      <w:marBottom w:val="0"/>
      <w:divBdr>
        <w:top w:val="none" w:sz="0" w:space="0" w:color="auto"/>
        <w:left w:val="none" w:sz="0" w:space="0" w:color="auto"/>
        <w:bottom w:val="none" w:sz="0" w:space="0" w:color="auto"/>
        <w:right w:val="none" w:sz="0" w:space="0" w:color="auto"/>
      </w:divBdr>
    </w:div>
    <w:div w:id="1151213107">
      <w:bodyDiv w:val="1"/>
      <w:marLeft w:val="0"/>
      <w:marRight w:val="0"/>
      <w:marTop w:val="0"/>
      <w:marBottom w:val="0"/>
      <w:divBdr>
        <w:top w:val="none" w:sz="0" w:space="0" w:color="auto"/>
        <w:left w:val="none" w:sz="0" w:space="0" w:color="auto"/>
        <w:bottom w:val="none" w:sz="0" w:space="0" w:color="auto"/>
        <w:right w:val="none" w:sz="0" w:space="0" w:color="auto"/>
      </w:divBdr>
    </w:div>
    <w:div w:id="1407533627">
      <w:bodyDiv w:val="1"/>
      <w:marLeft w:val="0"/>
      <w:marRight w:val="0"/>
      <w:marTop w:val="0"/>
      <w:marBottom w:val="0"/>
      <w:divBdr>
        <w:top w:val="none" w:sz="0" w:space="0" w:color="auto"/>
        <w:left w:val="none" w:sz="0" w:space="0" w:color="auto"/>
        <w:bottom w:val="none" w:sz="0" w:space="0" w:color="auto"/>
        <w:right w:val="none" w:sz="0" w:space="0" w:color="auto"/>
      </w:divBdr>
    </w:div>
    <w:div w:id="1454328256">
      <w:bodyDiv w:val="1"/>
      <w:marLeft w:val="0"/>
      <w:marRight w:val="0"/>
      <w:marTop w:val="0"/>
      <w:marBottom w:val="0"/>
      <w:divBdr>
        <w:top w:val="none" w:sz="0" w:space="0" w:color="auto"/>
        <w:left w:val="none" w:sz="0" w:space="0" w:color="auto"/>
        <w:bottom w:val="none" w:sz="0" w:space="0" w:color="auto"/>
        <w:right w:val="none" w:sz="0" w:space="0" w:color="auto"/>
      </w:divBdr>
    </w:div>
    <w:div w:id="146211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709E-32F0-4FB1-AD6C-7FA71A16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28</Pages>
  <Words>8572</Words>
  <Characters>52726</Characters>
  <Application>Microsoft Office Word</Application>
  <DocSecurity>0</DocSecurity>
  <Lines>439</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61176</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25</cp:revision>
  <cp:lastPrinted>1900-12-31T16:00:00Z</cp:lastPrinted>
  <dcterms:created xsi:type="dcterms:W3CDTF">2021-12-30T02:18:00Z</dcterms:created>
  <dcterms:modified xsi:type="dcterms:W3CDTF">2022-02-21T12:24:00Z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