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504][</w:t>
      </w:r>
      <w:proofErr w:type="spellStart"/>
      <w:proofErr w:type="gramEnd"/>
      <w:r w:rsidR="009B34AB">
        <w:rPr>
          <w:rFonts w:ascii="Arial" w:hAnsi="Arial" w:cs="Arial"/>
          <w:b/>
          <w:bCs/>
          <w:sz w:val="24"/>
        </w:rPr>
        <w:t>IIoT</w:t>
      </w:r>
      <w:proofErr w:type="spellEnd"/>
      <w:r w:rsidR="009B34AB">
        <w:rPr>
          <w:rFonts w:ascii="Arial" w:hAnsi="Arial" w:cs="Arial"/>
          <w:b/>
          <w:bCs/>
          <w:sz w:val="24"/>
        </w:rPr>
        <w: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w:t>
      </w:r>
      <w:proofErr w:type="spellStart"/>
      <w:r>
        <w:t>IIoT</w:t>
      </w:r>
      <w:proofErr w:type="spellEnd"/>
      <w:r>
        <w:t>] QoS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263CF7"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94721B"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360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2CCB89" w14:textId="77777777" w:rsidR="0094721B" w:rsidRDefault="0094721B" w:rsidP="005419F5">
            <w:pPr>
              <w:pStyle w:val="TAC"/>
              <w:spacing w:before="20" w:after="20"/>
              <w:ind w:left="57" w:right="57"/>
              <w:jc w:val="left"/>
              <w:rPr>
                <w:lang w:eastAsia="zh-CN"/>
              </w:rPr>
            </w:pPr>
          </w:p>
        </w:tc>
      </w:tr>
      <w:tr w:rsidR="0094721B"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DA7D71"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0B1D22" w14:textId="77777777" w:rsidR="0094721B" w:rsidRDefault="0094721B" w:rsidP="005419F5">
            <w:pPr>
              <w:pStyle w:val="TAC"/>
              <w:spacing w:before="20" w:after="20"/>
              <w:ind w:left="57" w:right="57"/>
              <w:jc w:val="left"/>
              <w:rPr>
                <w:lang w:eastAsia="zh-CN"/>
              </w:rPr>
            </w:pPr>
          </w:p>
        </w:tc>
      </w:tr>
      <w:tr w:rsidR="0094721B"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B88CE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01BCA0" w14:textId="77777777" w:rsidR="0094721B" w:rsidRDefault="0094721B" w:rsidP="005419F5">
            <w:pPr>
              <w:pStyle w:val="TAC"/>
              <w:spacing w:before="20" w:after="20"/>
              <w:ind w:left="57" w:right="57"/>
              <w:jc w:val="left"/>
              <w:rPr>
                <w:lang w:eastAsia="zh-CN"/>
              </w:rPr>
            </w:pPr>
          </w:p>
        </w:tc>
      </w:tr>
      <w:tr w:rsidR="0094721B"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4A8568"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ECDED1" w14:textId="77777777" w:rsidR="0094721B" w:rsidRDefault="0094721B" w:rsidP="005419F5">
            <w:pPr>
              <w:pStyle w:val="TAC"/>
              <w:spacing w:before="20" w:after="20"/>
              <w:ind w:left="57" w:right="57"/>
              <w:jc w:val="left"/>
              <w:rPr>
                <w:lang w:eastAsia="zh-CN"/>
              </w:rPr>
            </w:pPr>
          </w:p>
        </w:tc>
      </w:tr>
      <w:tr w:rsidR="0094721B"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4054C3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49339F" w14:textId="77777777" w:rsidR="0094721B" w:rsidRDefault="0094721B" w:rsidP="005419F5">
            <w:pPr>
              <w:pStyle w:val="TAC"/>
              <w:spacing w:before="20" w:after="20"/>
              <w:ind w:left="57" w:right="57"/>
              <w:jc w:val="left"/>
              <w:rPr>
                <w:lang w:eastAsia="zh-CN"/>
              </w:rPr>
            </w:pPr>
          </w:p>
        </w:tc>
      </w:tr>
      <w:tr w:rsidR="0094721B"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94721B" w:rsidRDefault="0094721B" w:rsidP="005419F5">
            <w:pPr>
              <w:pStyle w:val="TAC"/>
              <w:spacing w:before="20" w:after="20"/>
              <w:ind w:left="57" w:right="57"/>
              <w:jc w:val="left"/>
              <w:rPr>
                <w:lang w:eastAsia="zh-CN"/>
              </w:rPr>
            </w:pPr>
          </w:p>
        </w:tc>
      </w:tr>
      <w:tr w:rsidR="0094721B"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94721B" w:rsidRDefault="0094721B" w:rsidP="005419F5">
            <w:pPr>
              <w:pStyle w:val="TAC"/>
              <w:spacing w:before="20" w:after="20"/>
              <w:ind w:left="57" w:right="57"/>
              <w:jc w:val="left"/>
              <w:rPr>
                <w:lang w:eastAsia="zh-CN"/>
              </w:rPr>
            </w:pPr>
          </w:p>
        </w:tc>
      </w:tr>
      <w:tr w:rsidR="0094721B"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94721B" w:rsidRDefault="0094721B" w:rsidP="005419F5">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w:t>
      </w:r>
      <w:proofErr w:type="spellStart"/>
      <w:r>
        <w:t>gNB</w:t>
      </w:r>
      <w:proofErr w:type="spellEnd"/>
      <w:r>
        <w:t xml:space="preserve">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77777777"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IIoT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assume the current R17 enhanced QoS scheme will be used in a certain period time in future (if deployed). So we strongly suggest to make this enhanced QoS feature as complete as possible when it's done in this release (e.g., to make this feature more future-proofed). Therefore, we think it is important to have a scheme which can not only guarantee to fulfil the UE's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w:t>
            </w:r>
            <w:proofErr w:type="spellStart"/>
            <w:r>
              <w:rPr>
                <w:lang w:eastAsia="zh-CN"/>
              </w:rPr>
              <w:t>gNB</w:t>
            </w:r>
            <w:proofErr w:type="spellEnd"/>
            <w:r>
              <w:rPr>
                <w:lang w:eastAsia="zh-CN"/>
              </w:rPr>
              <w:t xml:space="preserve">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bl>
    <w:p w14:paraId="19A865C9" w14:textId="79ABEFF3" w:rsidR="00FB264B" w:rsidRDefault="00FB264B" w:rsidP="007A2E55"/>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9A0FA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9A0FA7">
            <w:pPr>
              <w:pStyle w:val="TAH"/>
              <w:spacing w:before="20" w:after="20"/>
              <w:ind w:left="57" w:right="57"/>
              <w:jc w:val="left"/>
            </w:pPr>
            <w:r>
              <w:t>Technical Arguments</w:t>
            </w:r>
            <w:r w:rsidR="00EF37CB">
              <w:t xml:space="preserve"> (with value range of N)</w:t>
            </w:r>
          </w:p>
        </w:tc>
      </w:tr>
      <w:tr w:rsidR="002A054E" w14:paraId="5942573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9A0FA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w:t>
            </w:r>
            <w:proofErr w:type="gramStart"/>
            <w:r w:rsidRPr="00E80145">
              <w:rPr>
                <w:i/>
                <w:iCs/>
                <w:color w:val="5B9BD5" w:themeColor="accent1"/>
                <w:lang w:eastAsia="zh-CN"/>
              </w:rPr>
              <w:t>in order to</w:t>
            </w:r>
            <w:proofErr w:type="gramEnd"/>
            <w:r w:rsidRPr="00E80145">
              <w:rPr>
                <w:i/>
                <w:iCs/>
                <w:color w:val="5B9BD5" w:themeColor="accent1"/>
                <w:lang w:eastAsia="zh-CN"/>
              </w:rPr>
              <w:t xml:space="preserve">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7777777" w:rsidR="00AB279A" w:rsidRDefault="00AB279A"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9C6C2E" w14:textId="77777777" w:rsidR="00AB279A" w:rsidRDefault="00AB279A"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9A0FA7">
            <w:pPr>
              <w:pStyle w:val="TAC"/>
              <w:spacing w:before="20" w:after="20"/>
              <w:ind w:left="57"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lastRenderedPageBreak/>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140C3E">
            <w:pPr>
              <w:pStyle w:val="TAH"/>
              <w:spacing w:before="20" w:after="20"/>
              <w:ind w:left="57" w:right="57"/>
              <w:jc w:val="left"/>
              <w:rPr>
                <w:color w:val="FFFFFF" w:themeColor="background1"/>
              </w:rPr>
            </w:pPr>
            <w:r>
              <w:rPr>
                <w:color w:val="FFFFFF" w:themeColor="background1"/>
              </w:rPr>
              <w:t>Answers to Question 1</w:t>
            </w:r>
          </w:p>
        </w:tc>
      </w:tr>
      <w:tr w:rsidR="00252676" w14:paraId="2E10BC04"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140C3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140C3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140C3E">
            <w:pPr>
              <w:pStyle w:val="TAH"/>
              <w:spacing w:before="20" w:after="20"/>
              <w:ind w:left="57" w:right="57"/>
              <w:jc w:val="left"/>
            </w:pPr>
            <w:r>
              <w:t>Technical Arguments</w:t>
            </w:r>
          </w:p>
        </w:tc>
      </w:tr>
      <w:tr w:rsidR="002A054E" w14:paraId="76E077F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140C3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140C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140C3E">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140C3E">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140C3E">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w:t>
            </w:r>
            <w:proofErr w:type="gramStart"/>
            <w:r>
              <w:rPr>
                <w:color w:val="5B9BD5" w:themeColor="accent1"/>
                <w:lang w:eastAsia="zh-CN"/>
              </w:rPr>
              <w:t>i.e.</w:t>
            </w:r>
            <w:proofErr w:type="gramEnd"/>
            <w:r>
              <w:rPr>
                <w:color w:val="5B9BD5" w:themeColor="accent1"/>
                <w:lang w:eastAsia="zh-CN"/>
              </w:rPr>
              <w:t xml:space="preserve"> in [3] the UE determines to enter survival time state based only on whether N is reached, rather than based on whether the timer is expired or not). Also, [3] mentioned this timer is used for N&gt;1 </w:t>
            </w:r>
            <w:proofErr w:type="gramStart"/>
            <w:r>
              <w:rPr>
                <w:color w:val="5B9BD5" w:themeColor="accent1"/>
                <w:lang w:eastAsia="zh-CN"/>
              </w:rPr>
              <w:t>cases</w:t>
            </w:r>
            <w:proofErr w:type="gramEnd"/>
            <w:r>
              <w:rPr>
                <w:color w:val="5B9BD5" w:themeColor="accent1"/>
                <w:lang w:eastAsia="zh-CN"/>
              </w:rPr>
              <w:t xml:space="preserve">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bl>
    <w:p w14:paraId="0124B202" w14:textId="77777777" w:rsidR="00252676" w:rsidRDefault="00252676" w:rsidP="007A2E55"/>
    <w:p w14:paraId="7098F90D" w14:textId="7E66BB17" w:rsidR="00A209D6" w:rsidRPr="006E13D1" w:rsidRDefault="00025F67" w:rsidP="00A209D6">
      <w:pPr>
        <w:pStyle w:val="Heading2"/>
      </w:pPr>
      <w:r>
        <w:lastRenderedPageBreak/>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UE fails to receive the retransmission grant from the </w:t>
      </w:r>
      <w:proofErr w:type="spellStart"/>
      <w:r w:rsidR="00023F9E">
        <w:t>gNB</w:t>
      </w:r>
      <w:proofErr w:type="spellEnd"/>
      <w:r w:rsidR="00023F9E">
        <w:t xml:space="preserve">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 xml:space="preserve">that leaving from survival time state is basically equivalent to changing duplication pattern of the DRB, and currently it is entirely possible for </w:t>
      </w:r>
      <w:proofErr w:type="spellStart"/>
      <w:r w:rsidR="0047535D">
        <w:t>gNB</w:t>
      </w:r>
      <w:proofErr w:type="spellEnd"/>
      <w:r w:rsidR="0047535D">
        <w:t xml:space="preserve">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w:t>
      </w:r>
      <w:r w:rsidR="003200DE">
        <w:lastRenderedPageBreak/>
        <w:t>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w:t>
            </w:r>
            <w:proofErr w:type="spellStart"/>
            <w:r w:rsidR="006A49CD">
              <w:rPr>
                <w:lang w:eastAsia="ja-JP"/>
              </w:rPr>
              <w:t>gNB</w:t>
            </w:r>
            <w:proofErr w:type="spellEnd"/>
            <w:r w:rsidR="006A49CD">
              <w:rPr>
                <w:lang w:eastAsia="ja-JP"/>
              </w:rPr>
              <w:t xml:space="preserve">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 xml:space="preserve">For STS exit, as we mention in [1], the </w:t>
            </w:r>
            <w:proofErr w:type="spellStart"/>
            <w:r w:rsidR="00075EEE">
              <w:rPr>
                <w:lang w:eastAsia="ja-JP"/>
              </w:rPr>
              <w:t>gNB</w:t>
            </w:r>
            <w:proofErr w:type="spellEnd"/>
            <w:r w:rsidR="00075EEE">
              <w:rPr>
                <w:lang w:eastAsia="ja-JP"/>
              </w:rPr>
              <w:t xml:space="preserve">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w:t>
            </w:r>
            <w:proofErr w:type="spellStart"/>
            <w:r>
              <w:rPr>
                <w:rFonts w:eastAsia="SimSun"/>
                <w:lang w:eastAsia="zh-CN"/>
              </w:rPr>
              <w:t>gNB</w:t>
            </w:r>
            <w:proofErr w:type="spellEnd"/>
            <w:r>
              <w:rPr>
                <w:rFonts w:eastAsia="SimSun"/>
                <w:lang w:eastAsia="zh-CN"/>
              </w:rPr>
              <w:t xml:space="preserve">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1479CE">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w:t>
            </w:r>
            <w:proofErr w:type="spellStart"/>
            <w:r>
              <w:t>gNB</w:t>
            </w:r>
            <w:proofErr w:type="spellEnd"/>
            <w:r>
              <w:t xml:space="preserve">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1479CE">
            <w:pPr>
              <w:pStyle w:val="TAC"/>
              <w:spacing w:before="20" w:after="20"/>
              <w:ind w:left="57" w:right="57"/>
              <w:jc w:val="left"/>
              <w:rPr>
                <w:lang w:eastAsia="zh-CN"/>
              </w:rPr>
            </w:pPr>
            <w:r>
              <w:rPr>
                <w:lang w:eastAsia="zh-CN"/>
              </w:rPr>
              <w:t xml:space="preserve">We agree with Rapporteur’s analysis that the feature works fine with </w:t>
            </w:r>
            <w:proofErr w:type="spellStart"/>
            <w:r>
              <w:rPr>
                <w:lang w:eastAsia="zh-CN"/>
              </w:rPr>
              <w:t>gNB</w:t>
            </w:r>
            <w:proofErr w:type="spellEnd"/>
            <w:r>
              <w:rPr>
                <w:lang w:eastAsia="zh-CN"/>
              </w:rPr>
              <w:t xml:space="preserve">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1479CE">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xml:space="preserve">, do you think any specification change is needed to define exiting condition of survival time state? (It is based on </w:t>
      </w:r>
      <w:proofErr w:type="spellStart"/>
      <w:r>
        <w:rPr>
          <w:b/>
          <w:bCs/>
        </w:rPr>
        <w:t>gNB</w:t>
      </w:r>
      <w:proofErr w:type="spellEnd"/>
      <w:r>
        <w:rPr>
          <w:b/>
          <w:bCs/>
        </w:rPr>
        <w:t xml:space="preserve">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9A0FA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9A0FA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9A0FA7">
            <w:pPr>
              <w:pStyle w:val="TAH"/>
              <w:spacing w:before="20" w:after="20"/>
              <w:ind w:left="57" w:right="57"/>
              <w:jc w:val="left"/>
            </w:pPr>
            <w:r>
              <w:t>Technical Arguments</w:t>
            </w:r>
          </w:p>
        </w:tc>
      </w:tr>
      <w:tr w:rsidR="00A36ADD" w14:paraId="6E59B14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9A0FA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9A0FA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9A0FA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9A0FA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9A0FA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9A0FA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is enough for the UE to exit ST state.</w:t>
            </w:r>
          </w:p>
        </w:tc>
      </w:tr>
      <w:tr w:rsidR="008B513F" w14:paraId="7F2D36D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77777777" w:rsidR="008B513F" w:rsidRDefault="008B513F"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6E23BC" w14:textId="77777777" w:rsidR="008B513F" w:rsidRDefault="008B513F"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9A0FA7">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xml:space="preserve">, as survival time state exiting can be controlled by the </w:t>
      </w:r>
      <w:proofErr w:type="spellStart"/>
      <w:r>
        <w:rPr>
          <w:b/>
          <w:bCs/>
        </w:rPr>
        <w:t>gNB</w:t>
      </w:r>
      <w:proofErr w:type="spellEnd"/>
      <w:r>
        <w:rPr>
          <w:b/>
          <w:bCs/>
        </w:rPr>
        <w:t>.</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634584"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85093"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80374" w14:textId="77777777" w:rsidR="00634584" w:rsidRDefault="00634584" w:rsidP="005419F5">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9A0FA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9A0FA7">
            <w:pPr>
              <w:pStyle w:val="TAH"/>
              <w:spacing w:before="20" w:after="20"/>
              <w:ind w:left="57" w:right="57"/>
              <w:jc w:val="left"/>
            </w:pPr>
            <w:r>
              <w:t>Technical Arguments</w:t>
            </w:r>
          </w:p>
        </w:tc>
      </w:tr>
      <w:tr w:rsidR="002A054E" w14:paraId="2C62EF80"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9A0FA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A36ADD" w14:paraId="1AA81176"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937C7"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BBBD" w14:textId="77777777" w:rsidR="00A36ADD" w:rsidRDefault="00A36ADD" w:rsidP="009A0FA7">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9A0FA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9A0FA7">
            <w:pPr>
              <w:pStyle w:val="TAH"/>
              <w:spacing w:before="20" w:after="20"/>
              <w:ind w:left="57" w:right="57"/>
              <w:jc w:val="left"/>
            </w:pPr>
            <w:r>
              <w:t>Technical Arguments</w:t>
            </w:r>
          </w:p>
        </w:tc>
      </w:tr>
      <w:tr w:rsidR="002A054E" w14:paraId="6BE12AB7"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9A0FA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9A0FA7">
            <w:pPr>
              <w:pStyle w:val="TAC"/>
              <w:spacing w:before="20" w:after="20"/>
              <w:ind w:left="57" w:right="57"/>
              <w:jc w:val="left"/>
              <w:rPr>
                <w:lang w:eastAsia="zh-CN"/>
              </w:rPr>
            </w:pPr>
          </w:p>
        </w:tc>
      </w:tr>
      <w:tr w:rsidR="00C709F7" w14:paraId="435E356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77777777" w:rsidR="00C709F7" w:rsidRDefault="00C709F7" w:rsidP="009A0FA7">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lastRenderedPageBreak/>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w:t>
      </w:r>
      <w:proofErr w:type="spellStart"/>
      <w:r w:rsidR="003E2D2E">
        <w:t>gNB</w:t>
      </w:r>
      <w:proofErr w:type="spellEnd"/>
      <w:r w:rsidR="003E2D2E">
        <w:t xml:space="preserve">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lastRenderedPageBreak/>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 xml:space="preserve">has mentioned that survival time can be anyway supported by </w:t>
      </w:r>
      <w:proofErr w:type="spellStart"/>
      <w:r w:rsidR="00422111">
        <w:t>gNB</w:t>
      </w:r>
      <w:proofErr w:type="spellEnd"/>
      <w:r w:rsidR="00422111">
        <w:t xml:space="preserve"> implementation in unlicensed band even though it may be less efficient.</w:t>
      </w:r>
      <w:r w:rsidR="00F2131E">
        <w:t xml:space="preserve"> </w:t>
      </w:r>
      <w:r w:rsidR="00F2131E" w:rsidRPr="003E2D2E">
        <w:t xml:space="preserve">R2-2202709 (Huawei, </w:t>
      </w:r>
      <w:proofErr w:type="spellStart"/>
      <w:proofErr w:type="gramStart"/>
      <w:r w:rsidR="00F2131E" w:rsidRPr="003E2D2E">
        <w:t>HiSilicon</w:t>
      </w:r>
      <w:proofErr w:type="spellEnd"/>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bl>
    <w:p w14:paraId="788AB7DD" w14:textId="77777777" w:rsidR="007F701A" w:rsidRPr="00634584" w:rsidRDefault="007F701A" w:rsidP="007F701A">
      <w:pPr>
        <w:jc w:val="both"/>
        <w:rPr>
          <w:b/>
          <w:bCs/>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B92B3D"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7FFD292"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3DE8B4" w14:textId="77777777" w:rsidR="00B92B3D" w:rsidRDefault="00B92B3D" w:rsidP="005419F5">
            <w:pPr>
              <w:pStyle w:val="TAC"/>
              <w:spacing w:before="20" w:after="20"/>
              <w:ind w:left="57" w:right="57"/>
              <w:jc w:val="left"/>
              <w:rPr>
                <w:lang w:eastAsia="zh-CN"/>
              </w:rPr>
            </w:pPr>
          </w:p>
        </w:tc>
      </w:tr>
      <w:tr w:rsidR="00B92B3D"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B92B3D" w:rsidRDefault="00B92B3D" w:rsidP="005419F5">
            <w:pPr>
              <w:pStyle w:val="TAC"/>
              <w:spacing w:before="20" w:after="20"/>
              <w:ind w:left="57" w:right="57"/>
              <w:jc w:val="left"/>
              <w:rPr>
                <w:lang w:eastAsia="zh-CN"/>
              </w:rPr>
            </w:pPr>
          </w:p>
        </w:tc>
      </w:tr>
      <w:tr w:rsidR="00B92B3D"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B92B3D" w:rsidRDefault="00B92B3D" w:rsidP="005419F5">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Pr>
          <w:lang w:val="en-US"/>
        </w:rPr>
        <w:t>gNB</w:t>
      </w:r>
      <w:proofErr w:type="spellEnd"/>
      <w:r>
        <w:rPr>
          <w:lang w:val="en-US"/>
        </w:rPr>
        <w:t xml:space="preserve">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140C3E">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140C3E">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140C3E">
            <w:pPr>
              <w:pStyle w:val="TAH"/>
              <w:spacing w:before="20" w:after="20"/>
              <w:ind w:left="57" w:right="57"/>
              <w:jc w:val="left"/>
            </w:pPr>
            <w:r>
              <w:t>Technical Arguments</w:t>
            </w:r>
          </w:p>
        </w:tc>
      </w:tr>
      <w:tr w:rsidR="009C2C0E" w14:paraId="069191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140C3E">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140C3E">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140C3E">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140C3E">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w:t>
            </w:r>
            <w:proofErr w:type="spellStart"/>
            <w:r>
              <w:rPr>
                <w:rFonts w:hint="eastAsia"/>
                <w:lang w:eastAsia="zh-CN"/>
              </w:rPr>
              <w:t>gNB</w:t>
            </w:r>
            <w:proofErr w:type="spellEnd"/>
            <w:r>
              <w:rPr>
                <w:rFonts w:hint="eastAsia"/>
                <w:lang w:eastAsia="zh-CN"/>
              </w:rPr>
              <w:t>.</w:t>
            </w:r>
          </w:p>
        </w:tc>
      </w:tr>
      <w:tr w:rsidR="001707D1" w14:paraId="1CD7632B"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140C3E">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140C3E">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lastRenderedPageBreak/>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140C3E">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140C3E">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140C3E">
            <w:pPr>
              <w:pStyle w:val="TAH"/>
              <w:spacing w:before="20" w:after="20"/>
              <w:ind w:left="57" w:right="57"/>
              <w:jc w:val="left"/>
            </w:pPr>
            <w:r>
              <w:t>Technical Arguments</w:t>
            </w:r>
          </w:p>
        </w:tc>
      </w:tr>
      <w:tr w:rsidR="000550CB" w14:paraId="12C09C6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140C3E">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140C3E">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140C3E">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140C3E">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w:t>
            </w:r>
            <w:proofErr w:type="spellStart"/>
            <w:r>
              <w:rPr>
                <w:rFonts w:hint="eastAsia"/>
                <w:lang w:eastAsia="zh-CN"/>
              </w:rPr>
              <w:t>gNB</w:t>
            </w:r>
            <w:proofErr w:type="spellEnd"/>
            <w:r>
              <w:rPr>
                <w:rFonts w:hint="eastAsia"/>
                <w:lang w:eastAsia="zh-CN"/>
              </w:rPr>
              <w:t xml:space="preserve">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140C3E">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140C3E">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w:t>
            </w:r>
            <w:proofErr w:type="spellStart"/>
            <w:r>
              <w:rPr>
                <w:lang w:eastAsia="zh-CN"/>
              </w:rPr>
              <w:t>gNB</w:t>
            </w:r>
            <w:proofErr w:type="spellEnd"/>
            <w:r>
              <w:rPr>
                <w:lang w:eastAsia="zh-CN"/>
              </w:rPr>
              <w:t xml:space="preserve">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 xml:space="preserve">If NW really wants to retransmit the data without FB, </w:t>
            </w:r>
            <w:proofErr w:type="spellStart"/>
            <w:r>
              <w:rPr>
                <w:lang w:eastAsia="zh-CN"/>
              </w:rPr>
              <w:t>gNB</w:t>
            </w:r>
            <w:proofErr w:type="spellEnd"/>
            <w:r>
              <w:rPr>
                <w:lang w:eastAsia="zh-CN"/>
              </w:rPr>
              <w:t xml:space="preserve"> may have a chance during UE’s Active Time before the expiry of the timer, or NW could request one-shot feedback.</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513][</w:t>
      </w:r>
      <w:proofErr w:type="spellStart"/>
      <w:proofErr w:type="gramEnd"/>
      <w:r w:rsidRPr="00AB279A">
        <w:t>IIoT</w:t>
      </w:r>
      <w:proofErr w:type="spellEnd"/>
      <w:r w:rsidRPr="00AB279A">
        <w:t>] CP open issues (Ericsson),</w:t>
      </w:r>
      <w:r w:rsidRPr="007C10B9">
        <w:tab/>
        <w:t>Ericsson</w:t>
      </w:r>
      <w:r w:rsidRPr="007C10B9">
        <w:tab/>
      </w:r>
    </w:p>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A8BD1" w14:textId="77777777" w:rsidR="00DA1B6A" w:rsidRDefault="00DA1B6A">
      <w:r>
        <w:separator/>
      </w:r>
    </w:p>
  </w:endnote>
  <w:endnote w:type="continuationSeparator" w:id="0">
    <w:p w14:paraId="24666D21" w14:textId="77777777" w:rsidR="00DA1B6A" w:rsidRDefault="00DA1B6A">
      <w:r>
        <w:continuationSeparator/>
      </w:r>
    </w:p>
  </w:endnote>
  <w:endnote w:type="continuationNotice" w:id="1">
    <w:p w14:paraId="197C1845" w14:textId="77777777" w:rsidR="00DA1B6A" w:rsidRDefault="00DA1B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panose1 w:val="020B0304040602060303"/>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15C4" w14:textId="77777777" w:rsidR="002A054E" w:rsidRDefault="002A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6325" w14:textId="77777777" w:rsidR="002A054E" w:rsidRDefault="002A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89E" w14:textId="77777777" w:rsidR="002A054E" w:rsidRDefault="002A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7FE3F" w14:textId="77777777" w:rsidR="00DA1B6A" w:rsidRDefault="00DA1B6A">
      <w:r>
        <w:separator/>
      </w:r>
    </w:p>
  </w:footnote>
  <w:footnote w:type="continuationSeparator" w:id="0">
    <w:p w14:paraId="4F3912E3" w14:textId="77777777" w:rsidR="00DA1B6A" w:rsidRDefault="00DA1B6A">
      <w:r>
        <w:continuationSeparator/>
      </w:r>
    </w:p>
  </w:footnote>
  <w:footnote w:type="continuationNotice" w:id="1">
    <w:p w14:paraId="348B25BE" w14:textId="77777777" w:rsidR="00DA1B6A" w:rsidRDefault="00DA1B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675A" w14:textId="77777777" w:rsidR="002A054E" w:rsidRDefault="002A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AE5F" w14:textId="77777777" w:rsidR="002A054E" w:rsidRDefault="002A0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55DDF" w14:textId="77777777" w:rsidR="002A054E" w:rsidRDefault="002A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0"/>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19"/>
  </w:num>
  <w:num w:numId="17">
    <w:abstractNumId w:val="7"/>
  </w:num>
  <w:num w:numId="18">
    <w:abstractNumId w:val="10"/>
  </w:num>
  <w:num w:numId="19">
    <w:abstractNumId w:val="9"/>
  </w:num>
  <w:num w:numId="20">
    <w:abstractNumId w:val="22"/>
  </w:num>
  <w:num w:numId="21">
    <w:abstractNumId w:val="21"/>
  </w:num>
  <w:num w:numId="22">
    <w:abstractNumId w:val="3"/>
  </w:num>
  <w:num w:numId="23">
    <w:abstractNumId w:val="18"/>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5C96"/>
    <w:rsid w:val="00006AA6"/>
    <w:rsid w:val="00012AA7"/>
    <w:rsid w:val="00012B79"/>
    <w:rsid w:val="00016557"/>
    <w:rsid w:val="00023C40"/>
    <w:rsid w:val="00023F9E"/>
    <w:rsid w:val="00025F67"/>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12F1A"/>
    <w:rsid w:val="00145075"/>
    <w:rsid w:val="00150B3D"/>
    <w:rsid w:val="00150EC2"/>
    <w:rsid w:val="00152630"/>
    <w:rsid w:val="00157329"/>
    <w:rsid w:val="0016773B"/>
    <w:rsid w:val="001707D1"/>
    <w:rsid w:val="001741A0"/>
    <w:rsid w:val="00175FA0"/>
    <w:rsid w:val="00187E57"/>
    <w:rsid w:val="00194CD0"/>
    <w:rsid w:val="0019502E"/>
    <w:rsid w:val="00195C59"/>
    <w:rsid w:val="001B34D6"/>
    <w:rsid w:val="001B49C9"/>
    <w:rsid w:val="001C0EA5"/>
    <w:rsid w:val="001C1997"/>
    <w:rsid w:val="001C23F4"/>
    <w:rsid w:val="001C2457"/>
    <w:rsid w:val="001C4F79"/>
    <w:rsid w:val="001D217D"/>
    <w:rsid w:val="001F168B"/>
    <w:rsid w:val="001F4181"/>
    <w:rsid w:val="001F477F"/>
    <w:rsid w:val="001F7831"/>
    <w:rsid w:val="0020011F"/>
    <w:rsid w:val="00204045"/>
    <w:rsid w:val="0020712B"/>
    <w:rsid w:val="00210E0F"/>
    <w:rsid w:val="00216A4D"/>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459E"/>
    <w:rsid w:val="00364B41"/>
    <w:rsid w:val="00370C68"/>
    <w:rsid w:val="003734D4"/>
    <w:rsid w:val="00383096"/>
    <w:rsid w:val="0039346C"/>
    <w:rsid w:val="003A41EF"/>
    <w:rsid w:val="003B40AD"/>
    <w:rsid w:val="003B564A"/>
    <w:rsid w:val="003C4E37"/>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535D"/>
    <w:rsid w:val="00477455"/>
    <w:rsid w:val="00496BF4"/>
    <w:rsid w:val="004A1F7B"/>
    <w:rsid w:val="004C44D2"/>
    <w:rsid w:val="004D3578"/>
    <w:rsid w:val="004D380D"/>
    <w:rsid w:val="004E213A"/>
    <w:rsid w:val="004F4540"/>
    <w:rsid w:val="004F4880"/>
    <w:rsid w:val="004F73A7"/>
    <w:rsid w:val="005030E4"/>
    <w:rsid w:val="00503171"/>
    <w:rsid w:val="00506C28"/>
    <w:rsid w:val="005116CC"/>
    <w:rsid w:val="00534DA0"/>
    <w:rsid w:val="005405C0"/>
    <w:rsid w:val="005419F5"/>
    <w:rsid w:val="00543E6C"/>
    <w:rsid w:val="00545DCF"/>
    <w:rsid w:val="00553E8E"/>
    <w:rsid w:val="00561B35"/>
    <w:rsid w:val="00565087"/>
    <w:rsid w:val="0056573F"/>
    <w:rsid w:val="00571279"/>
    <w:rsid w:val="00574858"/>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65EEE"/>
    <w:rsid w:val="00685613"/>
    <w:rsid w:val="00696821"/>
    <w:rsid w:val="00697F97"/>
    <w:rsid w:val="006A49CD"/>
    <w:rsid w:val="006B4A11"/>
    <w:rsid w:val="006C66D8"/>
    <w:rsid w:val="006D1E24"/>
    <w:rsid w:val="006D35DE"/>
    <w:rsid w:val="006D6E56"/>
    <w:rsid w:val="006E1057"/>
    <w:rsid w:val="006E1417"/>
    <w:rsid w:val="006F6A2C"/>
    <w:rsid w:val="007069DC"/>
    <w:rsid w:val="00710201"/>
    <w:rsid w:val="00713133"/>
    <w:rsid w:val="0072073A"/>
    <w:rsid w:val="007207E0"/>
    <w:rsid w:val="007243EE"/>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7869"/>
    <w:rsid w:val="0085332E"/>
    <w:rsid w:val="008607A8"/>
    <w:rsid w:val="00860C5C"/>
    <w:rsid w:val="0086354A"/>
    <w:rsid w:val="008768CA"/>
    <w:rsid w:val="00876BAD"/>
    <w:rsid w:val="00877EF9"/>
    <w:rsid w:val="00880559"/>
    <w:rsid w:val="008A3B9B"/>
    <w:rsid w:val="008A7000"/>
    <w:rsid w:val="008B513F"/>
    <w:rsid w:val="008B5306"/>
    <w:rsid w:val="008C2E2A"/>
    <w:rsid w:val="008C3057"/>
    <w:rsid w:val="008D2472"/>
    <w:rsid w:val="008D2E4D"/>
    <w:rsid w:val="008E508C"/>
    <w:rsid w:val="008F1B03"/>
    <w:rsid w:val="008F396F"/>
    <w:rsid w:val="008F3DCD"/>
    <w:rsid w:val="0090271F"/>
    <w:rsid w:val="00902DB9"/>
    <w:rsid w:val="00903484"/>
    <w:rsid w:val="0090466A"/>
    <w:rsid w:val="00905D93"/>
    <w:rsid w:val="00910BA7"/>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53724"/>
    <w:rsid w:val="00A54B2B"/>
    <w:rsid w:val="00A717CA"/>
    <w:rsid w:val="00A76673"/>
    <w:rsid w:val="00A82346"/>
    <w:rsid w:val="00A9671C"/>
    <w:rsid w:val="00AA1553"/>
    <w:rsid w:val="00AA4E2B"/>
    <w:rsid w:val="00AB279A"/>
    <w:rsid w:val="00AC0766"/>
    <w:rsid w:val="00AC20E1"/>
    <w:rsid w:val="00AE0602"/>
    <w:rsid w:val="00AF1F69"/>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C3555"/>
    <w:rsid w:val="00BC6B0E"/>
    <w:rsid w:val="00BC7084"/>
    <w:rsid w:val="00C12B51"/>
    <w:rsid w:val="00C15D00"/>
    <w:rsid w:val="00C24650"/>
    <w:rsid w:val="00C25465"/>
    <w:rsid w:val="00C277A3"/>
    <w:rsid w:val="00C27F15"/>
    <w:rsid w:val="00C30258"/>
    <w:rsid w:val="00C316A1"/>
    <w:rsid w:val="00C33079"/>
    <w:rsid w:val="00C4755C"/>
    <w:rsid w:val="00C55A12"/>
    <w:rsid w:val="00C6553E"/>
    <w:rsid w:val="00C665F8"/>
    <w:rsid w:val="00C709F7"/>
    <w:rsid w:val="00C83A13"/>
    <w:rsid w:val="00C84B4A"/>
    <w:rsid w:val="00C86F10"/>
    <w:rsid w:val="00C9068C"/>
    <w:rsid w:val="00C92967"/>
    <w:rsid w:val="00C95C1F"/>
    <w:rsid w:val="00CA3D0C"/>
    <w:rsid w:val="00CA654B"/>
    <w:rsid w:val="00CB388F"/>
    <w:rsid w:val="00CB59B0"/>
    <w:rsid w:val="00CB72B8"/>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25D2"/>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A5026"/>
    <w:rsid w:val="00EA66C9"/>
    <w:rsid w:val="00EC4A25"/>
    <w:rsid w:val="00EC5453"/>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7208</Words>
  <Characters>36789</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Wallace</cp:lastModifiedBy>
  <cp:revision>2</cp:revision>
  <dcterms:created xsi:type="dcterms:W3CDTF">2022-02-24T11:36:00Z</dcterms:created>
  <dcterms:modified xsi:type="dcterms:W3CDTF">2022-02-24T11:36:00Z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ies>
</file>