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宋体"/>
          <w:bCs/>
          <w:sz w:val="24"/>
          <w:szCs w:val="24"/>
          <w:lang w:eastAsia="zh-CN"/>
        </w:rPr>
      </w:pPr>
      <w:r w:rsidRPr="00A36F5F">
        <w:rPr>
          <w:rFonts w:eastAsia="宋体"/>
          <w:bCs/>
          <w:sz w:val="24"/>
          <w:szCs w:val="24"/>
          <w:lang w:eastAsia="zh-CN"/>
        </w:rPr>
        <w:t xml:space="preserve">Elbonia, </w:t>
      </w:r>
      <w:r w:rsidR="00030599">
        <w:rPr>
          <w:rFonts w:eastAsia="宋体"/>
          <w:bCs/>
          <w:sz w:val="24"/>
          <w:szCs w:val="24"/>
          <w:lang w:eastAsia="zh-CN"/>
        </w:rPr>
        <w:t>21</w:t>
      </w:r>
      <w:r w:rsidRPr="00A36F5F">
        <w:rPr>
          <w:rFonts w:eastAsia="宋体"/>
          <w:bCs/>
          <w:sz w:val="24"/>
          <w:szCs w:val="24"/>
          <w:lang w:eastAsia="zh-CN"/>
        </w:rPr>
        <w:t xml:space="preserve"> </w:t>
      </w:r>
      <w:r w:rsidR="00030599">
        <w:rPr>
          <w:rFonts w:eastAsia="宋体"/>
          <w:bCs/>
          <w:sz w:val="24"/>
          <w:szCs w:val="24"/>
          <w:lang w:eastAsia="zh-CN"/>
        </w:rPr>
        <w:t>February</w:t>
      </w:r>
      <w:r w:rsidRPr="00A36F5F">
        <w:rPr>
          <w:rFonts w:eastAsia="宋体"/>
          <w:bCs/>
          <w:sz w:val="24"/>
          <w:szCs w:val="24"/>
          <w:lang w:eastAsia="zh-CN"/>
        </w:rPr>
        <w:t xml:space="preserve"> </w:t>
      </w:r>
      <w:r w:rsidR="00030599">
        <w:rPr>
          <w:rFonts w:eastAsia="宋体"/>
          <w:bCs/>
          <w:sz w:val="24"/>
          <w:szCs w:val="24"/>
          <w:lang w:eastAsia="zh-CN"/>
        </w:rPr>
        <w:t xml:space="preserve">– 03 March </w:t>
      </w:r>
      <w:r w:rsidRPr="00A36F5F">
        <w:rPr>
          <w:rFonts w:eastAsia="宋体"/>
          <w:bCs/>
          <w:sz w:val="24"/>
          <w:szCs w:val="24"/>
          <w:lang w:eastAsia="zh-CN"/>
        </w:rPr>
        <w:t>202</w:t>
      </w:r>
      <w:r w:rsidR="00030599">
        <w:rPr>
          <w:rFonts w:eastAsia="宋体"/>
          <w:bCs/>
          <w:sz w:val="24"/>
          <w:szCs w:val="24"/>
          <w:lang w:eastAsia="zh-CN"/>
        </w:rPr>
        <w:t>2</w:t>
      </w:r>
      <w:r w:rsidR="00A209D6">
        <w:rPr>
          <w:rFonts w:eastAsia="宋体"/>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w:t>
      </w:r>
      <w:proofErr w:type="gramStart"/>
      <w:r w:rsidR="009B34AB">
        <w:rPr>
          <w:rFonts w:ascii="Arial" w:hAnsi="Arial" w:cs="Arial"/>
          <w:b/>
          <w:bCs/>
          <w:sz w:val="24"/>
        </w:rPr>
        <w:t>e][</w:t>
      </w:r>
      <w:proofErr w:type="gramEnd"/>
      <w:r w:rsidR="009B34AB">
        <w:rPr>
          <w:rFonts w:ascii="Arial" w:hAnsi="Arial" w:cs="Arial"/>
          <w:b/>
          <w:bCs/>
          <w:sz w:val="24"/>
        </w:rPr>
        <w:t>504][</w:t>
      </w:r>
      <w:proofErr w:type="spellStart"/>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w:t>
      </w:r>
      <w:proofErr w:type="gramStart"/>
      <w:r>
        <w:t>e][</w:t>
      </w:r>
      <w:proofErr w:type="gramEnd"/>
      <w:r>
        <w:t>504][</w:t>
      </w:r>
      <w:proofErr w:type="spellStart"/>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w:t>
      </w:r>
      <w:proofErr w:type="gramStart"/>
      <w:r>
        <w:t>a</w:t>
      </w:r>
      <w:proofErr w:type="gramEnd"/>
      <w:r>
        <w:t xml:space="preserve">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 xml:space="preserve">Whether survival time state could be triggered with N&gt;1 consecutive retransmission </w:t>
      </w:r>
      <w:proofErr w:type="gramStart"/>
      <w:r>
        <w:t>grants</w:t>
      </w:r>
      <w:proofErr w:type="gramEnd"/>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4B3F18"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4B3F18"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宋体" w:hint="eastAsia"/>
                <w:lang w:eastAsia="zh-CN"/>
              </w:rPr>
              <w:t>T</w:t>
            </w:r>
            <w:r>
              <w:rPr>
                <w:rFonts w:eastAsia="宋体"/>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proofErr w:type="spellStart"/>
            <w:r>
              <w:rPr>
                <w:lang w:eastAsia="zh-CN"/>
              </w:rPr>
              <w:t>Yunsong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graceliu@iii.org.tw</w:t>
            </w:r>
          </w:p>
        </w:tc>
      </w:tr>
      <w:tr w:rsidR="00C81166" w14:paraId="6FDD53CA"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9FF24" w14:textId="6392DCD3" w:rsidR="00C81166" w:rsidRDefault="00C81166" w:rsidP="00C81166">
            <w:pPr>
              <w:pStyle w:val="TAC"/>
              <w:spacing w:before="20" w:after="20"/>
              <w:ind w:left="57" w:right="57"/>
              <w:jc w:val="left"/>
              <w:rPr>
                <w:rFonts w:eastAsia="PMingLiU" w:hint="eastAsia"/>
                <w:lang w:eastAsia="zh-TW"/>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B9DE045" w14:textId="142E7F52" w:rsidR="00C81166" w:rsidRDefault="00C81166" w:rsidP="00C81166">
            <w:pPr>
              <w:pStyle w:val="TAC"/>
              <w:spacing w:before="20" w:after="20"/>
              <w:ind w:left="57" w:right="57"/>
              <w:jc w:val="left"/>
              <w:rPr>
                <w:rFonts w:eastAsia="PMingLiU" w:hint="eastAsia"/>
                <w:lang w:eastAsia="zh-TW"/>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2B188E4" w14:textId="56D71925" w:rsidR="00C81166" w:rsidRDefault="00C81166" w:rsidP="00C81166">
            <w:pPr>
              <w:pStyle w:val="TAC"/>
              <w:spacing w:before="20" w:after="20"/>
              <w:ind w:left="57" w:right="57"/>
              <w:jc w:val="left"/>
              <w:rPr>
                <w:rFonts w:eastAsia="PMingLiU" w:hint="eastAsia"/>
                <w:lang w:eastAsia="zh-TW"/>
              </w:rPr>
            </w:pPr>
            <w:r>
              <w:rPr>
                <w:lang w:eastAsia="zh-CN"/>
              </w:rPr>
              <w:t>kimba@vivo.com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 xml:space="preserve">triggered with N&gt;1 consecutive retransmission </w:t>
      </w:r>
      <w:proofErr w:type="gramStart"/>
      <w:r w:rsidRPr="00B0510D">
        <w:rPr>
          <w:b/>
          <w:bCs/>
        </w:rPr>
        <w:t>grants</w:t>
      </w:r>
      <w:proofErr w:type="gramEnd"/>
      <w:r w:rsidRPr="00B0510D">
        <w:rPr>
          <w:b/>
          <w:bCs/>
        </w:rPr>
        <w:t>:</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 xml:space="preserve">1 consecutive retransmission </w:t>
      </w:r>
      <w:proofErr w:type="gramStart"/>
      <w:r w:rsidRPr="00B0510D">
        <w:rPr>
          <w:b/>
          <w:bCs/>
        </w:rPr>
        <w:t>grants</w:t>
      </w:r>
      <w:proofErr w:type="gramEnd"/>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lastRenderedPageBreak/>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宋体"/>
                <w:lang w:eastAsia="zh-CN"/>
              </w:rPr>
              <w:t xml:space="preserve">The problem of relying on </w:t>
            </w:r>
            <w:r>
              <w:rPr>
                <w:rFonts w:eastAsia="宋体"/>
                <w:lang w:eastAsia="zh-CN"/>
              </w:rPr>
              <w:t xml:space="preserve">only one HARQ-NACK </w:t>
            </w:r>
            <w:r w:rsidRPr="000D57E3">
              <w:rPr>
                <w:rFonts w:eastAsia="宋体"/>
                <w:lang w:eastAsia="zh-CN"/>
              </w:rPr>
              <w:t xml:space="preserve">to enter ST status has been mentioned by </w:t>
            </w:r>
            <w:r>
              <w:rPr>
                <w:rFonts w:eastAsia="宋体"/>
                <w:lang w:eastAsia="zh-CN"/>
              </w:rPr>
              <w:t>several</w:t>
            </w:r>
            <w:r w:rsidRPr="000D57E3">
              <w:rPr>
                <w:rFonts w:eastAsia="宋体"/>
                <w:lang w:eastAsia="zh-CN"/>
              </w:rPr>
              <w:t xml:space="preserve"> companies</w:t>
            </w:r>
            <w:r>
              <w:rPr>
                <w:rFonts w:eastAsia="宋体"/>
                <w:lang w:eastAsia="zh-CN"/>
              </w:rPr>
              <w:t xml:space="preserve"> for many times. </w:t>
            </w:r>
            <w:proofErr w:type="gramStart"/>
            <w:r>
              <w:rPr>
                <w:rFonts w:eastAsia="宋体"/>
                <w:lang w:eastAsia="zh-CN"/>
              </w:rPr>
              <w:t>So</w:t>
            </w:r>
            <w:proofErr w:type="gramEnd"/>
            <w:r>
              <w:rPr>
                <w:rFonts w:eastAsia="宋体"/>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宋体"/>
                <w:lang w:eastAsia="zh-CN"/>
              </w:rPr>
            </w:pPr>
          </w:p>
          <w:p w14:paraId="41723F93" w14:textId="3EB28B12" w:rsidR="002A054E" w:rsidRPr="006C4AD6" w:rsidRDefault="002A054E" w:rsidP="002A054E">
            <w:pPr>
              <w:pStyle w:val="TAC"/>
              <w:spacing w:before="20" w:after="20"/>
              <w:ind w:left="57" w:right="57"/>
              <w:jc w:val="left"/>
              <w:rPr>
                <w:rFonts w:eastAsia="宋体"/>
                <w:lang w:eastAsia="zh-CN"/>
              </w:rPr>
            </w:pPr>
            <w:r>
              <w:rPr>
                <w:rFonts w:eastAsia="宋体"/>
                <w:lang w:eastAsia="zh-CN"/>
              </w:rPr>
              <w:t>As mentioned before, c</w:t>
            </w:r>
            <w:r w:rsidRPr="006C4AD6">
              <w:rPr>
                <w:rFonts w:eastAsia="宋体"/>
                <w:lang w:eastAsia="zh-CN"/>
              </w:rPr>
              <w:t>onsidering that th</w:t>
            </w:r>
            <w:r>
              <w:rPr>
                <w:rFonts w:eastAsia="宋体"/>
                <w:lang w:eastAsia="zh-CN"/>
              </w:rPr>
              <w:t xml:space="preserve">ere will be no enhancement for </w:t>
            </w:r>
            <w:proofErr w:type="spellStart"/>
            <w:r>
              <w:rPr>
                <w:rFonts w:eastAsia="宋体"/>
                <w:lang w:eastAsia="zh-CN"/>
              </w:rPr>
              <w:t>I</w:t>
            </w:r>
            <w:r w:rsidR="004B00F7">
              <w:rPr>
                <w:rFonts w:eastAsia="宋体"/>
                <w:lang w:eastAsia="zh-CN"/>
              </w:rPr>
              <w:t>i</w:t>
            </w:r>
            <w:r>
              <w:rPr>
                <w:rFonts w:eastAsia="宋体"/>
                <w:lang w:eastAsia="zh-CN"/>
              </w:rPr>
              <w:t>oT</w:t>
            </w:r>
            <w:proofErr w:type="spellEnd"/>
            <w:r w:rsidRPr="006C4AD6">
              <w:rPr>
                <w:rFonts w:eastAsia="宋体"/>
                <w:lang w:eastAsia="zh-CN"/>
              </w:rPr>
              <w:t xml:space="preserve"> in the scope of R18, we</w:t>
            </w:r>
            <w:r>
              <w:rPr>
                <w:rFonts w:eastAsia="宋体"/>
                <w:lang w:eastAsia="zh-CN"/>
              </w:rPr>
              <w:t xml:space="preserve"> </w:t>
            </w:r>
            <w:r w:rsidRPr="006C4AD6">
              <w:rPr>
                <w:rFonts w:eastAsia="宋体"/>
                <w:lang w:eastAsia="zh-CN"/>
              </w:rPr>
              <w:t xml:space="preserve">assume the current R17 enhanced QoS scheme will be used in a certain period time in future (if deployed). </w:t>
            </w:r>
            <w:proofErr w:type="gramStart"/>
            <w:r w:rsidRPr="006C4AD6">
              <w:rPr>
                <w:rFonts w:eastAsia="宋体"/>
                <w:lang w:eastAsia="zh-CN"/>
              </w:rPr>
              <w:t>So</w:t>
            </w:r>
            <w:proofErr w:type="gramEnd"/>
            <w:r w:rsidRPr="006C4AD6">
              <w:rPr>
                <w:rFonts w:eastAsia="宋体"/>
                <w:lang w:eastAsia="zh-CN"/>
              </w:rPr>
              <w:t xml:space="preserve"> we strongly suggest to make this enhanced QoS feature as complete as possible when it</w:t>
            </w:r>
            <w:r w:rsidR="004B00F7">
              <w:rPr>
                <w:rFonts w:eastAsia="宋体"/>
                <w:lang w:eastAsia="zh-CN"/>
              </w:rPr>
              <w:t>’</w:t>
            </w:r>
            <w:r w:rsidRPr="006C4AD6">
              <w:rPr>
                <w:rFonts w:eastAsia="宋体"/>
                <w:lang w:eastAsia="zh-CN"/>
              </w:rPr>
              <w:t>s done in this release (e.g., to make this feature more future-proofed). Therefore, we think it is important to have a scheme which can not only guarantee to fulfil the UE</w:t>
            </w:r>
            <w:r w:rsidR="004B00F7">
              <w:rPr>
                <w:rFonts w:eastAsia="宋体"/>
                <w:lang w:eastAsia="zh-CN"/>
              </w:rPr>
              <w:t>’</w:t>
            </w:r>
            <w:r w:rsidRPr="006C4AD6">
              <w:rPr>
                <w:rFonts w:eastAsia="宋体"/>
                <w:lang w:eastAsia="zh-CN"/>
              </w:rPr>
              <w:t>s requirement of survival time but also ensure optimal use of network resources</w:t>
            </w:r>
            <w:r>
              <w:rPr>
                <w:rFonts w:eastAsia="宋体"/>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宋体"/>
                <w:lang w:eastAsia="zh-CN"/>
              </w:rPr>
              <w:t>)</w:t>
            </w:r>
            <w:r w:rsidRPr="006C4AD6">
              <w:rPr>
                <w:rFonts w:eastAsia="宋体"/>
                <w:lang w:eastAsia="zh-CN"/>
              </w:rPr>
              <w:t>.</w:t>
            </w:r>
          </w:p>
          <w:p w14:paraId="56FDC8E3" w14:textId="77777777" w:rsidR="002A054E" w:rsidRPr="006C4AD6" w:rsidRDefault="002A054E" w:rsidP="002A054E">
            <w:pPr>
              <w:pStyle w:val="TAC"/>
              <w:spacing w:before="20" w:after="20"/>
              <w:ind w:left="57" w:right="57"/>
              <w:rPr>
                <w:rFonts w:eastAsia="宋体"/>
                <w:lang w:eastAsia="zh-CN"/>
              </w:rPr>
            </w:pPr>
            <w:r w:rsidRPr="006C4AD6">
              <w:rPr>
                <w:rFonts w:eastAsia="宋体"/>
                <w:lang w:eastAsia="zh-CN"/>
              </w:rPr>
              <w:t xml:space="preserve"> </w:t>
            </w:r>
          </w:p>
          <w:p w14:paraId="6110882D" w14:textId="77777777" w:rsidR="002A054E" w:rsidRDefault="002A054E" w:rsidP="002A054E">
            <w:pPr>
              <w:pStyle w:val="TAC"/>
              <w:spacing w:before="20" w:after="20"/>
              <w:ind w:left="57" w:right="57"/>
              <w:jc w:val="left"/>
              <w:rPr>
                <w:rFonts w:eastAsia="宋体"/>
                <w:lang w:eastAsia="zh-CN"/>
              </w:rPr>
            </w:pPr>
            <w:r w:rsidRPr="006C4AD6">
              <w:rPr>
                <w:rFonts w:eastAsia="宋体"/>
                <w:lang w:eastAsia="zh-CN"/>
              </w:rPr>
              <w:t xml:space="preserve">We </w:t>
            </w:r>
            <w:r>
              <w:rPr>
                <w:rFonts w:eastAsia="宋体"/>
                <w:lang w:eastAsia="zh-CN"/>
              </w:rPr>
              <w:t>know</w:t>
            </w:r>
            <w:r w:rsidRPr="006C4AD6">
              <w:rPr>
                <w:rFonts w:eastAsia="宋体"/>
                <w:lang w:eastAsia="zh-CN"/>
              </w:rPr>
              <w:t xml:space="preserve"> some companies </w:t>
            </w:r>
            <w:r>
              <w:rPr>
                <w:rFonts w:eastAsia="宋体"/>
                <w:lang w:eastAsia="zh-CN"/>
              </w:rPr>
              <w:t xml:space="preserve">has commented </w:t>
            </w:r>
            <w:r w:rsidRPr="006C4AD6">
              <w:rPr>
                <w:rFonts w:eastAsia="宋体"/>
                <w:lang w:eastAsia="zh-CN"/>
              </w:rPr>
              <w:t xml:space="preserve">that the current N=1 scheme can mainly use for the most stringent case and in other cases NW-based solution can be used. At now, we don't think this is </w:t>
            </w:r>
            <w:r>
              <w:rPr>
                <w:rFonts w:eastAsia="宋体"/>
                <w:lang w:eastAsia="zh-CN"/>
              </w:rPr>
              <w:t>a suitable guideline</w:t>
            </w:r>
            <w:r w:rsidRPr="006C4AD6">
              <w:rPr>
                <w:rFonts w:eastAsia="宋体"/>
                <w:lang w:eastAsia="zh-CN"/>
              </w:rPr>
              <w:t xml:space="preserve">. </w:t>
            </w:r>
            <w:r>
              <w:rPr>
                <w:rFonts w:eastAsia="宋体"/>
                <w:lang w:eastAsia="zh-CN"/>
              </w:rPr>
              <w:t xml:space="preserve">Since </w:t>
            </w:r>
            <w:r w:rsidRPr="006C4AD6">
              <w:rPr>
                <w:rFonts w:eastAsia="宋体"/>
                <w:lang w:eastAsia="zh-CN"/>
              </w:rPr>
              <w:t xml:space="preserve">UE-based scheme can </w:t>
            </w:r>
            <w:r>
              <w:rPr>
                <w:rFonts w:eastAsia="宋体"/>
                <w:lang w:eastAsia="zh-CN"/>
              </w:rPr>
              <w:t xml:space="preserve">not only </w:t>
            </w:r>
            <w:r w:rsidRPr="006C4AD6">
              <w:rPr>
                <w:rFonts w:eastAsia="宋体"/>
                <w:lang w:eastAsia="zh-CN"/>
              </w:rPr>
              <w:t xml:space="preserve">be </w:t>
            </w:r>
            <w:r>
              <w:rPr>
                <w:rFonts w:eastAsia="宋体"/>
                <w:lang w:eastAsia="zh-CN"/>
              </w:rPr>
              <w:t xml:space="preserve">also </w:t>
            </w:r>
            <w:r w:rsidRPr="006C4AD6">
              <w:rPr>
                <w:rFonts w:eastAsia="宋体"/>
                <w:lang w:eastAsia="zh-CN"/>
              </w:rPr>
              <w:t>suitable to other cases with a bit loose survival time requirement</w:t>
            </w:r>
            <w:r>
              <w:rPr>
                <w:rFonts w:eastAsia="宋体"/>
                <w:lang w:eastAsia="zh-CN"/>
              </w:rPr>
              <w:t xml:space="preserve">, but also have advantage of </w:t>
            </w:r>
            <w:r w:rsidRPr="006C4AD6">
              <w:rPr>
                <w:rFonts w:eastAsia="宋体"/>
                <w:lang w:eastAsia="zh-CN"/>
              </w:rPr>
              <w:t>less delay, robustness</w:t>
            </w:r>
            <w:r>
              <w:rPr>
                <w:rFonts w:eastAsia="宋体"/>
                <w:lang w:eastAsia="zh-CN"/>
              </w:rPr>
              <w:t xml:space="preserve"> and </w:t>
            </w:r>
            <w:r w:rsidRPr="006C4AD6">
              <w:rPr>
                <w:rFonts w:eastAsia="宋体"/>
                <w:lang w:eastAsia="zh-CN"/>
              </w:rPr>
              <w:t xml:space="preserve">higher reliability (This is a relative saying compared with the reliability issue in NW-based scheme </w:t>
            </w:r>
            <w:r>
              <w:rPr>
                <w:rFonts w:eastAsia="宋体"/>
                <w:lang w:eastAsia="zh-CN"/>
              </w:rPr>
              <w:t>as</w:t>
            </w:r>
            <w:r w:rsidRPr="006C4AD6">
              <w:rPr>
                <w:rFonts w:eastAsia="宋体"/>
                <w:lang w:eastAsia="zh-CN"/>
              </w:rPr>
              <w:t xml:space="preserve"> the trigger from NW for PDCP duplication may be lost due to poor </w:t>
            </w:r>
            <w:r>
              <w:rPr>
                <w:rFonts w:eastAsia="宋体"/>
                <w:lang w:eastAsia="zh-CN"/>
              </w:rPr>
              <w:t xml:space="preserve">radio </w:t>
            </w:r>
            <w:r w:rsidRPr="006C4AD6">
              <w:rPr>
                <w:rFonts w:eastAsia="宋体"/>
                <w:lang w:eastAsia="zh-CN"/>
              </w:rPr>
              <w:t>quality)</w:t>
            </w:r>
            <w:r>
              <w:rPr>
                <w:rFonts w:eastAsia="宋体"/>
                <w:lang w:eastAsia="zh-CN"/>
              </w:rPr>
              <w:t xml:space="preserve">, </w:t>
            </w:r>
            <w:r w:rsidRPr="006C4AD6">
              <w:rPr>
                <w:rFonts w:eastAsia="宋体"/>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宋体"/>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宋体"/>
                <w:szCs w:val="18"/>
                <w:lang w:eastAsia="zh-CN"/>
              </w:rPr>
              <w:t xml:space="preserve">About the calculation in [1, </w:t>
            </w:r>
            <w:r w:rsidRPr="00806857">
              <w:rPr>
                <w:szCs w:val="18"/>
              </w:rPr>
              <w:t>R2-2202283</w:t>
            </w:r>
            <w:r w:rsidRPr="00806857">
              <w:rPr>
                <w:rFonts w:eastAsia="宋体"/>
                <w:szCs w:val="18"/>
                <w:lang w:eastAsia="zh-CN"/>
              </w:rPr>
              <w:t>], we can agree for ST of 0.5ms, N=1 would be preferred. But we also can see</w:t>
            </w:r>
            <w:r>
              <w:rPr>
                <w:rFonts w:eastAsia="宋体"/>
                <w:szCs w:val="18"/>
                <w:lang w:eastAsia="zh-CN"/>
              </w:rPr>
              <w:t xml:space="preserve"> the possibility that</w:t>
            </w:r>
            <w:r w:rsidRPr="00806857">
              <w:rPr>
                <w:rFonts w:eastAsia="宋体"/>
                <w:szCs w:val="18"/>
                <w:lang w:eastAsia="zh-CN"/>
              </w:rPr>
              <w:t xml:space="preserve"> the total time can be less or around 1ms even with N=3. This helps to demonstrate the feasibility of N&gt;1 in most cases except ST of 0.5ms.</w:t>
            </w:r>
            <w:r>
              <w:rPr>
                <w:rFonts w:eastAsia="宋体"/>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宋体"/>
                <w:szCs w:val="18"/>
                <w:lang w:eastAsia="zh-CN"/>
              </w:rPr>
              <w:t xml:space="preserve">Please note </w:t>
            </w:r>
            <w:r w:rsidRPr="00806857">
              <w:rPr>
                <w:rFonts w:eastAsia="宋体" w:hint="eastAsia"/>
                <w:szCs w:val="18"/>
                <w:lang w:eastAsia="zh-CN"/>
              </w:rPr>
              <w:t>according</w:t>
            </w:r>
            <w:r w:rsidRPr="00806857">
              <w:rPr>
                <w:rFonts w:eastAsia="宋体"/>
                <w:szCs w:val="18"/>
                <w:lang w:eastAsia="zh-CN"/>
              </w:rPr>
              <w:t xml:space="preserve"> </w:t>
            </w:r>
            <w:r w:rsidRPr="00806857">
              <w:rPr>
                <w:rFonts w:eastAsia="宋体" w:hint="eastAsia"/>
                <w:szCs w:val="18"/>
                <w:lang w:eastAsia="zh-CN"/>
              </w:rPr>
              <w:t>to</w:t>
            </w:r>
            <w:r w:rsidRPr="00806857">
              <w:rPr>
                <w:rFonts w:eastAsia="宋体"/>
                <w:szCs w:val="18"/>
                <w:lang w:eastAsia="zh-CN"/>
              </w:rPr>
              <w:t xml:space="preserve"> the </w:t>
            </w:r>
            <w:r>
              <w:rPr>
                <w:rFonts w:eastAsia="宋体"/>
                <w:szCs w:val="18"/>
                <w:lang w:eastAsia="zh-CN"/>
              </w:rPr>
              <w:t>“</w:t>
            </w:r>
            <w:r w:rsidRPr="00DF370C">
              <w:rPr>
                <w:rFonts w:eastAsia="宋体"/>
                <w:i/>
                <w:szCs w:val="18"/>
                <w:lang w:eastAsia="zh-CN"/>
              </w:rPr>
              <w:t>Table 5.2-1: Periodic deterministic communication service performance requirements</w:t>
            </w:r>
            <w:r>
              <w:rPr>
                <w:rFonts w:eastAsia="宋体"/>
                <w:szCs w:val="18"/>
                <w:lang w:eastAsia="zh-CN"/>
              </w:rPr>
              <w:t xml:space="preserve">” in </w:t>
            </w:r>
            <w:r w:rsidRPr="00DF370C">
              <w:rPr>
                <w:rFonts w:eastAsia="宋体"/>
                <w:szCs w:val="18"/>
                <w:lang w:eastAsia="zh-CN"/>
              </w:rPr>
              <w:t>TS 22.104</w:t>
            </w:r>
            <w:r w:rsidRPr="00806857">
              <w:rPr>
                <w:rFonts w:eastAsia="宋体" w:hint="eastAsia"/>
                <w:szCs w:val="18"/>
                <w:lang w:eastAsia="zh-CN"/>
              </w:rPr>
              <w:t>,</w:t>
            </w:r>
            <w:r w:rsidRPr="00806857">
              <w:rPr>
                <w:rFonts w:eastAsia="宋体"/>
                <w:szCs w:val="18"/>
                <w:lang w:eastAsia="zh-CN"/>
              </w:rPr>
              <w:t xml:space="preserve"> there are a </w:t>
            </w:r>
            <w:proofErr w:type="gramStart"/>
            <w:r w:rsidRPr="00806857">
              <w:rPr>
                <w:rFonts w:eastAsia="宋体"/>
                <w:szCs w:val="18"/>
                <w:lang w:eastAsia="zh-CN"/>
              </w:rPr>
              <w:t>lot</w:t>
            </w:r>
            <w:proofErr w:type="gramEnd"/>
            <w:r w:rsidRPr="00806857">
              <w:rPr>
                <w:rFonts w:eastAsia="宋体"/>
                <w:szCs w:val="18"/>
                <w:lang w:eastAsia="zh-CN"/>
              </w:rPr>
              <w:t xml:space="preserve"> of/diverse ST requirements</w:t>
            </w:r>
            <w:r>
              <w:rPr>
                <w:rFonts w:eastAsia="宋体"/>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 xml:space="preserve">From our perspective the issues with implementing the N&gt;1 case (coordination across legs, counter/timer/window maintenance, maintaining sync with the </w:t>
            </w:r>
            <w:proofErr w:type="spellStart"/>
            <w:r>
              <w:rPr>
                <w:lang w:eastAsia="zh-CN"/>
              </w:rPr>
              <w:t>gNB</w:t>
            </w:r>
            <w:proofErr w:type="spellEnd"/>
            <w:r>
              <w:rPr>
                <w:lang w:eastAsia="zh-CN"/>
              </w:rPr>
              <w:t xml:space="preserve">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w:t>
            </w:r>
            <w:proofErr w:type="spellStart"/>
            <w:r>
              <w:rPr>
                <w:lang w:eastAsia="zh-CN"/>
              </w:rPr>
              <w:t>gNB</w:t>
            </w:r>
            <w:proofErr w:type="spellEnd"/>
            <w:r>
              <w:rPr>
                <w:lang w:eastAsia="zh-CN"/>
              </w:rPr>
              <w:t xml:space="preserve">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w:t>
            </w:r>
            <w:proofErr w:type="gramStart"/>
            <w:r>
              <w:rPr>
                <w:lang w:eastAsia="zh-CN"/>
              </w:rPr>
              <w:t>failures</w:t>
            </w:r>
            <w:proofErr w:type="gramEnd"/>
            <w:r>
              <w:rPr>
                <w:lang w:eastAsia="zh-CN"/>
              </w:rPr>
              <w:t xml:space="preserve">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w:t>
            </w:r>
            <w:proofErr w:type="gramStart"/>
            <w:r>
              <w:rPr>
                <w:lang w:eastAsia="zh-CN"/>
              </w:rPr>
              <w:t>failures</w:t>
            </w:r>
            <w:proofErr w:type="gramEnd"/>
            <w:r>
              <w:rPr>
                <w:lang w:eastAsia="zh-CN"/>
              </w:rPr>
              <w:t xml:space="preserve"> for one reason or the other, having the </w:t>
            </w:r>
            <w:proofErr w:type="spellStart"/>
            <w:r>
              <w:rPr>
                <w:lang w:eastAsia="zh-CN"/>
              </w:rPr>
              <w:t>gNB</w:t>
            </w:r>
            <w:proofErr w:type="spellEnd"/>
            <w:r>
              <w:rPr>
                <w:lang w:eastAsia="zh-CN"/>
              </w:rPr>
              <w:t xml:space="preserve"> delay the triggering </w:t>
            </w:r>
            <w:proofErr w:type="spellStart"/>
            <w:r>
              <w:rPr>
                <w:lang w:eastAsia="zh-CN"/>
              </w:rPr>
              <w:t>retx</w:t>
            </w:r>
            <w:proofErr w:type="spellEnd"/>
            <w:r>
              <w:rPr>
                <w:lang w:eastAsia="zh-CN"/>
              </w:rPr>
              <w:t xml:space="preserve">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w:t>
            </w:r>
            <w:proofErr w:type="gramStart"/>
            <w:r>
              <w:rPr>
                <w:lang w:eastAsia="zh-CN"/>
              </w:rPr>
              <w:t>retransmissions</w:t>
            </w:r>
            <w:proofErr w:type="gramEnd"/>
            <w:r>
              <w:rPr>
                <w:lang w:eastAsia="zh-CN"/>
              </w:rPr>
              <w:t xml:space="preserve">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w:t>
            </w:r>
            <w:proofErr w:type="spellStart"/>
            <w:r>
              <w:rPr>
                <w:lang w:eastAsia="zh-CN"/>
              </w:rPr>
              <w:t>gNB</w:t>
            </w:r>
            <w:proofErr w:type="spellEnd"/>
            <w:r>
              <w:rPr>
                <w:lang w:eastAsia="zh-CN"/>
              </w:rPr>
              <w:t xml:space="preserve">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w:t>
            </w:r>
            <w:proofErr w:type="gramStart"/>
            <w:r>
              <w:rPr>
                <w:lang w:eastAsia="zh-CN"/>
              </w:rPr>
              <w:t>also  potentially</w:t>
            </w:r>
            <w:proofErr w:type="gramEnd"/>
            <w:r>
              <w:rPr>
                <w:lang w:eastAsia="zh-CN"/>
              </w:rPr>
              <w:t xml:space="preserve">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w:t>
            </w:r>
            <w:proofErr w:type="spellStart"/>
            <w:r>
              <w:rPr>
                <w:lang w:eastAsia="zh-CN"/>
              </w:rPr>
              <w:t>gNB</w:t>
            </w:r>
            <w:proofErr w:type="spellEnd"/>
            <w:r>
              <w:rPr>
                <w:lang w:eastAsia="zh-CN"/>
              </w:rPr>
              <w:t xml:space="preserve">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w:t>
            </w:r>
            <w:proofErr w:type="spellStart"/>
            <w:r>
              <w:rPr>
                <w:lang w:val="en-US" w:eastAsia="zh-CN"/>
              </w:rPr>
              <w:t>gNB</w:t>
            </w:r>
            <w:proofErr w:type="spellEnd"/>
            <w:r>
              <w:rPr>
                <w:lang w:val="en-US" w:eastAsia="zh-CN"/>
              </w:rPr>
              <w:t xml:space="preserve"> may have time to adapt the configuration for rows &gt; 3 in the table in 22.104, as some companies mentioned earlier, that may not always be preferred. A complete reconfiguration (or other </w:t>
            </w:r>
            <w:proofErr w:type="spellStart"/>
            <w:r>
              <w:rPr>
                <w:lang w:val="en-US" w:eastAsia="zh-CN"/>
              </w:rPr>
              <w:t>gNB</w:t>
            </w:r>
            <w:proofErr w:type="spellEnd"/>
            <w:r>
              <w:rPr>
                <w:lang w:val="en-US" w:eastAsia="zh-CN"/>
              </w:rPr>
              <w:t xml:space="preserve">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w:t>
            </w:r>
            <w:proofErr w:type="gramStart"/>
            <w:r>
              <w:rPr>
                <w:lang w:eastAsia="zh-CN"/>
              </w:rPr>
              <w:t>renders</w:t>
            </w:r>
            <w:proofErr w:type="gramEnd"/>
            <w:r>
              <w:rPr>
                <w:lang w:eastAsia="zh-CN"/>
              </w:rPr>
              <w:t xml:space="preserve">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宋体" w:hint="eastAsia"/>
                <w:lang w:eastAsia="zh-CN"/>
              </w:rPr>
              <w:t>A</w:t>
            </w:r>
            <w:r>
              <w:rPr>
                <w:rFonts w:eastAsia="宋体"/>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宋体"/>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PMingLiU"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宋体" w:hint="eastAsia"/>
                <w:lang w:eastAsia="zh-CN"/>
              </w:rPr>
              <w:t>W</w:t>
            </w:r>
            <w:r w:rsidRPr="002A2D8B">
              <w:rPr>
                <w:rFonts w:eastAsia="宋体"/>
                <w:lang w:eastAsia="zh-CN"/>
              </w:rPr>
              <w:t xml:space="preserve">e </w:t>
            </w:r>
            <w:r w:rsidRPr="002A2D8B">
              <w:rPr>
                <w:rFonts w:eastAsia="宋体" w:hint="eastAsia"/>
                <w:lang w:eastAsia="zh-CN"/>
              </w:rPr>
              <w:t>prefer not</w:t>
            </w:r>
            <w:r>
              <w:rPr>
                <w:rFonts w:eastAsia="宋体"/>
                <w:lang w:eastAsia="zh-CN"/>
              </w:rPr>
              <w:t xml:space="preserve"> to discuss N&gt;1</w:t>
            </w:r>
            <w:r w:rsidRPr="002A2D8B">
              <w:rPr>
                <w:rFonts w:eastAsia="宋体"/>
                <w:lang w:eastAsia="zh-CN"/>
              </w:rPr>
              <w:t xml:space="preserve"> in this release.</w:t>
            </w:r>
          </w:p>
        </w:tc>
      </w:tr>
      <w:tr w:rsidR="00C81166" w14:paraId="1AD827F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C94B7" w14:textId="585CD919" w:rsidR="00C81166" w:rsidRDefault="00C81166" w:rsidP="00C81166">
            <w:pPr>
              <w:pStyle w:val="TAC"/>
              <w:spacing w:before="20" w:after="20"/>
              <w:ind w:left="57" w:right="57"/>
              <w:jc w:val="left"/>
              <w:rPr>
                <w:rFonts w:eastAsia="PMingLiU" w:hint="eastAsia"/>
                <w:lang w:eastAsia="zh-TW"/>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D20B37" w14:textId="7D0187C5" w:rsidR="00C81166" w:rsidRPr="002A2D8B" w:rsidRDefault="00C81166" w:rsidP="00C81166">
            <w:pPr>
              <w:pStyle w:val="TAC"/>
              <w:spacing w:before="20" w:after="20"/>
              <w:ind w:left="57" w:right="57"/>
              <w:jc w:val="left"/>
              <w:rPr>
                <w:rFonts w:eastAsia="宋体" w:hint="eastAsia"/>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053BE9" w14:textId="3EC27BCA" w:rsidR="00C81166" w:rsidRPr="002A2D8B" w:rsidRDefault="00C81166" w:rsidP="00C81166">
            <w:pPr>
              <w:pStyle w:val="TAC"/>
              <w:spacing w:before="20" w:after="20"/>
              <w:ind w:left="57" w:right="57"/>
              <w:jc w:val="left"/>
              <w:rPr>
                <w:rFonts w:eastAsia="宋体" w:hint="eastAsia"/>
                <w:lang w:eastAsia="zh-CN"/>
              </w:rPr>
            </w:pPr>
            <w:r>
              <w:rPr>
                <w:lang w:eastAsia="zh-CN"/>
              </w:rPr>
              <w:t>S</w:t>
            </w:r>
            <w:r>
              <w:rPr>
                <w:rFonts w:hint="eastAsia"/>
                <w:lang w:eastAsia="zh-CN"/>
              </w:rPr>
              <w:t>hare</w:t>
            </w:r>
            <w:r>
              <w:rPr>
                <w:lang w:eastAsia="zh-CN"/>
              </w:rPr>
              <w:t xml:space="preserve"> </w:t>
            </w:r>
            <w:r>
              <w:rPr>
                <w:rFonts w:hint="eastAsia"/>
                <w:lang w:eastAsia="zh-CN"/>
              </w:rPr>
              <w:t>same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ZTE</w:t>
            </w:r>
            <w:r>
              <w:rPr>
                <w:rFonts w:eastAsia="宋体" w:hint="eastAsia"/>
                <w:lang w:eastAsia="zh-CN"/>
              </w:rPr>
              <w:t>.</w:t>
            </w: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w:t>
      </w:r>
      <w:proofErr w:type="gramStart"/>
      <w:r>
        <w:t>cases</w:t>
      </w:r>
      <w:proofErr w:type="gramEnd"/>
      <w:r>
        <w:t>.</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lastRenderedPageBreak/>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宋体" w:hint="eastAsia"/>
                <w:lang w:eastAsia="zh-CN"/>
              </w:rPr>
              <w:t>Z</w:t>
            </w:r>
            <w:r w:rsidRPr="00DF370C">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宋体"/>
                <w:lang w:eastAsia="zh-CN"/>
              </w:rPr>
              <w:t xml:space="preserve">In our assumption, N should be counted </w:t>
            </w:r>
            <w:r>
              <w:rPr>
                <w:rFonts w:eastAsia="宋体" w:hint="eastAsia"/>
                <w:lang w:eastAsia="zh-CN"/>
              </w:rPr>
              <w:t>on</w:t>
            </w:r>
            <w:r>
              <w:rPr>
                <w:rFonts w:eastAsia="宋体"/>
                <w:lang w:eastAsia="zh-CN"/>
              </w:rPr>
              <w:t xml:space="preserve"> </w:t>
            </w:r>
            <w:r>
              <w:rPr>
                <w:rFonts w:eastAsia="宋体" w:hint="eastAsia"/>
                <w:lang w:eastAsia="zh-CN"/>
              </w:rPr>
              <w:t>each</w:t>
            </w:r>
            <w:r>
              <w:rPr>
                <w:rFonts w:eastAsia="宋体"/>
                <w:lang w:eastAsia="zh-CN"/>
              </w:rPr>
              <w:t xml:space="preserve"> LCH indepen</w:t>
            </w:r>
            <w:r>
              <w:rPr>
                <w:rFonts w:eastAsia="宋体" w:hint="eastAsia"/>
                <w:lang w:eastAsia="zh-CN"/>
              </w:rPr>
              <w:t>dently</w:t>
            </w:r>
            <w:r>
              <w:rPr>
                <w:rFonts w:eastAsia="宋体"/>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r w:rsidR="00C81166" w14:paraId="1F9E0E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D13" w14:textId="129C2AEC"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F01CC60" w14:textId="0C276E0A" w:rsidR="00C81166" w:rsidRDefault="00C81166" w:rsidP="00C81166">
            <w:pPr>
              <w:pStyle w:val="TAC"/>
              <w:spacing w:before="20" w:after="20"/>
              <w:ind w:left="57" w:right="57"/>
              <w:jc w:val="left"/>
              <w:rPr>
                <w:lang w:eastAsia="zh-CN"/>
              </w:rPr>
            </w:pPr>
            <w:r>
              <w:rPr>
                <w:rFonts w:hint="eastAsia"/>
                <w:lang w:eastAsia="zh-CN"/>
              </w:rPr>
              <w:t>Option</w:t>
            </w:r>
            <w:r>
              <w:rPr>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30A5CFC" w14:textId="77777777" w:rsidR="00C81166" w:rsidRDefault="00C81166" w:rsidP="00C81166">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宋体"/>
                <w:lang w:eastAsia="zh-CN"/>
              </w:rPr>
            </w:pPr>
            <w:r>
              <w:rPr>
                <w:rFonts w:eastAsia="宋体"/>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宋体"/>
                <w:lang w:eastAsia="zh-CN"/>
              </w:rPr>
            </w:pPr>
          </w:p>
          <w:p w14:paraId="3634D66B" w14:textId="3900B000" w:rsidR="002A054E" w:rsidRDefault="002A054E" w:rsidP="002A054E">
            <w:pPr>
              <w:pStyle w:val="TAC"/>
              <w:spacing w:before="20" w:after="20"/>
              <w:ind w:left="57" w:right="57"/>
              <w:jc w:val="left"/>
              <w:rPr>
                <w:lang w:eastAsia="zh-CN"/>
              </w:rPr>
            </w:pPr>
            <w:r>
              <w:rPr>
                <w:rFonts w:eastAsia="宋体"/>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宋体"/>
                <w:lang w:eastAsia="zh-CN"/>
              </w:rPr>
            </w:pPr>
            <w:r>
              <w:rPr>
                <w:rFonts w:eastAsia="宋体"/>
                <w:lang w:eastAsia="zh-CN"/>
              </w:rPr>
              <w:t>We understand not only [</w:t>
            </w:r>
            <w:r>
              <w:t>R2-2202438],</w:t>
            </w:r>
            <w:r>
              <w:rPr>
                <w:rFonts w:eastAsia="宋体"/>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宋体"/>
                <w:lang w:eastAsia="zh-CN"/>
              </w:rPr>
            </w:pPr>
            <w:r>
              <w:rPr>
                <w:rFonts w:eastAsia="宋体"/>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宋体"/>
                <w:lang w:eastAsia="zh-CN"/>
              </w:rPr>
              <w:t>So</w:t>
            </w:r>
            <w:proofErr w:type="gramEnd"/>
            <w:r>
              <w:rPr>
                <w:rFonts w:eastAsia="宋体"/>
                <w:lang w:eastAsia="zh-CN"/>
              </w:rPr>
              <w:t xml:space="preserve"> a (protect) timer is introduced to stop the N counting.</w:t>
            </w:r>
            <w:r>
              <w:rPr>
                <w:rFonts w:eastAsia="宋体" w:hint="eastAsia"/>
                <w:lang w:eastAsia="zh-CN"/>
              </w:rPr>
              <w:t xml:space="preserve"> </w:t>
            </w:r>
          </w:p>
          <w:p w14:paraId="4FAA1ECD" w14:textId="77777777" w:rsidR="002A054E" w:rsidRDefault="002A054E" w:rsidP="002A054E">
            <w:pPr>
              <w:pStyle w:val="TAC"/>
              <w:spacing w:before="20" w:after="20"/>
              <w:ind w:left="57" w:right="57"/>
              <w:jc w:val="left"/>
              <w:rPr>
                <w:rFonts w:eastAsia="宋体"/>
                <w:lang w:eastAsia="zh-CN"/>
              </w:rPr>
            </w:pPr>
          </w:p>
          <w:p w14:paraId="4C6C8C78" w14:textId="77777777" w:rsidR="002A054E" w:rsidRDefault="002A054E" w:rsidP="002A054E">
            <w:pPr>
              <w:pStyle w:val="TAC"/>
              <w:spacing w:before="20" w:after="160"/>
              <w:ind w:left="57" w:right="57"/>
              <w:jc w:val="left"/>
            </w:pPr>
            <w:r>
              <w:rPr>
                <w:rFonts w:eastAsia="宋体"/>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宋体"/>
                <w:lang w:eastAsia="zh-CN"/>
              </w:rPr>
              <w:t>N counting can be seen as stopped</w:t>
            </w:r>
            <w:r>
              <w:rPr>
                <w:rFonts w:eastAsia="宋体"/>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宋体"/>
                <w:lang w:eastAsia="zh-CN"/>
              </w:rPr>
            </w:pPr>
            <w:r w:rsidRPr="0032532E">
              <w:rPr>
                <w:b/>
              </w:rPr>
              <w:t>Alt2:</w:t>
            </w:r>
            <w:r w:rsidRPr="0032532E">
              <w:t xml:space="preserve"> In [</w:t>
            </w:r>
            <w:r w:rsidRPr="0032532E">
              <w:rPr>
                <w:bCs/>
              </w:rPr>
              <w:t>R2-2202751</w:t>
            </w:r>
            <w:r w:rsidRPr="0032532E">
              <w:rPr>
                <w:rFonts w:eastAsia="宋体" w:hint="eastAsia"/>
                <w:bCs/>
                <w:lang w:eastAsia="zh-CN"/>
              </w:rPr>
              <w:t>,</w:t>
            </w:r>
            <w:r w:rsidRPr="0032532E">
              <w:rPr>
                <w:rFonts w:eastAsia="宋体"/>
                <w:bCs/>
                <w:lang w:eastAsia="zh-CN"/>
              </w:rPr>
              <w:t xml:space="preserve"> ZTE, vivo, TCL</w:t>
            </w:r>
            <w:r w:rsidRPr="0032532E">
              <w:t xml:space="preserve">], upon the expiry of Tx-side timer, </w:t>
            </w:r>
            <w:r w:rsidRPr="0032532E">
              <w:rPr>
                <w:rFonts w:eastAsia="宋体"/>
                <w:lang w:eastAsia="zh-CN"/>
              </w:rPr>
              <w:t>N counting can also be seen as stopped. But they assume it’s still possible a</w:t>
            </w:r>
            <w:r>
              <w:rPr>
                <w:rFonts w:eastAsia="宋体"/>
                <w:lang w:eastAsia="zh-CN"/>
              </w:rPr>
              <w:t xml:space="preserve"> </w:t>
            </w:r>
            <w:r w:rsidRPr="0032532E">
              <w:rPr>
                <w:rFonts w:eastAsia="宋体"/>
                <w:lang w:eastAsia="zh-CN"/>
              </w:rPr>
              <w:t>(delayed)</w:t>
            </w:r>
            <w:r>
              <w:rPr>
                <w:rFonts w:eastAsia="宋体"/>
                <w:lang w:eastAsia="zh-CN"/>
              </w:rPr>
              <w:t xml:space="preserve"> </w:t>
            </w:r>
            <w:r w:rsidRPr="0032532E">
              <w:rPr>
                <w:rFonts w:eastAsia="宋体"/>
                <w:lang w:eastAsia="zh-CN"/>
              </w:rPr>
              <w:t xml:space="preserve">HARQ-NACK would arrive. </w:t>
            </w:r>
            <w:proofErr w:type="gramStart"/>
            <w:r w:rsidRPr="0032532E">
              <w:rPr>
                <w:rFonts w:eastAsia="宋体"/>
                <w:lang w:eastAsia="zh-CN"/>
              </w:rPr>
              <w:t>So</w:t>
            </w:r>
            <w:proofErr w:type="gramEnd"/>
            <w:r w:rsidRPr="0032532E">
              <w:rPr>
                <w:rFonts w:eastAsia="宋体"/>
                <w:lang w:eastAsia="zh-CN"/>
              </w:rPr>
              <w:t xml:space="preserve"> </w:t>
            </w:r>
            <w:r w:rsidRPr="0032532E">
              <w:rPr>
                <w:lang w:eastAsia="zh-CN"/>
              </w:rPr>
              <w:t>if</w:t>
            </w:r>
            <w:r w:rsidRPr="0032532E">
              <w:rPr>
                <w:rFonts w:eastAsia="宋体"/>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宋体"/>
                <w:lang w:eastAsia="zh-CN"/>
              </w:rPr>
              <w:t>(delayed) HARQ-NACK</w:t>
            </w:r>
            <w:r>
              <w:rPr>
                <w:rFonts w:eastAsia="宋体"/>
                <w:lang w:eastAsia="zh-CN"/>
              </w:rPr>
              <w:t xml:space="preserve"> is received</w:t>
            </w:r>
            <w:r w:rsidRPr="0032532E">
              <w:rPr>
                <w:rFonts w:eastAsia="宋体"/>
                <w:lang w:eastAsia="zh-CN"/>
              </w:rPr>
              <w:t xml:space="preserve">, UE </w:t>
            </w:r>
            <w:r>
              <w:rPr>
                <w:rFonts w:eastAsia="宋体"/>
                <w:lang w:eastAsia="zh-CN"/>
              </w:rPr>
              <w:t>would</w:t>
            </w:r>
            <w:r w:rsidRPr="0032532E">
              <w:rPr>
                <w:rFonts w:eastAsia="宋体"/>
                <w:lang w:eastAsia="zh-CN"/>
              </w:rPr>
              <w:t xml:space="preserve"> do nothing</w:t>
            </w:r>
            <w:r>
              <w:rPr>
                <w:rFonts w:eastAsia="宋体"/>
                <w:lang w:eastAsia="zh-CN"/>
              </w:rPr>
              <w:t xml:space="preserve">, same as Alt1. We think Alt2 can cover Alt1 and </w:t>
            </w:r>
            <w:r w:rsidRPr="00DA4F4E">
              <w:rPr>
                <w:rFonts w:eastAsia="宋体"/>
                <w:lang w:eastAsia="zh-CN"/>
              </w:rPr>
              <w:t>alleviate</w:t>
            </w:r>
            <w:r>
              <w:rPr>
                <w:rFonts w:eastAsia="宋体"/>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宋体"/>
                <w:lang w:eastAsia="zh-CN"/>
              </w:rPr>
            </w:pPr>
            <w:r w:rsidRPr="0032532E">
              <w:rPr>
                <w:b/>
              </w:rPr>
              <w:t>Alt3:</w:t>
            </w:r>
            <w:r w:rsidRPr="0032532E">
              <w:t xml:space="preserve"> </w:t>
            </w:r>
            <w:r w:rsidRPr="0032532E">
              <w:rPr>
                <w:rFonts w:eastAsia="宋体"/>
                <w:lang w:eastAsia="zh-CN"/>
              </w:rPr>
              <w:t>In [</w:t>
            </w:r>
            <w:r w:rsidRPr="0032532E">
              <w:rPr>
                <w:bCs/>
              </w:rPr>
              <w:t>R2-2203144</w:t>
            </w:r>
            <w:r w:rsidRPr="0032532E">
              <w:rPr>
                <w:rFonts w:eastAsia="宋体"/>
                <w:lang w:eastAsia="zh-CN"/>
              </w:rPr>
              <w:t xml:space="preserve">, Samsung], </w:t>
            </w:r>
            <w:r w:rsidRPr="0032532E">
              <w:t xml:space="preserve">upon the expiry of Tx-side timer, </w:t>
            </w:r>
            <w:r w:rsidRPr="0032532E">
              <w:rPr>
                <w:rFonts w:eastAsia="宋体"/>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w:t>
            </w:r>
            <w:proofErr w:type="gramStart"/>
            <w:r>
              <w:rPr>
                <w:color w:val="5B9BD5" w:themeColor="accent1"/>
                <w:lang w:eastAsia="zh-CN"/>
              </w:rPr>
              <w:t>cases</w:t>
            </w:r>
            <w:proofErr w:type="gramEnd"/>
            <w:r>
              <w:rPr>
                <w:color w:val="5B9BD5" w:themeColor="accent1"/>
                <w:lang w:eastAsia="zh-CN"/>
              </w:rPr>
              <w:t xml:space="preserve">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 xml:space="preserve">Prefer a </w:t>
            </w:r>
            <w:proofErr w:type="spellStart"/>
            <w:r>
              <w:rPr>
                <w:lang w:eastAsia="zh-CN"/>
              </w:rPr>
              <w:t>gNB</w:t>
            </w:r>
            <w:proofErr w:type="spellEnd"/>
            <w:r>
              <w:rPr>
                <w:lang w:eastAsia="zh-CN"/>
              </w:rPr>
              <w:t xml:space="preserve"> instruction to reset the counter to ensure alignment between UE and </w:t>
            </w:r>
            <w:proofErr w:type="spellStart"/>
            <w:r>
              <w:rPr>
                <w:lang w:eastAsia="zh-CN"/>
              </w:rPr>
              <w:t>gNB</w:t>
            </w:r>
            <w:proofErr w:type="spellEnd"/>
            <w:r>
              <w:rPr>
                <w:lang w:eastAsia="zh-CN"/>
              </w:rPr>
              <w:t>.</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r w:rsidR="00C81166" w14:paraId="46A2359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62513" w14:textId="6745771A" w:rsidR="00C81166" w:rsidRDefault="00C81166" w:rsidP="00C81166">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705D2" w14:textId="77777777" w:rsidR="00C81166" w:rsidRDefault="00C81166" w:rsidP="00C81166">
            <w:pPr>
              <w:pStyle w:val="TAC"/>
              <w:spacing w:before="20" w:after="20"/>
              <w:ind w:left="57" w:right="57"/>
              <w:jc w:val="left"/>
              <w:rPr>
                <w:rFonts w:eastAsia="宋体"/>
                <w:lang w:eastAsia="zh-CN"/>
              </w:rPr>
            </w:pPr>
            <w:proofErr w:type="gramStart"/>
            <w:r>
              <w:rPr>
                <w:rFonts w:eastAsia="宋体" w:hint="eastAsia"/>
                <w:lang w:eastAsia="zh-CN"/>
              </w:rPr>
              <w:t>Yes</w:t>
            </w:r>
            <w:proofErr w:type="gramEnd"/>
            <w:r>
              <w:rPr>
                <w:rFonts w:eastAsia="宋体"/>
                <w:lang w:eastAsia="zh-CN"/>
              </w:rPr>
              <w:t xml:space="preserve"> for combination with timer and counter,</w:t>
            </w:r>
          </w:p>
          <w:p w14:paraId="5EB93ECA" w14:textId="15A74047" w:rsidR="00C81166" w:rsidRDefault="00C81166" w:rsidP="00C81166">
            <w:pPr>
              <w:pStyle w:val="TAC"/>
              <w:spacing w:before="20" w:after="20"/>
              <w:ind w:left="57" w:right="57"/>
              <w:jc w:val="left"/>
              <w:rPr>
                <w:lang w:eastAsia="zh-CN"/>
              </w:rPr>
            </w:pPr>
            <w:r>
              <w:rPr>
                <w:rFonts w:eastAsia="宋体"/>
                <w:lang w:eastAsia="zh-CN"/>
              </w:rPr>
              <w:t>No for reset of counter.</w:t>
            </w:r>
          </w:p>
        </w:tc>
        <w:tc>
          <w:tcPr>
            <w:tcW w:w="6942" w:type="dxa"/>
            <w:tcBorders>
              <w:top w:val="single" w:sz="4" w:space="0" w:color="auto"/>
              <w:left w:val="single" w:sz="4" w:space="0" w:color="auto"/>
              <w:bottom w:val="single" w:sz="4" w:space="0" w:color="auto"/>
              <w:right w:val="single" w:sz="4" w:space="0" w:color="auto"/>
            </w:tcBorders>
          </w:tcPr>
          <w:p w14:paraId="4C59A85A" w14:textId="77777777" w:rsidR="00C81166" w:rsidRDefault="00C81166" w:rsidP="00C81166">
            <w:pPr>
              <w:pStyle w:val="TAC"/>
              <w:spacing w:before="20" w:after="20"/>
              <w:ind w:left="57" w:right="57"/>
              <w:jc w:val="both"/>
              <w:rPr>
                <w:rFonts w:eastAsia="宋体"/>
                <w:lang w:eastAsia="zh-CN"/>
              </w:rPr>
            </w:pPr>
            <w:r>
              <w:rPr>
                <w:rFonts w:eastAsia="宋体"/>
                <w:lang w:eastAsia="zh-CN"/>
              </w:rPr>
              <w:t>Agree with ZTE that reset of counter is not the main point.  The main point is to introduce the combination with timer and counter, which can avoid UE waiting too long for NACK.</w:t>
            </w:r>
          </w:p>
          <w:p w14:paraId="03AAB303" w14:textId="269C6641" w:rsidR="00C81166" w:rsidRDefault="00C81166" w:rsidP="00C81166">
            <w:pPr>
              <w:pStyle w:val="TAC"/>
              <w:spacing w:before="20" w:after="20"/>
              <w:ind w:left="57" w:right="57"/>
              <w:jc w:val="left"/>
              <w:rPr>
                <w:lang w:eastAsia="zh-CN"/>
              </w:rPr>
            </w:pPr>
            <w:r>
              <w:rPr>
                <w:rFonts w:eastAsia="宋体"/>
                <w:lang w:eastAsia="zh-CN"/>
              </w:rPr>
              <w:t>Per RAN2 previous agreement, RAN2 focus on the use case that survival timer equals to transfer interval. For these use case, once one PDCP PDU is transmitted unsuccessfully, the corresponding DRB shall enter the ST state.  This means that counter is actually per PDCP PDU or per MAC PDU, which is not needed to be reset.</w:t>
            </w: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lastRenderedPageBreak/>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宋体"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宋体"/>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宋体" w:hint="eastAsia"/>
                <w:lang w:eastAsia="zh-CN"/>
              </w:rPr>
              <w:t>Neutral</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宋体"/>
                <w:lang w:eastAsia="zh-CN"/>
              </w:rPr>
            </w:pPr>
            <w:r>
              <w:rPr>
                <w:rFonts w:eastAsia="宋体" w:hint="eastAsia"/>
                <w:lang w:eastAsia="zh-CN"/>
              </w:rPr>
              <w:t>As</w:t>
            </w:r>
            <w:r>
              <w:rPr>
                <w:rFonts w:eastAsia="宋体"/>
                <w:lang w:eastAsia="zh-CN"/>
              </w:rPr>
              <w:t xml:space="preserve"> </w:t>
            </w:r>
            <w:r>
              <w:rPr>
                <w:rFonts w:eastAsia="宋体" w:hint="eastAsia"/>
                <w:lang w:eastAsia="zh-CN"/>
              </w:rPr>
              <w:t>mentioned</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Q1b,</w:t>
            </w:r>
            <w:r>
              <w:rPr>
                <w:rFonts w:eastAsia="宋体"/>
                <w:lang w:eastAsia="zh-CN"/>
              </w:rPr>
              <w:t xml:space="preserve"> with introduction N&gt;1,</w:t>
            </w:r>
            <w:r>
              <w:rPr>
                <w:rFonts w:eastAsia="宋体" w:hint="eastAsia"/>
                <w:lang w:eastAsia="zh-CN"/>
              </w:rPr>
              <w:t xml:space="preserve"> </w:t>
            </w:r>
            <w:r>
              <w:rPr>
                <w:rFonts w:eastAsia="宋体"/>
                <w:lang w:eastAsia="zh-CN"/>
              </w:rPr>
              <w:t xml:space="preserve">UE is allowed to wait for more time or more HARQ-NACKs (N&gt;1) before entering ST state (to avoid unnecessary entering ST), but such wait cannot be too long. </w:t>
            </w:r>
            <w:proofErr w:type="gramStart"/>
            <w:r>
              <w:rPr>
                <w:rFonts w:eastAsia="宋体"/>
                <w:lang w:eastAsia="zh-CN"/>
              </w:rPr>
              <w:t>So</w:t>
            </w:r>
            <w:proofErr w:type="gramEnd"/>
            <w:r>
              <w:rPr>
                <w:rFonts w:eastAsia="宋体"/>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宋体"/>
                <w:lang w:eastAsia="zh-CN"/>
              </w:rPr>
            </w:pPr>
          </w:p>
          <w:p w14:paraId="69B0FE32" w14:textId="372F0CE9" w:rsidR="002A054E" w:rsidRDefault="002A054E" w:rsidP="002A054E">
            <w:pPr>
              <w:pStyle w:val="TAC"/>
              <w:spacing w:before="20" w:after="20"/>
              <w:ind w:left="57" w:right="57"/>
              <w:jc w:val="left"/>
              <w:rPr>
                <w:lang w:eastAsia="zh-CN"/>
              </w:rPr>
            </w:pPr>
            <w:r>
              <w:rPr>
                <w:rFonts w:eastAsia="宋体"/>
                <w:lang w:eastAsia="zh-CN"/>
              </w:rPr>
              <w:t xml:space="preserve">A timer for exiting ST state is not as critical as the timer for entry. But it still has benefit. A timer for exiting ST can enable UE </w:t>
            </w:r>
            <w:r w:rsidRPr="002B4D34">
              <w:rPr>
                <w:rFonts w:eastAsia="宋体"/>
                <w:lang w:eastAsia="zh-CN"/>
              </w:rPr>
              <w:t>autonomously</w:t>
            </w:r>
            <w:r>
              <w:rPr>
                <w:rFonts w:eastAsia="宋体"/>
                <w:lang w:eastAsia="zh-CN"/>
              </w:rPr>
              <w:t xml:space="preserve"> exiting from ST state, without the need of explicit signalling for deactivating PDCP duplication. And it has less risk of causing inconsistence between UE and </w:t>
            </w:r>
            <w:proofErr w:type="spellStart"/>
            <w:r>
              <w:rPr>
                <w:rFonts w:eastAsia="宋体"/>
                <w:lang w:eastAsia="zh-CN"/>
              </w:rPr>
              <w:t>gNB</w:t>
            </w:r>
            <w:proofErr w:type="spellEnd"/>
            <w:r>
              <w:rPr>
                <w:rFonts w:eastAsia="宋体"/>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xml:space="preserve">: We still do not see what the timer is supposed to do to facilitate ST entry. If the goal is to ensure that the UE does not lose a HARQ-NACK PDCP activation by maintaining a timer, then this would necessitate some timer restarting mechanism. To us this would mean mandating the </w:t>
            </w:r>
            <w:proofErr w:type="spellStart"/>
            <w:r>
              <w:rPr>
                <w:lang w:eastAsia="zh-CN"/>
              </w:rPr>
              <w:t>gNB</w:t>
            </w:r>
            <w:proofErr w:type="spellEnd"/>
            <w:r>
              <w:rPr>
                <w:lang w:eastAsia="zh-CN"/>
              </w:rPr>
              <w:t xml:space="preserve">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w:t>
            </w:r>
            <w:proofErr w:type="gramStart"/>
            <w:r>
              <w:rPr>
                <w:lang w:eastAsia="zh-CN"/>
              </w:rPr>
              <w:t>also</w:t>
            </w:r>
            <w:proofErr w:type="gramEnd"/>
            <w:r>
              <w:rPr>
                <w:lang w:eastAsia="zh-CN"/>
              </w:rPr>
              <w:t xml:space="preserve">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w:t>
            </w:r>
            <w:proofErr w:type="spellStart"/>
            <w:r>
              <w:rPr>
                <w:lang w:eastAsia="zh-CN"/>
              </w:rPr>
              <w:t>gNB</w:t>
            </w:r>
            <w:proofErr w:type="spellEnd"/>
            <w:r>
              <w:rPr>
                <w:lang w:eastAsia="zh-CN"/>
              </w:rPr>
              <w:t xml:space="preserve">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proofErr w:type="gramStart"/>
            <w:r>
              <w:rPr>
                <w:lang w:eastAsia="zh-CN"/>
              </w:rPr>
              <w:t>Yes</w:t>
            </w:r>
            <w:proofErr w:type="gramEnd"/>
            <w:r>
              <w:rPr>
                <w:lang w:eastAsia="zh-CN"/>
              </w:rPr>
              <w:t xml:space="preserve">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r w:rsidRPr="00DA60DB">
              <w:rPr>
                <w:rFonts w:eastAsia="宋体"/>
                <w:lang w:eastAsia="zh-CN"/>
              </w:rPr>
              <w:t>timer-controlled survival time state entry</w:t>
            </w:r>
            <w:r>
              <w:rPr>
                <w:rFonts w:eastAsia="宋体"/>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宋体"/>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宋体"/>
                <w:lang w:eastAsia="zh-CN"/>
              </w:rPr>
            </w:pPr>
            <w:proofErr w:type="gramStart"/>
            <w:r>
              <w:rPr>
                <w:lang w:eastAsia="zh-CN"/>
              </w:rPr>
              <w:t>Yes</w:t>
            </w:r>
            <w:proofErr w:type="gramEnd"/>
            <w:r>
              <w:rPr>
                <w:lang w:eastAsia="zh-CN"/>
              </w:rPr>
              <w:t xml:space="preserve">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宋体"/>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r w:rsidR="00C81166" w14:paraId="30DB690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C946" w14:textId="54164A44" w:rsidR="00C81166" w:rsidRDefault="00C81166" w:rsidP="00C81166">
            <w:pPr>
              <w:pStyle w:val="TAC"/>
              <w:spacing w:before="20" w:after="20"/>
              <w:ind w:left="57" w:right="57"/>
              <w:jc w:val="left"/>
              <w:rPr>
                <w:lang w:eastAsia="zh-CN"/>
              </w:rPr>
            </w:pPr>
            <w:r>
              <w:rPr>
                <w:rFonts w:eastAsia="宋体"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62C0258" w14:textId="77777777" w:rsidR="00C81166" w:rsidRDefault="00C81166" w:rsidP="00C81166">
            <w:pPr>
              <w:pStyle w:val="TAC"/>
              <w:spacing w:before="20" w:after="100"/>
              <w:ind w:left="57" w:right="57"/>
              <w:jc w:val="left"/>
              <w:rPr>
                <w:rFonts w:eastAsia="宋体"/>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for entry</w:t>
            </w:r>
          </w:p>
          <w:p w14:paraId="074F718D" w14:textId="1162DC8A" w:rsidR="00C81166" w:rsidRDefault="00C81166" w:rsidP="00C81166">
            <w:pPr>
              <w:pStyle w:val="TAC"/>
              <w:spacing w:before="20" w:after="20"/>
              <w:ind w:left="57" w:right="57"/>
              <w:jc w:val="left"/>
              <w:rPr>
                <w:lang w:eastAsia="zh-CN"/>
              </w:rPr>
            </w:pPr>
            <w:r>
              <w:rPr>
                <w:rFonts w:eastAsia="宋体" w:hint="eastAsia"/>
                <w:lang w:eastAsia="zh-CN"/>
              </w:rPr>
              <w:t>Neutral</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DC3F003" w14:textId="77777777" w:rsidR="00C81166" w:rsidRDefault="00C81166" w:rsidP="00C81166">
            <w:pPr>
              <w:pStyle w:val="TAC"/>
              <w:spacing w:before="20" w:after="20"/>
              <w:ind w:left="57" w:right="57"/>
              <w:jc w:val="left"/>
              <w:rPr>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proofErr w:type="spellStart"/>
            <w:r>
              <w:rPr>
                <w:lang w:eastAsia="zh-CN"/>
              </w:rPr>
              <w:t>gNB</w:t>
            </w:r>
            <w:proofErr w:type="spellEnd"/>
            <w:r>
              <w:rPr>
                <w:lang w:eastAsia="zh-CN"/>
              </w:rPr>
              <w:t xml:space="preserve">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 xml:space="preserve">It is totally up to </w:t>
            </w:r>
            <w:proofErr w:type="spellStart"/>
            <w:r>
              <w:rPr>
                <w:lang w:eastAsia="ko-KR"/>
              </w:rPr>
              <w:t>gNB</w:t>
            </w:r>
            <w:proofErr w:type="spellEnd"/>
            <w:r>
              <w:rPr>
                <w:lang w:eastAsia="ko-KR"/>
              </w:rPr>
              <w:t xml:space="preserve">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r w:rsidR="00C81166" w14:paraId="27CB38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2577D1" w14:textId="123CD154"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D72536E" w14:textId="42372DDA" w:rsidR="00C81166" w:rsidRDefault="00C81166"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F7A03E" w14:textId="77777777" w:rsidR="00C81166" w:rsidRDefault="00C81166" w:rsidP="00C81166">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宋体" w:hint="eastAsia"/>
                <w:lang w:eastAsia="zh-CN"/>
              </w:rPr>
              <w:t>S</w:t>
            </w:r>
            <w:r>
              <w:rPr>
                <w:rFonts w:eastAsia="宋体"/>
                <w:lang w:eastAsia="zh-CN"/>
              </w:rPr>
              <w:t xml:space="preserve">ee our comments for </w:t>
            </w:r>
            <w:r w:rsidRPr="00E373A1">
              <w:rPr>
                <w:rFonts w:eastAsia="宋体"/>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 xml:space="preserve">For survival time exit, we think that PDCP duplication can be activated for one PDCP SDU only, and then PDCP duplication is deactivated autonomously without signalling (MAC CE) from </w:t>
            </w:r>
            <w:proofErr w:type="spellStart"/>
            <w:r>
              <w:rPr>
                <w:lang w:eastAsia="zh-CN"/>
              </w:rPr>
              <w:t>gNB</w:t>
            </w:r>
            <w:proofErr w:type="spellEnd"/>
            <w:r>
              <w:rPr>
                <w:lang w:eastAsia="zh-CN"/>
              </w:rPr>
              <w:t>.</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r w:rsidR="00C81166" w14:paraId="299A826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5E0EC" w14:textId="06738EE3"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852B445" w14:textId="1A3D5656" w:rsidR="00C81166" w:rsidRDefault="00C81166" w:rsidP="00C81166">
            <w:pPr>
              <w:pStyle w:val="TAC"/>
              <w:spacing w:before="20" w:after="20"/>
              <w:ind w:left="57" w:right="57"/>
              <w:jc w:val="left"/>
              <w:rPr>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47DAA28B" w14:textId="77777777" w:rsidR="00C81166" w:rsidRDefault="00C81166" w:rsidP="00C81166">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宋体"/>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r w:rsidR="00C81166" w14:paraId="722D63A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67E47" w14:textId="7FC66C7C" w:rsidR="00C81166" w:rsidRDefault="00C81166" w:rsidP="00C81166">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3750BF" w14:textId="7A3CCAF4" w:rsidR="00C81166" w:rsidRDefault="00C81166" w:rsidP="00C81166">
            <w:pPr>
              <w:pStyle w:val="TAC"/>
              <w:spacing w:before="20" w:after="20"/>
              <w:ind w:left="57" w:right="57"/>
              <w:jc w:val="left"/>
              <w:rPr>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6F21790A" w14:textId="77777777" w:rsidR="00C81166" w:rsidRDefault="00C81166" w:rsidP="00C81166">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宋体"/>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宋体"/>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w:t>
      </w:r>
      <w:r w:rsidR="00D0009C">
        <w:lastRenderedPageBreak/>
        <w:t xml:space="preserve">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宋体" w:hint="eastAsia"/>
                <w:lang w:eastAsia="zh-CN"/>
              </w:rPr>
              <w:t>H</w:t>
            </w:r>
            <w:r>
              <w:rPr>
                <w:rFonts w:eastAsia="宋体"/>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w:t>
            </w:r>
            <w:proofErr w:type="gramStart"/>
            <w:r>
              <w:rPr>
                <w:lang w:eastAsia="zh-CN"/>
              </w:rPr>
              <w:t>a</w:t>
            </w:r>
            <w:proofErr w:type="gramEnd"/>
            <w:r>
              <w:rPr>
                <w:lang w:eastAsia="zh-CN"/>
              </w:rPr>
              <w:t xml:space="preserve">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 xml:space="preserve">However, there seems to be no harm to use retransmission grant addressed by C-RNTI as well. When the </w:t>
            </w:r>
            <w:proofErr w:type="spellStart"/>
            <w:r>
              <w:rPr>
                <w:lang w:eastAsia="ko-KR"/>
              </w:rPr>
              <w:t>gNB</w:t>
            </w:r>
            <w:proofErr w:type="spellEnd"/>
            <w:r>
              <w:rPr>
                <w:lang w:eastAsia="ko-KR"/>
              </w:rPr>
              <w:t xml:space="preserve"> provides the uplink grant it is based on BSR so the </w:t>
            </w:r>
            <w:proofErr w:type="spellStart"/>
            <w:r>
              <w:rPr>
                <w:lang w:eastAsia="ko-KR"/>
              </w:rPr>
              <w:t>gNB</w:t>
            </w:r>
            <w:proofErr w:type="spellEnd"/>
            <w:r>
              <w:rPr>
                <w:lang w:eastAsia="ko-KR"/>
              </w:rPr>
              <w:t xml:space="preserve">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We are fine to consider use of a DG as an option. To include cases where a DRB is not associated with a CG allows for more flexibility to utilize the survival time feature. Moreover, the UE/</w:t>
            </w:r>
            <w:proofErr w:type="spellStart"/>
            <w:r>
              <w:rPr>
                <w:lang w:eastAsia="zh-CN"/>
              </w:rPr>
              <w:t>gNB</w:t>
            </w:r>
            <w:proofErr w:type="spellEnd"/>
            <w:r>
              <w:rPr>
                <w:lang w:eastAsia="zh-CN"/>
              </w:rPr>
              <w:t xml:space="preserve">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 xml:space="preserve">How to identify the DRB based on HARQ-NACK when the </w:t>
            </w:r>
            <w:proofErr w:type="spellStart"/>
            <w:r>
              <w:rPr>
                <w:lang w:eastAsia="zh-CN"/>
              </w:rPr>
              <w:t>gNB</w:t>
            </w:r>
            <w:proofErr w:type="spellEnd"/>
            <w:r>
              <w:rPr>
                <w:lang w:eastAsia="zh-CN"/>
              </w:rPr>
              <w:t xml:space="preserve">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宋体"/>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 xml:space="preserve">As commented by Apple, an enhancement may be required for the </w:t>
            </w:r>
            <w:proofErr w:type="spellStart"/>
            <w:r>
              <w:rPr>
                <w:lang w:eastAsia="zh-CN"/>
              </w:rPr>
              <w:t>gNB</w:t>
            </w:r>
            <w:proofErr w:type="spellEnd"/>
            <w:r>
              <w:rPr>
                <w:lang w:eastAsia="zh-CN"/>
              </w:rPr>
              <w:t xml:space="preserve">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宋体"/>
                <w:lang w:eastAsia="zh-CN"/>
              </w:rPr>
            </w:pPr>
            <w:r>
              <w:rPr>
                <w:lang w:eastAsia="zh-CN"/>
              </w:rPr>
              <w:t>At this point in the release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r w:rsidR="0063216E" w14:paraId="44E3C27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FFBA5" w14:textId="038F93AD" w:rsidR="0063216E" w:rsidRDefault="0063216E" w:rsidP="0063216E">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3365EA0B" w14:textId="36210F31" w:rsidR="0063216E" w:rsidRDefault="0063216E" w:rsidP="0063216E">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D080A2" w14:textId="77777777" w:rsidR="0063216E" w:rsidRDefault="0063216E" w:rsidP="0063216E">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宋体" w:hint="eastAsia"/>
                <w:lang w:eastAsia="zh-CN"/>
              </w:rPr>
              <w:t>1</w:t>
            </w:r>
            <w:r>
              <w:rPr>
                <w:rFonts w:eastAsia="宋体"/>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宋体"/>
                <w:lang w:eastAsia="zh-CN"/>
              </w:rPr>
              <w:t xml:space="preserve">We support to have necessary adaptation </w:t>
            </w:r>
            <w:r>
              <w:rPr>
                <w:rFonts w:eastAsia="宋体"/>
                <w:lang w:eastAsia="zh-CN"/>
              </w:rPr>
              <w:t>specification changes</w:t>
            </w:r>
            <w:r w:rsidRPr="0094661B">
              <w:rPr>
                <w:rFonts w:eastAsia="宋体"/>
                <w:lang w:eastAsia="zh-CN"/>
              </w:rPr>
              <w:t xml:space="preserve"> for UCE as we think this may </w:t>
            </w:r>
            <w:r>
              <w:rPr>
                <w:rFonts w:eastAsia="宋体"/>
                <w:lang w:eastAsia="zh-CN"/>
              </w:rPr>
              <w:t>be</w:t>
            </w:r>
            <w:r w:rsidRPr="0094661B">
              <w:rPr>
                <w:rFonts w:eastAsia="宋体"/>
                <w:lang w:eastAsia="zh-CN"/>
              </w:rPr>
              <w:t xml:space="preserve"> a scenario</w:t>
            </w:r>
            <w:r>
              <w:rPr>
                <w:rFonts w:eastAsia="宋体"/>
                <w:lang w:eastAsia="zh-CN"/>
              </w:rPr>
              <w:t>/use case</w:t>
            </w:r>
            <w:r w:rsidRPr="0094661B">
              <w:rPr>
                <w:rFonts w:eastAsia="宋体"/>
                <w:lang w:eastAsia="zh-CN"/>
              </w:rPr>
              <w:t xml:space="preserve"> for industrial IoT.</w:t>
            </w:r>
            <w:r>
              <w:rPr>
                <w:rFonts w:eastAsia="宋体"/>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宋体"/>
                <w:lang w:eastAsia="zh-CN"/>
              </w:rPr>
            </w:pPr>
            <w:r>
              <w:rPr>
                <w:b/>
                <w:bCs/>
                <w:u w:val="single"/>
              </w:rPr>
              <w:t>Issue 6:</w:t>
            </w:r>
            <w:r>
              <w:rPr>
                <w:rFonts w:eastAsia="宋体"/>
                <w:lang w:eastAsia="zh-CN"/>
              </w:rPr>
              <w:t xml:space="preserve"> N</w:t>
            </w:r>
            <w:r>
              <w:rPr>
                <w:rFonts w:eastAsia="宋体" w:hint="eastAsia"/>
                <w:lang w:eastAsia="zh-CN"/>
              </w:rPr>
              <w:t>eutral,</w:t>
            </w:r>
            <w:r>
              <w:rPr>
                <w:rFonts w:eastAsia="宋体"/>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宋体"/>
                <w:lang w:eastAsia="zh-CN"/>
              </w:rPr>
            </w:pPr>
            <w:r>
              <w:rPr>
                <w:rFonts w:eastAsia="宋体" w:hint="eastAsia"/>
                <w:lang w:eastAsia="zh-CN"/>
              </w:rPr>
              <w:t>F</w:t>
            </w:r>
            <w:r>
              <w:rPr>
                <w:rFonts w:eastAsia="宋体"/>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宋体"/>
                <w:lang w:eastAsia="zh-CN"/>
              </w:rPr>
            </w:pPr>
            <w:r w:rsidRPr="0094661B">
              <w:rPr>
                <w:b/>
                <w:bCs/>
                <w:u w:val="single"/>
              </w:rPr>
              <w:t xml:space="preserve">Issue 2: </w:t>
            </w:r>
            <w:r>
              <w:rPr>
                <w:rFonts w:eastAsia="宋体"/>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3</w:t>
            </w:r>
            <w:r w:rsidRPr="001D217D">
              <w:rPr>
                <w:b/>
                <w:bCs/>
                <w:u w:val="single"/>
              </w:rPr>
              <w:t>:</w:t>
            </w:r>
            <w:r>
              <w:rPr>
                <w:rFonts w:eastAsia="宋体"/>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宋体"/>
                <w:lang w:eastAsia="zh-CN"/>
              </w:rPr>
            </w:pPr>
            <w:r w:rsidRPr="002A054E">
              <w:rPr>
                <w:rFonts w:hint="eastAsia"/>
                <w:b/>
                <w:bCs/>
                <w:u w:val="single"/>
              </w:rPr>
              <w:t>I</w:t>
            </w:r>
            <w:r w:rsidRPr="002A054E">
              <w:rPr>
                <w:b/>
                <w:bCs/>
                <w:u w:val="single"/>
              </w:rPr>
              <w:t xml:space="preserve">ssue 5: </w:t>
            </w:r>
            <w:r w:rsidRPr="002A054E">
              <w:rPr>
                <w:rFonts w:eastAsia="宋体"/>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w:t>
            </w:r>
            <w:proofErr w:type="spellStart"/>
            <w:r w:rsidR="00E91A61">
              <w:rPr>
                <w:lang w:eastAsia="zh-CN"/>
              </w:rPr>
              <w:t>gNB</w:t>
            </w:r>
            <w:proofErr w:type="spellEnd"/>
            <w:r w:rsidR="00E91A61">
              <w:rPr>
                <w:lang w:eastAsia="zh-CN"/>
              </w:rPr>
              <w:t xml:space="preserve">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宋体" w:hint="eastAsia"/>
                <w:bCs/>
                <w:lang w:eastAsia="zh-CN"/>
              </w:rPr>
              <w:t>A</w:t>
            </w:r>
            <w:r w:rsidRPr="00D10B6E">
              <w:rPr>
                <w:rFonts w:eastAsia="宋体"/>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宋体"/>
                <w:lang w:eastAsia="zh-CN"/>
              </w:rPr>
            </w:pPr>
            <w:proofErr w:type="spellStart"/>
            <w:r>
              <w:rPr>
                <w:lang w:eastAsia="zh-CN"/>
              </w:rPr>
              <w:t>InterDigital</w:t>
            </w:r>
            <w:proofErr w:type="spellEnd"/>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宋体"/>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proofErr w:type="spellStart"/>
            <w:r>
              <w:rPr>
                <w:lang w:eastAsia="zh-CN"/>
              </w:rPr>
              <w:t>Futurewei</w:t>
            </w:r>
            <w:proofErr w:type="spellEnd"/>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PMingLiU"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PMingLiU"/>
                <w:lang w:eastAsia="zh-TW"/>
              </w:rPr>
              <w:t xml:space="preserve">Issue </w:t>
            </w:r>
            <w:r>
              <w:rPr>
                <w:rFonts w:eastAsia="PMingLiU"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Fujitsu in Issue 2 and 3. Mechanisms of 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p>
        </w:tc>
      </w:tr>
      <w:tr w:rsidR="0063216E" w14:paraId="6B0269D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27FCB" w14:textId="0455C526" w:rsidR="0063216E" w:rsidRDefault="0063216E" w:rsidP="0063216E">
            <w:pPr>
              <w:pStyle w:val="TAC"/>
              <w:tabs>
                <w:tab w:val="left" w:pos="1185"/>
              </w:tabs>
              <w:spacing w:before="20" w:after="20"/>
              <w:ind w:left="57" w:right="57"/>
              <w:jc w:val="left"/>
              <w:rPr>
                <w:rFonts w:eastAsia="PMingLiU" w:hint="eastAsia"/>
                <w:lang w:eastAsia="zh-TW"/>
              </w:rPr>
            </w:pPr>
            <w:r>
              <w:rPr>
                <w:rFonts w:eastAsia="宋体" w:hint="eastAsia"/>
                <w:lang w:eastAsia="zh-CN"/>
              </w:rPr>
              <w:t>vivo</w:t>
            </w:r>
          </w:p>
        </w:tc>
        <w:tc>
          <w:tcPr>
            <w:tcW w:w="1844" w:type="dxa"/>
            <w:tcBorders>
              <w:top w:val="single" w:sz="4" w:space="0" w:color="auto"/>
              <w:left w:val="single" w:sz="4" w:space="0" w:color="auto"/>
              <w:bottom w:val="single" w:sz="4" w:space="0" w:color="auto"/>
              <w:right w:val="single" w:sz="4" w:space="0" w:color="auto"/>
            </w:tcBorders>
          </w:tcPr>
          <w:p w14:paraId="088D666A" w14:textId="6978E9FD" w:rsidR="0063216E" w:rsidRDefault="0063216E" w:rsidP="0063216E">
            <w:pPr>
              <w:pStyle w:val="TAC"/>
              <w:spacing w:before="20" w:after="20"/>
              <w:ind w:left="57" w:right="57"/>
              <w:jc w:val="left"/>
              <w:rPr>
                <w:rFonts w:eastAsia="PMingLiU"/>
                <w:lang w:eastAsia="zh-TW"/>
              </w:rPr>
            </w:pPr>
            <w:r>
              <w:rPr>
                <w:rFonts w:eastAsia="宋体" w:hint="eastAsia"/>
                <w:lang w:eastAsia="zh-CN"/>
              </w:rPr>
              <w:t>6</w:t>
            </w:r>
          </w:p>
        </w:tc>
        <w:tc>
          <w:tcPr>
            <w:tcW w:w="6092" w:type="dxa"/>
            <w:tcBorders>
              <w:top w:val="single" w:sz="4" w:space="0" w:color="auto"/>
              <w:left w:val="single" w:sz="4" w:space="0" w:color="auto"/>
              <w:bottom w:val="single" w:sz="4" w:space="0" w:color="auto"/>
              <w:right w:val="single" w:sz="4" w:space="0" w:color="auto"/>
            </w:tcBorders>
          </w:tcPr>
          <w:p w14:paraId="5EB58F09" w14:textId="77777777" w:rsidR="0063216E" w:rsidRDefault="0063216E" w:rsidP="0063216E">
            <w:pPr>
              <w:pStyle w:val="TAC"/>
              <w:spacing w:before="20" w:after="20"/>
              <w:ind w:left="57" w:right="57"/>
              <w:jc w:val="left"/>
              <w:rPr>
                <w:rFonts w:eastAsia="宋体"/>
                <w:lang w:eastAsia="zh-CN"/>
              </w:rPr>
            </w:pPr>
            <w:r>
              <w:rPr>
                <w:rFonts w:eastAsia="宋体"/>
                <w:lang w:eastAsia="zh-CN"/>
              </w:rPr>
              <w:t>Issue 6:</w:t>
            </w:r>
          </w:p>
          <w:p w14:paraId="763D3D55" w14:textId="77777777" w:rsidR="0063216E" w:rsidRDefault="0063216E" w:rsidP="0063216E">
            <w:pPr>
              <w:pStyle w:val="TAC"/>
              <w:spacing w:before="20" w:after="20"/>
              <w:ind w:left="57" w:right="57"/>
              <w:jc w:val="both"/>
              <w:rPr>
                <w:rFonts w:eastAsia="宋体"/>
                <w:lang w:eastAsia="zh-CN"/>
              </w:rPr>
            </w:pPr>
            <w:r>
              <w:rPr>
                <w:rFonts w:eastAsia="宋体"/>
                <w:lang w:eastAsia="zh-CN"/>
              </w:rPr>
              <w:t>Regarding to resource provisioning for the duplicated legs used in ST, dynamic grant cannot work as NW node may not know when UE enters the ST state. Similarly, it also cannot rely on CG type 2 which is needed to be activated upon the entry of ST state.  The feasible solution is that CG type 1 or CG type 2 are activated for the duplicated leg in advance, and are always reserved for this UE. Considering that the entry of ST state is a rare case, those solutions will result in larger resource waste.</w:t>
            </w:r>
            <w:r>
              <w:rPr>
                <w:rFonts w:eastAsia="宋体" w:hint="eastAsia"/>
                <w:lang w:eastAsia="zh-CN"/>
              </w:rPr>
              <w:t xml:space="preserve"> </w:t>
            </w:r>
            <w:r>
              <w:rPr>
                <w:rFonts w:eastAsia="宋体"/>
                <w:lang w:eastAsia="zh-CN"/>
              </w:rPr>
              <w:t xml:space="preserve">Our main concern is that this kind of resource waste may be not acceptable. </w:t>
            </w:r>
          </w:p>
          <w:p w14:paraId="2666E9C1" w14:textId="77777777" w:rsidR="0063216E" w:rsidRDefault="0063216E" w:rsidP="0063216E">
            <w:pPr>
              <w:pStyle w:val="TAC"/>
              <w:spacing w:before="20" w:after="20"/>
              <w:ind w:right="57"/>
              <w:jc w:val="both"/>
              <w:rPr>
                <w:rFonts w:eastAsia="宋体"/>
                <w:lang w:eastAsia="zh-CN"/>
              </w:rPr>
            </w:pPr>
          </w:p>
          <w:p w14:paraId="55225EF6" w14:textId="77777777" w:rsidR="0063216E" w:rsidRDefault="0063216E" w:rsidP="0063216E">
            <w:pPr>
              <w:pStyle w:val="TAC"/>
              <w:spacing w:before="20" w:after="20"/>
              <w:ind w:left="57" w:right="57"/>
              <w:jc w:val="both"/>
            </w:pPr>
            <w:r>
              <w:rPr>
                <w:rFonts w:eastAsia="宋体"/>
                <w:lang w:eastAsia="zh-CN"/>
              </w:rPr>
              <w:t xml:space="preserve">For the </w:t>
            </w:r>
            <w:r>
              <w:t>message exchange between MN and SN for survival time support mentioned by rapporteur, it is true that RAN3 has discussed it and achieved some agreements. But this is only applied for DL during HO procedure. RAN3 have not yet discussed any issues for UL ST support.</w:t>
            </w:r>
          </w:p>
          <w:p w14:paraId="22A1F902" w14:textId="77777777" w:rsidR="0063216E" w:rsidRDefault="0063216E" w:rsidP="0063216E">
            <w:pPr>
              <w:pStyle w:val="TAC"/>
              <w:spacing w:before="20" w:after="20"/>
              <w:ind w:left="57" w:right="57"/>
              <w:jc w:val="both"/>
              <w:rPr>
                <w:rFonts w:eastAsia="宋体"/>
                <w:lang w:eastAsia="zh-CN"/>
              </w:rPr>
            </w:pPr>
          </w:p>
          <w:p w14:paraId="3ADA7BF2" w14:textId="77777777" w:rsidR="0063216E" w:rsidRDefault="0063216E" w:rsidP="0063216E">
            <w:pPr>
              <w:pStyle w:val="TAC"/>
              <w:spacing w:before="20" w:after="20"/>
              <w:ind w:right="57"/>
              <w:jc w:val="both"/>
              <w:rPr>
                <w:rFonts w:eastAsia="宋体"/>
                <w:lang w:eastAsia="zh-CN"/>
              </w:rPr>
            </w:pPr>
            <w:r>
              <w:rPr>
                <w:rFonts w:eastAsia="宋体"/>
                <w:lang w:eastAsia="zh-CN"/>
              </w:rPr>
              <w:t>Our view is that we should inform RAN3 of this issue and ask RAN3 to work on some mechanisms for improving resource efficiency.</w:t>
            </w:r>
          </w:p>
          <w:p w14:paraId="339EB7EA" w14:textId="6AD1D1EC" w:rsidR="0063216E" w:rsidRPr="002A2D8B" w:rsidRDefault="0063216E" w:rsidP="0063216E">
            <w:pPr>
              <w:pStyle w:val="TAC"/>
              <w:spacing w:before="20" w:after="20"/>
              <w:ind w:left="57" w:right="57"/>
              <w:jc w:val="left"/>
              <w:rPr>
                <w:lang w:eastAsia="zh-CN"/>
              </w:rPr>
            </w:pPr>
            <w:r>
              <w:rPr>
                <w:rFonts w:eastAsia="宋体" w:hint="eastAsia"/>
                <w:lang w:eastAsia="zh-CN"/>
              </w:rPr>
              <w:t xml:space="preserve"> </w:t>
            </w: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lastRenderedPageBreak/>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sidRPr="00A43AEB">
              <w:rPr>
                <w:lang w:eastAsia="zh-CN"/>
              </w:rPr>
              <w:t>gNB</w:t>
            </w:r>
            <w:proofErr w:type="spellEnd"/>
            <w:r w:rsidRPr="00A43AEB">
              <w:rPr>
                <w:lang w:eastAsia="zh-CN"/>
              </w:rPr>
              <w:t xml:space="preserve">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w:t>
            </w:r>
            <w:proofErr w:type="spellStart"/>
            <w:r>
              <w:rPr>
                <w:lang w:eastAsia="zh-CN"/>
              </w:rPr>
              <w:t>gNB</w:t>
            </w:r>
            <w:proofErr w:type="spellEnd"/>
            <w:r>
              <w:rPr>
                <w:lang w:eastAsia="zh-CN"/>
              </w:rPr>
              <w:t xml:space="preserve">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w:t>
            </w:r>
            <w:proofErr w:type="spellStart"/>
            <w:r>
              <w:rPr>
                <w:lang w:eastAsia="ko-KR"/>
              </w:rPr>
              <w:t>gNB</w:t>
            </w:r>
            <w:proofErr w:type="spellEnd"/>
            <w:r>
              <w:rPr>
                <w:lang w:eastAsia="ko-KR"/>
              </w:rPr>
              <w:t xml:space="preserve">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宋体" w:hint="eastAsia"/>
                <w:lang w:eastAsia="zh-CN"/>
              </w:rPr>
              <w:t>P</w:t>
            </w:r>
            <w:r>
              <w:rPr>
                <w:rFonts w:eastAsia="宋体"/>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宋体"/>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宋体"/>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proofErr w:type="spellStart"/>
            <w:r>
              <w:rPr>
                <w:rFonts w:eastAsia="宋体"/>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r w:rsidR="0063216E" w14:paraId="1594F5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07062" w14:textId="24ABA65E" w:rsidR="0063216E" w:rsidRDefault="0063216E" w:rsidP="0063216E">
            <w:pPr>
              <w:pStyle w:val="TAC"/>
              <w:spacing w:before="20" w:after="20"/>
              <w:ind w:left="57" w:right="57"/>
              <w:jc w:val="left"/>
              <w:rPr>
                <w:rFonts w:eastAsia="宋体"/>
                <w:lang w:eastAsia="zh-CN"/>
              </w:rPr>
            </w:pPr>
            <w:r>
              <w:rPr>
                <w:rFonts w:eastAsia="宋体"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1642FFF" w14:textId="681A221D" w:rsidR="0063216E" w:rsidRDefault="0063216E" w:rsidP="0063216E">
            <w:pPr>
              <w:pStyle w:val="TAC"/>
              <w:spacing w:before="20" w:after="20"/>
              <w:ind w:left="57" w:right="57"/>
              <w:jc w:val="left"/>
              <w:rPr>
                <w:lang w:eastAsia="zh-CN"/>
              </w:rPr>
            </w:pPr>
            <w:r>
              <w:rPr>
                <w:rFonts w:eastAsia="宋体" w:hint="eastAsia"/>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B924604" w14:textId="4D9B94B1" w:rsidR="0063216E" w:rsidRDefault="0063216E" w:rsidP="0063216E">
            <w:pPr>
              <w:pStyle w:val="TAC"/>
              <w:spacing w:before="20" w:after="20"/>
              <w:ind w:right="57"/>
              <w:jc w:val="left"/>
              <w:rPr>
                <w:lang w:eastAsia="zh-CN"/>
              </w:rPr>
            </w:pPr>
            <w:r>
              <w:rPr>
                <w:rFonts w:hint="eastAsia"/>
                <w:lang w:val="en-US" w:eastAsia="zh-CN"/>
              </w:rPr>
              <w:t xml:space="preserve">Rely on </w:t>
            </w:r>
            <w:proofErr w:type="spellStart"/>
            <w:r>
              <w:rPr>
                <w:rFonts w:hint="eastAsia"/>
                <w:lang w:val="en-US" w:eastAsia="zh-CN"/>
              </w:rPr>
              <w:t>gNB</w:t>
            </w:r>
            <w:proofErr w:type="spellEnd"/>
            <w:r>
              <w:rPr>
                <w:rFonts w:hint="eastAsia"/>
                <w:lang w:val="en-US" w:eastAsia="zh-CN"/>
              </w:rPr>
              <w:t xml:space="preserve"> </w:t>
            </w:r>
            <w:r>
              <w:rPr>
                <w:lang w:eastAsia="zh-CN"/>
              </w:rPr>
              <w:t>implementation</w:t>
            </w:r>
            <w:r>
              <w:rPr>
                <w:rFonts w:hint="eastAsia"/>
                <w:lang w:val="en-US" w:eastAsia="zh-CN"/>
              </w:rPr>
              <w:t>.</w:t>
            </w:r>
          </w:p>
        </w:tc>
      </w:tr>
    </w:tbl>
    <w:p w14:paraId="589DA794" w14:textId="46C2B9D1" w:rsidR="009C2C0E" w:rsidRDefault="00A27337" w:rsidP="00910BA7">
      <w:pPr>
        <w:jc w:val="both"/>
        <w:rPr>
          <w:lang w:val="en-US"/>
        </w:rPr>
      </w:pPr>
      <w:r>
        <w:rPr>
          <w:lang w:val="en-US"/>
        </w:rPr>
        <w:tab/>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w:t>
      </w:r>
      <w:r>
        <w:rPr>
          <w:iCs/>
          <w:noProof/>
          <w:lang w:eastAsia="ko-KR"/>
        </w:rPr>
        <w:lastRenderedPageBreak/>
        <w:t xml:space="preserve">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宋体" w:hint="eastAsia"/>
                <w:lang w:eastAsia="zh-CN"/>
              </w:rPr>
              <w:t>O</w:t>
            </w:r>
            <w:r>
              <w:rPr>
                <w:rFonts w:eastAsia="宋体"/>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宋体" w:hint="eastAsia"/>
                <w:lang w:eastAsia="zh-CN"/>
              </w:rPr>
              <w:t>A</w:t>
            </w:r>
            <w:r>
              <w:rPr>
                <w:rFonts w:eastAsia="宋体"/>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宋体"/>
                <w:lang w:eastAsia="zh-CN"/>
              </w:rPr>
            </w:pPr>
            <w:proofErr w:type="spellStart"/>
            <w:r>
              <w:rPr>
                <w:rFonts w:eastAsia="宋体"/>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宋体"/>
                <w:lang w:eastAsia="zh-CN"/>
              </w:rPr>
            </w:pPr>
            <w:r>
              <w:rPr>
                <w:rFonts w:eastAsia="宋体"/>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宋体"/>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宋体"/>
                <w:lang w:eastAsia="zh-CN"/>
              </w:rPr>
            </w:pPr>
            <w:proofErr w:type="spellStart"/>
            <w:r>
              <w:rPr>
                <w:rFonts w:eastAsia="宋体"/>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宋体"/>
                <w:lang w:eastAsia="zh-CN"/>
              </w:rPr>
            </w:pPr>
            <w:r>
              <w:rPr>
                <w:rFonts w:eastAsia="宋体"/>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宋体"/>
                <w:lang w:eastAsia="zh-CN"/>
              </w:rPr>
            </w:pPr>
          </w:p>
        </w:tc>
      </w:tr>
      <w:tr w:rsidR="0063216E" w14:paraId="590A313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EEF40" w14:textId="6A871FB1" w:rsidR="0063216E" w:rsidRDefault="0063216E" w:rsidP="0063216E">
            <w:pPr>
              <w:pStyle w:val="TAC"/>
              <w:spacing w:before="20" w:after="20"/>
              <w:ind w:left="57" w:right="57"/>
              <w:jc w:val="left"/>
              <w:rPr>
                <w:rFonts w:eastAsia="宋体"/>
                <w:lang w:eastAsia="zh-CN"/>
              </w:rPr>
            </w:pPr>
            <w:r>
              <w:rPr>
                <w:rFonts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ECD57DE" w14:textId="5CD7CA1A" w:rsidR="0063216E" w:rsidRDefault="0063216E" w:rsidP="0063216E">
            <w:pPr>
              <w:pStyle w:val="TAC"/>
              <w:spacing w:before="20" w:after="20"/>
              <w:ind w:left="57" w:right="57"/>
              <w:jc w:val="left"/>
              <w:rPr>
                <w:rFonts w:eastAsia="宋体"/>
                <w:lang w:eastAsia="zh-CN"/>
              </w:rPr>
            </w:pPr>
            <w:r>
              <w:rPr>
                <w:rFonts w:hint="eastAsia"/>
                <w:lang w:val="en-US" w:eastAsia="zh-CN"/>
              </w:rPr>
              <w:t>Option1</w:t>
            </w:r>
          </w:p>
        </w:tc>
        <w:tc>
          <w:tcPr>
            <w:tcW w:w="6234" w:type="dxa"/>
            <w:tcBorders>
              <w:top w:val="single" w:sz="4" w:space="0" w:color="auto"/>
              <w:left w:val="single" w:sz="4" w:space="0" w:color="auto"/>
              <w:bottom w:val="single" w:sz="4" w:space="0" w:color="auto"/>
              <w:right w:val="single" w:sz="4" w:space="0" w:color="auto"/>
            </w:tcBorders>
          </w:tcPr>
          <w:p w14:paraId="56B0D5E2" w14:textId="5D712A80" w:rsidR="0063216E" w:rsidRDefault="0063216E" w:rsidP="0063216E">
            <w:pPr>
              <w:pStyle w:val="TAC"/>
              <w:spacing w:before="20" w:after="20"/>
              <w:ind w:left="57" w:right="57"/>
              <w:jc w:val="left"/>
              <w:rPr>
                <w:rFonts w:eastAsia="宋体"/>
                <w:lang w:eastAsia="zh-CN"/>
              </w:rPr>
            </w:pPr>
            <w:proofErr w:type="spellStart"/>
            <w:proofErr w:type="gramStart"/>
            <w:r>
              <w:rPr>
                <w:rFonts w:hint="eastAsia"/>
                <w:lang w:val="en-US" w:eastAsia="zh-CN"/>
              </w:rPr>
              <w:t>gNB</w:t>
            </w:r>
            <w:proofErr w:type="spellEnd"/>
            <w:r>
              <w:rPr>
                <w:rFonts w:hint="eastAsia"/>
                <w:lang w:val="en-US" w:eastAsia="zh-CN"/>
              </w:rPr>
              <w:t xml:space="preserve"> </w:t>
            </w:r>
            <w:r>
              <w:rPr>
                <w:lang w:eastAsia="zh-CN"/>
              </w:rPr>
              <w:t xml:space="preserve"> could</w:t>
            </w:r>
            <w:proofErr w:type="gramEnd"/>
            <w:r>
              <w:rPr>
                <w:lang w:eastAsia="zh-CN"/>
              </w:rPr>
              <w:t xml:space="preserve"> request one-shot feedback</w:t>
            </w:r>
            <w:r>
              <w:rPr>
                <w:rFonts w:hint="eastAsia"/>
                <w:lang w:val="en-US" w:eastAsia="zh-CN"/>
              </w:rPr>
              <w:t xml:space="preserve"> by </w:t>
            </w:r>
            <w:r>
              <w:rPr>
                <w:lang w:eastAsia="zh-CN"/>
              </w:rPr>
              <w:t>implementation</w:t>
            </w:r>
            <w:r>
              <w:rPr>
                <w:rFonts w:hint="eastAsia"/>
                <w:lang w:val="en-US" w:eastAsia="zh-CN"/>
              </w:rPr>
              <w:t xml:space="preserve"> </w:t>
            </w:r>
            <w:proofErr w:type="spellStart"/>
            <w:r>
              <w:rPr>
                <w:rFonts w:hint="eastAsia"/>
                <w:lang w:val="en-US" w:eastAsia="zh-CN"/>
              </w:rPr>
              <w:t>i</w:t>
            </w:r>
            <w:proofErr w:type="spellEnd"/>
            <w:r>
              <w:rPr>
                <w:lang w:eastAsia="zh-CN"/>
              </w:rPr>
              <w:t xml:space="preserve">f NW wants </w:t>
            </w:r>
            <w:r>
              <w:rPr>
                <w:rFonts w:hint="eastAsia"/>
                <w:lang w:val="en-US" w:eastAsia="zh-CN"/>
              </w:rPr>
              <w:t xml:space="preserve">UE </w:t>
            </w:r>
            <w:r>
              <w:rPr>
                <w:lang w:eastAsia="zh-CN"/>
              </w:rPr>
              <w:t>to monitor PDCCH</w:t>
            </w:r>
            <w:r>
              <w:rPr>
                <w:rFonts w:hint="eastAsia"/>
                <w:lang w:val="en-US" w:eastAsia="zh-CN"/>
              </w:rPr>
              <w:t>.</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bookmarkStart w:id="3" w:name="_GoBack"/>
      <w:bookmarkEnd w:id="3"/>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lastRenderedPageBreak/>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w:t>
      </w:r>
      <w:proofErr w:type="gramStart"/>
      <w:r w:rsidRPr="00AB279A">
        <w:t>e][</w:t>
      </w:r>
      <w:proofErr w:type="gramEnd"/>
      <w:r w:rsidRPr="00AB279A">
        <w:t>513][</w:t>
      </w:r>
      <w:proofErr w:type="spellStart"/>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7070" w14:textId="77777777" w:rsidR="004B3F18" w:rsidRDefault="004B3F18">
      <w:r>
        <w:separator/>
      </w:r>
    </w:p>
  </w:endnote>
  <w:endnote w:type="continuationSeparator" w:id="0">
    <w:p w14:paraId="11D3224D" w14:textId="77777777" w:rsidR="004B3F18" w:rsidRDefault="004B3F18">
      <w:r>
        <w:continuationSeparator/>
      </w:r>
    </w:p>
  </w:endnote>
  <w:endnote w:type="continuationNotice" w:id="1">
    <w:p w14:paraId="49F0BBE8" w14:textId="77777777" w:rsidR="004B3F18" w:rsidRDefault="004B3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3F07" w14:textId="77777777" w:rsidR="004B3F18" w:rsidRDefault="004B3F18">
      <w:r>
        <w:separator/>
      </w:r>
    </w:p>
  </w:footnote>
  <w:footnote w:type="continuationSeparator" w:id="0">
    <w:p w14:paraId="29A44613" w14:textId="77777777" w:rsidR="004B3F18" w:rsidRDefault="004B3F18">
      <w:r>
        <w:continuationSeparator/>
      </w:r>
    </w:p>
  </w:footnote>
  <w:footnote w:type="continuationNotice" w:id="1">
    <w:p w14:paraId="7393BD00" w14:textId="77777777" w:rsidR="004B3F18" w:rsidRDefault="004B3F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D7EF0"/>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B3F18"/>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216E"/>
    <w:rsid w:val="00634584"/>
    <w:rsid w:val="006437A4"/>
    <w:rsid w:val="0064555F"/>
    <w:rsid w:val="00646D99"/>
    <w:rsid w:val="006516F1"/>
    <w:rsid w:val="00656910"/>
    <w:rsid w:val="006574C0"/>
    <w:rsid w:val="0066499A"/>
    <w:rsid w:val="00665EEE"/>
    <w:rsid w:val="006702D2"/>
    <w:rsid w:val="00685613"/>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4612"/>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5697"/>
    <w:rsid w:val="00C4755C"/>
    <w:rsid w:val="00C55A12"/>
    <w:rsid w:val="00C6553E"/>
    <w:rsid w:val="00C665F8"/>
    <w:rsid w:val="00C709F7"/>
    <w:rsid w:val="00C81166"/>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10756</Words>
  <Characters>61312</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71925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RAN2#117-e</cp:lastModifiedBy>
  <cp:revision>4</cp:revision>
  <dcterms:created xsi:type="dcterms:W3CDTF">2022-02-25T06:26:00Z</dcterms:created>
  <dcterms:modified xsi:type="dcterms:W3CDTF">2022-02-25T07:43:00Z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