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52DC8F" w14:textId="1F0E43E1" w:rsidR="00040AC2" w:rsidRPr="001D3EAE" w:rsidRDefault="00EC1C3E" w:rsidP="00040AC2">
      <w:pPr>
        <w:pStyle w:val="CRCoverPage"/>
        <w:tabs>
          <w:tab w:val="right" w:pos="9639"/>
        </w:tabs>
        <w:spacing w:after="0"/>
        <w:rPr>
          <w:b/>
          <w:iCs/>
          <w:noProof/>
          <w:sz w:val="28"/>
        </w:rPr>
      </w:pPr>
      <w:r>
        <w:rPr>
          <w:b/>
          <w:noProof/>
          <w:sz w:val="24"/>
        </w:rPr>
        <w:t xml:space="preserve"> </w:t>
      </w:r>
      <w:r w:rsidR="00040AC2">
        <w:rPr>
          <w:b/>
          <w:noProof/>
          <w:sz w:val="24"/>
        </w:rPr>
        <w:t>3GPP TSG-RAN WG2 Meeting #</w:t>
      </w:r>
      <w:r w:rsidR="00040AC2" w:rsidRPr="00746A08">
        <w:rPr>
          <w:b/>
          <w:noProof/>
          <w:sz w:val="24"/>
        </w:rPr>
        <w:t>116</w:t>
      </w:r>
      <w:r w:rsidR="00040AC2">
        <w:rPr>
          <w:b/>
          <w:noProof/>
          <w:sz w:val="24"/>
        </w:rPr>
        <w:t>bis</w:t>
      </w:r>
      <w:r w:rsidR="00040AC2" w:rsidRPr="00746A08">
        <w:rPr>
          <w:b/>
          <w:noProof/>
          <w:sz w:val="24"/>
        </w:rPr>
        <w:t>-e</w:t>
      </w:r>
      <w:r w:rsidR="00040AC2">
        <w:rPr>
          <w:b/>
          <w:i/>
          <w:noProof/>
          <w:sz w:val="28"/>
        </w:rPr>
        <w:tab/>
      </w:r>
      <w:r w:rsidR="001D3EAE">
        <w:rPr>
          <w:b/>
          <w:i/>
          <w:noProof/>
          <w:sz w:val="28"/>
        </w:rPr>
        <w:t xml:space="preserve">  </w:t>
      </w:r>
      <w:r>
        <w:rPr>
          <w:b/>
          <w:i/>
          <w:noProof/>
          <w:sz w:val="28"/>
        </w:rPr>
        <w:t xml:space="preserve"> </w:t>
      </w:r>
      <w:r w:rsidRPr="00EC1C3E">
        <w:rPr>
          <w:b/>
          <w:i/>
          <w:noProof/>
          <w:sz w:val="28"/>
        </w:rPr>
        <w:t>draft-</w:t>
      </w:r>
      <w:r w:rsidR="007B7D31" w:rsidRPr="00EC1C3E">
        <w:rPr>
          <w:b/>
          <w:i/>
          <w:noProof/>
          <w:sz w:val="28"/>
        </w:rPr>
        <w:t>R2-220</w:t>
      </w:r>
      <w:r w:rsidR="001D3EAE" w:rsidRPr="00EC1C3E">
        <w:rPr>
          <w:b/>
          <w:i/>
          <w:noProof/>
          <w:sz w:val="28"/>
        </w:rPr>
        <w:t>3</w:t>
      </w:r>
      <w:r w:rsidRPr="00EC1C3E">
        <w:rPr>
          <w:b/>
          <w:i/>
          <w:noProof/>
          <w:sz w:val="28"/>
        </w:rPr>
        <w:t>581</w:t>
      </w:r>
    </w:p>
    <w:p w14:paraId="01E41BBE" w14:textId="77777777" w:rsidR="00040AC2" w:rsidRDefault="00040AC2" w:rsidP="00040AC2">
      <w:pPr>
        <w:pStyle w:val="CRCoverPage"/>
        <w:outlineLvl w:val="0"/>
        <w:rPr>
          <w:b/>
          <w:noProof/>
          <w:sz w:val="24"/>
        </w:rPr>
      </w:pPr>
      <w:r w:rsidRPr="00746A08">
        <w:rPr>
          <w:b/>
          <w:noProof/>
          <w:sz w:val="24"/>
        </w:rPr>
        <w:fldChar w:fldCharType="begin"/>
      </w:r>
      <w:r w:rsidRPr="00746A08">
        <w:rPr>
          <w:b/>
          <w:noProof/>
          <w:sz w:val="24"/>
        </w:rPr>
        <w:instrText xml:space="preserve"> DOCPROPERTY  Location  \* MERGEFORMAT </w:instrText>
      </w:r>
      <w:r w:rsidRPr="00746A08">
        <w:rPr>
          <w:b/>
          <w:noProof/>
          <w:sz w:val="24"/>
        </w:rPr>
        <w:fldChar w:fldCharType="separate"/>
      </w:r>
      <w:r w:rsidRPr="00746A08">
        <w:rPr>
          <w:b/>
          <w:noProof/>
          <w:sz w:val="24"/>
        </w:rPr>
        <w:t xml:space="preserve"> Online</w:t>
      </w:r>
      <w:r w:rsidRPr="00746A08">
        <w:rPr>
          <w:b/>
          <w:noProof/>
          <w:sz w:val="24"/>
        </w:rPr>
        <w:fldChar w:fldCharType="end"/>
      </w:r>
      <w:r w:rsidRPr="00746A08">
        <w:rPr>
          <w:b/>
          <w:noProof/>
          <w:sz w:val="24"/>
        </w:rPr>
        <w:t>, 1</w:t>
      </w:r>
      <w:r>
        <w:rPr>
          <w:b/>
          <w:noProof/>
          <w:sz w:val="24"/>
        </w:rPr>
        <w:t>7</w:t>
      </w:r>
      <w:r w:rsidRPr="00746A08">
        <w:rPr>
          <w:b/>
          <w:noProof/>
          <w:sz w:val="24"/>
        </w:rPr>
        <w:t xml:space="preserve"> - </w:t>
      </w:r>
      <w:r>
        <w:rPr>
          <w:b/>
          <w:noProof/>
          <w:sz w:val="24"/>
        </w:rPr>
        <w:t>25 Jan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40AC2" w14:paraId="1BA89194" w14:textId="77777777" w:rsidTr="00C342E9">
        <w:tc>
          <w:tcPr>
            <w:tcW w:w="9641" w:type="dxa"/>
            <w:gridSpan w:val="9"/>
            <w:tcBorders>
              <w:top w:val="single" w:sz="4" w:space="0" w:color="auto"/>
              <w:left w:val="single" w:sz="4" w:space="0" w:color="auto"/>
              <w:right w:val="single" w:sz="4" w:space="0" w:color="auto"/>
            </w:tcBorders>
          </w:tcPr>
          <w:p w14:paraId="2708E792" w14:textId="77777777" w:rsidR="00040AC2" w:rsidRDefault="00040AC2" w:rsidP="00C342E9">
            <w:pPr>
              <w:pStyle w:val="CRCoverPage"/>
              <w:spacing w:after="0"/>
              <w:jc w:val="right"/>
              <w:rPr>
                <w:i/>
                <w:noProof/>
              </w:rPr>
            </w:pPr>
            <w:r>
              <w:rPr>
                <w:i/>
                <w:noProof/>
                <w:sz w:val="14"/>
              </w:rPr>
              <w:t>CR-Form-v12.1</w:t>
            </w:r>
          </w:p>
        </w:tc>
      </w:tr>
      <w:tr w:rsidR="00040AC2" w14:paraId="7E7D4775" w14:textId="77777777" w:rsidTr="00C342E9">
        <w:tc>
          <w:tcPr>
            <w:tcW w:w="9641" w:type="dxa"/>
            <w:gridSpan w:val="9"/>
            <w:tcBorders>
              <w:left w:val="single" w:sz="4" w:space="0" w:color="auto"/>
              <w:right w:val="single" w:sz="4" w:space="0" w:color="auto"/>
            </w:tcBorders>
          </w:tcPr>
          <w:p w14:paraId="2CE59476" w14:textId="77777777" w:rsidR="00040AC2" w:rsidRDefault="00040AC2" w:rsidP="00C342E9">
            <w:pPr>
              <w:pStyle w:val="CRCoverPage"/>
              <w:spacing w:after="0"/>
              <w:jc w:val="center"/>
              <w:rPr>
                <w:noProof/>
              </w:rPr>
            </w:pPr>
            <w:r>
              <w:rPr>
                <w:b/>
                <w:noProof/>
                <w:sz w:val="32"/>
              </w:rPr>
              <w:t>CHANGE REQUEST</w:t>
            </w:r>
          </w:p>
        </w:tc>
      </w:tr>
      <w:tr w:rsidR="00040AC2" w14:paraId="44A173A4" w14:textId="77777777" w:rsidTr="00C342E9">
        <w:tc>
          <w:tcPr>
            <w:tcW w:w="9641" w:type="dxa"/>
            <w:gridSpan w:val="9"/>
            <w:tcBorders>
              <w:left w:val="single" w:sz="4" w:space="0" w:color="auto"/>
              <w:right w:val="single" w:sz="4" w:space="0" w:color="auto"/>
            </w:tcBorders>
          </w:tcPr>
          <w:p w14:paraId="272B567B" w14:textId="77777777" w:rsidR="00040AC2" w:rsidRDefault="00040AC2" w:rsidP="00C342E9">
            <w:pPr>
              <w:pStyle w:val="CRCoverPage"/>
              <w:spacing w:after="0"/>
              <w:rPr>
                <w:noProof/>
                <w:sz w:val="8"/>
                <w:szCs w:val="8"/>
              </w:rPr>
            </w:pPr>
          </w:p>
        </w:tc>
      </w:tr>
      <w:tr w:rsidR="00040AC2" w14:paraId="77FFE3E1" w14:textId="77777777" w:rsidTr="00C342E9">
        <w:tc>
          <w:tcPr>
            <w:tcW w:w="142" w:type="dxa"/>
            <w:tcBorders>
              <w:left w:val="single" w:sz="4" w:space="0" w:color="auto"/>
            </w:tcBorders>
          </w:tcPr>
          <w:p w14:paraId="00DE34F2" w14:textId="77777777" w:rsidR="00040AC2" w:rsidRDefault="00040AC2" w:rsidP="00C342E9">
            <w:pPr>
              <w:pStyle w:val="CRCoverPage"/>
              <w:spacing w:after="0"/>
              <w:jc w:val="right"/>
              <w:rPr>
                <w:noProof/>
              </w:rPr>
            </w:pPr>
          </w:p>
        </w:tc>
        <w:tc>
          <w:tcPr>
            <w:tcW w:w="1559" w:type="dxa"/>
            <w:shd w:val="pct30" w:color="FFFF00" w:fill="auto"/>
          </w:tcPr>
          <w:p w14:paraId="67A1DDA3" w14:textId="6168E1C7" w:rsidR="00040AC2" w:rsidRPr="00410371" w:rsidRDefault="00040AC2" w:rsidP="00C342E9">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36.30</w:t>
            </w:r>
            <w:r>
              <w:rPr>
                <w:b/>
                <w:noProof/>
                <w:sz w:val="28"/>
              </w:rPr>
              <w:fldChar w:fldCharType="end"/>
            </w:r>
            <w:r>
              <w:rPr>
                <w:b/>
                <w:noProof/>
                <w:sz w:val="28"/>
              </w:rPr>
              <w:t>4</w:t>
            </w:r>
          </w:p>
        </w:tc>
        <w:tc>
          <w:tcPr>
            <w:tcW w:w="709" w:type="dxa"/>
          </w:tcPr>
          <w:p w14:paraId="47C0991F" w14:textId="77777777" w:rsidR="00040AC2" w:rsidRDefault="00040AC2" w:rsidP="00C342E9">
            <w:pPr>
              <w:pStyle w:val="CRCoverPage"/>
              <w:spacing w:after="0"/>
              <w:jc w:val="center"/>
              <w:rPr>
                <w:noProof/>
              </w:rPr>
            </w:pPr>
            <w:r>
              <w:rPr>
                <w:b/>
                <w:noProof/>
                <w:sz w:val="28"/>
              </w:rPr>
              <w:t>CR</w:t>
            </w:r>
          </w:p>
        </w:tc>
        <w:tc>
          <w:tcPr>
            <w:tcW w:w="1276" w:type="dxa"/>
            <w:shd w:val="pct30" w:color="FFFF00" w:fill="auto"/>
          </w:tcPr>
          <w:p w14:paraId="42BF1693" w14:textId="6051D14D" w:rsidR="00040AC2" w:rsidRPr="00410371" w:rsidRDefault="001D3EAE" w:rsidP="001D3EAE">
            <w:pPr>
              <w:pStyle w:val="CRCoverPage"/>
              <w:spacing w:after="0"/>
              <w:jc w:val="right"/>
              <w:rPr>
                <w:noProof/>
              </w:rPr>
            </w:pPr>
            <w:r w:rsidRPr="001D3EAE">
              <w:rPr>
                <w:b/>
                <w:noProof/>
                <w:sz w:val="28"/>
              </w:rPr>
              <w:t>0844</w:t>
            </w:r>
          </w:p>
        </w:tc>
        <w:tc>
          <w:tcPr>
            <w:tcW w:w="709" w:type="dxa"/>
          </w:tcPr>
          <w:p w14:paraId="37D1D6DA" w14:textId="77777777" w:rsidR="00040AC2" w:rsidRDefault="00040AC2" w:rsidP="00C342E9">
            <w:pPr>
              <w:pStyle w:val="CRCoverPage"/>
              <w:tabs>
                <w:tab w:val="right" w:pos="625"/>
              </w:tabs>
              <w:spacing w:after="0"/>
              <w:jc w:val="center"/>
              <w:rPr>
                <w:noProof/>
              </w:rPr>
            </w:pPr>
            <w:r>
              <w:rPr>
                <w:b/>
                <w:bCs/>
                <w:noProof/>
                <w:sz w:val="28"/>
              </w:rPr>
              <w:t>rev</w:t>
            </w:r>
          </w:p>
        </w:tc>
        <w:tc>
          <w:tcPr>
            <w:tcW w:w="992" w:type="dxa"/>
            <w:shd w:val="pct30" w:color="FFFF00" w:fill="auto"/>
          </w:tcPr>
          <w:p w14:paraId="082C2DAF" w14:textId="4532CD04" w:rsidR="00040AC2" w:rsidRPr="00410371" w:rsidRDefault="00EC1C3E" w:rsidP="00C342E9">
            <w:pPr>
              <w:pStyle w:val="CRCoverPage"/>
              <w:spacing w:after="0"/>
              <w:jc w:val="center"/>
              <w:rPr>
                <w:b/>
                <w:noProof/>
              </w:rPr>
            </w:pPr>
            <w:r>
              <w:rPr>
                <w:b/>
                <w:noProof/>
                <w:sz w:val="28"/>
              </w:rPr>
              <w:t>1</w:t>
            </w:r>
          </w:p>
        </w:tc>
        <w:tc>
          <w:tcPr>
            <w:tcW w:w="2410" w:type="dxa"/>
          </w:tcPr>
          <w:p w14:paraId="21E146CD" w14:textId="77777777" w:rsidR="00040AC2" w:rsidRDefault="00040AC2" w:rsidP="00C342E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A65F11A" w14:textId="51830C8C" w:rsidR="00040AC2" w:rsidRPr="00410371" w:rsidRDefault="00040AC2" w:rsidP="00C342E9">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Pr="00746A08">
              <w:rPr>
                <w:b/>
                <w:noProof/>
                <w:sz w:val="28"/>
              </w:rPr>
              <w:t>16.</w:t>
            </w:r>
            <w:r>
              <w:rPr>
                <w:b/>
                <w:noProof/>
                <w:sz w:val="28"/>
              </w:rPr>
              <w:t>5.0</w:t>
            </w:r>
            <w:r>
              <w:rPr>
                <w:b/>
                <w:noProof/>
                <w:sz w:val="28"/>
              </w:rPr>
              <w:fldChar w:fldCharType="end"/>
            </w:r>
          </w:p>
        </w:tc>
        <w:tc>
          <w:tcPr>
            <w:tcW w:w="143" w:type="dxa"/>
            <w:tcBorders>
              <w:right w:val="single" w:sz="4" w:space="0" w:color="auto"/>
            </w:tcBorders>
          </w:tcPr>
          <w:p w14:paraId="13DF48FE" w14:textId="77777777" w:rsidR="00040AC2" w:rsidRDefault="00040AC2" w:rsidP="00C342E9">
            <w:pPr>
              <w:pStyle w:val="CRCoverPage"/>
              <w:spacing w:after="0"/>
              <w:rPr>
                <w:noProof/>
              </w:rPr>
            </w:pPr>
          </w:p>
        </w:tc>
      </w:tr>
      <w:tr w:rsidR="00040AC2" w14:paraId="682FF82D" w14:textId="77777777" w:rsidTr="00C342E9">
        <w:tc>
          <w:tcPr>
            <w:tcW w:w="9641" w:type="dxa"/>
            <w:gridSpan w:val="9"/>
            <w:tcBorders>
              <w:left w:val="single" w:sz="4" w:space="0" w:color="auto"/>
              <w:right w:val="single" w:sz="4" w:space="0" w:color="auto"/>
            </w:tcBorders>
          </w:tcPr>
          <w:p w14:paraId="2ED62401" w14:textId="77777777" w:rsidR="00040AC2" w:rsidRDefault="00040AC2" w:rsidP="00C342E9">
            <w:pPr>
              <w:pStyle w:val="CRCoverPage"/>
              <w:spacing w:after="0"/>
              <w:rPr>
                <w:noProof/>
              </w:rPr>
            </w:pPr>
          </w:p>
        </w:tc>
      </w:tr>
      <w:tr w:rsidR="00040AC2" w14:paraId="1E6C1A99" w14:textId="77777777" w:rsidTr="00C342E9">
        <w:tc>
          <w:tcPr>
            <w:tcW w:w="9641" w:type="dxa"/>
            <w:gridSpan w:val="9"/>
            <w:tcBorders>
              <w:top w:val="single" w:sz="4" w:space="0" w:color="auto"/>
            </w:tcBorders>
          </w:tcPr>
          <w:p w14:paraId="1350D0EF" w14:textId="77777777" w:rsidR="00040AC2" w:rsidRPr="00F25D98" w:rsidRDefault="00040AC2" w:rsidP="00C342E9">
            <w:pPr>
              <w:pStyle w:val="CRCoverPage"/>
              <w:spacing w:after="0"/>
              <w:jc w:val="center"/>
              <w:rPr>
                <w:rFonts w:cs="Arial"/>
                <w:i/>
                <w:noProof/>
              </w:rPr>
            </w:pPr>
            <w:r w:rsidRPr="00F25D98">
              <w:rPr>
                <w:rFonts w:cs="Arial"/>
                <w:i/>
                <w:noProof/>
              </w:rPr>
              <w:t xml:space="preserve">For </w:t>
            </w:r>
            <w:hyperlink r:id="rId8" w:anchor="_blank" w:history="1">
              <w:r w:rsidRPr="00F25D98">
                <w:rPr>
                  <w:rStyle w:val="a3"/>
                  <w:rFonts w:cs="Arial"/>
                  <w:b/>
                  <w:i/>
                  <w:noProof/>
                  <w:color w:val="FF0000"/>
                </w:rPr>
                <w:t>HE</w:t>
              </w:r>
              <w:bookmarkStart w:id="0" w:name="_Hlt497126619"/>
              <w:r w:rsidRPr="00F25D98">
                <w:rPr>
                  <w:rStyle w:val="a3"/>
                  <w:rFonts w:cs="Arial"/>
                  <w:b/>
                  <w:i/>
                  <w:noProof/>
                  <w:color w:val="FF0000"/>
                </w:rPr>
                <w:t>L</w:t>
              </w:r>
              <w:bookmarkEnd w:id="0"/>
              <w:r w:rsidRPr="00F25D98">
                <w:rPr>
                  <w:rStyle w:val="a3"/>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a3"/>
                  <w:rFonts w:cs="Arial"/>
                  <w:i/>
                  <w:noProof/>
                </w:rPr>
                <w:t>http://www.3gpp.org/Change-Requests</w:t>
              </w:r>
            </w:hyperlink>
            <w:r w:rsidRPr="00F25D98">
              <w:rPr>
                <w:rFonts w:cs="Arial"/>
                <w:i/>
                <w:noProof/>
              </w:rPr>
              <w:t>.</w:t>
            </w:r>
          </w:p>
        </w:tc>
      </w:tr>
      <w:tr w:rsidR="00040AC2" w14:paraId="593B1525" w14:textId="77777777" w:rsidTr="00C342E9">
        <w:tc>
          <w:tcPr>
            <w:tcW w:w="9641" w:type="dxa"/>
            <w:gridSpan w:val="9"/>
          </w:tcPr>
          <w:p w14:paraId="344514C8" w14:textId="77777777" w:rsidR="00040AC2" w:rsidRDefault="00040AC2" w:rsidP="00C342E9">
            <w:pPr>
              <w:pStyle w:val="CRCoverPage"/>
              <w:spacing w:after="0"/>
              <w:rPr>
                <w:noProof/>
                <w:sz w:val="8"/>
                <w:szCs w:val="8"/>
              </w:rPr>
            </w:pPr>
          </w:p>
        </w:tc>
      </w:tr>
    </w:tbl>
    <w:p w14:paraId="4AA71A23" w14:textId="77777777" w:rsidR="00040AC2" w:rsidRDefault="00040AC2" w:rsidP="00040AC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40AC2" w14:paraId="122055AF" w14:textId="77777777" w:rsidTr="00C342E9">
        <w:tc>
          <w:tcPr>
            <w:tcW w:w="2835" w:type="dxa"/>
          </w:tcPr>
          <w:p w14:paraId="07A2878F" w14:textId="77777777" w:rsidR="00040AC2" w:rsidRDefault="00040AC2" w:rsidP="00C342E9">
            <w:pPr>
              <w:pStyle w:val="CRCoverPage"/>
              <w:tabs>
                <w:tab w:val="right" w:pos="2751"/>
              </w:tabs>
              <w:spacing w:after="0"/>
              <w:rPr>
                <w:b/>
                <w:i/>
                <w:noProof/>
              </w:rPr>
            </w:pPr>
            <w:r>
              <w:rPr>
                <w:b/>
                <w:i/>
                <w:noProof/>
              </w:rPr>
              <w:t>Proposed change affects:</w:t>
            </w:r>
          </w:p>
        </w:tc>
        <w:tc>
          <w:tcPr>
            <w:tcW w:w="1418" w:type="dxa"/>
          </w:tcPr>
          <w:p w14:paraId="0137406F" w14:textId="77777777" w:rsidR="00040AC2" w:rsidRDefault="00040AC2" w:rsidP="00C342E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FAFA0BD" w14:textId="77777777" w:rsidR="00040AC2" w:rsidRDefault="00040AC2" w:rsidP="00C342E9">
            <w:pPr>
              <w:pStyle w:val="CRCoverPage"/>
              <w:spacing w:after="0"/>
              <w:jc w:val="center"/>
              <w:rPr>
                <w:b/>
                <w:caps/>
                <w:noProof/>
              </w:rPr>
            </w:pPr>
          </w:p>
        </w:tc>
        <w:tc>
          <w:tcPr>
            <w:tcW w:w="709" w:type="dxa"/>
            <w:tcBorders>
              <w:left w:val="single" w:sz="4" w:space="0" w:color="auto"/>
            </w:tcBorders>
          </w:tcPr>
          <w:p w14:paraId="4FB65843" w14:textId="77777777" w:rsidR="00040AC2" w:rsidRDefault="00040AC2" w:rsidP="00C342E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164F355" w14:textId="77777777" w:rsidR="00040AC2" w:rsidRDefault="00040AC2" w:rsidP="00C342E9">
            <w:pPr>
              <w:pStyle w:val="CRCoverPage"/>
              <w:spacing w:after="0"/>
              <w:jc w:val="center"/>
              <w:rPr>
                <w:b/>
                <w:caps/>
                <w:noProof/>
              </w:rPr>
            </w:pPr>
            <w:r>
              <w:rPr>
                <w:b/>
                <w:caps/>
                <w:noProof/>
              </w:rPr>
              <w:t>X</w:t>
            </w:r>
          </w:p>
        </w:tc>
        <w:tc>
          <w:tcPr>
            <w:tcW w:w="2126" w:type="dxa"/>
          </w:tcPr>
          <w:p w14:paraId="38D7DA6C" w14:textId="77777777" w:rsidR="00040AC2" w:rsidRDefault="00040AC2" w:rsidP="00C342E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BE33335" w14:textId="77777777" w:rsidR="00040AC2" w:rsidRDefault="00040AC2" w:rsidP="00C342E9">
            <w:pPr>
              <w:pStyle w:val="CRCoverPage"/>
              <w:spacing w:after="0"/>
              <w:jc w:val="center"/>
              <w:rPr>
                <w:b/>
                <w:caps/>
                <w:noProof/>
              </w:rPr>
            </w:pPr>
            <w:r>
              <w:rPr>
                <w:b/>
                <w:caps/>
                <w:noProof/>
              </w:rPr>
              <w:t>X</w:t>
            </w:r>
          </w:p>
        </w:tc>
        <w:tc>
          <w:tcPr>
            <w:tcW w:w="1418" w:type="dxa"/>
            <w:tcBorders>
              <w:left w:val="nil"/>
            </w:tcBorders>
          </w:tcPr>
          <w:p w14:paraId="66304727" w14:textId="77777777" w:rsidR="00040AC2" w:rsidRDefault="00040AC2" w:rsidP="00C342E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5268745" w14:textId="77777777" w:rsidR="00040AC2" w:rsidRDefault="00040AC2" w:rsidP="00C342E9">
            <w:pPr>
              <w:pStyle w:val="CRCoverPage"/>
              <w:spacing w:after="0"/>
              <w:jc w:val="center"/>
              <w:rPr>
                <w:b/>
                <w:bCs/>
                <w:caps/>
                <w:noProof/>
              </w:rPr>
            </w:pPr>
          </w:p>
        </w:tc>
      </w:tr>
    </w:tbl>
    <w:p w14:paraId="7D83D876" w14:textId="77777777" w:rsidR="00040AC2" w:rsidRDefault="00040AC2" w:rsidP="00040AC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40AC2" w14:paraId="0E5F6CF6" w14:textId="77777777" w:rsidTr="00C342E9">
        <w:tc>
          <w:tcPr>
            <w:tcW w:w="9640" w:type="dxa"/>
            <w:gridSpan w:val="11"/>
          </w:tcPr>
          <w:p w14:paraId="4614286B" w14:textId="77777777" w:rsidR="00040AC2" w:rsidRDefault="00040AC2" w:rsidP="00C342E9">
            <w:pPr>
              <w:pStyle w:val="CRCoverPage"/>
              <w:spacing w:after="0"/>
              <w:rPr>
                <w:noProof/>
                <w:sz w:val="8"/>
                <w:szCs w:val="8"/>
              </w:rPr>
            </w:pPr>
          </w:p>
        </w:tc>
      </w:tr>
      <w:tr w:rsidR="00040AC2" w14:paraId="085BE751" w14:textId="77777777" w:rsidTr="00C342E9">
        <w:tc>
          <w:tcPr>
            <w:tcW w:w="1843" w:type="dxa"/>
            <w:tcBorders>
              <w:top w:val="single" w:sz="4" w:space="0" w:color="auto"/>
              <w:left w:val="single" w:sz="4" w:space="0" w:color="auto"/>
            </w:tcBorders>
          </w:tcPr>
          <w:p w14:paraId="7DE3D5E8" w14:textId="77777777" w:rsidR="00040AC2" w:rsidRDefault="00040AC2" w:rsidP="00C342E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8921C7E" w14:textId="7967D06A" w:rsidR="00040AC2" w:rsidRDefault="001D3EAE" w:rsidP="00C342E9">
            <w:pPr>
              <w:pStyle w:val="CRCoverPage"/>
              <w:spacing w:after="0"/>
              <w:ind w:left="100"/>
              <w:rPr>
                <w:noProof/>
              </w:rPr>
            </w:pPr>
            <w:r>
              <w:t>Introduction of Enhancements for NB-</w:t>
            </w:r>
            <w:proofErr w:type="spellStart"/>
            <w:r>
              <w:t>IoT</w:t>
            </w:r>
            <w:proofErr w:type="spellEnd"/>
            <w:r>
              <w:t>/eMTC</w:t>
            </w:r>
          </w:p>
        </w:tc>
      </w:tr>
      <w:tr w:rsidR="00040AC2" w14:paraId="022128DC" w14:textId="77777777" w:rsidTr="00C342E9">
        <w:tc>
          <w:tcPr>
            <w:tcW w:w="1843" w:type="dxa"/>
            <w:tcBorders>
              <w:left w:val="single" w:sz="4" w:space="0" w:color="auto"/>
            </w:tcBorders>
          </w:tcPr>
          <w:p w14:paraId="48C5C439" w14:textId="77777777" w:rsidR="00040AC2" w:rsidRDefault="00040AC2" w:rsidP="00C342E9">
            <w:pPr>
              <w:pStyle w:val="CRCoverPage"/>
              <w:spacing w:after="0"/>
              <w:rPr>
                <w:b/>
                <w:i/>
                <w:noProof/>
                <w:sz w:val="8"/>
                <w:szCs w:val="8"/>
              </w:rPr>
            </w:pPr>
          </w:p>
        </w:tc>
        <w:tc>
          <w:tcPr>
            <w:tcW w:w="7797" w:type="dxa"/>
            <w:gridSpan w:val="10"/>
            <w:tcBorders>
              <w:right w:val="single" w:sz="4" w:space="0" w:color="auto"/>
            </w:tcBorders>
          </w:tcPr>
          <w:p w14:paraId="6605A894" w14:textId="77777777" w:rsidR="00040AC2" w:rsidRDefault="00040AC2" w:rsidP="00C342E9">
            <w:pPr>
              <w:pStyle w:val="CRCoverPage"/>
              <w:spacing w:after="0"/>
              <w:rPr>
                <w:noProof/>
                <w:sz w:val="8"/>
                <w:szCs w:val="8"/>
              </w:rPr>
            </w:pPr>
          </w:p>
        </w:tc>
      </w:tr>
      <w:tr w:rsidR="00040AC2" w14:paraId="2D3A4CF7" w14:textId="77777777" w:rsidTr="00C342E9">
        <w:tc>
          <w:tcPr>
            <w:tcW w:w="1843" w:type="dxa"/>
            <w:tcBorders>
              <w:left w:val="single" w:sz="4" w:space="0" w:color="auto"/>
            </w:tcBorders>
          </w:tcPr>
          <w:p w14:paraId="4D293366" w14:textId="77777777" w:rsidR="00040AC2" w:rsidRDefault="00040AC2" w:rsidP="00C342E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0A5A1BB" w14:textId="22D46D38" w:rsidR="00040AC2" w:rsidRDefault="00040AC2" w:rsidP="00C342E9">
            <w:pPr>
              <w:pStyle w:val="CRCoverPage"/>
              <w:spacing w:after="0"/>
              <w:ind w:left="100"/>
              <w:rPr>
                <w:noProof/>
              </w:rPr>
            </w:pPr>
            <w:r>
              <w:rPr>
                <w:noProof/>
              </w:rPr>
              <w:t xml:space="preserve">Nokia </w:t>
            </w:r>
          </w:p>
        </w:tc>
      </w:tr>
      <w:tr w:rsidR="00040AC2" w14:paraId="5817A0AF" w14:textId="77777777" w:rsidTr="00C342E9">
        <w:tc>
          <w:tcPr>
            <w:tcW w:w="1843" w:type="dxa"/>
            <w:tcBorders>
              <w:left w:val="single" w:sz="4" w:space="0" w:color="auto"/>
            </w:tcBorders>
          </w:tcPr>
          <w:p w14:paraId="30A764E4" w14:textId="77777777" w:rsidR="00040AC2" w:rsidRDefault="00040AC2" w:rsidP="00C342E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0D64B68" w14:textId="77777777" w:rsidR="00040AC2" w:rsidRDefault="00040AC2" w:rsidP="00C342E9">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Pr>
                <w:noProof/>
              </w:rPr>
              <w:t>RAN2</w:t>
            </w:r>
            <w:r>
              <w:rPr>
                <w:noProof/>
              </w:rPr>
              <w:fldChar w:fldCharType="end"/>
            </w:r>
          </w:p>
        </w:tc>
      </w:tr>
      <w:tr w:rsidR="00040AC2" w14:paraId="0AAA96FF" w14:textId="77777777" w:rsidTr="00C342E9">
        <w:tc>
          <w:tcPr>
            <w:tcW w:w="1843" w:type="dxa"/>
            <w:tcBorders>
              <w:left w:val="single" w:sz="4" w:space="0" w:color="auto"/>
            </w:tcBorders>
          </w:tcPr>
          <w:p w14:paraId="1D7C337E" w14:textId="77777777" w:rsidR="00040AC2" w:rsidRDefault="00040AC2" w:rsidP="00C342E9">
            <w:pPr>
              <w:pStyle w:val="CRCoverPage"/>
              <w:spacing w:after="0"/>
              <w:rPr>
                <w:b/>
                <w:i/>
                <w:noProof/>
                <w:sz w:val="8"/>
                <w:szCs w:val="8"/>
              </w:rPr>
            </w:pPr>
          </w:p>
        </w:tc>
        <w:tc>
          <w:tcPr>
            <w:tcW w:w="7797" w:type="dxa"/>
            <w:gridSpan w:val="10"/>
            <w:tcBorders>
              <w:right w:val="single" w:sz="4" w:space="0" w:color="auto"/>
            </w:tcBorders>
          </w:tcPr>
          <w:p w14:paraId="40D01B0D" w14:textId="77777777" w:rsidR="00040AC2" w:rsidRDefault="00040AC2" w:rsidP="00C342E9">
            <w:pPr>
              <w:pStyle w:val="CRCoverPage"/>
              <w:spacing w:after="0"/>
              <w:rPr>
                <w:noProof/>
                <w:sz w:val="8"/>
                <w:szCs w:val="8"/>
              </w:rPr>
            </w:pPr>
          </w:p>
        </w:tc>
      </w:tr>
      <w:tr w:rsidR="00040AC2" w14:paraId="12BF6FE4" w14:textId="77777777" w:rsidTr="00C342E9">
        <w:tc>
          <w:tcPr>
            <w:tcW w:w="1843" w:type="dxa"/>
            <w:tcBorders>
              <w:left w:val="single" w:sz="4" w:space="0" w:color="auto"/>
            </w:tcBorders>
          </w:tcPr>
          <w:p w14:paraId="4D6F5CDF" w14:textId="77777777" w:rsidR="00040AC2" w:rsidRDefault="00040AC2" w:rsidP="00C342E9">
            <w:pPr>
              <w:pStyle w:val="CRCoverPage"/>
              <w:tabs>
                <w:tab w:val="right" w:pos="1759"/>
              </w:tabs>
              <w:spacing w:after="0"/>
              <w:rPr>
                <w:b/>
                <w:i/>
                <w:noProof/>
              </w:rPr>
            </w:pPr>
            <w:r>
              <w:rPr>
                <w:b/>
                <w:i/>
                <w:noProof/>
              </w:rPr>
              <w:t>Work item code:</w:t>
            </w:r>
          </w:p>
        </w:tc>
        <w:tc>
          <w:tcPr>
            <w:tcW w:w="3686" w:type="dxa"/>
            <w:gridSpan w:val="5"/>
            <w:shd w:val="pct30" w:color="FFFF00" w:fill="auto"/>
          </w:tcPr>
          <w:p w14:paraId="444AC59B" w14:textId="77777777" w:rsidR="00040AC2" w:rsidRDefault="00040AC2" w:rsidP="00C342E9">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Pr="00572491">
              <w:rPr>
                <w:noProof/>
              </w:rPr>
              <w:t xml:space="preserve">NB_IOTenh4_LTE_eMTC6-Core </w:t>
            </w:r>
            <w:r>
              <w:rPr>
                <w:noProof/>
              </w:rPr>
              <w:fldChar w:fldCharType="end"/>
            </w:r>
          </w:p>
        </w:tc>
        <w:tc>
          <w:tcPr>
            <w:tcW w:w="567" w:type="dxa"/>
            <w:tcBorders>
              <w:left w:val="nil"/>
            </w:tcBorders>
          </w:tcPr>
          <w:p w14:paraId="038BA90C" w14:textId="77777777" w:rsidR="00040AC2" w:rsidRDefault="00040AC2" w:rsidP="00C342E9">
            <w:pPr>
              <w:pStyle w:val="CRCoverPage"/>
              <w:spacing w:after="0"/>
              <w:ind w:right="100"/>
              <w:rPr>
                <w:noProof/>
              </w:rPr>
            </w:pPr>
          </w:p>
        </w:tc>
        <w:tc>
          <w:tcPr>
            <w:tcW w:w="1417" w:type="dxa"/>
            <w:gridSpan w:val="3"/>
            <w:tcBorders>
              <w:left w:val="nil"/>
            </w:tcBorders>
          </w:tcPr>
          <w:p w14:paraId="1FE0EDC1" w14:textId="77777777" w:rsidR="00040AC2" w:rsidRDefault="00040AC2" w:rsidP="00C342E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30DC807" w14:textId="7D2B58E6" w:rsidR="00040AC2" w:rsidRDefault="00040AC2" w:rsidP="00C342E9">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w:t>
            </w:r>
            <w:r w:rsidRPr="00746A08">
              <w:rPr>
                <w:noProof/>
              </w:rPr>
              <w:t>2</w:t>
            </w:r>
            <w:r w:rsidR="001D3EAE">
              <w:rPr>
                <w:noProof/>
              </w:rPr>
              <w:t>2-02-22</w:t>
            </w:r>
            <w:r>
              <w:rPr>
                <w:noProof/>
              </w:rPr>
              <w:fldChar w:fldCharType="end"/>
            </w:r>
          </w:p>
        </w:tc>
      </w:tr>
      <w:tr w:rsidR="00040AC2" w14:paraId="072410F5" w14:textId="77777777" w:rsidTr="00C342E9">
        <w:tc>
          <w:tcPr>
            <w:tcW w:w="1843" w:type="dxa"/>
            <w:tcBorders>
              <w:left w:val="single" w:sz="4" w:space="0" w:color="auto"/>
            </w:tcBorders>
          </w:tcPr>
          <w:p w14:paraId="55342BE8" w14:textId="77777777" w:rsidR="00040AC2" w:rsidRDefault="00040AC2" w:rsidP="00C342E9">
            <w:pPr>
              <w:pStyle w:val="CRCoverPage"/>
              <w:spacing w:after="0"/>
              <w:rPr>
                <w:b/>
                <w:i/>
                <w:noProof/>
                <w:sz w:val="8"/>
                <w:szCs w:val="8"/>
              </w:rPr>
            </w:pPr>
          </w:p>
        </w:tc>
        <w:tc>
          <w:tcPr>
            <w:tcW w:w="1986" w:type="dxa"/>
            <w:gridSpan w:val="4"/>
          </w:tcPr>
          <w:p w14:paraId="4D855852" w14:textId="77777777" w:rsidR="00040AC2" w:rsidRDefault="00040AC2" w:rsidP="00C342E9">
            <w:pPr>
              <w:pStyle w:val="CRCoverPage"/>
              <w:spacing w:after="0"/>
              <w:rPr>
                <w:noProof/>
                <w:sz w:val="8"/>
                <w:szCs w:val="8"/>
              </w:rPr>
            </w:pPr>
          </w:p>
        </w:tc>
        <w:tc>
          <w:tcPr>
            <w:tcW w:w="2267" w:type="dxa"/>
            <w:gridSpan w:val="2"/>
          </w:tcPr>
          <w:p w14:paraId="0F9A10FE" w14:textId="77777777" w:rsidR="00040AC2" w:rsidRDefault="00040AC2" w:rsidP="00C342E9">
            <w:pPr>
              <w:pStyle w:val="CRCoverPage"/>
              <w:spacing w:after="0"/>
              <w:rPr>
                <w:noProof/>
                <w:sz w:val="8"/>
                <w:szCs w:val="8"/>
              </w:rPr>
            </w:pPr>
          </w:p>
        </w:tc>
        <w:tc>
          <w:tcPr>
            <w:tcW w:w="1417" w:type="dxa"/>
            <w:gridSpan w:val="3"/>
          </w:tcPr>
          <w:p w14:paraId="248A9387" w14:textId="77777777" w:rsidR="00040AC2" w:rsidRDefault="00040AC2" w:rsidP="00C342E9">
            <w:pPr>
              <w:pStyle w:val="CRCoverPage"/>
              <w:spacing w:after="0"/>
              <w:rPr>
                <w:noProof/>
                <w:sz w:val="8"/>
                <w:szCs w:val="8"/>
              </w:rPr>
            </w:pPr>
          </w:p>
        </w:tc>
        <w:tc>
          <w:tcPr>
            <w:tcW w:w="2127" w:type="dxa"/>
            <w:tcBorders>
              <w:right w:val="single" w:sz="4" w:space="0" w:color="auto"/>
            </w:tcBorders>
          </w:tcPr>
          <w:p w14:paraId="734A5ECF" w14:textId="77777777" w:rsidR="00040AC2" w:rsidRDefault="00040AC2" w:rsidP="00C342E9">
            <w:pPr>
              <w:pStyle w:val="CRCoverPage"/>
              <w:spacing w:after="0"/>
              <w:rPr>
                <w:noProof/>
                <w:sz w:val="8"/>
                <w:szCs w:val="8"/>
              </w:rPr>
            </w:pPr>
          </w:p>
        </w:tc>
      </w:tr>
      <w:tr w:rsidR="00040AC2" w14:paraId="2997EE7C" w14:textId="77777777" w:rsidTr="00C342E9">
        <w:trPr>
          <w:cantSplit/>
        </w:trPr>
        <w:tc>
          <w:tcPr>
            <w:tcW w:w="1843" w:type="dxa"/>
            <w:tcBorders>
              <w:left w:val="single" w:sz="4" w:space="0" w:color="auto"/>
            </w:tcBorders>
          </w:tcPr>
          <w:p w14:paraId="0DAB2DE5" w14:textId="77777777" w:rsidR="00040AC2" w:rsidRDefault="00040AC2" w:rsidP="00C342E9">
            <w:pPr>
              <w:pStyle w:val="CRCoverPage"/>
              <w:tabs>
                <w:tab w:val="right" w:pos="1759"/>
              </w:tabs>
              <w:spacing w:after="0"/>
              <w:rPr>
                <w:b/>
                <w:i/>
                <w:noProof/>
              </w:rPr>
            </w:pPr>
            <w:r>
              <w:rPr>
                <w:b/>
                <w:i/>
                <w:noProof/>
              </w:rPr>
              <w:t>Category:</w:t>
            </w:r>
          </w:p>
        </w:tc>
        <w:tc>
          <w:tcPr>
            <w:tcW w:w="851" w:type="dxa"/>
            <w:shd w:val="pct30" w:color="FFFF00" w:fill="auto"/>
          </w:tcPr>
          <w:p w14:paraId="7B0C6814" w14:textId="77777777" w:rsidR="00040AC2" w:rsidRDefault="00040AC2" w:rsidP="00C342E9">
            <w:pPr>
              <w:pStyle w:val="CRCoverPage"/>
              <w:spacing w:after="0"/>
              <w:ind w:left="100" w:right="-609"/>
              <w:rPr>
                <w:b/>
                <w:noProof/>
              </w:rPr>
            </w:pPr>
            <w:r>
              <w:rPr>
                <w:b/>
                <w:noProof/>
              </w:rPr>
              <w:t>B</w:t>
            </w:r>
          </w:p>
        </w:tc>
        <w:tc>
          <w:tcPr>
            <w:tcW w:w="3402" w:type="dxa"/>
            <w:gridSpan w:val="5"/>
            <w:tcBorders>
              <w:left w:val="nil"/>
            </w:tcBorders>
          </w:tcPr>
          <w:p w14:paraId="2601C8D2" w14:textId="77777777" w:rsidR="00040AC2" w:rsidRDefault="00040AC2" w:rsidP="00C342E9">
            <w:pPr>
              <w:pStyle w:val="CRCoverPage"/>
              <w:spacing w:after="0"/>
              <w:rPr>
                <w:noProof/>
              </w:rPr>
            </w:pPr>
          </w:p>
        </w:tc>
        <w:tc>
          <w:tcPr>
            <w:tcW w:w="1417" w:type="dxa"/>
            <w:gridSpan w:val="3"/>
            <w:tcBorders>
              <w:left w:val="nil"/>
            </w:tcBorders>
          </w:tcPr>
          <w:p w14:paraId="2D81D604" w14:textId="77777777" w:rsidR="00040AC2" w:rsidRDefault="00040AC2" w:rsidP="00C342E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8FC13FE" w14:textId="77777777" w:rsidR="00040AC2" w:rsidRDefault="00040AC2" w:rsidP="00C342E9">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Rel-17</w:t>
            </w:r>
            <w:r>
              <w:rPr>
                <w:noProof/>
              </w:rPr>
              <w:fldChar w:fldCharType="end"/>
            </w:r>
          </w:p>
        </w:tc>
      </w:tr>
      <w:tr w:rsidR="00040AC2" w14:paraId="37C64C2E" w14:textId="77777777" w:rsidTr="00C342E9">
        <w:tc>
          <w:tcPr>
            <w:tcW w:w="1843" w:type="dxa"/>
            <w:tcBorders>
              <w:left w:val="single" w:sz="4" w:space="0" w:color="auto"/>
              <w:bottom w:val="single" w:sz="4" w:space="0" w:color="auto"/>
            </w:tcBorders>
          </w:tcPr>
          <w:p w14:paraId="44A4E483" w14:textId="77777777" w:rsidR="00040AC2" w:rsidRDefault="00040AC2" w:rsidP="00C342E9">
            <w:pPr>
              <w:pStyle w:val="CRCoverPage"/>
              <w:spacing w:after="0"/>
              <w:rPr>
                <w:b/>
                <w:i/>
                <w:noProof/>
              </w:rPr>
            </w:pPr>
          </w:p>
        </w:tc>
        <w:tc>
          <w:tcPr>
            <w:tcW w:w="4677" w:type="dxa"/>
            <w:gridSpan w:val="8"/>
            <w:tcBorders>
              <w:bottom w:val="single" w:sz="4" w:space="0" w:color="auto"/>
            </w:tcBorders>
          </w:tcPr>
          <w:p w14:paraId="04DF4ACA" w14:textId="77777777" w:rsidR="00040AC2" w:rsidRDefault="00040AC2" w:rsidP="00C342E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44C8A8" w14:textId="77777777" w:rsidR="00040AC2" w:rsidRDefault="00040AC2" w:rsidP="00C342E9">
            <w:pPr>
              <w:pStyle w:val="CRCoverPage"/>
              <w:rPr>
                <w:noProof/>
              </w:rPr>
            </w:pPr>
            <w:r>
              <w:rPr>
                <w:noProof/>
                <w:sz w:val="18"/>
              </w:rPr>
              <w:t>Detailed explanations of the above categories can</w:t>
            </w:r>
            <w:r>
              <w:rPr>
                <w:noProof/>
                <w:sz w:val="18"/>
              </w:rPr>
              <w:br/>
              <w:t xml:space="preserve">be found in 3GPP </w:t>
            </w:r>
            <w:hyperlink r:id="rId10" w:history="1">
              <w:r>
                <w:rPr>
                  <w:rStyle w:val="a3"/>
                  <w:noProof/>
                  <w:sz w:val="18"/>
                </w:rPr>
                <w:t>TR 21.900</w:t>
              </w:r>
            </w:hyperlink>
            <w:r>
              <w:rPr>
                <w:noProof/>
                <w:sz w:val="18"/>
              </w:rPr>
              <w:t>.</w:t>
            </w:r>
          </w:p>
        </w:tc>
        <w:tc>
          <w:tcPr>
            <w:tcW w:w="3120" w:type="dxa"/>
            <w:gridSpan w:val="2"/>
            <w:tcBorders>
              <w:bottom w:val="single" w:sz="4" w:space="0" w:color="auto"/>
              <w:right w:val="single" w:sz="4" w:space="0" w:color="auto"/>
            </w:tcBorders>
          </w:tcPr>
          <w:p w14:paraId="3AD27B05" w14:textId="77777777" w:rsidR="00040AC2" w:rsidRPr="007C2097" w:rsidRDefault="00040AC2" w:rsidP="00C342E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040AC2" w14:paraId="334AA06A" w14:textId="77777777" w:rsidTr="00C342E9">
        <w:tc>
          <w:tcPr>
            <w:tcW w:w="1843" w:type="dxa"/>
          </w:tcPr>
          <w:p w14:paraId="4D6540A0" w14:textId="77777777" w:rsidR="00040AC2" w:rsidRDefault="00040AC2" w:rsidP="00C342E9">
            <w:pPr>
              <w:pStyle w:val="CRCoverPage"/>
              <w:spacing w:after="0"/>
              <w:rPr>
                <w:b/>
                <w:i/>
                <w:noProof/>
                <w:sz w:val="8"/>
                <w:szCs w:val="8"/>
              </w:rPr>
            </w:pPr>
          </w:p>
        </w:tc>
        <w:tc>
          <w:tcPr>
            <w:tcW w:w="7797" w:type="dxa"/>
            <w:gridSpan w:val="10"/>
          </w:tcPr>
          <w:p w14:paraId="406D11A4" w14:textId="77777777" w:rsidR="00040AC2" w:rsidRDefault="00040AC2" w:rsidP="00C342E9">
            <w:pPr>
              <w:pStyle w:val="CRCoverPage"/>
              <w:spacing w:after="0"/>
              <w:rPr>
                <w:noProof/>
                <w:sz w:val="8"/>
                <w:szCs w:val="8"/>
              </w:rPr>
            </w:pPr>
          </w:p>
        </w:tc>
      </w:tr>
      <w:tr w:rsidR="00040AC2" w14:paraId="714FE7E9" w14:textId="77777777" w:rsidTr="00C342E9">
        <w:tc>
          <w:tcPr>
            <w:tcW w:w="2694" w:type="dxa"/>
            <w:gridSpan w:val="2"/>
            <w:tcBorders>
              <w:top w:val="single" w:sz="4" w:space="0" w:color="auto"/>
              <w:left w:val="single" w:sz="4" w:space="0" w:color="auto"/>
            </w:tcBorders>
          </w:tcPr>
          <w:p w14:paraId="50F8C232" w14:textId="77777777" w:rsidR="00040AC2" w:rsidRDefault="00040AC2" w:rsidP="00C342E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23EE123" w14:textId="77777777" w:rsidR="00040AC2" w:rsidRDefault="00040AC2" w:rsidP="00C342E9">
            <w:pPr>
              <w:pStyle w:val="CRCoverPage"/>
              <w:spacing w:after="0"/>
              <w:ind w:left="100"/>
              <w:rPr>
                <w:noProof/>
              </w:rPr>
            </w:pPr>
            <w:r>
              <w:rPr>
                <w:noProof/>
              </w:rPr>
              <w:t>Introduce Release 17 enhancements for NB-IoT and eMTC</w:t>
            </w:r>
          </w:p>
        </w:tc>
      </w:tr>
      <w:tr w:rsidR="00040AC2" w14:paraId="3FA8F8EC" w14:textId="77777777" w:rsidTr="00C342E9">
        <w:tc>
          <w:tcPr>
            <w:tcW w:w="2694" w:type="dxa"/>
            <w:gridSpan w:val="2"/>
            <w:tcBorders>
              <w:left w:val="single" w:sz="4" w:space="0" w:color="auto"/>
            </w:tcBorders>
          </w:tcPr>
          <w:p w14:paraId="2180BA93" w14:textId="77777777" w:rsidR="00040AC2" w:rsidRDefault="00040AC2" w:rsidP="00C342E9">
            <w:pPr>
              <w:pStyle w:val="CRCoverPage"/>
              <w:spacing w:after="0"/>
              <w:rPr>
                <w:b/>
                <w:i/>
                <w:noProof/>
                <w:sz w:val="8"/>
                <w:szCs w:val="8"/>
              </w:rPr>
            </w:pPr>
          </w:p>
        </w:tc>
        <w:tc>
          <w:tcPr>
            <w:tcW w:w="6946" w:type="dxa"/>
            <w:gridSpan w:val="9"/>
            <w:tcBorders>
              <w:right w:val="single" w:sz="4" w:space="0" w:color="auto"/>
            </w:tcBorders>
          </w:tcPr>
          <w:p w14:paraId="628266A7" w14:textId="77777777" w:rsidR="00040AC2" w:rsidRDefault="00040AC2" w:rsidP="00C342E9">
            <w:pPr>
              <w:pStyle w:val="CRCoverPage"/>
              <w:spacing w:after="0"/>
              <w:rPr>
                <w:noProof/>
                <w:sz w:val="8"/>
                <w:szCs w:val="8"/>
              </w:rPr>
            </w:pPr>
          </w:p>
        </w:tc>
      </w:tr>
      <w:tr w:rsidR="00040AC2" w14:paraId="75CF66A2" w14:textId="77777777" w:rsidTr="00C342E9">
        <w:tc>
          <w:tcPr>
            <w:tcW w:w="2694" w:type="dxa"/>
            <w:gridSpan w:val="2"/>
            <w:tcBorders>
              <w:left w:val="single" w:sz="4" w:space="0" w:color="auto"/>
            </w:tcBorders>
          </w:tcPr>
          <w:p w14:paraId="506250EC" w14:textId="77777777" w:rsidR="00040AC2" w:rsidRDefault="00040AC2" w:rsidP="00C342E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1256734" w14:textId="3428AAF9" w:rsidR="00040AC2" w:rsidRDefault="00040AC2" w:rsidP="00C342E9">
            <w:pPr>
              <w:pStyle w:val="CRCoverPage"/>
              <w:spacing w:after="0"/>
            </w:pPr>
            <w:r>
              <w:rPr>
                <w:noProof/>
              </w:rPr>
              <w:t xml:space="preserve">The running CR captures </w:t>
            </w:r>
            <w:r>
              <w:rPr>
                <w:lang w:val="en-US" w:eastAsia="zh-CN"/>
              </w:rPr>
              <w:t xml:space="preserve">the agreements to </w:t>
            </w:r>
            <w:r>
              <w:t>support enhancements for NB-</w:t>
            </w:r>
            <w:proofErr w:type="spellStart"/>
            <w:r>
              <w:t>IoT</w:t>
            </w:r>
            <w:proofErr w:type="spellEnd"/>
            <w:r>
              <w:t>/eMTC up to and including RAN2 #116-</w:t>
            </w:r>
            <w:r w:rsidR="007B7D31">
              <w:t>bis-</w:t>
            </w:r>
            <w:r>
              <w:t xml:space="preserve">e meeting applicable for paging reception. </w:t>
            </w:r>
          </w:p>
          <w:p w14:paraId="1733EA34" w14:textId="3DAC834A" w:rsidR="007B7D31" w:rsidRDefault="007B7D31" w:rsidP="00C342E9">
            <w:pPr>
              <w:pStyle w:val="CRCoverPage"/>
              <w:spacing w:after="0"/>
            </w:pPr>
          </w:p>
          <w:p w14:paraId="1E3582C7" w14:textId="23BA21A2" w:rsidR="007B7D31" w:rsidRDefault="007B7D31" w:rsidP="00C342E9">
            <w:pPr>
              <w:pStyle w:val="CRCoverPage"/>
              <w:spacing w:after="0"/>
              <w:rPr>
                <w:b/>
                <w:bCs/>
              </w:rPr>
            </w:pPr>
            <w:r w:rsidRPr="007B7D31">
              <w:rPr>
                <w:b/>
                <w:bCs/>
              </w:rPr>
              <w:t>RAN2-116-bis-e</w:t>
            </w:r>
          </w:p>
          <w:p w14:paraId="02E1C9FE" w14:textId="77777777" w:rsidR="007B7D31" w:rsidRPr="007B7D31" w:rsidRDefault="007B7D31" w:rsidP="007B7D31">
            <w:pPr>
              <w:pStyle w:val="CRCoverPage"/>
              <w:numPr>
                <w:ilvl w:val="0"/>
                <w:numId w:val="10"/>
              </w:numPr>
              <w:spacing w:after="0"/>
              <w:rPr>
                <w:noProof/>
              </w:rPr>
            </w:pPr>
            <w:r w:rsidRPr="007B7D31">
              <w:rPr>
                <w:noProof/>
              </w:rPr>
              <w:t>UE can be enabled/disabled coverage-based paging carrier selection via dedicated signalling. Presence or absence of the coverage information can be implicit enable/disable indication.</w:t>
            </w:r>
          </w:p>
          <w:p w14:paraId="2B0EB844" w14:textId="77777777" w:rsidR="007B7D31" w:rsidRPr="007B7D31" w:rsidRDefault="007B7D31" w:rsidP="007B7D31">
            <w:pPr>
              <w:pStyle w:val="CRCoverPage"/>
              <w:numPr>
                <w:ilvl w:val="0"/>
                <w:numId w:val="10"/>
              </w:numPr>
              <w:spacing w:after="0"/>
              <w:rPr>
                <w:noProof/>
              </w:rPr>
            </w:pPr>
            <w:r w:rsidRPr="007B7D31">
              <w:rPr>
                <w:noProof/>
              </w:rPr>
              <w:t>In SIB, the value range for Rmax (npdcch-NumRepetitionPaging) in R17 paging carrier (list) configuration can be ENUMERATED {r1, r2, r4, r8, r16, r32, r64, r128}.</w:t>
            </w:r>
          </w:p>
          <w:p w14:paraId="6EBFDBE0" w14:textId="77777777" w:rsidR="007B7D31" w:rsidRPr="007B7D31" w:rsidRDefault="007B7D31" w:rsidP="007B7D31">
            <w:pPr>
              <w:pStyle w:val="CRCoverPage"/>
              <w:numPr>
                <w:ilvl w:val="0"/>
                <w:numId w:val="10"/>
              </w:numPr>
              <w:spacing w:after="0"/>
              <w:rPr>
                <w:noProof/>
              </w:rPr>
            </w:pPr>
            <w:r w:rsidRPr="007B7D31">
              <w:rPr>
                <w:noProof/>
              </w:rPr>
              <w:t>In SIB, coverage specific nB is supported, e.g., a common nB value is configured for the R17 paging carrier(s) with same Rmax (npdcch-NumRepetitionPaging).</w:t>
            </w:r>
          </w:p>
          <w:p w14:paraId="516302AE" w14:textId="77777777" w:rsidR="007B7D31" w:rsidRPr="007B7D31" w:rsidRDefault="007B7D31" w:rsidP="007B7D31">
            <w:pPr>
              <w:pStyle w:val="CRCoverPage"/>
              <w:numPr>
                <w:ilvl w:val="0"/>
                <w:numId w:val="10"/>
              </w:numPr>
              <w:spacing w:after="0"/>
              <w:rPr>
                <w:noProof/>
              </w:rPr>
            </w:pPr>
            <w:bookmarkStart w:id="1" w:name="_Hlk93995612"/>
            <w:r w:rsidRPr="007B7D31">
              <w:rPr>
                <w:noProof/>
              </w:rPr>
              <w:t>Coverage-specific default DRX cycle is not supported.</w:t>
            </w:r>
          </w:p>
          <w:p w14:paraId="5E6AB309" w14:textId="77777777" w:rsidR="007B7D31" w:rsidRPr="007B7D31" w:rsidRDefault="007B7D31" w:rsidP="007B7D31">
            <w:pPr>
              <w:pStyle w:val="CRCoverPage"/>
              <w:numPr>
                <w:ilvl w:val="0"/>
                <w:numId w:val="10"/>
              </w:numPr>
              <w:spacing w:after="0"/>
              <w:rPr>
                <w:noProof/>
              </w:rPr>
            </w:pPr>
            <w:r w:rsidRPr="007B7D31">
              <w:rPr>
                <w:noProof/>
              </w:rPr>
              <w:t>Working assumption: In SIB, coverage specific ue-SpecificDRX-CycleMin is supported, e.g., a common ue-SpecificDRX-CycleMin value is configured for the R17 paging carrier(s) with same Rmax (npdcch-NumRepetitionPaging).</w:t>
            </w:r>
          </w:p>
          <w:p w14:paraId="3E635AB4" w14:textId="77777777" w:rsidR="007B7D31" w:rsidRPr="007B7D31" w:rsidRDefault="007B7D31" w:rsidP="007B7D31">
            <w:pPr>
              <w:pStyle w:val="CRCoverPage"/>
              <w:numPr>
                <w:ilvl w:val="0"/>
                <w:numId w:val="10"/>
              </w:numPr>
              <w:spacing w:after="0"/>
              <w:rPr>
                <w:noProof/>
              </w:rPr>
            </w:pPr>
            <w:r w:rsidRPr="007B7D31">
              <w:rPr>
                <w:noProof/>
              </w:rPr>
              <w:t>(FFS check whether there are any issues with the UE specific minimum DRX cycle per coverage level, can confirm WA if no issues.)</w:t>
            </w:r>
          </w:p>
          <w:bookmarkEnd w:id="1"/>
          <w:p w14:paraId="049B7D97" w14:textId="77777777" w:rsidR="007B7D31" w:rsidRPr="007B7D31" w:rsidRDefault="007B7D31" w:rsidP="007B7D31">
            <w:pPr>
              <w:pStyle w:val="CRCoverPage"/>
              <w:numPr>
                <w:ilvl w:val="0"/>
                <w:numId w:val="10"/>
              </w:numPr>
              <w:spacing w:after="0"/>
              <w:rPr>
                <w:noProof/>
                <w:highlight w:val="yellow"/>
                <w:rPrChange w:id="2" w:author="Nokia" w:date="2022-01-27T09:12:00Z">
                  <w:rPr>
                    <w:noProof/>
                  </w:rPr>
                </w:rPrChange>
              </w:rPr>
            </w:pPr>
            <w:r w:rsidRPr="007B7D31">
              <w:rPr>
                <w:noProof/>
                <w:highlight w:val="yellow"/>
                <w:rPrChange w:id="3" w:author="Nokia" w:date="2022-01-27T09:12:00Z">
                  <w:rPr>
                    <w:noProof/>
                  </w:rPr>
                </w:rPrChange>
              </w:rPr>
              <w:t>Paging weight can still be used in coverage-based paging carrier selection.</w:t>
            </w:r>
          </w:p>
          <w:p w14:paraId="5C2DC74C" w14:textId="77777777" w:rsidR="007B7D31" w:rsidRPr="007B7D31" w:rsidRDefault="007B7D31" w:rsidP="007B7D31">
            <w:pPr>
              <w:pStyle w:val="CRCoverPage"/>
              <w:numPr>
                <w:ilvl w:val="0"/>
                <w:numId w:val="10"/>
              </w:numPr>
              <w:spacing w:after="0"/>
              <w:rPr>
                <w:noProof/>
              </w:rPr>
            </w:pPr>
            <w:r w:rsidRPr="007B7D31">
              <w:rPr>
                <w:noProof/>
              </w:rPr>
              <w:t>In SIB, both non-mixed operation mode and mixed operation mode can be supported in R17 paging carrier list configuration. They can be configured separately (as legacy).</w:t>
            </w:r>
          </w:p>
          <w:p w14:paraId="63438659" w14:textId="77777777" w:rsidR="007B7D31" w:rsidRPr="007B7D31" w:rsidRDefault="007B7D31" w:rsidP="007B7D31">
            <w:pPr>
              <w:pStyle w:val="CRCoverPage"/>
              <w:numPr>
                <w:ilvl w:val="0"/>
                <w:numId w:val="10"/>
              </w:numPr>
              <w:spacing w:after="0"/>
              <w:rPr>
                <w:noProof/>
              </w:rPr>
            </w:pPr>
            <w:r w:rsidRPr="007B7D31">
              <w:rPr>
                <w:noProof/>
              </w:rPr>
              <w:lastRenderedPageBreak/>
              <w:t>The extension in SIB22-NB can be used for providing R17 paging carrier list configuration.</w:t>
            </w:r>
          </w:p>
          <w:p w14:paraId="3085F912" w14:textId="77777777" w:rsidR="007B7D31" w:rsidRPr="007B7D31" w:rsidRDefault="007B7D31" w:rsidP="007B7D31">
            <w:pPr>
              <w:pStyle w:val="CRCoverPage"/>
              <w:numPr>
                <w:ilvl w:val="0"/>
                <w:numId w:val="10"/>
              </w:numPr>
              <w:spacing w:after="0"/>
              <w:rPr>
                <w:noProof/>
                <w:highlight w:val="yellow"/>
                <w:rPrChange w:id="4" w:author="Nokia" w:date="2022-01-27T09:12:00Z">
                  <w:rPr>
                    <w:noProof/>
                  </w:rPr>
                </w:rPrChange>
              </w:rPr>
            </w:pPr>
            <w:r w:rsidRPr="007B7D31">
              <w:rPr>
                <w:noProof/>
                <w:highlight w:val="yellow"/>
                <w:rPrChange w:id="5" w:author="Nokia" w:date="2022-01-27T09:12:00Z">
                  <w:rPr>
                    <w:noProof/>
                  </w:rPr>
                </w:rPrChange>
              </w:rPr>
              <w:t>No “offset” (headroom) would be introduced for the configured NRSRP threshold.</w:t>
            </w:r>
          </w:p>
          <w:p w14:paraId="1EB1013B" w14:textId="77777777" w:rsidR="007B7D31" w:rsidRPr="007B7D31" w:rsidRDefault="007B7D31" w:rsidP="007B7D31">
            <w:pPr>
              <w:pStyle w:val="CRCoverPage"/>
              <w:numPr>
                <w:ilvl w:val="0"/>
                <w:numId w:val="10"/>
              </w:numPr>
              <w:spacing w:after="0"/>
              <w:rPr>
                <w:noProof/>
                <w:highlight w:val="yellow"/>
                <w:rPrChange w:id="6" w:author="Nokia" w:date="2022-01-27T09:13:00Z">
                  <w:rPr>
                    <w:noProof/>
                  </w:rPr>
                </w:rPrChange>
              </w:rPr>
            </w:pPr>
            <w:r w:rsidRPr="007B7D31">
              <w:rPr>
                <w:noProof/>
                <w:highlight w:val="yellow"/>
                <w:rPrChange w:id="7" w:author="Nokia" w:date="2022-01-27T09:13:00Z">
                  <w:rPr>
                    <w:noProof/>
                  </w:rPr>
                </w:rPrChange>
              </w:rPr>
              <w:t>A configurable cell specific timer period can be applied when UE compares its serving cell NRSRP with the NRSRP threshold. FFS how to signal and value range.</w:t>
            </w:r>
          </w:p>
          <w:p w14:paraId="0788F82C" w14:textId="77777777" w:rsidR="007B7D31" w:rsidRPr="007B7D31" w:rsidRDefault="007B7D31" w:rsidP="007B7D31">
            <w:pPr>
              <w:pStyle w:val="CRCoverPage"/>
              <w:numPr>
                <w:ilvl w:val="0"/>
                <w:numId w:val="10"/>
              </w:numPr>
              <w:spacing w:after="0"/>
              <w:rPr>
                <w:noProof/>
                <w:highlight w:val="yellow"/>
                <w:rPrChange w:id="8" w:author="Nokia" w:date="2022-01-27T09:13:00Z">
                  <w:rPr>
                    <w:noProof/>
                  </w:rPr>
                </w:rPrChange>
              </w:rPr>
            </w:pPr>
            <w:r w:rsidRPr="007B7D31">
              <w:rPr>
                <w:noProof/>
                <w:highlight w:val="yellow"/>
                <w:rPrChange w:id="9" w:author="Nokia" w:date="2022-01-27T09:13:00Z">
                  <w:rPr>
                    <w:noProof/>
                  </w:rPr>
                </w:rPrChange>
              </w:rPr>
              <w:t xml:space="preserve">It’s specified that UE does not switch paging carrier if it has stayed less than [xx] seconds on the carrier or within a PTW. FFS value of [xx] seconds </w:t>
            </w:r>
          </w:p>
          <w:p w14:paraId="2CA56B41" w14:textId="77777777" w:rsidR="007B7D31" w:rsidRPr="00FD53EA" w:rsidRDefault="007B7D31" w:rsidP="007B7D31">
            <w:pPr>
              <w:pStyle w:val="CRCoverPage"/>
              <w:numPr>
                <w:ilvl w:val="0"/>
                <w:numId w:val="10"/>
              </w:numPr>
              <w:spacing w:after="0"/>
              <w:rPr>
                <w:noProof/>
              </w:rPr>
            </w:pPr>
            <w:r w:rsidRPr="00FD53EA">
              <w:rPr>
                <w:noProof/>
              </w:rPr>
              <w:t>Coverage based paging carrier selection is enabled implicitly, i.e., when relevant parameters are provided to the UE during release.</w:t>
            </w:r>
          </w:p>
          <w:p w14:paraId="61106A16" w14:textId="77777777" w:rsidR="007B7D31" w:rsidRPr="00FD53EA" w:rsidRDefault="007B7D31" w:rsidP="007B7D31">
            <w:pPr>
              <w:pStyle w:val="CRCoverPage"/>
              <w:numPr>
                <w:ilvl w:val="0"/>
                <w:numId w:val="10"/>
              </w:numPr>
              <w:spacing w:after="0"/>
              <w:rPr>
                <w:noProof/>
              </w:rPr>
            </w:pPr>
            <w:r w:rsidRPr="00FD53EA">
              <w:rPr>
                <w:noProof/>
              </w:rPr>
              <w:t>The Rel-17 paging carriers can also be used as the DL carriers for random access.</w:t>
            </w:r>
          </w:p>
          <w:p w14:paraId="4DC2C727" w14:textId="77777777" w:rsidR="007B7D31" w:rsidRPr="00FD53EA" w:rsidRDefault="007B7D31" w:rsidP="007B7D31">
            <w:pPr>
              <w:pStyle w:val="CRCoverPage"/>
              <w:numPr>
                <w:ilvl w:val="0"/>
                <w:numId w:val="10"/>
              </w:numPr>
              <w:spacing w:after="0"/>
              <w:rPr>
                <w:noProof/>
              </w:rPr>
            </w:pPr>
            <w:r w:rsidRPr="00FD53EA">
              <w:rPr>
                <w:rFonts w:hint="eastAsia"/>
                <w:noProof/>
              </w:rPr>
              <w:t>No</w:t>
            </w:r>
            <w:r w:rsidRPr="00FD53EA">
              <w:rPr>
                <w:noProof/>
              </w:rPr>
              <w:t xml:space="preserve"> </w:t>
            </w:r>
            <w:r w:rsidRPr="00FD53EA">
              <w:rPr>
                <w:rFonts w:hint="eastAsia"/>
                <w:noProof/>
              </w:rPr>
              <w:t>need</w:t>
            </w:r>
            <w:r w:rsidRPr="00FD53EA">
              <w:rPr>
                <w:noProof/>
              </w:rPr>
              <w:t xml:space="preserve"> </w:t>
            </w:r>
            <w:r w:rsidRPr="00FD53EA">
              <w:rPr>
                <w:rFonts w:hint="eastAsia"/>
                <w:noProof/>
              </w:rPr>
              <w:t>to</w:t>
            </w:r>
            <w:r w:rsidRPr="00FD53EA">
              <w:rPr>
                <w:noProof/>
              </w:rPr>
              <w:t xml:space="preserve"> </w:t>
            </w:r>
            <w:r w:rsidRPr="00FD53EA">
              <w:rPr>
                <w:rFonts w:hint="eastAsia"/>
                <w:noProof/>
              </w:rPr>
              <w:t>introduce</w:t>
            </w:r>
            <w:r w:rsidRPr="00FD53EA">
              <w:rPr>
                <w:noProof/>
              </w:rPr>
              <w:t xml:space="preserve"> </w:t>
            </w:r>
            <w:r w:rsidRPr="00FD53EA">
              <w:rPr>
                <w:rFonts w:hint="eastAsia"/>
                <w:noProof/>
              </w:rPr>
              <w:t>a</w:t>
            </w:r>
            <w:r w:rsidRPr="00FD53EA">
              <w:rPr>
                <w:noProof/>
              </w:rPr>
              <w:t xml:space="preserve"> subgroup of paging carriers for the more easily changed CE level.</w:t>
            </w:r>
          </w:p>
          <w:p w14:paraId="445EF1FE" w14:textId="77777777" w:rsidR="007B7D31" w:rsidRPr="007B7D31" w:rsidRDefault="007B7D31" w:rsidP="007B7D31">
            <w:pPr>
              <w:pStyle w:val="CRCoverPage"/>
              <w:numPr>
                <w:ilvl w:val="0"/>
                <w:numId w:val="10"/>
              </w:numPr>
              <w:spacing w:after="0"/>
              <w:rPr>
                <w:noProof/>
              </w:rPr>
            </w:pPr>
            <w:r w:rsidRPr="007B7D31">
              <w:rPr>
                <w:noProof/>
              </w:rPr>
              <w:t xml:space="preserve">In SIB, at most 2 coverage levels can be configured in R17 paging carrier list, each coverage level has one NRSRP threshold </w:t>
            </w:r>
          </w:p>
          <w:p w14:paraId="09767A6A" w14:textId="77777777" w:rsidR="007B7D31" w:rsidRPr="007B7D31" w:rsidRDefault="007B7D31" w:rsidP="007B7D31">
            <w:pPr>
              <w:pStyle w:val="CRCoverPage"/>
              <w:numPr>
                <w:ilvl w:val="0"/>
                <w:numId w:val="10"/>
              </w:numPr>
              <w:spacing w:after="0"/>
              <w:rPr>
                <w:noProof/>
              </w:rPr>
            </w:pPr>
            <w:r w:rsidRPr="007B7D31">
              <w:rPr>
                <w:noProof/>
              </w:rPr>
              <w:t>Rmax may be configured per carrier or per carrier group (coverage level).</w:t>
            </w:r>
          </w:p>
          <w:p w14:paraId="2142DF85" w14:textId="77777777" w:rsidR="007B7D31" w:rsidRPr="007B7D31" w:rsidRDefault="007B7D31" w:rsidP="007B7D31">
            <w:pPr>
              <w:pStyle w:val="CRCoverPage"/>
              <w:numPr>
                <w:ilvl w:val="0"/>
                <w:numId w:val="10"/>
              </w:numPr>
              <w:spacing w:after="0"/>
              <w:rPr>
                <w:noProof/>
              </w:rPr>
            </w:pPr>
            <w:r w:rsidRPr="007B7D31">
              <w:rPr>
                <w:noProof/>
              </w:rPr>
              <w:t>A</w:t>
            </w:r>
            <w:r w:rsidRPr="0042305F">
              <w:rPr>
                <w:noProof/>
              </w:rPr>
              <w:t xml:space="preserve"> paging carrier group index, e.g., the index to one of the two lists which correspond to the 2 coverage levels in SIB, is provided to the UE in dedicated signaling (</w:t>
            </w:r>
            <w:r w:rsidRPr="007B7D31">
              <w:rPr>
                <w:noProof/>
              </w:rPr>
              <w:t>when UE is released to idle</w:t>
            </w:r>
            <w:r w:rsidRPr="0042305F">
              <w:rPr>
                <w:noProof/>
              </w:rPr>
              <w:t>).</w:t>
            </w:r>
          </w:p>
          <w:p w14:paraId="1D85AED6" w14:textId="77777777" w:rsidR="007B7D31" w:rsidRPr="007B7D31" w:rsidRDefault="007B7D31" w:rsidP="007B7D31">
            <w:pPr>
              <w:pStyle w:val="CRCoverPage"/>
              <w:numPr>
                <w:ilvl w:val="0"/>
                <w:numId w:val="10"/>
              </w:numPr>
              <w:spacing w:after="0"/>
              <w:rPr>
                <w:noProof/>
              </w:rPr>
            </w:pPr>
            <w:r w:rsidRPr="003619ED">
              <w:rPr>
                <w:noProof/>
              </w:rPr>
              <w:t>UE measured NRSRP</w:t>
            </w:r>
            <w:r>
              <w:rPr>
                <w:noProof/>
              </w:rPr>
              <w:t xml:space="preserve"> </w:t>
            </w:r>
            <w:r w:rsidRPr="003619ED">
              <w:rPr>
                <w:rFonts w:hint="eastAsia"/>
                <w:noProof/>
              </w:rPr>
              <w:t>can</w:t>
            </w:r>
            <w:r w:rsidRPr="003619ED">
              <w:rPr>
                <w:noProof/>
              </w:rPr>
              <w:t xml:space="preserve"> </w:t>
            </w:r>
            <w:r w:rsidRPr="003619ED">
              <w:rPr>
                <w:rFonts w:hint="eastAsia"/>
                <w:noProof/>
              </w:rPr>
              <w:t>be</w:t>
            </w:r>
            <w:r w:rsidRPr="003619ED">
              <w:rPr>
                <w:noProof/>
              </w:rPr>
              <w:t xml:space="preserve"> </w:t>
            </w:r>
            <w:r w:rsidRPr="003619ED">
              <w:rPr>
                <w:rFonts w:hint="eastAsia"/>
                <w:noProof/>
              </w:rPr>
              <w:t>reported</w:t>
            </w:r>
            <w:r w:rsidRPr="003619ED">
              <w:rPr>
                <w:noProof/>
              </w:rPr>
              <w:t xml:space="preserve"> </w:t>
            </w:r>
            <w:r w:rsidRPr="003619ED">
              <w:rPr>
                <w:rFonts w:hint="eastAsia"/>
                <w:noProof/>
              </w:rPr>
              <w:t>to</w:t>
            </w:r>
            <w:r w:rsidRPr="003619ED">
              <w:rPr>
                <w:noProof/>
              </w:rPr>
              <w:t xml:space="preserve"> </w:t>
            </w:r>
            <w:r w:rsidRPr="003619ED">
              <w:rPr>
                <w:rFonts w:hint="eastAsia"/>
                <w:noProof/>
              </w:rPr>
              <w:t>network</w:t>
            </w:r>
            <w:r>
              <w:rPr>
                <w:noProof/>
              </w:rPr>
              <w:t xml:space="preserve"> for assisting the </w:t>
            </w:r>
            <w:r w:rsidRPr="003619ED">
              <w:rPr>
                <w:rFonts w:hint="eastAsia"/>
                <w:noProof/>
              </w:rPr>
              <w:t>network</w:t>
            </w:r>
            <w:r>
              <w:rPr>
                <w:noProof/>
              </w:rPr>
              <w:t xml:space="preserve"> to provide suitable coverage level related information. FFS how.</w:t>
            </w:r>
          </w:p>
          <w:p w14:paraId="2C910017" w14:textId="77777777" w:rsidR="007B7D31" w:rsidRPr="007B7D31" w:rsidRDefault="007B7D31" w:rsidP="007B7D31">
            <w:pPr>
              <w:pStyle w:val="CRCoverPage"/>
              <w:numPr>
                <w:ilvl w:val="0"/>
                <w:numId w:val="10"/>
              </w:numPr>
              <w:spacing w:after="0"/>
              <w:rPr>
                <w:noProof/>
              </w:rPr>
            </w:pPr>
            <w:r w:rsidRPr="007B7D31">
              <w:rPr>
                <w:noProof/>
              </w:rPr>
              <w:t xml:space="preserve">FFS </w:t>
            </w:r>
            <w:r w:rsidRPr="00FB1F22">
              <w:rPr>
                <w:noProof/>
              </w:rPr>
              <w:t xml:space="preserve">whether to introduce a new paging carrier list, e.g., </w:t>
            </w:r>
            <w:r w:rsidRPr="007B7D31">
              <w:rPr>
                <w:noProof/>
              </w:rPr>
              <w:t>DL-ConfigCommon-NB-r17</w:t>
            </w:r>
            <w:r w:rsidRPr="00FB1F22">
              <w:rPr>
                <w:noProof/>
              </w:rPr>
              <w:t xml:space="preserve">, or just to extend </w:t>
            </w:r>
            <w:r w:rsidRPr="007B7D31">
              <w:rPr>
                <w:noProof/>
              </w:rPr>
              <w:t>PCCH-Config</w:t>
            </w:r>
            <w:r w:rsidRPr="007B7D31">
              <w:rPr>
                <w:rFonts w:hint="eastAsia"/>
                <w:noProof/>
              </w:rPr>
              <w:t>List</w:t>
            </w:r>
            <w:r w:rsidRPr="007B7D31">
              <w:rPr>
                <w:noProof/>
              </w:rPr>
              <w:t>-NB</w:t>
            </w:r>
            <w:r w:rsidRPr="00FB1F22">
              <w:rPr>
                <w:noProof/>
              </w:rPr>
              <w:t>.</w:t>
            </w:r>
          </w:p>
          <w:p w14:paraId="36A90CAF" w14:textId="0E585E55" w:rsidR="007B7D31" w:rsidRDefault="007B7D31" w:rsidP="007B7D31">
            <w:pPr>
              <w:pStyle w:val="CRCoverPage"/>
              <w:spacing w:after="0"/>
              <w:ind w:left="720"/>
              <w:rPr>
                <w:b/>
                <w:bCs/>
              </w:rPr>
            </w:pPr>
          </w:p>
          <w:p w14:paraId="6F27A4AA" w14:textId="5EE4FA07" w:rsidR="007B7D31" w:rsidRDefault="007B7D31" w:rsidP="00C342E9">
            <w:pPr>
              <w:pStyle w:val="CRCoverPage"/>
              <w:spacing w:after="0"/>
              <w:rPr>
                <w:b/>
                <w:bCs/>
              </w:rPr>
            </w:pPr>
          </w:p>
          <w:p w14:paraId="1158CA85" w14:textId="6B8C36D7" w:rsidR="007B7D31" w:rsidRPr="007B7D31" w:rsidRDefault="007B7D31" w:rsidP="00C342E9">
            <w:pPr>
              <w:pStyle w:val="CRCoverPage"/>
              <w:spacing w:after="0"/>
              <w:rPr>
                <w:b/>
                <w:bCs/>
              </w:rPr>
            </w:pPr>
            <w:proofErr w:type="spellStart"/>
            <w:r>
              <w:rPr>
                <w:b/>
                <w:bCs/>
              </w:rPr>
              <w:t>Upto</w:t>
            </w:r>
            <w:proofErr w:type="spellEnd"/>
            <w:r>
              <w:rPr>
                <w:b/>
                <w:bCs/>
              </w:rPr>
              <w:t xml:space="preserve"> RAN2-116-e</w:t>
            </w:r>
          </w:p>
          <w:p w14:paraId="7A9AD672" w14:textId="77777777" w:rsidR="00040AC2" w:rsidRDefault="00040AC2" w:rsidP="00C342E9">
            <w:pPr>
              <w:pStyle w:val="CRCoverPage"/>
              <w:spacing w:after="0"/>
            </w:pPr>
          </w:p>
          <w:p w14:paraId="7CCEAD8C" w14:textId="0A5AA632" w:rsidR="00040AC2" w:rsidRDefault="00040AC2" w:rsidP="007B7D31">
            <w:pPr>
              <w:pStyle w:val="Agreement"/>
              <w:numPr>
                <w:ilvl w:val="0"/>
                <w:numId w:val="8"/>
              </w:numPr>
              <w:rPr>
                <w:b w:val="0"/>
                <w:highlight w:val="yellow"/>
              </w:rPr>
            </w:pPr>
            <w:r w:rsidRPr="00550E42">
              <w:rPr>
                <w:b w:val="0"/>
                <w:highlight w:val="yellow"/>
              </w:rPr>
              <w:t>Rel-17 paging carriers and the legacy paging carriers should be exclusive.</w:t>
            </w:r>
          </w:p>
          <w:p w14:paraId="38442D90" w14:textId="08AF4ABC" w:rsidR="00040AC2" w:rsidRPr="00040AC2" w:rsidRDefault="00040AC2" w:rsidP="007B7D31">
            <w:pPr>
              <w:pStyle w:val="Agreement"/>
              <w:numPr>
                <w:ilvl w:val="0"/>
                <w:numId w:val="8"/>
              </w:numPr>
              <w:rPr>
                <w:b w:val="0"/>
                <w:bCs/>
              </w:rPr>
            </w:pPr>
            <w:r w:rsidRPr="00040AC2">
              <w:rPr>
                <w:b w:val="0"/>
                <w:bCs/>
              </w:rPr>
              <w:t>Rel-17 paging carrier configuration is provided in broadcast signalling.</w:t>
            </w:r>
          </w:p>
          <w:p w14:paraId="095222EF" w14:textId="04FD7E15" w:rsidR="00040AC2" w:rsidRDefault="00040AC2" w:rsidP="007B7D31">
            <w:pPr>
              <w:pStyle w:val="Agreement"/>
              <w:numPr>
                <w:ilvl w:val="0"/>
                <w:numId w:val="8"/>
              </w:numPr>
              <w:rPr>
                <w:b w:val="0"/>
              </w:rPr>
            </w:pPr>
            <w:r>
              <w:rPr>
                <w:b w:val="0"/>
              </w:rPr>
              <w:t xml:space="preserve">Whenever the R17 coverage-based carrier criteria is met, UE uses the R17 coverage based carrier, otherwise UE should use the </w:t>
            </w:r>
            <w:proofErr w:type="spellStart"/>
            <w:r>
              <w:rPr>
                <w:b w:val="0"/>
              </w:rPr>
              <w:t>fallback</w:t>
            </w:r>
            <w:proofErr w:type="spellEnd"/>
            <w:r>
              <w:rPr>
                <w:b w:val="0"/>
              </w:rPr>
              <w:t xml:space="preserve"> mechanism</w:t>
            </w:r>
          </w:p>
          <w:p w14:paraId="5FA8E2DD" w14:textId="647134EC" w:rsidR="00040AC2" w:rsidRDefault="00040AC2" w:rsidP="007B7D31">
            <w:pPr>
              <w:pStyle w:val="Agreement"/>
              <w:numPr>
                <w:ilvl w:val="0"/>
                <w:numId w:val="8"/>
              </w:numPr>
              <w:rPr>
                <w:b w:val="0"/>
              </w:rPr>
            </w:pPr>
            <w:r>
              <w:rPr>
                <w:b w:val="0"/>
              </w:rPr>
              <w:t>For both options, fall back carrier is legacy paging carrier based on UE_ID.</w:t>
            </w:r>
          </w:p>
          <w:p w14:paraId="61589997" w14:textId="1A49300A" w:rsidR="00040AC2" w:rsidRDefault="00040AC2" w:rsidP="007B7D31">
            <w:pPr>
              <w:pStyle w:val="Agreement"/>
              <w:numPr>
                <w:ilvl w:val="0"/>
                <w:numId w:val="8"/>
              </w:numPr>
              <w:rPr>
                <w:b w:val="0"/>
                <w:highlight w:val="yellow"/>
              </w:rPr>
            </w:pPr>
            <w:r w:rsidRPr="00550E42">
              <w:rPr>
                <w:b w:val="0"/>
                <w:highlight w:val="yellow"/>
              </w:rPr>
              <w:t>Support coverage or carrier specific DRX configurations, FFS details.</w:t>
            </w:r>
          </w:p>
          <w:p w14:paraId="09783AE7" w14:textId="77777777" w:rsidR="00040AC2" w:rsidRPr="00550E42" w:rsidRDefault="00040AC2" w:rsidP="007B7D31">
            <w:pPr>
              <w:pStyle w:val="Agreement"/>
              <w:numPr>
                <w:ilvl w:val="0"/>
                <w:numId w:val="8"/>
              </w:numPr>
              <w:rPr>
                <w:b w:val="0"/>
                <w:highlight w:val="yellow"/>
              </w:rPr>
            </w:pPr>
            <w:r w:rsidRPr="00550E42">
              <w:rPr>
                <w:b w:val="0"/>
                <w:highlight w:val="yellow"/>
              </w:rPr>
              <w:t>UE metric for determining carrier suitability and selection is based on NRSRP.</w:t>
            </w:r>
          </w:p>
          <w:p w14:paraId="647874DA" w14:textId="02E213F9" w:rsidR="00040AC2" w:rsidRDefault="00040AC2" w:rsidP="007B7D31">
            <w:pPr>
              <w:pStyle w:val="Agreement"/>
              <w:numPr>
                <w:ilvl w:val="0"/>
                <w:numId w:val="8"/>
              </w:numPr>
              <w:rPr>
                <w:b w:val="0"/>
                <w:highlight w:val="yellow"/>
              </w:rPr>
            </w:pPr>
            <w:r w:rsidRPr="00550E42">
              <w:rPr>
                <w:b w:val="0"/>
                <w:highlight w:val="yellow"/>
              </w:rPr>
              <w:t>Use a hysteresis/longer averaging/timer for UE metric based on NRSRP.</w:t>
            </w:r>
          </w:p>
          <w:p w14:paraId="3F13DE7E" w14:textId="77777777" w:rsidR="00040AC2" w:rsidRDefault="00040AC2" w:rsidP="007B7D31">
            <w:pPr>
              <w:pStyle w:val="Agreement"/>
              <w:numPr>
                <w:ilvl w:val="0"/>
                <w:numId w:val="8"/>
              </w:numPr>
              <w:rPr>
                <w:b w:val="0"/>
              </w:rPr>
            </w:pPr>
            <w:r>
              <w:rPr>
                <w:b w:val="0"/>
              </w:rPr>
              <w:t>DRX is not used a criterion that needs to be explicitly considered for paging carrier selection.</w:t>
            </w:r>
          </w:p>
          <w:p w14:paraId="784B6881" w14:textId="462C94E9" w:rsidR="00040AC2" w:rsidRDefault="00040AC2" w:rsidP="007B7D31">
            <w:pPr>
              <w:pStyle w:val="Agreement"/>
              <w:numPr>
                <w:ilvl w:val="0"/>
                <w:numId w:val="8"/>
              </w:numPr>
              <w:rPr>
                <w:b w:val="0"/>
              </w:rPr>
            </w:pPr>
            <w:r>
              <w:rPr>
                <w:b w:val="0"/>
              </w:rPr>
              <w:t>Option 1c with Alt2 (</w:t>
            </w:r>
            <w:proofErr w:type="spellStart"/>
            <w:r>
              <w:rPr>
                <w:b w:val="0"/>
              </w:rPr>
              <w:t>fallback</w:t>
            </w:r>
            <w:proofErr w:type="spellEnd"/>
            <w:r>
              <w:rPr>
                <w:b w:val="0"/>
              </w:rPr>
              <w:t xml:space="preserve"> when cell change) is supported.</w:t>
            </w:r>
          </w:p>
          <w:p w14:paraId="031A7499" w14:textId="77777777" w:rsidR="00040AC2" w:rsidRPr="00DA6072" w:rsidRDefault="00040AC2" w:rsidP="007B7D31">
            <w:pPr>
              <w:pStyle w:val="Agreement"/>
              <w:numPr>
                <w:ilvl w:val="2"/>
                <w:numId w:val="8"/>
              </w:numPr>
              <w:rPr>
                <w:b w:val="0"/>
                <w:highlight w:val="yellow"/>
              </w:rPr>
            </w:pPr>
            <w:r w:rsidRPr="00DA6072">
              <w:rPr>
                <w:b w:val="0"/>
                <w:highlight w:val="yellow"/>
              </w:rPr>
              <w:t>Option 1c: Network enables UE to select a Rel-17 paging carrier by providing the coverage information (CEL/</w:t>
            </w:r>
            <w:proofErr w:type="spellStart"/>
            <w:r w:rsidRPr="00DA6072">
              <w:rPr>
                <w:b w:val="0"/>
                <w:highlight w:val="yellow"/>
              </w:rPr>
              <w:t>Rmax</w:t>
            </w:r>
            <w:proofErr w:type="spellEnd"/>
            <w:r w:rsidRPr="00DA6072">
              <w:rPr>
                <w:b w:val="0"/>
                <w:highlight w:val="yellow"/>
              </w:rPr>
              <w:t>) for the carrier selection to the UE in dedicated signalling</w:t>
            </w:r>
          </w:p>
          <w:p w14:paraId="3759979F" w14:textId="77777777" w:rsidR="00040AC2" w:rsidRPr="00040AC2" w:rsidRDefault="00040AC2" w:rsidP="00040AC2">
            <w:pPr>
              <w:rPr>
                <w:lang w:eastAsia="en-GB"/>
              </w:rPr>
            </w:pPr>
          </w:p>
          <w:p w14:paraId="13C25E24" w14:textId="7CE367FF" w:rsidR="00040AC2" w:rsidRPr="00193053" w:rsidRDefault="00EC1C3E">
            <w:pPr>
              <w:pStyle w:val="Comments"/>
              <w:rPr>
                <w:ins w:id="10" w:author="RAN2-117e" w:date="2022-03-01T12:55:00Z"/>
                <w:iCs/>
              </w:rPr>
              <w:pPrChange w:id="11" w:author="RAN2-117e" w:date="2022-03-01T12:55:00Z">
                <w:pPr/>
              </w:pPrChange>
            </w:pPr>
            <w:ins w:id="12" w:author="RAN2-117e" w:date="2022-03-01T12:54:00Z">
              <w:r w:rsidRPr="00EC1C3E">
                <w:rPr>
                  <w:i w:val="0"/>
                  <w:iCs/>
                  <w:sz w:val="20"/>
                  <w:szCs w:val="20"/>
                  <w:rPrChange w:id="13" w:author="RAN2-117e" w:date="2022-03-01T12:55:00Z">
                    <w:rPr>
                      <w:i/>
                    </w:rPr>
                  </w:rPrChange>
                </w:rPr>
                <w:t>RAN2</w:t>
              </w:r>
            </w:ins>
            <w:ins w:id="14" w:author="RAN2-117e" w:date="2022-03-01T12:55:00Z">
              <w:r w:rsidRPr="00EC1C3E">
                <w:rPr>
                  <w:i w:val="0"/>
                  <w:iCs/>
                  <w:sz w:val="20"/>
                  <w:szCs w:val="20"/>
                  <w:rPrChange w:id="15" w:author="RAN2-117e" w:date="2022-03-01T12:55:00Z">
                    <w:rPr>
                      <w:i/>
                    </w:rPr>
                  </w:rPrChange>
                </w:rPr>
                <w:t>-117e</w:t>
              </w:r>
            </w:ins>
          </w:p>
          <w:p w14:paraId="609F0FA5" w14:textId="77777777" w:rsidR="00EC1C3E" w:rsidRPr="00D37F02" w:rsidRDefault="00EC1C3E" w:rsidP="00EC1C3E">
            <w:pPr>
              <w:pStyle w:val="Comments"/>
              <w:numPr>
                <w:ilvl w:val="0"/>
                <w:numId w:val="2"/>
              </w:numPr>
              <w:rPr>
                <w:ins w:id="16" w:author="RAN2-117e" w:date="2022-03-01T12:55:00Z"/>
                <w:i w:val="0"/>
                <w:iCs/>
                <w:sz w:val="20"/>
                <w:szCs w:val="20"/>
              </w:rPr>
            </w:pPr>
            <w:ins w:id="17" w:author="RAN2-117e" w:date="2022-03-01T12:55:00Z">
              <w:r w:rsidRPr="00D37F02">
                <w:rPr>
                  <w:i w:val="0"/>
                  <w:iCs/>
                  <w:sz w:val="20"/>
                  <w:szCs w:val="20"/>
                </w:rPr>
                <w:lastRenderedPageBreak/>
                <w:t>RAN2 introduces a new ue-SpecificDRX-CycleMin parameter which is configured per coverage level.</w:t>
              </w:r>
            </w:ins>
          </w:p>
          <w:p w14:paraId="512818FD" w14:textId="77777777" w:rsidR="00EC1C3E" w:rsidRPr="00D37F02" w:rsidRDefault="00EC1C3E" w:rsidP="00EC1C3E">
            <w:pPr>
              <w:pStyle w:val="Comments"/>
              <w:numPr>
                <w:ilvl w:val="0"/>
                <w:numId w:val="2"/>
              </w:numPr>
              <w:rPr>
                <w:ins w:id="18" w:author="RAN2-117e" w:date="2022-03-01T12:55:00Z"/>
                <w:i w:val="0"/>
                <w:iCs/>
                <w:sz w:val="20"/>
                <w:szCs w:val="20"/>
              </w:rPr>
            </w:pPr>
            <w:ins w:id="19" w:author="RAN2-117e" w:date="2022-03-01T12:55:00Z">
              <w:r w:rsidRPr="00D37F02">
                <w:rPr>
                  <w:i w:val="0"/>
                  <w:iCs/>
                  <w:sz w:val="20"/>
                  <w:szCs w:val="20"/>
                </w:rPr>
                <w:t>Same rules, e.g., to wait a certain period of time or avoid paging carrier switching in PTW would be applied no matter UE selects legacy paging carrier or coverage-based paging carrier.</w:t>
              </w:r>
            </w:ins>
          </w:p>
          <w:p w14:paraId="0A5378E8" w14:textId="77777777" w:rsidR="00EC1C3E" w:rsidRPr="00D37F02" w:rsidRDefault="00EC1C3E" w:rsidP="00EC1C3E">
            <w:pPr>
              <w:pStyle w:val="Comments"/>
              <w:numPr>
                <w:ilvl w:val="0"/>
                <w:numId w:val="2"/>
              </w:numPr>
              <w:rPr>
                <w:ins w:id="20" w:author="RAN2-117e" w:date="2022-03-01T12:55:00Z"/>
                <w:i w:val="0"/>
                <w:iCs/>
                <w:sz w:val="20"/>
                <w:szCs w:val="20"/>
              </w:rPr>
            </w:pPr>
            <w:ins w:id="21" w:author="RAN2-117e" w:date="2022-03-01T12:55:00Z">
              <w:r w:rsidRPr="00D37F02">
                <w:rPr>
                  <w:i w:val="0"/>
                  <w:iCs/>
                  <w:sz w:val="20"/>
                  <w:szCs w:val="20"/>
                </w:rPr>
                <w:t>RAN2 use the way of extending PCCH-Config-NB to provide the R17 paging carrier list configuration in SIB.</w:t>
              </w:r>
            </w:ins>
          </w:p>
          <w:p w14:paraId="3F520B56" w14:textId="77777777" w:rsidR="00EC1C3E" w:rsidRPr="00D37F02" w:rsidRDefault="00EC1C3E" w:rsidP="00EC1C3E">
            <w:pPr>
              <w:pStyle w:val="Comments"/>
              <w:numPr>
                <w:ilvl w:val="0"/>
                <w:numId w:val="2"/>
              </w:numPr>
              <w:rPr>
                <w:ins w:id="22" w:author="RAN2-117e" w:date="2022-03-01T12:55:00Z"/>
                <w:i w:val="0"/>
                <w:iCs/>
                <w:sz w:val="20"/>
                <w:szCs w:val="20"/>
              </w:rPr>
            </w:pPr>
            <w:ins w:id="23" w:author="RAN2-117e" w:date="2022-03-01T12:55:00Z">
              <w:r w:rsidRPr="00D37F02">
                <w:rPr>
                  <w:i w:val="0"/>
                  <w:iCs/>
                  <w:sz w:val="20"/>
                  <w:szCs w:val="20"/>
                </w:rPr>
                <w:t>It’s RAN2 assumption that the assigned information to UE in dedicated signaling also need to be delivered to core network and sent back to eNB in next paging.</w:t>
              </w:r>
            </w:ins>
          </w:p>
          <w:p w14:paraId="4989BEC7" w14:textId="77777777" w:rsidR="00EC1C3E" w:rsidRPr="00C366AF" w:rsidRDefault="00EC1C3E" w:rsidP="00EC1C3E">
            <w:pPr>
              <w:pStyle w:val="Comments"/>
              <w:numPr>
                <w:ilvl w:val="0"/>
                <w:numId w:val="2"/>
              </w:numPr>
              <w:rPr>
                <w:ins w:id="24" w:author="RAN2-117e" w:date="2022-03-01T12:55:00Z"/>
                <w:i w:val="0"/>
                <w:iCs/>
                <w:sz w:val="20"/>
                <w:szCs w:val="20"/>
              </w:rPr>
            </w:pPr>
            <w:ins w:id="25" w:author="RAN2-117e" w:date="2022-03-01T12:55:00Z">
              <w:r w:rsidRPr="00D37F02">
                <w:rPr>
                  <w:i w:val="0"/>
                  <w:iCs/>
                  <w:sz w:val="20"/>
                  <w:szCs w:val="20"/>
                </w:rPr>
                <w:t>UEPagingCoverageInformation RRC container is used to deliver the assigned information to UE in dedicated signaling to core network and sent back to eNB. A response LS to RAN3 would be sent as early as p</w:t>
              </w:r>
              <w:r w:rsidRPr="00C366AF">
                <w:rPr>
                  <w:i w:val="0"/>
                  <w:iCs/>
                  <w:sz w:val="20"/>
                  <w:szCs w:val="20"/>
                </w:rPr>
                <w:t>ossible.</w:t>
              </w:r>
            </w:ins>
          </w:p>
          <w:p w14:paraId="4468BEA5" w14:textId="77777777" w:rsidR="00EC1C3E" w:rsidRPr="00C366AF" w:rsidRDefault="00EC1C3E" w:rsidP="00EC1C3E">
            <w:pPr>
              <w:pStyle w:val="Doc-text2"/>
              <w:numPr>
                <w:ilvl w:val="0"/>
                <w:numId w:val="2"/>
              </w:numPr>
              <w:rPr>
                <w:ins w:id="26" w:author="RAN2-117e" w:date="2022-03-01T12:55:00Z"/>
                <w:iCs/>
                <w:noProof/>
                <w:szCs w:val="20"/>
                <w:lang w:eastAsia="zh-CN"/>
              </w:rPr>
            </w:pPr>
            <w:ins w:id="27" w:author="RAN2-117e" w:date="2022-03-01T12:55:00Z">
              <w:r w:rsidRPr="00C366AF">
                <w:rPr>
                  <w:iCs/>
                  <w:noProof/>
                  <w:szCs w:val="20"/>
                  <w:lang w:eastAsia="zh-CN"/>
                </w:rPr>
                <w:t>Only one timer is specified to reduce paging carrier switching, regardless of whether UE is in PTW and regardless of the currently selected carrier.</w:t>
              </w:r>
            </w:ins>
          </w:p>
          <w:p w14:paraId="01669E6E" w14:textId="77777777" w:rsidR="00EC1C3E" w:rsidRPr="00C366AF" w:rsidRDefault="00EC1C3E" w:rsidP="00EC1C3E">
            <w:pPr>
              <w:pStyle w:val="Doc-text2"/>
              <w:numPr>
                <w:ilvl w:val="0"/>
                <w:numId w:val="2"/>
              </w:numPr>
              <w:rPr>
                <w:ins w:id="28" w:author="RAN2-117e" w:date="2022-03-01T12:55:00Z"/>
                <w:iCs/>
                <w:noProof/>
                <w:szCs w:val="20"/>
                <w:lang w:eastAsia="zh-CN"/>
              </w:rPr>
            </w:pPr>
            <w:ins w:id="29" w:author="RAN2-117e" w:date="2022-03-01T12:55:00Z">
              <w:r w:rsidRPr="00C366AF">
                <w:rPr>
                  <w:iCs/>
                  <w:noProof/>
                  <w:szCs w:val="20"/>
                  <w:lang w:eastAsia="zh-CN"/>
                </w:rPr>
                <w:t>The timer is started after UE selects/switches between coverage based/non-coverage based carrier. When the timer is running, UE does not switch its current paging carrier. When timer expires, UE is allowed to switch its paging carrier based on its coverage status with respect to what was configured by the network.</w:t>
              </w:r>
            </w:ins>
          </w:p>
          <w:p w14:paraId="58D8974F" w14:textId="77777777" w:rsidR="00EC1C3E" w:rsidRPr="00C366AF" w:rsidRDefault="00EC1C3E" w:rsidP="00EC1C3E">
            <w:pPr>
              <w:pStyle w:val="Doc-text2"/>
              <w:numPr>
                <w:ilvl w:val="0"/>
                <w:numId w:val="2"/>
              </w:numPr>
              <w:rPr>
                <w:ins w:id="30" w:author="RAN2-117e" w:date="2022-03-01T12:55:00Z"/>
                <w:iCs/>
                <w:noProof/>
                <w:szCs w:val="20"/>
                <w:lang w:eastAsia="zh-CN"/>
              </w:rPr>
            </w:pPr>
            <w:ins w:id="31" w:author="RAN2-117e" w:date="2022-03-01T12:55:00Z">
              <w:r w:rsidRPr="00C366AF">
                <w:rPr>
                  <w:iCs/>
                  <w:noProof/>
                  <w:szCs w:val="20"/>
                  <w:lang w:eastAsia="zh-CN"/>
                </w:rPr>
                <w:t>The timer is configured in SIB with a cell-specific value.</w:t>
              </w:r>
            </w:ins>
          </w:p>
          <w:p w14:paraId="08319822" w14:textId="77777777" w:rsidR="00EC1C3E" w:rsidRPr="00C366AF" w:rsidRDefault="00EC1C3E" w:rsidP="00EC1C3E">
            <w:pPr>
              <w:pStyle w:val="Doc-text2"/>
              <w:numPr>
                <w:ilvl w:val="0"/>
                <w:numId w:val="2"/>
              </w:numPr>
              <w:rPr>
                <w:ins w:id="32" w:author="RAN2-117e" w:date="2022-03-01T12:55:00Z"/>
                <w:iCs/>
                <w:noProof/>
                <w:szCs w:val="20"/>
                <w:lang w:eastAsia="zh-CN"/>
              </w:rPr>
            </w:pPr>
            <w:ins w:id="33" w:author="RAN2-117e" w:date="2022-03-01T12:55:00Z">
              <w:r w:rsidRPr="00C366AF">
                <w:rPr>
                  <w:rFonts w:eastAsiaTheme="minorEastAsia" w:hint="eastAsia"/>
                  <w:szCs w:val="20"/>
                  <w:lang w:eastAsia="zh-CN"/>
                </w:rPr>
                <w:t>The</w:t>
              </w:r>
              <w:r w:rsidRPr="00C366AF">
                <w:rPr>
                  <w:szCs w:val="20"/>
                  <w:lang w:eastAsia="zh-CN"/>
                </w:rPr>
                <w:t xml:space="preserve"> unit of</w:t>
              </w:r>
              <w:r w:rsidRPr="00C366AF">
                <w:rPr>
                  <w:rFonts w:eastAsiaTheme="minorEastAsia" w:hint="eastAsia"/>
                  <w:szCs w:val="20"/>
                  <w:lang w:eastAsia="zh-CN"/>
                </w:rPr>
                <w:t xml:space="preserve"> the</w:t>
              </w:r>
              <w:r w:rsidRPr="00C366AF">
                <w:rPr>
                  <w:rFonts w:eastAsiaTheme="minorEastAsia"/>
                  <w:szCs w:val="20"/>
                  <w:lang w:eastAsia="zh-CN"/>
                </w:rPr>
                <w:t xml:space="preserve"> </w:t>
              </w:r>
              <w:r w:rsidRPr="00C366AF">
                <w:rPr>
                  <w:rFonts w:eastAsiaTheme="minorEastAsia" w:hint="eastAsia"/>
                  <w:szCs w:val="20"/>
                  <w:lang w:eastAsia="zh-CN"/>
                </w:rPr>
                <w:t>timer</w:t>
              </w:r>
              <w:r w:rsidRPr="00C366AF">
                <w:rPr>
                  <w:rFonts w:eastAsiaTheme="minorEastAsia"/>
                  <w:szCs w:val="20"/>
                  <w:lang w:eastAsia="zh-CN"/>
                </w:rPr>
                <w:t xml:space="preserve"> </w:t>
              </w:r>
              <w:r w:rsidRPr="00C366AF">
                <w:rPr>
                  <w:bCs/>
                  <w:szCs w:val="20"/>
                  <w:lang w:eastAsia="zh-CN"/>
                </w:rPr>
                <w:t>is second, from 2.56s up to 40s (maximum 8 values)</w:t>
              </w:r>
            </w:ins>
          </w:p>
          <w:p w14:paraId="71A5F48A" w14:textId="77777777" w:rsidR="00EC1C3E" w:rsidRPr="00C366AF" w:rsidRDefault="00EC1C3E" w:rsidP="00EC1C3E">
            <w:pPr>
              <w:pStyle w:val="Doc-text2"/>
              <w:numPr>
                <w:ilvl w:val="1"/>
                <w:numId w:val="2"/>
              </w:numPr>
              <w:rPr>
                <w:ins w:id="34" w:author="RAN2-117e" w:date="2022-03-01T12:55:00Z"/>
                <w:iCs/>
                <w:noProof/>
                <w:szCs w:val="20"/>
                <w:lang w:eastAsia="zh-CN"/>
              </w:rPr>
            </w:pPr>
            <w:ins w:id="35" w:author="RAN2-117e" w:date="2022-03-01T12:55:00Z">
              <w:r w:rsidRPr="00C366AF">
                <w:rPr>
                  <w:iCs/>
                  <w:noProof/>
                  <w:szCs w:val="20"/>
                  <w:lang w:eastAsia="zh-CN"/>
                </w:rPr>
                <w:t>FFS Exact value range and whether infinity is possible [CB]</w:t>
              </w:r>
            </w:ins>
          </w:p>
          <w:p w14:paraId="06A34813" w14:textId="77777777" w:rsidR="00EC1C3E" w:rsidRPr="00C366AF" w:rsidRDefault="00EC1C3E" w:rsidP="00EC1C3E">
            <w:pPr>
              <w:pStyle w:val="Comments"/>
              <w:numPr>
                <w:ilvl w:val="0"/>
                <w:numId w:val="2"/>
              </w:numPr>
              <w:rPr>
                <w:ins w:id="36" w:author="RAN2-117e" w:date="2022-03-01T12:55:00Z"/>
                <w:bCs/>
                <w:i w:val="0"/>
                <w:iCs/>
                <w:sz w:val="20"/>
                <w:szCs w:val="20"/>
                <w:lang w:eastAsia="zh-CN"/>
              </w:rPr>
            </w:pPr>
            <w:ins w:id="37" w:author="RAN2-117e" w:date="2022-03-01T12:55:00Z">
              <w:r w:rsidRPr="00C366AF">
                <w:rPr>
                  <w:bCs/>
                  <w:i w:val="0"/>
                  <w:iCs/>
                  <w:sz w:val="20"/>
                  <w:szCs w:val="20"/>
                  <w:lang w:eastAsia="zh-CN"/>
                </w:rPr>
                <w:t xml:space="preserve">Previous agreement </w:t>
              </w:r>
              <w:r w:rsidRPr="00C366AF">
                <w:rPr>
                  <w:rFonts w:hint="eastAsia"/>
                  <w:bCs/>
                  <w:i w:val="0"/>
                  <w:iCs/>
                  <w:sz w:val="20"/>
                  <w:szCs w:val="20"/>
                  <w:lang w:eastAsia="zh-CN"/>
                </w:rPr>
                <w:t>can</w:t>
              </w:r>
              <w:r w:rsidRPr="00C366AF">
                <w:rPr>
                  <w:bCs/>
                  <w:i w:val="0"/>
                  <w:iCs/>
                  <w:sz w:val="20"/>
                  <w:szCs w:val="20"/>
                  <w:lang w:eastAsia="zh-CN"/>
                </w:rPr>
                <w:t xml:space="preserve"> </w:t>
              </w:r>
              <w:r w:rsidRPr="00C366AF">
                <w:rPr>
                  <w:rFonts w:hint="eastAsia"/>
                  <w:bCs/>
                  <w:i w:val="0"/>
                  <w:iCs/>
                  <w:sz w:val="20"/>
                  <w:szCs w:val="20"/>
                  <w:lang w:eastAsia="zh-CN"/>
                </w:rPr>
                <w:t>be</w:t>
              </w:r>
              <w:r w:rsidRPr="00C366AF">
                <w:rPr>
                  <w:bCs/>
                  <w:i w:val="0"/>
                  <w:iCs/>
                  <w:sz w:val="20"/>
                  <w:szCs w:val="20"/>
                  <w:lang w:eastAsia="zh-CN"/>
                </w:rPr>
                <w:t xml:space="preserve"> refine</w:t>
              </w:r>
              <w:r w:rsidRPr="00C366AF">
                <w:rPr>
                  <w:rFonts w:hint="eastAsia"/>
                  <w:bCs/>
                  <w:i w:val="0"/>
                  <w:iCs/>
                  <w:sz w:val="20"/>
                  <w:szCs w:val="20"/>
                  <w:lang w:eastAsia="zh-CN"/>
                </w:rPr>
                <w:t>d</w:t>
              </w:r>
              <w:r w:rsidRPr="00C366AF">
                <w:rPr>
                  <w:bCs/>
                  <w:i w:val="0"/>
                  <w:iCs/>
                  <w:sz w:val="20"/>
                  <w:szCs w:val="20"/>
                  <w:lang w:eastAsia="zh-CN"/>
                </w:rPr>
                <w:t xml:space="preserve"> as below:</w:t>
              </w:r>
            </w:ins>
          </w:p>
          <w:p w14:paraId="4110B0C8" w14:textId="77777777" w:rsidR="00EC1C3E" w:rsidRPr="00C366AF" w:rsidRDefault="00EC1C3E" w:rsidP="00EC1C3E">
            <w:pPr>
              <w:pStyle w:val="Comments"/>
              <w:numPr>
                <w:ilvl w:val="1"/>
                <w:numId w:val="2"/>
              </w:numPr>
              <w:rPr>
                <w:ins w:id="38" w:author="RAN2-117e" w:date="2022-03-01T12:55:00Z"/>
                <w:i w:val="0"/>
                <w:iCs/>
                <w:sz w:val="20"/>
                <w:szCs w:val="20"/>
                <w:lang w:eastAsia="zh-CN"/>
              </w:rPr>
            </w:pPr>
            <w:ins w:id="39" w:author="RAN2-117e" w:date="2022-03-01T12:55:00Z">
              <w:r w:rsidRPr="00C366AF">
                <w:rPr>
                  <w:i w:val="0"/>
                  <w:iCs/>
                  <w:sz w:val="20"/>
                  <w:szCs w:val="20"/>
                  <w:lang w:eastAsia="zh-CN"/>
                </w:rPr>
                <w:t>In SIB,</w:t>
              </w:r>
              <w:r w:rsidRPr="00C366AF">
                <w:rPr>
                  <w:i w:val="0"/>
                  <w:iCs/>
                  <w:sz w:val="20"/>
                  <w:szCs w:val="20"/>
                </w:rPr>
                <w:t xml:space="preserve"> coverage specific nB is supported, e.g., a common nB value is configured for the R17 paging carrier(s) with </w:t>
              </w:r>
              <w:r w:rsidRPr="00C366AF">
                <w:rPr>
                  <w:i w:val="0"/>
                  <w:iCs/>
                  <w:sz w:val="20"/>
                  <w:szCs w:val="20"/>
                  <w:lang w:eastAsia="zh-CN"/>
                </w:rPr>
                <w:t>same coverage level.</w:t>
              </w:r>
            </w:ins>
          </w:p>
          <w:p w14:paraId="3B199CBF" w14:textId="77777777" w:rsidR="00EC1C3E" w:rsidRPr="00040AC2" w:rsidRDefault="00EC1C3E" w:rsidP="00040AC2">
            <w:pPr>
              <w:rPr>
                <w:lang w:eastAsia="en-GB"/>
              </w:rPr>
            </w:pPr>
          </w:p>
          <w:p w14:paraId="3624DBE0" w14:textId="77777777" w:rsidR="00040AC2" w:rsidRPr="00040AC2" w:rsidRDefault="00040AC2" w:rsidP="00040AC2">
            <w:pPr>
              <w:rPr>
                <w:highlight w:val="yellow"/>
                <w:lang w:eastAsia="en-GB"/>
              </w:rPr>
            </w:pPr>
          </w:p>
          <w:p w14:paraId="04C4B59F" w14:textId="77777777" w:rsidR="00040AC2" w:rsidRPr="00040AC2" w:rsidRDefault="00040AC2" w:rsidP="00040AC2">
            <w:pPr>
              <w:rPr>
                <w:highlight w:val="yellow"/>
                <w:lang w:eastAsia="en-GB"/>
              </w:rPr>
            </w:pPr>
          </w:p>
          <w:p w14:paraId="660823F7" w14:textId="77777777" w:rsidR="00040AC2" w:rsidRPr="00040AC2" w:rsidRDefault="00040AC2" w:rsidP="00040AC2">
            <w:pPr>
              <w:rPr>
                <w:lang w:eastAsia="en-GB"/>
              </w:rPr>
            </w:pPr>
          </w:p>
          <w:p w14:paraId="0BDAB044" w14:textId="77777777" w:rsidR="00040AC2" w:rsidRPr="00040AC2" w:rsidRDefault="00040AC2" w:rsidP="00040AC2">
            <w:pPr>
              <w:rPr>
                <w:lang w:eastAsia="en-GB"/>
              </w:rPr>
            </w:pPr>
          </w:p>
          <w:p w14:paraId="4988347B" w14:textId="77777777" w:rsidR="00040AC2" w:rsidRPr="00040AC2" w:rsidRDefault="00040AC2" w:rsidP="00040AC2">
            <w:pPr>
              <w:rPr>
                <w:lang w:eastAsia="en-GB"/>
              </w:rPr>
            </w:pPr>
          </w:p>
          <w:p w14:paraId="52A677C6" w14:textId="77777777" w:rsidR="00040AC2" w:rsidRPr="00040AC2" w:rsidRDefault="00040AC2" w:rsidP="00040AC2">
            <w:pPr>
              <w:rPr>
                <w:highlight w:val="yellow"/>
                <w:lang w:eastAsia="en-GB"/>
              </w:rPr>
            </w:pPr>
          </w:p>
          <w:p w14:paraId="2097ACDD" w14:textId="32F4F655" w:rsidR="00040AC2" w:rsidRDefault="00040AC2" w:rsidP="00C342E9">
            <w:pPr>
              <w:pStyle w:val="CRCoverPage"/>
              <w:spacing w:after="0"/>
              <w:rPr>
                <w:noProof/>
              </w:rPr>
            </w:pPr>
          </w:p>
        </w:tc>
      </w:tr>
      <w:tr w:rsidR="00040AC2" w14:paraId="1AB0DB79" w14:textId="77777777" w:rsidTr="00C342E9">
        <w:tc>
          <w:tcPr>
            <w:tcW w:w="2694" w:type="dxa"/>
            <w:gridSpan w:val="2"/>
            <w:tcBorders>
              <w:left w:val="single" w:sz="4" w:space="0" w:color="auto"/>
            </w:tcBorders>
          </w:tcPr>
          <w:p w14:paraId="30A15894" w14:textId="77777777" w:rsidR="00040AC2" w:rsidRDefault="00040AC2" w:rsidP="00C342E9">
            <w:pPr>
              <w:pStyle w:val="CRCoverPage"/>
              <w:spacing w:after="0"/>
              <w:rPr>
                <w:b/>
                <w:i/>
                <w:noProof/>
                <w:sz w:val="8"/>
                <w:szCs w:val="8"/>
              </w:rPr>
            </w:pPr>
          </w:p>
        </w:tc>
        <w:tc>
          <w:tcPr>
            <w:tcW w:w="6946" w:type="dxa"/>
            <w:gridSpan w:val="9"/>
            <w:tcBorders>
              <w:right w:val="single" w:sz="4" w:space="0" w:color="auto"/>
            </w:tcBorders>
          </w:tcPr>
          <w:p w14:paraId="38CFE5D5" w14:textId="77777777" w:rsidR="00040AC2" w:rsidRDefault="00040AC2" w:rsidP="00C342E9">
            <w:pPr>
              <w:pStyle w:val="CRCoverPage"/>
              <w:spacing w:after="0"/>
              <w:rPr>
                <w:noProof/>
                <w:sz w:val="8"/>
                <w:szCs w:val="8"/>
              </w:rPr>
            </w:pPr>
          </w:p>
        </w:tc>
      </w:tr>
      <w:tr w:rsidR="00040AC2" w14:paraId="12B9F24F" w14:textId="77777777" w:rsidTr="00C342E9">
        <w:tc>
          <w:tcPr>
            <w:tcW w:w="2694" w:type="dxa"/>
            <w:gridSpan w:val="2"/>
            <w:tcBorders>
              <w:left w:val="single" w:sz="4" w:space="0" w:color="auto"/>
              <w:bottom w:val="single" w:sz="4" w:space="0" w:color="auto"/>
            </w:tcBorders>
          </w:tcPr>
          <w:p w14:paraId="0DE06230" w14:textId="77777777" w:rsidR="00040AC2" w:rsidRDefault="00040AC2" w:rsidP="00C342E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4238BDF" w14:textId="77777777" w:rsidR="00040AC2" w:rsidRDefault="00040AC2" w:rsidP="00C342E9">
            <w:pPr>
              <w:pStyle w:val="CRCoverPage"/>
              <w:spacing w:after="0"/>
              <w:ind w:left="100"/>
              <w:rPr>
                <w:noProof/>
              </w:rPr>
            </w:pPr>
            <w:r>
              <w:rPr>
                <w:noProof/>
              </w:rPr>
              <w:t>Release 17 enhancements for NB-IoT and eMTC will not be supported.</w:t>
            </w:r>
          </w:p>
        </w:tc>
      </w:tr>
      <w:tr w:rsidR="00040AC2" w14:paraId="64970677" w14:textId="77777777" w:rsidTr="00C342E9">
        <w:tc>
          <w:tcPr>
            <w:tcW w:w="2694" w:type="dxa"/>
            <w:gridSpan w:val="2"/>
          </w:tcPr>
          <w:p w14:paraId="029183C4" w14:textId="77777777" w:rsidR="00040AC2" w:rsidRDefault="00040AC2" w:rsidP="00C342E9">
            <w:pPr>
              <w:pStyle w:val="CRCoverPage"/>
              <w:spacing w:after="0"/>
              <w:rPr>
                <w:b/>
                <w:i/>
                <w:noProof/>
                <w:sz w:val="8"/>
                <w:szCs w:val="8"/>
              </w:rPr>
            </w:pPr>
          </w:p>
        </w:tc>
        <w:tc>
          <w:tcPr>
            <w:tcW w:w="6946" w:type="dxa"/>
            <w:gridSpan w:val="9"/>
          </w:tcPr>
          <w:p w14:paraId="2378991F" w14:textId="77777777" w:rsidR="00040AC2" w:rsidRDefault="00040AC2" w:rsidP="00C342E9">
            <w:pPr>
              <w:pStyle w:val="CRCoverPage"/>
              <w:spacing w:after="0"/>
              <w:rPr>
                <w:noProof/>
                <w:sz w:val="8"/>
                <w:szCs w:val="8"/>
              </w:rPr>
            </w:pPr>
          </w:p>
        </w:tc>
      </w:tr>
      <w:tr w:rsidR="00040AC2" w14:paraId="0472E7A4" w14:textId="77777777" w:rsidTr="00C342E9">
        <w:tc>
          <w:tcPr>
            <w:tcW w:w="2694" w:type="dxa"/>
            <w:gridSpan w:val="2"/>
            <w:tcBorders>
              <w:top w:val="single" w:sz="4" w:space="0" w:color="auto"/>
              <w:left w:val="single" w:sz="4" w:space="0" w:color="auto"/>
            </w:tcBorders>
          </w:tcPr>
          <w:p w14:paraId="10DFE9A9" w14:textId="77777777" w:rsidR="00040AC2" w:rsidRPr="00FC185B" w:rsidRDefault="00040AC2" w:rsidP="00C342E9">
            <w:pPr>
              <w:pStyle w:val="CRCoverPage"/>
              <w:tabs>
                <w:tab w:val="right" w:pos="2184"/>
              </w:tabs>
              <w:spacing w:after="0"/>
              <w:rPr>
                <w:b/>
                <w:i/>
                <w:noProof/>
              </w:rPr>
            </w:pPr>
            <w:r w:rsidRPr="00FC185B">
              <w:rPr>
                <w:b/>
                <w:i/>
                <w:noProof/>
              </w:rPr>
              <w:t>Clauses affected:</w:t>
            </w:r>
          </w:p>
        </w:tc>
        <w:tc>
          <w:tcPr>
            <w:tcW w:w="6946" w:type="dxa"/>
            <w:gridSpan w:val="9"/>
            <w:tcBorders>
              <w:top w:val="single" w:sz="4" w:space="0" w:color="auto"/>
              <w:right w:val="single" w:sz="4" w:space="0" w:color="auto"/>
            </w:tcBorders>
            <w:shd w:val="pct30" w:color="FFFF00" w:fill="auto"/>
          </w:tcPr>
          <w:p w14:paraId="7913B77B" w14:textId="5AF7C055" w:rsidR="00040AC2" w:rsidRPr="00FC185B" w:rsidRDefault="003A16CA" w:rsidP="00C342E9">
            <w:pPr>
              <w:pStyle w:val="CRCoverPage"/>
              <w:spacing w:after="0"/>
              <w:ind w:left="100"/>
              <w:rPr>
                <w:noProof/>
              </w:rPr>
            </w:pPr>
            <w:r>
              <w:rPr>
                <w:noProof/>
              </w:rPr>
              <w:t>7.1, 7.X</w:t>
            </w:r>
            <w:ins w:id="40" w:author="QC" w:date="2022-03-01T15:34:00Z">
              <w:r w:rsidR="00A6119D">
                <w:rPr>
                  <w:noProof/>
                </w:rPr>
                <w:t xml:space="preserve"> (New)</w:t>
              </w:r>
            </w:ins>
          </w:p>
        </w:tc>
      </w:tr>
      <w:tr w:rsidR="00040AC2" w14:paraId="289328D8" w14:textId="77777777" w:rsidTr="00C342E9">
        <w:tc>
          <w:tcPr>
            <w:tcW w:w="2694" w:type="dxa"/>
            <w:gridSpan w:val="2"/>
            <w:tcBorders>
              <w:left w:val="single" w:sz="4" w:space="0" w:color="auto"/>
            </w:tcBorders>
          </w:tcPr>
          <w:p w14:paraId="472D3F17" w14:textId="77777777" w:rsidR="00040AC2" w:rsidRDefault="00040AC2" w:rsidP="00C342E9">
            <w:pPr>
              <w:pStyle w:val="CRCoverPage"/>
              <w:spacing w:after="0"/>
              <w:rPr>
                <w:b/>
                <w:i/>
                <w:noProof/>
                <w:sz w:val="8"/>
                <w:szCs w:val="8"/>
              </w:rPr>
            </w:pPr>
          </w:p>
        </w:tc>
        <w:tc>
          <w:tcPr>
            <w:tcW w:w="6946" w:type="dxa"/>
            <w:gridSpan w:val="9"/>
            <w:tcBorders>
              <w:right w:val="single" w:sz="4" w:space="0" w:color="auto"/>
            </w:tcBorders>
          </w:tcPr>
          <w:p w14:paraId="2DDA3E42" w14:textId="77777777" w:rsidR="00040AC2" w:rsidRDefault="00040AC2" w:rsidP="00C342E9">
            <w:pPr>
              <w:pStyle w:val="CRCoverPage"/>
              <w:spacing w:after="0"/>
              <w:rPr>
                <w:noProof/>
                <w:sz w:val="8"/>
                <w:szCs w:val="8"/>
              </w:rPr>
            </w:pPr>
          </w:p>
        </w:tc>
      </w:tr>
      <w:tr w:rsidR="00040AC2" w14:paraId="7BB5400C" w14:textId="77777777" w:rsidTr="00C342E9">
        <w:tc>
          <w:tcPr>
            <w:tcW w:w="2694" w:type="dxa"/>
            <w:gridSpan w:val="2"/>
            <w:tcBorders>
              <w:left w:val="single" w:sz="4" w:space="0" w:color="auto"/>
            </w:tcBorders>
          </w:tcPr>
          <w:p w14:paraId="3092A928" w14:textId="77777777" w:rsidR="00040AC2" w:rsidRDefault="00040AC2" w:rsidP="00C342E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5703056" w14:textId="77777777" w:rsidR="00040AC2" w:rsidRDefault="00040AC2" w:rsidP="00C342E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BFB0DB0" w14:textId="77777777" w:rsidR="00040AC2" w:rsidRDefault="00040AC2" w:rsidP="00C342E9">
            <w:pPr>
              <w:pStyle w:val="CRCoverPage"/>
              <w:spacing w:after="0"/>
              <w:jc w:val="center"/>
              <w:rPr>
                <w:b/>
                <w:caps/>
                <w:noProof/>
              </w:rPr>
            </w:pPr>
            <w:r>
              <w:rPr>
                <w:b/>
                <w:caps/>
                <w:noProof/>
              </w:rPr>
              <w:t>N</w:t>
            </w:r>
          </w:p>
        </w:tc>
        <w:tc>
          <w:tcPr>
            <w:tcW w:w="2977" w:type="dxa"/>
            <w:gridSpan w:val="4"/>
          </w:tcPr>
          <w:p w14:paraId="2948E67D" w14:textId="77777777" w:rsidR="00040AC2" w:rsidRDefault="00040AC2" w:rsidP="00C342E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CBF232C" w14:textId="77777777" w:rsidR="00040AC2" w:rsidRDefault="00040AC2" w:rsidP="00C342E9">
            <w:pPr>
              <w:pStyle w:val="CRCoverPage"/>
              <w:spacing w:after="0"/>
              <w:ind w:left="99"/>
              <w:rPr>
                <w:noProof/>
              </w:rPr>
            </w:pPr>
          </w:p>
        </w:tc>
      </w:tr>
      <w:tr w:rsidR="00040AC2" w14:paraId="4ACC79F5" w14:textId="77777777" w:rsidTr="00C342E9">
        <w:tc>
          <w:tcPr>
            <w:tcW w:w="2694" w:type="dxa"/>
            <w:gridSpan w:val="2"/>
            <w:tcBorders>
              <w:left w:val="single" w:sz="4" w:space="0" w:color="auto"/>
            </w:tcBorders>
          </w:tcPr>
          <w:p w14:paraId="7367104E" w14:textId="77777777" w:rsidR="00040AC2" w:rsidRDefault="00040AC2" w:rsidP="00C342E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3E97B98" w14:textId="77777777" w:rsidR="00040AC2" w:rsidRDefault="00040AC2" w:rsidP="00C342E9">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37486A" w14:textId="77777777" w:rsidR="00040AC2" w:rsidRDefault="00040AC2" w:rsidP="00C342E9">
            <w:pPr>
              <w:pStyle w:val="CRCoverPage"/>
              <w:spacing w:after="0"/>
              <w:jc w:val="center"/>
              <w:rPr>
                <w:b/>
                <w:caps/>
                <w:noProof/>
              </w:rPr>
            </w:pPr>
          </w:p>
        </w:tc>
        <w:tc>
          <w:tcPr>
            <w:tcW w:w="2977" w:type="dxa"/>
            <w:gridSpan w:val="4"/>
          </w:tcPr>
          <w:p w14:paraId="46E1EE50" w14:textId="77777777" w:rsidR="00040AC2" w:rsidRDefault="00040AC2" w:rsidP="00C342E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4804ACD" w14:textId="34B92EE4" w:rsidR="00040AC2" w:rsidRDefault="00040AC2" w:rsidP="00C342E9">
            <w:pPr>
              <w:pStyle w:val="CRCoverPage"/>
              <w:spacing w:after="0"/>
              <w:ind w:left="99"/>
              <w:rPr>
                <w:noProof/>
              </w:rPr>
            </w:pPr>
            <w:r>
              <w:rPr>
                <w:noProof/>
              </w:rPr>
              <w:t xml:space="preserve">TS 36.300 CR </w:t>
            </w:r>
            <w:ins w:id="41" w:author="QC" w:date="2022-03-01T15:36:00Z">
              <w:r w:rsidR="006541C9">
                <w:rPr>
                  <w:noProof/>
                </w:rPr>
                <w:t>1354</w:t>
              </w:r>
            </w:ins>
            <w:del w:id="42" w:author="QC" w:date="2022-03-01T15:36:00Z">
              <w:r w:rsidDel="00D1319A">
                <w:rPr>
                  <w:noProof/>
                </w:rPr>
                <w:delText>xxxx</w:delText>
              </w:r>
            </w:del>
            <w:r>
              <w:rPr>
                <w:noProof/>
              </w:rPr>
              <w:t xml:space="preserve">, </w:t>
            </w:r>
          </w:p>
          <w:p w14:paraId="28C28F36" w14:textId="4681566D" w:rsidR="00040AC2" w:rsidDel="00A6119D" w:rsidRDefault="00040AC2" w:rsidP="00C342E9">
            <w:pPr>
              <w:pStyle w:val="CRCoverPage"/>
              <w:spacing w:after="0"/>
              <w:ind w:left="99"/>
              <w:rPr>
                <w:del w:id="43" w:author="QC" w:date="2022-03-01T15:34:00Z"/>
                <w:noProof/>
              </w:rPr>
            </w:pPr>
            <w:del w:id="44" w:author="QC" w:date="2022-03-01T15:34:00Z">
              <w:r w:rsidDel="00A6119D">
                <w:rPr>
                  <w:noProof/>
                </w:rPr>
                <w:delText xml:space="preserve">TS 36.304 CR xxxx, </w:delText>
              </w:r>
            </w:del>
          </w:p>
          <w:p w14:paraId="4AFCE44E" w14:textId="2FD6E4EA" w:rsidR="00040AC2" w:rsidRDefault="00040AC2" w:rsidP="00C342E9">
            <w:pPr>
              <w:pStyle w:val="CRCoverPage"/>
              <w:spacing w:after="0"/>
              <w:ind w:left="99"/>
              <w:rPr>
                <w:noProof/>
              </w:rPr>
            </w:pPr>
            <w:r>
              <w:rPr>
                <w:noProof/>
              </w:rPr>
              <w:t xml:space="preserve">TS 36.306 CR </w:t>
            </w:r>
            <w:ins w:id="45" w:author="QC" w:date="2022-03-01T15:37:00Z">
              <w:r w:rsidR="004F45F9">
                <w:rPr>
                  <w:noProof/>
                </w:rPr>
                <w:t>1841</w:t>
              </w:r>
            </w:ins>
            <w:del w:id="46" w:author="QC" w:date="2022-03-01T15:37:00Z">
              <w:r w:rsidDel="004F45F9">
                <w:rPr>
                  <w:noProof/>
                </w:rPr>
                <w:delText>xxxx</w:delText>
              </w:r>
            </w:del>
            <w:r>
              <w:rPr>
                <w:noProof/>
              </w:rPr>
              <w:t xml:space="preserve">, </w:t>
            </w:r>
          </w:p>
          <w:p w14:paraId="32754462" w14:textId="77777777" w:rsidR="004B78F2" w:rsidRDefault="00040AC2" w:rsidP="00C342E9">
            <w:pPr>
              <w:pStyle w:val="CRCoverPage"/>
              <w:spacing w:after="0"/>
              <w:ind w:left="99"/>
              <w:rPr>
                <w:ins w:id="47" w:author="QC" w:date="2022-03-01T15:33:00Z"/>
                <w:noProof/>
              </w:rPr>
            </w:pPr>
            <w:commentRangeStart w:id="48"/>
            <w:commentRangeStart w:id="49"/>
            <w:r>
              <w:rPr>
                <w:noProof/>
              </w:rPr>
              <w:t>TS 36.321 CR xxxx</w:t>
            </w:r>
            <w:commentRangeEnd w:id="48"/>
            <w:r w:rsidR="00591385">
              <w:rPr>
                <w:rStyle w:val="a4"/>
                <w:rFonts w:ascii="Times New Roman" w:hAnsi="Times New Roman"/>
              </w:rPr>
              <w:commentReference w:id="48"/>
            </w:r>
            <w:commentRangeEnd w:id="49"/>
            <w:r w:rsidR="0074365A">
              <w:rPr>
                <w:rStyle w:val="a4"/>
                <w:rFonts w:ascii="Times New Roman" w:hAnsi="Times New Roman"/>
              </w:rPr>
              <w:commentReference w:id="49"/>
            </w:r>
            <w:ins w:id="51" w:author="QC" w:date="2022-03-01T15:33:00Z">
              <w:r w:rsidR="004B78F2">
                <w:rPr>
                  <w:noProof/>
                </w:rPr>
                <w:t>,</w:t>
              </w:r>
            </w:ins>
          </w:p>
          <w:p w14:paraId="62CF6E6F" w14:textId="77FA130C" w:rsidR="00040AC2" w:rsidRDefault="004B78F2" w:rsidP="00C342E9">
            <w:pPr>
              <w:pStyle w:val="CRCoverPage"/>
              <w:spacing w:after="0"/>
              <w:ind w:left="99"/>
              <w:rPr>
                <w:noProof/>
              </w:rPr>
            </w:pPr>
            <w:ins w:id="52" w:author="QC" w:date="2022-03-01T15:33:00Z">
              <w:r>
                <w:rPr>
                  <w:noProof/>
                </w:rPr>
                <w:t>TS 36.</w:t>
              </w:r>
              <w:r w:rsidR="006D2490">
                <w:rPr>
                  <w:noProof/>
                </w:rPr>
                <w:t xml:space="preserve">331 CR </w:t>
              </w:r>
            </w:ins>
            <w:ins w:id="53" w:author="QC" w:date="2022-03-01T15:34:00Z">
              <w:r w:rsidR="00A6119D">
                <w:rPr>
                  <w:noProof/>
                </w:rPr>
                <w:t>4760</w:t>
              </w:r>
            </w:ins>
            <w:r w:rsidR="00040AC2">
              <w:rPr>
                <w:noProof/>
              </w:rPr>
              <w:t xml:space="preserve"> </w:t>
            </w:r>
          </w:p>
        </w:tc>
      </w:tr>
      <w:tr w:rsidR="00040AC2" w14:paraId="5ECF3E5B" w14:textId="77777777" w:rsidTr="00C342E9">
        <w:tc>
          <w:tcPr>
            <w:tcW w:w="2694" w:type="dxa"/>
            <w:gridSpan w:val="2"/>
            <w:tcBorders>
              <w:left w:val="single" w:sz="4" w:space="0" w:color="auto"/>
            </w:tcBorders>
          </w:tcPr>
          <w:p w14:paraId="216F797B" w14:textId="77777777" w:rsidR="00040AC2" w:rsidRDefault="00040AC2" w:rsidP="00C342E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C94367B" w14:textId="77777777" w:rsidR="00040AC2" w:rsidRDefault="00040AC2" w:rsidP="00C342E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FADB81" w14:textId="77777777" w:rsidR="00040AC2" w:rsidRDefault="00040AC2" w:rsidP="00C342E9">
            <w:pPr>
              <w:pStyle w:val="CRCoverPage"/>
              <w:spacing w:after="0"/>
              <w:jc w:val="center"/>
              <w:rPr>
                <w:b/>
                <w:caps/>
                <w:noProof/>
              </w:rPr>
            </w:pPr>
          </w:p>
        </w:tc>
        <w:tc>
          <w:tcPr>
            <w:tcW w:w="2977" w:type="dxa"/>
            <w:gridSpan w:val="4"/>
          </w:tcPr>
          <w:p w14:paraId="6EC3E75C" w14:textId="77777777" w:rsidR="00040AC2" w:rsidRDefault="00040AC2" w:rsidP="00C342E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8FAC3B" w14:textId="77777777" w:rsidR="00040AC2" w:rsidRDefault="00040AC2" w:rsidP="00C342E9">
            <w:pPr>
              <w:pStyle w:val="CRCoverPage"/>
              <w:spacing w:after="0"/>
              <w:ind w:left="99"/>
              <w:rPr>
                <w:noProof/>
              </w:rPr>
            </w:pPr>
            <w:r>
              <w:rPr>
                <w:noProof/>
              </w:rPr>
              <w:t xml:space="preserve">TS/TR ... CR ... </w:t>
            </w:r>
          </w:p>
        </w:tc>
      </w:tr>
      <w:tr w:rsidR="00040AC2" w14:paraId="7716D134" w14:textId="77777777" w:rsidTr="00C342E9">
        <w:tc>
          <w:tcPr>
            <w:tcW w:w="2694" w:type="dxa"/>
            <w:gridSpan w:val="2"/>
            <w:tcBorders>
              <w:left w:val="single" w:sz="4" w:space="0" w:color="auto"/>
            </w:tcBorders>
          </w:tcPr>
          <w:p w14:paraId="4F980AB1" w14:textId="77777777" w:rsidR="00040AC2" w:rsidRDefault="00040AC2" w:rsidP="00C342E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6DEF5C8" w14:textId="77777777" w:rsidR="00040AC2" w:rsidRDefault="00040AC2" w:rsidP="00C342E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87A618" w14:textId="77777777" w:rsidR="00040AC2" w:rsidRDefault="00040AC2" w:rsidP="00C342E9">
            <w:pPr>
              <w:pStyle w:val="CRCoverPage"/>
              <w:spacing w:after="0"/>
              <w:jc w:val="center"/>
              <w:rPr>
                <w:b/>
                <w:caps/>
                <w:noProof/>
              </w:rPr>
            </w:pPr>
          </w:p>
        </w:tc>
        <w:tc>
          <w:tcPr>
            <w:tcW w:w="2977" w:type="dxa"/>
            <w:gridSpan w:val="4"/>
          </w:tcPr>
          <w:p w14:paraId="28FB8F2F" w14:textId="77777777" w:rsidR="00040AC2" w:rsidRDefault="00040AC2" w:rsidP="00C342E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5B0B4D9" w14:textId="77777777" w:rsidR="00040AC2" w:rsidRDefault="00040AC2" w:rsidP="00C342E9">
            <w:pPr>
              <w:pStyle w:val="CRCoverPage"/>
              <w:spacing w:after="0"/>
              <w:ind w:left="99"/>
              <w:rPr>
                <w:noProof/>
              </w:rPr>
            </w:pPr>
            <w:r>
              <w:rPr>
                <w:noProof/>
              </w:rPr>
              <w:t xml:space="preserve">TS/TR ... CR ... </w:t>
            </w:r>
          </w:p>
        </w:tc>
      </w:tr>
      <w:tr w:rsidR="00040AC2" w14:paraId="754E304B" w14:textId="77777777" w:rsidTr="00C342E9">
        <w:tc>
          <w:tcPr>
            <w:tcW w:w="2694" w:type="dxa"/>
            <w:gridSpan w:val="2"/>
            <w:tcBorders>
              <w:left w:val="single" w:sz="4" w:space="0" w:color="auto"/>
            </w:tcBorders>
          </w:tcPr>
          <w:p w14:paraId="4164B911" w14:textId="77777777" w:rsidR="00040AC2" w:rsidRDefault="00040AC2" w:rsidP="00C342E9">
            <w:pPr>
              <w:pStyle w:val="CRCoverPage"/>
              <w:spacing w:after="0"/>
              <w:rPr>
                <w:b/>
                <w:i/>
                <w:noProof/>
              </w:rPr>
            </w:pPr>
          </w:p>
        </w:tc>
        <w:tc>
          <w:tcPr>
            <w:tcW w:w="6946" w:type="dxa"/>
            <w:gridSpan w:val="9"/>
            <w:tcBorders>
              <w:right w:val="single" w:sz="4" w:space="0" w:color="auto"/>
            </w:tcBorders>
          </w:tcPr>
          <w:p w14:paraId="501CA0B5" w14:textId="77777777" w:rsidR="00040AC2" w:rsidRDefault="00040AC2" w:rsidP="00C342E9">
            <w:pPr>
              <w:pStyle w:val="CRCoverPage"/>
              <w:spacing w:after="0"/>
              <w:rPr>
                <w:noProof/>
              </w:rPr>
            </w:pPr>
          </w:p>
        </w:tc>
      </w:tr>
      <w:tr w:rsidR="00040AC2" w14:paraId="445048E1" w14:textId="77777777" w:rsidTr="00C342E9">
        <w:tc>
          <w:tcPr>
            <w:tcW w:w="2694" w:type="dxa"/>
            <w:gridSpan w:val="2"/>
            <w:tcBorders>
              <w:left w:val="single" w:sz="4" w:space="0" w:color="auto"/>
              <w:bottom w:val="single" w:sz="4" w:space="0" w:color="auto"/>
            </w:tcBorders>
          </w:tcPr>
          <w:p w14:paraId="539FA6B4" w14:textId="77777777" w:rsidR="00040AC2" w:rsidRDefault="00040AC2" w:rsidP="00C342E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ECB322A" w14:textId="77777777" w:rsidR="00040AC2" w:rsidRDefault="00040AC2" w:rsidP="00C342E9">
            <w:pPr>
              <w:pStyle w:val="CRCoverPage"/>
              <w:spacing w:after="0"/>
              <w:ind w:left="100"/>
              <w:rPr>
                <w:noProof/>
              </w:rPr>
            </w:pPr>
          </w:p>
        </w:tc>
      </w:tr>
      <w:tr w:rsidR="00040AC2" w:rsidRPr="008863B9" w14:paraId="35674E43" w14:textId="77777777" w:rsidTr="00C342E9">
        <w:tc>
          <w:tcPr>
            <w:tcW w:w="2694" w:type="dxa"/>
            <w:gridSpan w:val="2"/>
            <w:tcBorders>
              <w:top w:val="single" w:sz="4" w:space="0" w:color="auto"/>
              <w:bottom w:val="single" w:sz="4" w:space="0" w:color="auto"/>
            </w:tcBorders>
          </w:tcPr>
          <w:p w14:paraId="5708AE7D" w14:textId="77777777" w:rsidR="00040AC2" w:rsidRPr="008863B9" w:rsidRDefault="00040AC2" w:rsidP="00C342E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31AC795" w14:textId="77777777" w:rsidR="00040AC2" w:rsidRPr="008863B9" w:rsidRDefault="00040AC2" w:rsidP="00C342E9">
            <w:pPr>
              <w:pStyle w:val="CRCoverPage"/>
              <w:spacing w:after="0"/>
              <w:ind w:left="100"/>
              <w:rPr>
                <w:noProof/>
                <w:sz w:val="8"/>
                <w:szCs w:val="8"/>
              </w:rPr>
            </w:pPr>
          </w:p>
        </w:tc>
      </w:tr>
      <w:tr w:rsidR="00040AC2" w14:paraId="32CB4D46" w14:textId="77777777" w:rsidTr="00C342E9">
        <w:tc>
          <w:tcPr>
            <w:tcW w:w="2694" w:type="dxa"/>
            <w:gridSpan w:val="2"/>
            <w:tcBorders>
              <w:top w:val="single" w:sz="4" w:space="0" w:color="auto"/>
              <w:left w:val="single" w:sz="4" w:space="0" w:color="auto"/>
              <w:bottom w:val="single" w:sz="4" w:space="0" w:color="auto"/>
            </w:tcBorders>
          </w:tcPr>
          <w:p w14:paraId="57321D7C" w14:textId="77777777" w:rsidR="00040AC2" w:rsidRDefault="00040AC2" w:rsidP="00C342E9">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8A1F0EB" w14:textId="25EFA4E5" w:rsidR="00040AC2" w:rsidRDefault="00040AC2" w:rsidP="00C342E9">
            <w:pPr>
              <w:pStyle w:val="CRCoverPage"/>
              <w:spacing w:after="0"/>
              <w:ind w:left="100"/>
              <w:rPr>
                <w:noProof/>
              </w:rPr>
            </w:pPr>
            <w:r>
              <w:rPr>
                <w:noProof/>
              </w:rPr>
              <w:t>R2-2</w:t>
            </w:r>
            <w:r w:rsidR="007B7D31">
              <w:rPr>
                <w:noProof/>
              </w:rPr>
              <w:t>200058</w:t>
            </w:r>
            <w:r>
              <w:rPr>
                <w:noProof/>
              </w:rPr>
              <w:t xml:space="preserve"> – Initial version.</w:t>
            </w:r>
          </w:p>
          <w:p w14:paraId="7595B2AA" w14:textId="27F6BFD0" w:rsidR="007B7D31" w:rsidRDefault="007B7D31" w:rsidP="00C342E9">
            <w:pPr>
              <w:pStyle w:val="CRCoverPage"/>
              <w:spacing w:after="0"/>
              <w:ind w:left="100"/>
              <w:rPr>
                <w:noProof/>
              </w:rPr>
            </w:pPr>
            <w:r>
              <w:rPr>
                <w:noProof/>
              </w:rPr>
              <w:t>R2-2201791 – V1</w:t>
            </w:r>
          </w:p>
          <w:p w14:paraId="0F28E896" w14:textId="77777777" w:rsidR="00040AC2" w:rsidRDefault="001D3EAE" w:rsidP="00C342E9">
            <w:pPr>
              <w:pStyle w:val="CRCoverPage"/>
              <w:spacing w:after="0"/>
              <w:ind w:left="100"/>
            </w:pPr>
            <w:r>
              <w:t>R2-2203756 –Incorporation of further comments until RAN2-117e</w:t>
            </w:r>
            <w:r w:rsidR="00EC1C3E">
              <w:t xml:space="preserve"> (not endorsed)</w:t>
            </w:r>
          </w:p>
          <w:p w14:paraId="37A43D2A" w14:textId="4579194B" w:rsidR="00EC1C3E" w:rsidRDefault="00EC1C3E" w:rsidP="00C342E9">
            <w:pPr>
              <w:pStyle w:val="CRCoverPage"/>
              <w:spacing w:after="0"/>
              <w:ind w:left="100"/>
              <w:rPr>
                <w:noProof/>
              </w:rPr>
            </w:pPr>
          </w:p>
        </w:tc>
      </w:tr>
    </w:tbl>
    <w:p w14:paraId="3C60482D" w14:textId="77777777" w:rsidR="00040AC2" w:rsidRDefault="00040AC2" w:rsidP="00040AC2">
      <w:pPr>
        <w:pStyle w:val="CRCoverPage"/>
        <w:spacing w:after="0"/>
        <w:rPr>
          <w:noProof/>
          <w:sz w:val="8"/>
          <w:szCs w:val="8"/>
        </w:rPr>
      </w:pPr>
    </w:p>
    <w:p w14:paraId="7496B770" w14:textId="0C446D38" w:rsidR="00832935" w:rsidRDefault="00832935"/>
    <w:p w14:paraId="0BCE6156" w14:textId="77777777" w:rsidR="00040AC2" w:rsidRDefault="00040AC2" w:rsidP="00040AC2">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8908"/>
      </w:tblGrid>
      <w:tr w:rsidR="00040AC2" w:rsidRPr="008B2BFB" w14:paraId="4202E425" w14:textId="77777777" w:rsidTr="00C342E9">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778D7FE" w14:textId="77777777" w:rsidR="00040AC2" w:rsidRPr="008B2BFB" w:rsidRDefault="00040AC2" w:rsidP="00C342E9">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first </w:t>
            </w:r>
            <w:r w:rsidRPr="008B2BFB">
              <w:rPr>
                <w:rFonts w:ascii="Arial" w:hAnsi="Arial" w:cs="Arial"/>
                <w:noProof/>
                <w:sz w:val="24"/>
                <w:lang w:eastAsia="ja-JP"/>
              </w:rPr>
              <w:t>change</w:t>
            </w:r>
          </w:p>
        </w:tc>
      </w:tr>
    </w:tbl>
    <w:p w14:paraId="381EAC8D" w14:textId="19742508" w:rsidR="00040AC2" w:rsidRDefault="00040AC2"/>
    <w:p w14:paraId="560D596D" w14:textId="77777777" w:rsidR="00040AC2" w:rsidRPr="00410DE6" w:rsidRDefault="00040AC2" w:rsidP="00040AC2">
      <w:pPr>
        <w:pStyle w:val="1"/>
      </w:pPr>
      <w:bookmarkStart w:id="54" w:name="_Toc29237940"/>
      <w:bookmarkStart w:id="55" w:name="_Toc37235839"/>
      <w:bookmarkStart w:id="56" w:name="_Toc46499545"/>
      <w:bookmarkStart w:id="57" w:name="_Toc52492277"/>
      <w:bookmarkStart w:id="58" w:name="_Toc83646072"/>
      <w:r w:rsidRPr="00410DE6">
        <w:t>7</w:t>
      </w:r>
      <w:r w:rsidRPr="00410DE6">
        <w:tab/>
        <w:t>Paging</w:t>
      </w:r>
      <w:bookmarkEnd w:id="54"/>
      <w:bookmarkEnd w:id="55"/>
      <w:bookmarkEnd w:id="56"/>
      <w:bookmarkEnd w:id="57"/>
      <w:bookmarkEnd w:id="58"/>
    </w:p>
    <w:p w14:paraId="592C9C6A" w14:textId="77777777" w:rsidR="00040AC2" w:rsidRPr="00410DE6" w:rsidRDefault="00040AC2" w:rsidP="00040AC2">
      <w:pPr>
        <w:pStyle w:val="2"/>
      </w:pPr>
      <w:bookmarkStart w:id="59" w:name="_Toc29237941"/>
      <w:bookmarkStart w:id="60" w:name="_Toc37235840"/>
      <w:bookmarkStart w:id="61" w:name="_Toc46499546"/>
      <w:bookmarkStart w:id="62" w:name="_Toc52492278"/>
      <w:bookmarkStart w:id="63" w:name="_Toc83646073"/>
      <w:r w:rsidRPr="00410DE6">
        <w:t>7.1</w:t>
      </w:r>
      <w:r w:rsidRPr="00410DE6">
        <w:tab/>
      </w:r>
      <w:commentRangeStart w:id="64"/>
      <w:commentRangeStart w:id="65"/>
      <w:r w:rsidRPr="00410DE6">
        <w:t>Discontinuous Reception for paging</w:t>
      </w:r>
      <w:bookmarkEnd w:id="59"/>
      <w:bookmarkEnd w:id="60"/>
      <w:bookmarkEnd w:id="61"/>
      <w:bookmarkEnd w:id="62"/>
      <w:bookmarkEnd w:id="63"/>
      <w:commentRangeEnd w:id="64"/>
      <w:r w:rsidR="00985CD8">
        <w:rPr>
          <w:rStyle w:val="a4"/>
          <w:rFonts w:ascii="Times New Roman" w:eastAsiaTheme="minorEastAsia" w:hAnsi="Times New Roman"/>
          <w:lang w:eastAsia="en-US"/>
        </w:rPr>
        <w:commentReference w:id="64"/>
      </w:r>
      <w:commentRangeEnd w:id="65"/>
      <w:r w:rsidR="005A00A2">
        <w:rPr>
          <w:rStyle w:val="a4"/>
          <w:rFonts w:ascii="Times New Roman" w:eastAsiaTheme="minorEastAsia" w:hAnsi="Times New Roman"/>
          <w:lang w:eastAsia="en-US"/>
        </w:rPr>
        <w:commentReference w:id="65"/>
      </w:r>
    </w:p>
    <w:p w14:paraId="1F7964FA" w14:textId="77777777" w:rsidR="00040AC2" w:rsidRPr="00410DE6" w:rsidRDefault="00040AC2" w:rsidP="00040AC2">
      <w:pPr>
        <w:rPr>
          <w:rFonts w:ascii="Times" w:hAnsi="Times"/>
          <w:szCs w:val="24"/>
        </w:rPr>
      </w:pPr>
      <w:bookmarkStart w:id="66" w:name="_967898916"/>
      <w:bookmarkStart w:id="67" w:name="_967899918"/>
      <w:bookmarkStart w:id="68" w:name="_967900323"/>
      <w:bookmarkStart w:id="69" w:name="_968057577"/>
      <w:bookmarkStart w:id="70" w:name="_968059040"/>
      <w:bookmarkStart w:id="71" w:name="_968059095"/>
      <w:bookmarkStart w:id="72" w:name="_968059297"/>
      <w:bookmarkStart w:id="73" w:name="_968059420"/>
      <w:bookmarkStart w:id="74" w:name="_968059442"/>
      <w:bookmarkStart w:id="75" w:name="_968060540"/>
      <w:bookmarkStart w:id="76" w:name="_968065686"/>
      <w:bookmarkStart w:id="77" w:name="_968484165"/>
      <w:bookmarkStart w:id="78" w:name="_968484813"/>
      <w:bookmarkStart w:id="79" w:name="_968484821"/>
      <w:bookmarkStart w:id="80" w:name="_968485490"/>
      <w:bookmarkStart w:id="81" w:name="_968491067"/>
      <w:bookmarkStart w:id="82" w:name="_968491141"/>
      <w:bookmarkStart w:id="83" w:name="_968493680"/>
      <w:bookmarkStart w:id="84" w:name="_969080957"/>
      <w:bookmarkStart w:id="85" w:name="_969081935"/>
      <w:bookmarkStart w:id="86" w:name="_969082143"/>
      <w:bookmarkStart w:id="87" w:name="_981793738"/>
      <w:bookmarkStart w:id="88" w:name="_981793736"/>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r w:rsidRPr="00410DE6">
        <w:t xml:space="preserve">The UE may use Discontinuous Reception (DRX) in idle mode in order to reduce power consumption. </w:t>
      </w:r>
      <w:r w:rsidRPr="00410DE6">
        <w:rPr>
          <w:lang w:eastAsia="zh-CN"/>
        </w:rPr>
        <w:t>One P</w:t>
      </w:r>
      <w:r w:rsidRPr="00410DE6">
        <w:rPr>
          <w:rFonts w:eastAsia="宋体"/>
          <w:lang w:eastAsia="zh-CN"/>
        </w:rPr>
        <w:t>aging Occasion</w:t>
      </w:r>
      <w:r w:rsidRPr="00410DE6">
        <w:rPr>
          <w:lang w:eastAsia="zh-CN"/>
        </w:rPr>
        <w:t xml:space="preserve"> (PO) is a </w:t>
      </w:r>
      <w:proofErr w:type="spellStart"/>
      <w:r w:rsidRPr="00410DE6">
        <w:rPr>
          <w:lang w:eastAsia="zh-CN"/>
        </w:rPr>
        <w:t>subframe</w:t>
      </w:r>
      <w:proofErr w:type="spellEnd"/>
      <w:r w:rsidRPr="00410DE6">
        <w:rPr>
          <w:lang w:eastAsia="zh-CN"/>
        </w:rPr>
        <w:t xml:space="preserve"> where there may be P-RNTI transmitted on PDCCH or MPDCCH or, for NB-</w:t>
      </w:r>
      <w:proofErr w:type="spellStart"/>
      <w:r w:rsidRPr="00410DE6">
        <w:rPr>
          <w:lang w:eastAsia="zh-CN"/>
        </w:rPr>
        <w:t>IoT</w:t>
      </w:r>
      <w:proofErr w:type="spellEnd"/>
      <w:r w:rsidRPr="00410DE6">
        <w:rPr>
          <w:lang w:eastAsia="zh-CN"/>
        </w:rPr>
        <w:t xml:space="preserve"> on NPDCCH addressing the paging message. In P-RNTI transmitted on MPDCCH case, PO refers to the starting </w:t>
      </w:r>
      <w:proofErr w:type="spellStart"/>
      <w:r w:rsidRPr="00410DE6">
        <w:rPr>
          <w:lang w:eastAsia="zh-CN"/>
        </w:rPr>
        <w:t>subframe</w:t>
      </w:r>
      <w:proofErr w:type="spellEnd"/>
      <w:r w:rsidRPr="00410DE6">
        <w:rPr>
          <w:lang w:eastAsia="zh-CN"/>
        </w:rPr>
        <w:t xml:space="preserve"> of MPDCCH repetitions. In case of P-RNTI transmitted on NPDCCH, PO refers to the starting </w:t>
      </w:r>
      <w:proofErr w:type="spellStart"/>
      <w:r w:rsidRPr="00410DE6">
        <w:rPr>
          <w:lang w:eastAsia="zh-CN"/>
        </w:rPr>
        <w:t>subframe</w:t>
      </w:r>
      <w:proofErr w:type="spellEnd"/>
      <w:r w:rsidRPr="00410DE6">
        <w:rPr>
          <w:lang w:eastAsia="zh-CN"/>
        </w:rPr>
        <w:t xml:space="preserve"> of NPDCCH repetitions unless </w:t>
      </w:r>
      <w:proofErr w:type="spellStart"/>
      <w:r w:rsidRPr="00410DE6">
        <w:rPr>
          <w:lang w:eastAsia="zh-CN"/>
        </w:rPr>
        <w:t>subframe</w:t>
      </w:r>
      <w:proofErr w:type="spellEnd"/>
      <w:r w:rsidRPr="00410DE6">
        <w:rPr>
          <w:lang w:eastAsia="zh-CN"/>
        </w:rPr>
        <w:t xml:space="preserve"> determined by PO is not a valid NB-</w:t>
      </w:r>
      <w:proofErr w:type="spellStart"/>
      <w:r w:rsidRPr="00410DE6">
        <w:rPr>
          <w:lang w:eastAsia="zh-CN"/>
        </w:rPr>
        <w:t>IoT</w:t>
      </w:r>
      <w:proofErr w:type="spellEnd"/>
      <w:r w:rsidRPr="00410DE6">
        <w:rPr>
          <w:lang w:eastAsia="zh-CN"/>
        </w:rPr>
        <w:t xml:space="preserve"> downlink </w:t>
      </w:r>
      <w:proofErr w:type="spellStart"/>
      <w:r w:rsidRPr="00410DE6">
        <w:rPr>
          <w:lang w:eastAsia="zh-CN"/>
        </w:rPr>
        <w:t>subframe</w:t>
      </w:r>
      <w:proofErr w:type="spellEnd"/>
      <w:r w:rsidRPr="00410DE6">
        <w:rPr>
          <w:lang w:eastAsia="zh-CN"/>
        </w:rPr>
        <w:t xml:space="preserve"> </w:t>
      </w:r>
      <w:r w:rsidRPr="00410DE6">
        <w:rPr>
          <w:rFonts w:ascii="Times" w:hAnsi="Times"/>
          <w:szCs w:val="24"/>
        </w:rPr>
        <w:t>then the first valid NB-</w:t>
      </w:r>
      <w:proofErr w:type="spellStart"/>
      <w:r w:rsidRPr="00410DE6">
        <w:rPr>
          <w:rFonts w:ascii="Times" w:hAnsi="Times"/>
          <w:szCs w:val="24"/>
        </w:rPr>
        <w:t>IoT</w:t>
      </w:r>
      <w:proofErr w:type="spellEnd"/>
      <w:r w:rsidRPr="00410DE6">
        <w:rPr>
          <w:rFonts w:ascii="Times" w:hAnsi="Times"/>
          <w:szCs w:val="24"/>
        </w:rPr>
        <w:t xml:space="preserve"> downlink </w:t>
      </w:r>
      <w:proofErr w:type="spellStart"/>
      <w:r w:rsidRPr="00410DE6">
        <w:rPr>
          <w:rFonts w:ascii="Times" w:hAnsi="Times"/>
          <w:szCs w:val="24"/>
        </w:rPr>
        <w:t>subframe</w:t>
      </w:r>
      <w:proofErr w:type="spellEnd"/>
      <w:r w:rsidRPr="00410DE6">
        <w:rPr>
          <w:rFonts w:ascii="Times" w:hAnsi="Times"/>
          <w:szCs w:val="24"/>
        </w:rPr>
        <w:t xml:space="preserve"> after PO is the starting </w:t>
      </w:r>
      <w:proofErr w:type="spellStart"/>
      <w:r w:rsidRPr="00410DE6">
        <w:rPr>
          <w:rFonts w:ascii="Times" w:hAnsi="Times"/>
          <w:szCs w:val="24"/>
        </w:rPr>
        <w:t>subframe</w:t>
      </w:r>
      <w:proofErr w:type="spellEnd"/>
      <w:r w:rsidRPr="00410DE6">
        <w:rPr>
          <w:rFonts w:ascii="Times" w:hAnsi="Times"/>
          <w:szCs w:val="24"/>
        </w:rPr>
        <w:t xml:space="preserve"> of the NPDCCH repetitions. The paging message is same for both RAN initiated paging and CN initiated paging.</w:t>
      </w:r>
    </w:p>
    <w:p w14:paraId="0F2395D4" w14:textId="77777777" w:rsidR="00040AC2" w:rsidRPr="00410DE6" w:rsidRDefault="00040AC2" w:rsidP="00040AC2">
      <w:pPr>
        <w:rPr>
          <w:lang w:eastAsia="zh-CN"/>
        </w:rPr>
      </w:pPr>
      <w:r w:rsidRPr="00410DE6">
        <w:rPr>
          <w:rFonts w:ascii="Times" w:hAnsi="Times"/>
          <w:szCs w:val="24"/>
        </w:rPr>
        <w:t>The UE initiates RRC Connection Resume procedure upon receiving RAN paging. If the UE receives a CN initiated paging in RRC_INACTIVE state, the UE moves to RRC_IDLE and informs NAS.</w:t>
      </w:r>
    </w:p>
    <w:p w14:paraId="633792AC" w14:textId="77777777" w:rsidR="00040AC2" w:rsidRPr="00410DE6" w:rsidRDefault="00040AC2" w:rsidP="00040AC2">
      <w:r w:rsidRPr="00410DE6">
        <w:rPr>
          <w:lang w:eastAsia="zh-CN"/>
        </w:rPr>
        <w:t>One P</w:t>
      </w:r>
      <w:r w:rsidRPr="00410DE6">
        <w:rPr>
          <w:rFonts w:eastAsia="宋体"/>
          <w:lang w:eastAsia="zh-CN"/>
        </w:rPr>
        <w:t xml:space="preserve">aging Frame </w:t>
      </w:r>
      <w:r w:rsidRPr="00410DE6">
        <w:rPr>
          <w:lang w:eastAsia="zh-CN"/>
        </w:rPr>
        <w:t>(P</w:t>
      </w:r>
      <w:r w:rsidRPr="00410DE6">
        <w:rPr>
          <w:rFonts w:eastAsia="宋体"/>
          <w:lang w:eastAsia="zh-CN"/>
        </w:rPr>
        <w:t>F</w:t>
      </w:r>
      <w:r w:rsidRPr="00410DE6">
        <w:rPr>
          <w:lang w:eastAsia="zh-CN"/>
        </w:rPr>
        <w:t>) is one Radio Frame, which may contain one or multiple Paging</w:t>
      </w:r>
      <w:r w:rsidRPr="00410DE6">
        <w:rPr>
          <w:rFonts w:eastAsia="宋体"/>
          <w:lang w:eastAsia="zh-CN"/>
        </w:rPr>
        <w:t xml:space="preserve"> Occasion(</w:t>
      </w:r>
      <w:r w:rsidRPr="00410DE6">
        <w:rPr>
          <w:lang w:eastAsia="zh-CN"/>
        </w:rPr>
        <w:t>s)</w:t>
      </w:r>
      <w:r w:rsidRPr="00410DE6">
        <w:t>. When DRX is used the UE needs only to monitor one PO per DRX cycle.</w:t>
      </w:r>
    </w:p>
    <w:p w14:paraId="6602B436" w14:textId="77777777" w:rsidR="00040AC2" w:rsidRPr="00410DE6" w:rsidRDefault="00040AC2" w:rsidP="00040AC2">
      <w:pPr>
        <w:rPr>
          <w:lang w:eastAsia="zh-CN"/>
        </w:rPr>
      </w:pPr>
      <w:r w:rsidRPr="00410DE6">
        <w:rPr>
          <w:lang w:eastAsia="zh-CN"/>
        </w:rPr>
        <w:t xml:space="preserve">One Paging Narrowband (PNB) is one narrowband, </w:t>
      </w:r>
      <w:r w:rsidRPr="00410DE6">
        <w:t xml:space="preserve">on which the UE performs the </w:t>
      </w:r>
      <w:r w:rsidRPr="00410DE6">
        <w:rPr>
          <w:lang w:eastAsia="zh-CN"/>
        </w:rPr>
        <w:t>p</w:t>
      </w:r>
      <w:r w:rsidRPr="00410DE6">
        <w:t>aging message reception</w:t>
      </w:r>
      <w:r w:rsidRPr="00410DE6">
        <w:rPr>
          <w:lang w:eastAsia="zh-CN"/>
        </w:rPr>
        <w:t>.</w:t>
      </w:r>
    </w:p>
    <w:p w14:paraId="10C872C2" w14:textId="77777777" w:rsidR="00040AC2" w:rsidRPr="00410DE6" w:rsidRDefault="00040AC2" w:rsidP="00040AC2">
      <w:r w:rsidRPr="00410DE6">
        <w:t>PF</w:t>
      </w:r>
      <w:r w:rsidRPr="00410DE6">
        <w:rPr>
          <w:lang w:eastAsia="zh-CN"/>
        </w:rPr>
        <w:t>,</w:t>
      </w:r>
      <w:r w:rsidRPr="00410DE6">
        <w:t xml:space="preserve"> PO</w:t>
      </w:r>
      <w:r w:rsidRPr="00410DE6">
        <w:rPr>
          <w:lang w:eastAsia="zh-CN"/>
        </w:rPr>
        <w:t>, and PNB</w:t>
      </w:r>
      <w:r w:rsidRPr="00410DE6">
        <w:t xml:space="preserve"> </w:t>
      </w:r>
      <w:r w:rsidRPr="00410DE6">
        <w:rPr>
          <w:lang w:eastAsia="zh-CN"/>
        </w:rPr>
        <w:t>are</w:t>
      </w:r>
      <w:r w:rsidRPr="00410DE6">
        <w:t xml:space="preserve"> determined by following formulae:</w:t>
      </w:r>
    </w:p>
    <w:p w14:paraId="74E7289B" w14:textId="77777777" w:rsidR="00040AC2" w:rsidRPr="00410DE6" w:rsidRDefault="00040AC2" w:rsidP="00040AC2">
      <w:pPr>
        <w:pStyle w:val="B1"/>
      </w:pPr>
      <w:r w:rsidRPr="00410DE6">
        <w:t>PF is given by following equation:</w:t>
      </w:r>
    </w:p>
    <w:p w14:paraId="630DC1FC" w14:textId="77777777" w:rsidR="00040AC2" w:rsidRPr="00410DE6" w:rsidRDefault="00040AC2" w:rsidP="00040AC2">
      <w:pPr>
        <w:pStyle w:val="B2"/>
      </w:pPr>
      <w:r w:rsidRPr="00410DE6">
        <w:t>SFN mod T= (T div N)*(UE_ID mod N)</w:t>
      </w:r>
    </w:p>
    <w:p w14:paraId="21D7CE2B" w14:textId="77777777" w:rsidR="00040AC2" w:rsidRPr="00410DE6" w:rsidRDefault="00040AC2" w:rsidP="00040AC2">
      <w:pPr>
        <w:pStyle w:val="B1"/>
      </w:pPr>
      <w:r w:rsidRPr="00410DE6">
        <w:t xml:space="preserve">Index </w:t>
      </w:r>
      <w:proofErr w:type="spellStart"/>
      <w:r w:rsidRPr="00410DE6">
        <w:t>i_s</w:t>
      </w:r>
      <w:proofErr w:type="spellEnd"/>
      <w:r w:rsidRPr="00410DE6">
        <w:t xml:space="preserve"> pointing to PO from </w:t>
      </w:r>
      <w:proofErr w:type="spellStart"/>
      <w:r w:rsidRPr="00410DE6">
        <w:t>subframe</w:t>
      </w:r>
      <w:proofErr w:type="spellEnd"/>
      <w:r w:rsidRPr="00410DE6">
        <w:t xml:space="preserve"> pattern defined in 7.2 will be derived from following calculation:</w:t>
      </w:r>
    </w:p>
    <w:p w14:paraId="6F0D177E" w14:textId="77777777" w:rsidR="00040AC2" w:rsidRPr="00410DE6" w:rsidRDefault="00040AC2" w:rsidP="00040AC2">
      <w:pPr>
        <w:pStyle w:val="B2"/>
      </w:pPr>
      <w:proofErr w:type="spellStart"/>
      <w:r w:rsidRPr="00410DE6">
        <w:t>i_s</w:t>
      </w:r>
      <w:proofErr w:type="spellEnd"/>
      <w:r w:rsidRPr="00410DE6">
        <w:t xml:space="preserve"> = floor(UE_ID/N) mod Ns</w:t>
      </w:r>
    </w:p>
    <w:p w14:paraId="644B2EBD" w14:textId="77777777" w:rsidR="00040AC2" w:rsidRPr="00410DE6" w:rsidRDefault="00040AC2" w:rsidP="00040AC2">
      <w:pPr>
        <w:pStyle w:val="B1"/>
      </w:pPr>
      <w:r w:rsidRPr="00410DE6">
        <w:t xml:space="preserve">If P-RNTI is monitored on MPDCCH, the </w:t>
      </w:r>
      <w:r w:rsidRPr="00410DE6">
        <w:rPr>
          <w:lang w:eastAsia="zh-CN"/>
        </w:rPr>
        <w:t xml:space="preserve">PNB </w:t>
      </w:r>
      <w:r w:rsidRPr="00410DE6">
        <w:t>is determined by the following equation:</w:t>
      </w:r>
    </w:p>
    <w:p w14:paraId="334CED24" w14:textId="77777777" w:rsidR="00040AC2" w:rsidRPr="00410DE6" w:rsidRDefault="00040AC2" w:rsidP="00040AC2">
      <w:pPr>
        <w:pStyle w:val="B2"/>
      </w:pPr>
      <w:r w:rsidRPr="00410DE6">
        <w:t>PN</w:t>
      </w:r>
      <w:r w:rsidRPr="00410DE6">
        <w:rPr>
          <w:lang w:eastAsia="zh-CN"/>
        </w:rPr>
        <w:t>B</w:t>
      </w:r>
      <w:r w:rsidRPr="00410DE6">
        <w:t xml:space="preserve"> = floor(UE_ID/(N</w:t>
      </w:r>
      <w:r w:rsidRPr="00410DE6">
        <w:rPr>
          <w:lang w:eastAsia="zh-CN"/>
        </w:rPr>
        <w:t>*</w:t>
      </w:r>
      <w:r w:rsidRPr="00410DE6">
        <w:t>Ns)</w:t>
      </w:r>
      <w:r w:rsidRPr="00410DE6">
        <w:rPr>
          <w:lang w:eastAsia="zh-CN"/>
        </w:rPr>
        <w:t>)</w:t>
      </w:r>
      <w:r w:rsidRPr="00410DE6">
        <w:t xml:space="preserve"> mod </w:t>
      </w:r>
      <w:proofErr w:type="spellStart"/>
      <w:r w:rsidRPr="00410DE6">
        <w:t>Nn</w:t>
      </w:r>
      <w:proofErr w:type="spellEnd"/>
    </w:p>
    <w:p w14:paraId="293247CF" w14:textId="0468A383" w:rsidR="00040AC2" w:rsidRPr="00410DE6" w:rsidRDefault="00040AC2" w:rsidP="00040AC2">
      <w:pPr>
        <w:pStyle w:val="B1"/>
        <w:ind w:left="284" w:firstLine="0"/>
      </w:pPr>
      <w:r w:rsidRPr="00410DE6">
        <w:t>If P-RNTI is monitored on NPDCCH and the UE supports paging on a non-anchor carrier, and if paging configuration for non-anchor carrier is provided in system information, then the paging carrier is determined by the paging carrier with smallest index n (0 ≤ n ≤ Nn-1) fulfilling the following equation</w:t>
      </w:r>
      <w:ins w:id="89" w:author="Rapporteur" w:date="2021-12-15T22:35:00Z">
        <w:r>
          <w:t>:</w:t>
        </w:r>
      </w:ins>
      <w:del w:id="90" w:author="Rapporteur" w:date="2021-12-15T22:34:00Z">
        <w:r w:rsidRPr="00410DE6" w:rsidDel="00040AC2">
          <w:delText>:</w:delText>
        </w:r>
      </w:del>
    </w:p>
    <w:p w14:paraId="26A47F36" w14:textId="2D91BCE9" w:rsidR="0035771C" w:rsidRDefault="00040AC2" w:rsidP="00F303BA">
      <w:pPr>
        <w:pStyle w:val="B2"/>
      </w:pPr>
      <w:r w:rsidRPr="00410DE6">
        <w:t>floor(UE_ID/(N*Ns)) mod W &lt; W(0) + W(1) + … + W(n)</w:t>
      </w:r>
    </w:p>
    <w:p w14:paraId="6B7624E4" w14:textId="33111624" w:rsidR="00040AC2" w:rsidRPr="00410DE6" w:rsidRDefault="00040AC2" w:rsidP="00040AC2">
      <w:r w:rsidRPr="00410DE6">
        <w:t>System Information DRX parameters stored in the UE shall be updated locally in the UE whenever the DRX parameter values are changed in SI. If the UE has no IMSI, for instance when making an emergency call without USIM, the UE shall use as default identity UE_ID = 0 in the PF</w:t>
      </w:r>
      <w:r w:rsidRPr="00410DE6">
        <w:rPr>
          <w:lang w:eastAsia="zh-CN"/>
        </w:rPr>
        <w:t>,</w:t>
      </w:r>
      <w:r w:rsidRPr="00410DE6">
        <w:t xml:space="preserve"> </w:t>
      </w:r>
      <w:proofErr w:type="spellStart"/>
      <w:r w:rsidRPr="00410DE6">
        <w:t>i_s</w:t>
      </w:r>
      <w:proofErr w:type="spellEnd"/>
      <w:r w:rsidRPr="00410DE6">
        <w:rPr>
          <w:lang w:eastAsia="zh-CN"/>
        </w:rPr>
        <w:t>, and PNB</w:t>
      </w:r>
      <w:r w:rsidRPr="00410DE6">
        <w:t xml:space="preserve"> formulas above. If the UE has no 5G-S-TMSI, for instance when the UE has not yet registered onto the network, the UE shall use as default identity UE_ID = 0 in the PF and </w:t>
      </w:r>
      <w:proofErr w:type="spellStart"/>
      <w:r w:rsidRPr="00410DE6">
        <w:t>i_s</w:t>
      </w:r>
      <w:proofErr w:type="spellEnd"/>
      <w:r w:rsidRPr="00410DE6">
        <w:t xml:space="preserve"> formulas above.</w:t>
      </w:r>
    </w:p>
    <w:p w14:paraId="2E722F99" w14:textId="77777777" w:rsidR="00040AC2" w:rsidRPr="00410DE6" w:rsidRDefault="00040AC2" w:rsidP="00040AC2">
      <w:r w:rsidRPr="00410DE6">
        <w:t>The following Parameters are used for the calculation of the PF</w:t>
      </w:r>
      <w:r w:rsidRPr="00410DE6">
        <w:rPr>
          <w:lang w:eastAsia="zh-CN"/>
        </w:rPr>
        <w:t>,</w:t>
      </w:r>
      <w:r w:rsidRPr="00410DE6">
        <w:t xml:space="preserve"> </w:t>
      </w:r>
      <w:proofErr w:type="spellStart"/>
      <w:r w:rsidRPr="00410DE6">
        <w:t>i_s</w:t>
      </w:r>
      <w:proofErr w:type="spellEnd"/>
      <w:r w:rsidRPr="00410DE6">
        <w:rPr>
          <w:lang w:eastAsia="zh-CN"/>
        </w:rPr>
        <w:t xml:space="preserve">, PNB, </w:t>
      </w:r>
      <w:proofErr w:type="spellStart"/>
      <w:r w:rsidRPr="00410DE6">
        <w:rPr>
          <w:lang w:eastAsia="zh-CN"/>
        </w:rPr>
        <w:t>wg</w:t>
      </w:r>
      <w:proofErr w:type="spellEnd"/>
      <w:r w:rsidRPr="00410DE6">
        <w:rPr>
          <w:lang w:eastAsia="zh-CN"/>
        </w:rPr>
        <w:t>, and the NB-</w:t>
      </w:r>
      <w:proofErr w:type="spellStart"/>
      <w:r w:rsidRPr="00410DE6">
        <w:rPr>
          <w:lang w:eastAsia="zh-CN"/>
        </w:rPr>
        <w:t>IoT</w:t>
      </w:r>
      <w:proofErr w:type="spellEnd"/>
      <w:r w:rsidRPr="00410DE6">
        <w:rPr>
          <w:lang w:eastAsia="zh-CN"/>
        </w:rPr>
        <w:t xml:space="preserve"> paging carrier</w:t>
      </w:r>
      <w:r w:rsidRPr="00410DE6">
        <w:t>:</w:t>
      </w:r>
    </w:p>
    <w:p w14:paraId="6D98C24B" w14:textId="77777777" w:rsidR="00040AC2" w:rsidRPr="00410DE6" w:rsidRDefault="00040AC2" w:rsidP="00040AC2">
      <w:pPr>
        <w:pStyle w:val="B1"/>
        <w:rPr>
          <w:lang w:eastAsia="ko-KR"/>
        </w:rPr>
      </w:pPr>
      <w:r w:rsidRPr="00410DE6">
        <w:t>-</w:t>
      </w:r>
      <w:r w:rsidRPr="00410DE6">
        <w:tab/>
        <w:t xml:space="preserve">T: </w:t>
      </w:r>
      <w:r w:rsidRPr="00410DE6">
        <w:rPr>
          <w:lang w:eastAsia="ko-KR"/>
        </w:rPr>
        <w:t>DRX cycle of the UE.</w:t>
      </w:r>
    </w:p>
    <w:p w14:paraId="18629C8D" w14:textId="77777777" w:rsidR="00040AC2" w:rsidRPr="00410DE6" w:rsidRDefault="00040AC2" w:rsidP="00040AC2">
      <w:pPr>
        <w:pStyle w:val="B2"/>
        <w:rPr>
          <w:lang w:eastAsia="ko-KR"/>
        </w:rPr>
      </w:pPr>
      <w:r w:rsidRPr="00410DE6">
        <w:rPr>
          <w:lang w:eastAsia="ko-KR"/>
        </w:rPr>
        <w:lastRenderedPageBreak/>
        <w:t>In RRC_IDLE state:</w:t>
      </w:r>
    </w:p>
    <w:p w14:paraId="1A1C96E1" w14:textId="0F9892A3" w:rsidR="00040AC2" w:rsidRDefault="00040AC2" w:rsidP="00040AC2">
      <w:pPr>
        <w:pStyle w:val="B2"/>
        <w:rPr>
          <w:ins w:id="91" w:author="Rapporteur" w:date="2021-12-19T21:31:00Z"/>
          <w:lang w:eastAsia="ko-KR"/>
        </w:rPr>
      </w:pPr>
      <w:r w:rsidRPr="00410DE6">
        <w:rPr>
          <w:lang w:eastAsia="ko-KR"/>
        </w:rPr>
        <w:t>-</w:t>
      </w:r>
      <w:r w:rsidRPr="00410DE6">
        <w:rPr>
          <w:lang w:eastAsia="ko-KR"/>
        </w:rPr>
        <w:tab/>
        <w:t>Except for NB-</w:t>
      </w:r>
      <w:proofErr w:type="spellStart"/>
      <w:r w:rsidRPr="00410DE6">
        <w:rPr>
          <w:lang w:eastAsia="ko-KR"/>
        </w:rPr>
        <w:t>IoT</w:t>
      </w:r>
      <w:proofErr w:type="spellEnd"/>
      <w:r w:rsidRPr="00410DE6">
        <w:rPr>
          <w:lang w:eastAsia="ko-KR"/>
        </w:rPr>
        <w:t>: If a UE specific extended DRX value of 512 radio frames is configured by upper layers according to 7.3, T =512. Otherwise, T is determined by the shortest of the UE specific DRX value, if allocated by upper layers, and a default DRX value broadcast in system information. If UE specific DRX is not configured by upper layers, the default value is applied.</w:t>
      </w:r>
    </w:p>
    <w:p w14:paraId="55D4FE6B" w14:textId="77777777" w:rsidR="00040AC2" w:rsidRPr="00410DE6" w:rsidRDefault="00040AC2" w:rsidP="00040AC2">
      <w:pPr>
        <w:pStyle w:val="B2"/>
        <w:rPr>
          <w:lang w:eastAsia="ko-KR"/>
        </w:rPr>
      </w:pPr>
      <w:r w:rsidRPr="00410DE6">
        <w:rPr>
          <w:lang w:eastAsia="ko-KR"/>
        </w:rPr>
        <w:t>In RRC_INACTIVE state, if extended DRX is not configured by upper layers as defined in 7.3:</w:t>
      </w:r>
    </w:p>
    <w:p w14:paraId="6731300D" w14:textId="77777777" w:rsidR="00040AC2" w:rsidRPr="00410DE6" w:rsidRDefault="00040AC2" w:rsidP="00040AC2">
      <w:pPr>
        <w:pStyle w:val="B2"/>
        <w:rPr>
          <w:lang w:eastAsia="ko-KR"/>
        </w:rPr>
      </w:pPr>
      <w:r w:rsidRPr="00410DE6">
        <w:rPr>
          <w:lang w:eastAsia="ko-KR"/>
        </w:rPr>
        <w:t>-</w:t>
      </w:r>
      <w:r w:rsidRPr="00410DE6">
        <w:rPr>
          <w:lang w:eastAsia="ko-KR"/>
        </w:rPr>
        <w:tab/>
        <w:t>T is determined by the shortest of the RAN paging cycle, if configured, the UE specific paging cycle, if allocated by upper layers, and the default paging cycle.</w:t>
      </w:r>
    </w:p>
    <w:p w14:paraId="650D531D" w14:textId="77777777" w:rsidR="00040AC2" w:rsidRPr="00410DE6" w:rsidRDefault="00040AC2" w:rsidP="00040AC2">
      <w:pPr>
        <w:pStyle w:val="B2"/>
        <w:rPr>
          <w:lang w:eastAsia="ko-KR"/>
        </w:rPr>
      </w:pPr>
      <w:r w:rsidRPr="00410DE6">
        <w:rPr>
          <w:lang w:eastAsia="ko-KR"/>
        </w:rPr>
        <w:t>In RRC_INACTIVE state if extended DRX is configured by upper layers according to 7.3:</w:t>
      </w:r>
    </w:p>
    <w:p w14:paraId="4B3A6B0F" w14:textId="77777777" w:rsidR="00040AC2" w:rsidRPr="00410DE6" w:rsidRDefault="00040AC2" w:rsidP="00040AC2">
      <w:pPr>
        <w:pStyle w:val="B2"/>
        <w:rPr>
          <w:lang w:eastAsia="ko-KR"/>
        </w:rPr>
      </w:pPr>
      <w:r w:rsidRPr="00410DE6">
        <w:rPr>
          <w:lang w:eastAsia="ko-KR"/>
        </w:rPr>
        <w:t>-</w:t>
      </w:r>
      <w:r w:rsidRPr="00410DE6">
        <w:rPr>
          <w:lang w:eastAsia="ko-KR"/>
        </w:rPr>
        <w:tab/>
        <w:t>If a UE specific extended DRX value of 512 radio frames is configured, T is determined by the shortest of the RAN paging cycle, if configured, and 512 radio frames.</w:t>
      </w:r>
    </w:p>
    <w:p w14:paraId="1B29EB07" w14:textId="77777777" w:rsidR="00040AC2" w:rsidRPr="00410DE6" w:rsidRDefault="00040AC2" w:rsidP="00040AC2">
      <w:pPr>
        <w:pStyle w:val="B2"/>
        <w:rPr>
          <w:lang w:eastAsia="ko-KR"/>
        </w:rPr>
      </w:pPr>
      <w:r w:rsidRPr="00410DE6">
        <w:rPr>
          <w:lang w:eastAsia="ko-KR"/>
        </w:rPr>
        <w:t>-</w:t>
      </w:r>
      <w:r w:rsidRPr="00410DE6">
        <w:rPr>
          <w:lang w:eastAsia="ko-KR"/>
        </w:rPr>
        <w:tab/>
        <w:t>If a UE specific extended DRX value other than 512 radio frames is configured:</w:t>
      </w:r>
    </w:p>
    <w:p w14:paraId="322A3772" w14:textId="77777777" w:rsidR="00040AC2" w:rsidRPr="00410DE6" w:rsidRDefault="00040AC2" w:rsidP="00040AC2">
      <w:pPr>
        <w:pStyle w:val="B3"/>
      </w:pPr>
      <w:r w:rsidRPr="00410DE6">
        <w:rPr>
          <w:lang w:eastAsia="ko-KR"/>
        </w:rPr>
        <w:t>-</w:t>
      </w:r>
      <w:r w:rsidRPr="00410DE6">
        <w:rPr>
          <w:lang w:eastAsia="ko-KR"/>
        </w:rPr>
        <w:tab/>
        <w:t>During the PTW, T is determined by the shortest of the RAN paging cycle, if configured, the UE specific paging cycle, if allocated by upper layers, and the default paging cycle. Outside the PTW, T is determined by the RAN paging cycle, if configured.</w:t>
      </w:r>
    </w:p>
    <w:p w14:paraId="189DEA55" w14:textId="77777777" w:rsidR="00040AC2" w:rsidRPr="00410DE6" w:rsidRDefault="00040AC2" w:rsidP="00040AC2">
      <w:pPr>
        <w:pStyle w:val="B1"/>
      </w:pPr>
      <w:r w:rsidRPr="00410DE6">
        <w:tab/>
        <w:t xml:space="preserve">In RRC_INACTIVE state, a BL UE or a UE in enhanced coverage uses the T value applicable for RRC_IDLE state for the determination of PNB and </w:t>
      </w:r>
      <w:proofErr w:type="spellStart"/>
      <w:r w:rsidRPr="00410DE6">
        <w:t>i_s</w:t>
      </w:r>
      <w:proofErr w:type="spellEnd"/>
      <w:r w:rsidRPr="00410DE6">
        <w:rPr>
          <w:lang w:eastAsia="zh-CN"/>
        </w:rPr>
        <w:t>.</w:t>
      </w:r>
    </w:p>
    <w:p w14:paraId="7D337127" w14:textId="6884F780" w:rsidR="00040AC2" w:rsidRDefault="00040AC2" w:rsidP="00040AC2">
      <w:pPr>
        <w:pStyle w:val="B1"/>
        <w:rPr>
          <w:ins w:id="92" w:author="Rapporteur" w:date="2021-12-19T21:38:00Z"/>
          <w:lang w:eastAsia="ko-KR"/>
        </w:rPr>
      </w:pPr>
      <w:r w:rsidRPr="00410DE6">
        <w:tab/>
        <w:t>For NB-</w:t>
      </w:r>
      <w:proofErr w:type="spellStart"/>
      <w:r w:rsidRPr="00410DE6">
        <w:t>IoT</w:t>
      </w:r>
      <w:proofErr w:type="spellEnd"/>
      <w:r w:rsidRPr="00410DE6">
        <w:t xml:space="preserve">: </w:t>
      </w:r>
      <w:commentRangeStart w:id="93"/>
      <w:commentRangeStart w:id="94"/>
      <w:r w:rsidRPr="00410DE6">
        <w:t xml:space="preserve">If UE specific DRX value is allocated by upper layers and minimum UE specific DRX value is broadcast in system information, </w:t>
      </w:r>
      <w:r w:rsidRPr="00410DE6">
        <w:rPr>
          <w:lang w:eastAsia="ko-KR"/>
        </w:rPr>
        <w:t xml:space="preserve">T = min (default DRX value, max (UE specific DRX value, </w:t>
      </w:r>
      <w:commentRangeStart w:id="95"/>
      <w:commentRangeStart w:id="96"/>
      <w:r w:rsidRPr="00410DE6">
        <w:rPr>
          <w:lang w:eastAsia="ko-KR"/>
        </w:rPr>
        <w:t xml:space="preserve">minimum UE specific DRX value broadcast in </w:t>
      </w:r>
      <w:r w:rsidRPr="00410DE6">
        <w:t>system information</w:t>
      </w:r>
      <w:commentRangeEnd w:id="95"/>
      <w:r w:rsidR="00F355F1">
        <w:rPr>
          <w:rStyle w:val="a4"/>
          <w:rFonts w:eastAsiaTheme="minorEastAsia"/>
          <w:lang w:eastAsia="en-US"/>
        </w:rPr>
        <w:commentReference w:id="95"/>
      </w:r>
      <w:commentRangeEnd w:id="96"/>
      <w:r w:rsidR="00A429C9">
        <w:rPr>
          <w:rStyle w:val="a4"/>
          <w:rFonts w:eastAsiaTheme="minorEastAsia"/>
          <w:lang w:eastAsia="en-US"/>
        </w:rPr>
        <w:commentReference w:id="96"/>
      </w:r>
      <w:r w:rsidRPr="00410DE6">
        <w:t xml:space="preserve">)). </w:t>
      </w:r>
      <w:ins w:id="97" w:author="RAN2-117e" w:date="2022-03-01T13:06:00Z">
        <w:r w:rsidR="00EC1C3E">
          <w:t>If the UE has selected paging carrier with coverage</w:t>
        </w:r>
      </w:ins>
      <w:ins w:id="98" w:author="QC" w:date="2022-03-01T15:28:00Z">
        <w:r w:rsidR="00BF053B">
          <w:t>-</w:t>
        </w:r>
      </w:ins>
      <w:ins w:id="99" w:author="RAN2-117e" w:date="2022-03-01T13:06:00Z">
        <w:del w:id="100" w:author="QC" w:date="2022-03-01T15:28:00Z">
          <w:r w:rsidR="00EC1C3E" w:rsidDel="00BF053B">
            <w:delText xml:space="preserve"> </w:delText>
          </w:r>
        </w:del>
        <w:r w:rsidR="00EC1C3E">
          <w:t xml:space="preserve">based paging </w:t>
        </w:r>
      </w:ins>
      <w:ins w:id="101" w:author="RAN2-117e" w:date="2022-03-01T13:09:00Z">
        <w:r w:rsidR="000B10DB">
          <w:t>group and</w:t>
        </w:r>
      </w:ins>
      <w:ins w:id="102" w:author="RAN2-117e" w:date="2022-03-01T13:08:00Z">
        <w:r w:rsidR="000B10DB">
          <w:t xml:space="preserve"> </w:t>
        </w:r>
        <w:r w:rsidR="000B10DB" w:rsidRPr="00410DE6">
          <w:t>UE specific DRX value is allocated by upper layers</w:t>
        </w:r>
        <w:r w:rsidR="000B10DB" w:rsidRPr="00410DE6">
          <w:rPr>
            <w:lang w:eastAsia="ko-KR"/>
          </w:rPr>
          <w:t xml:space="preserve"> </w:t>
        </w:r>
        <w:r w:rsidR="000B10DB">
          <w:rPr>
            <w:lang w:eastAsia="ko-KR"/>
          </w:rPr>
          <w:t xml:space="preserve"> </w:t>
        </w:r>
      </w:ins>
      <w:ins w:id="103" w:author="RAN2-117e" w:date="2022-03-01T13:07:00Z">
        <w:r w:rsidR="000B10DB" w:rsidRPr="00410DE6">
          <w:rPr>
            <w:lang w:eastAsia="ko-KR"/>
          </w:rPr>
          <w:t xml:space="preserve">T = min (default DRX value, max (UE specific DRX value, minimum UE specific DRX value </w:t>
        </w:r>
        <w:r w:rsidR="000B10DB">
          <w:rPr>
            <w:lang w:eastAsia="ko-KR"/>
          </w:rPr>
          <w:t>configured in the coverage</w:t>
        </w:r>
      </w:ins>
      <w:ins w:id="104" w:author="QC" w:date="2022-03-01T15:28:00Z">
        <w:r w:rsidR="00BF053B">
          <w:rPr>
            <w:lang w:eastAsia="ko-KR"/>
          </w:rPr>
          <w:t>-</w:t>
        </w:r>
      </w:ins>
      <w:ins w:id="105" w:author="RAN2-117e" w:date="2022-03-01T13:07:00Z">
        <w:del w:id="106" w:author="QC" w:date="2022-03-01T15:28:00Z">
          <w:r w:rsidR="000B10DB" w:rsidDel="00BF053B">
            <w:rPr>
              <w:lang w:eastAsia="ko-KR"/>
            </w:rPr>
            <w:delText xml:space="preserve"> </w:delText>
          </w:r>
        </w:del>
        <w:r w:rsidR="000B10DB">
          <w:rPr>
            <w:lang w:eastAsia="ko-KR"/>
          </w:rPr>
          <w:t>based paging group</w:t>
        </w:r>
        <w:r w:rsidR="000B10DB" w:rsidRPr="00410DE6">
          <w:t>)).</w:t>
        </w:r>
      </w:ins>
      <w:commentRangeEnd w:id="93"/>
      <w:r w:rsidR="00B27022">
        <w:rPr>
          <w:rStyle w:val="a4"/>
          <w:rFonts w:eastAsiaTheme="minorEastAsia"/>
          <w:lang w:eastAsia="en-US"/>
        </w:rPr>
        <w:commentReference w:id="93"/>
      </w:r>
      <w:commentRangeEnd w:id="94"/>
      <w:r w:rsidR="00A429C9">
        <w:rPr>
          <w:rStyle w:val="a4"/>
          <w:rFonts w:eastAsiaTheme="minorEastAsia"/>
          <w:lang w:eastAsia="en-US"/>
        </w:rPr>
        <w:commentReference w:id="94"/>
      </w:r>
      <w:ins w:id="107" w:author="RAN2-117e" w:date="2022-03-01T13:07:00Z">
        <w:r w:rsidR="000B10DB" w:rsidRPr="00410DE6">
          <w:t xml:space="preserve"> </w:t>
        </w:r>
      </w:ins>
      <w:r w:rsidRPr="00410DE6">
        <w:rPr>
          <w:lang w:eastAsia="ko-KR"/>
        </w:rPr>
        <w:t>If UE specific DRX is not configured by upper layers or if the minimum UE specific DRX value is not broadcast in system information, the default DRX value is applied.</w:t>
      </w:r>
      <w:ins w:id="108" w:author="Rapporteur" w:date="2021-12-19T21:37:00Z">
        <w:r w:rsidR="001A72C4">
          <w:rPr>
            <w:lang w:eastAsia="ko-KR"/>
          </w:rPr>
          <w:t xml:space="preserve"> </w:t>
        </w:r>
      </w:ins>
    </w:p>
    <w:p w14:paraId="1E20C595" w14:textId="41341A13" w:rsidR="001A72C4" w:rsidDel="00EC1C3E" w:rsidRDefault="001A72C4" w:rsidP="001A72C4">
      <w:pPr>
        <w:pStyle w:val="a5"/>
        <w:rPr>
          <w:ins w:id="109" w:author="Rapporteur" w:date="2021-12-19T21:38:00Z"/>
          <w:del w:id="110" w:author="RAN2-117e" w:date="2022-03-01T12:57:00Z"/>
        </w:rPr>
      </w:pPr>
      <w:ins w:id="111" w:author="Rapporteur" w:date="2021-12-19T21:38:00Z">
        <w:del w:id="112" w:author="RAN2-117e" w:date="2022-03-01T12:57:00Z">
          <w:r w:rsidDel="00EC1C3E">
            <w:rPr>
              <w:lang w:eastAsia="ko-KR"/>
            </w:rPr>
            <w:delText xml:space="preserve">          Editor Note:</w:delText>
          </w:r>
        </w:del>
      </w:ins>
      <w:ins w:id="113" w:author="Rapporteur" w:date="2021-12-19T21:39:00Z">
        <w:del w:id="114" w:author="RAN2-117e" w:date="2022-03-01T12:57:00Z">
          <w:r w:rsidDel="00EC1C3E">
            <w:rPr>
              <w:lang w:eastAsia="ko-KR"/>
            </w:rPr>
            <w:delText xml:space="preserve"> </w:delText>
          </w:r>
        </w:del>
      </w:ins>
      <w:ins w:id="115" w:author="Rapporteur" w:date="2021-12-19T21:38:00Z">
        <w:del w:id="116" w:author="RAN2-117e" w:date="2022-03-01T12:57:00Z">
          <w:r w:rsidRPr="00B41301" w:rsidDel="00EC1C3E">
            <w:rPr>
              <w:rFonts w:hint="eastAsia"/>
              <w:lang w:eastAsia="zh-CN"/>
            </w:rPr>
            <w:delText>FFS</w:delText>
          </w:r>
          <w:r w:rsidRPr="00B41301" w:rsidDel="00EC1C3E">
            <w:rPr>
              <w:lang w:eastAsia="zh-CN"/>
            </w:rPr>
            <w:delText xml:space="preserve"> </w:delText>
          </w:r>
          <w:r w:rsidRPr="00B41301" w:rsidDel="00EC1C3E">
            <w:rPr>
              <w:rFonts w:hint="eastAsia"/>
              <w:lang w:eastAsia="zh-CN"/>
            </w:rPr>
            <w:delText>whether</w:delText>
          </w:r>
          <w:r w:rsidDel="00EC1C3E">
            <w:rPr>
              <w:lang w:eastAsia="zh-CN"/>
            </w:rPr>
            <w:delText xml:space="preserve"> and </w:delText>
          </w:r>
          <w:r w:rsidRPr="00B41301" w:rsidDel="00EC1C3E">
            <w:rPr>
              <w:rFonts w:hint="eastAsia"/>
              <w:lang w:eastAsia="zh-CN"/>
            </w:rPr>
            <w:delText>how</w:delText>
          </w:r>
          <w:r w:rsidRPr="00B41301" w:rsidDel="00EC1C3E">
            <w:rPr>
              <w:lang w:eastAsia="zh-CN"/>
            </w:rPr>
            <w:delText xml:space="preserve"> </w:delText>
          </w:r>
          <w:r w:rsidRPr="00B41301" w:rsidDel="00EC1C3E">
            <w:rPr>
              <w:rFonts w:hint="eastAsia"/>
              <w:lang w:eastAsia="zh-CN"/>
            </w:rPr>
            <w:delText>to</w:delText>
          </w:r>
          <w:r w:rsidRPr="00B41301" w:rsidDel="00EC1C3E">
            <w:rPr>
              <w:lang w:eastAsia="zh-CN"/>
            </w:rPr>
            <w:delText xml:space="preserve"> </w:delText>
          </w:r>
          <w:r w:rsidRPr="00B41301" w:rsidDel="00EC1C3E">
            <w:rPr>
              <w:rFonts w:hint="eastAsia"/>
              <w:lang w:eastAsia="zh-CN"/>
            </w:rPr>
            <w:delText>update</w:delText>
          </w:r>
          <w:r w:rsidRPr="00B41301" w:rsidDel="00EC1C3E">
            <w:rPr>
              <w:lang w:eastAsia="zh-CN"/>
            </w:rPr>
            <w:delText xml:space="preserve"> </w:delText>
          </w:r>
          <w:r w:rsidRPr="00B41301" w:rsidDel="00EC1C3E">
            <w:rPr>
              <w:rFonts w:hint="eastAsia"/>
              <w:lang w:eastAsia="zh-CN"/>
            </w:rPr>
            <w:delText>T</w:delText>
          </w:r>
          <w:r w:rsidRPr="00B41301" w:rsidDel="00EC1C3E">
            <w:rPr>
              <w:lang w:eastAsia="zh-CN"/>
            </w:rPr>
            <w:delText xml:space="preserve"> </w:delText>
          </w:r>
          <w:r w:rsidRPr="00B41301" w:rsidDel="00EC1C3E">
            <w:rPr>
              <w:rFonts w:hint="eastAsia"/>
              <w:lang w:eastAsia="zh-CN"/>
            </w:rPr>
            <w:delText>calculation</w:delText>
          </w:r>
          <w:r w:rsidRPr="00B41301" w:rsidDel="00EC1C3E">
            <w:rPr>
              <w:lang w:eastAsia="zh-CN"/>
            </w:rPr>
            <w:delText xml:space="preserve"> </w:delText>
          </w:r>
          <w:r w:rsidRPr="00B41301" w:rsidDel="00EC1C3E">
            <w:rPr>
              <w:rFonts w:hint="eastAsia"/>
              <w:lang w:eastAsia="zh-CN"/>
            </w:rPr>
            <w:delText>if</w:delText>
          </w:r>
          <w:r w:rsidRPr="00B41301" w:rsidDel="00EC1C3E">
            <w:rPr>
              <w:lang w:eastAsia="zh-CN"/>
            </w:rPr>
            <w:delText xml:space="preserve"> </w:delText>
          </w:r>
          <w:r w:rsidRPr="00B41301" w:rsidDel="00EC1C3E">
            <w:delText>coverage/</w:delText>
          </w:r>
          <w:r w:rsidRPr="00B41301" w:rsidDel="00EC1C3E">
            <w:rPr>
              <w:rFonts w:hint="eastAsia"/>
              <w:lang w:eastAsia="zh-CN"/>
            </w:rPr>
            <w:delText>carrier</w:delText>
          </w:r>
          <w:r w:rsidRPr="00B41301" w:rsidDel="00EC1C3E">
            <w:delText xml:space="preserve"> specific DRX cycle </w:delText>
          </w:r>
          <w:r w:rsidRPr="00B41301" w:rsidDel="00EC1C3E">
            <w:rPr>
              <w:rFonts w:hint="eastAsia"/>
              <w:lang w:eastAsia="zh-CN"/>
            </w:rPr>
            <w:delText>is</w:delText>
          </w:r>
          <w:r w:rsidRPr="00B41301" w:rsidDel="00EC1C3E">
            <w:rPr>
              <w:lang w:eastAsia="zh-CN"/>
            </w:rPr>
            <w:delText xml:space="preserve"> </w:delText>
          </w:r>
          <w:r w:rsidRPr="00B41301" w:rsidDel="00EC1C3E">
            <w:rPr>
              <w:rFonts w:hint="eastAsia"/>
              <w:lang w:eastAsia="zh-CN"/>
            </w:rPr>
            <w:delText>supported</w:delText>
          </w:r>
          <w:r w:rsidDel="00EC1C3E">
            <w:rPr>
              <w:lang w:eastAsia="zh-CN"/>
            </w:rPr>
            <w:delText>.</w:delText>
          </w:r>
        </w:del>
      </w:ins>
    </w:p>
    <w:p w14:paraId="522B68D3" w14:textId="778127DC" w:rsidR="001A72C4" w:rsidRPr="00410DE6" w:rsidRDefault="001A72C4">
      <w:pPr>
        <w:pStyle w:val="B1"/>
        <w:ind w:left="0" w:firstLine="0"/>
        <w:rPr>
          <w:lang w:eastAsia="en-IN"/>
        </w:rPr>
        <w:pPrChange w:id="117" w:author="QC" w:date="2022-03-01T15:28:00Z">
          <w:pPr>
            <w:pStyle w:val="B1"/>
          </w:pPr>
        </w:pPrChange>
      </w:pPr>
      <w:ins w:id="118" w:author="Rapporteur" w:date="2021-12-19T21:38:00Z">
        <w:del w:id="119" w:author="QC" w:date="2022-03-01T15:28:00Z">
          <w:r w:rsidDel="00BF053B">
            <w:rPr>
              <w:lang w:eastAsia="ko-KR"/>
            </w:rPr>
            <w:tab/>
          </w:r>
        </w:del>
      </w:ins>
    </w:p>
    <w:p w14:paraId="3988E0CD" w14:textId="30213F66" w:rsidR="00040AC2" w:rsidRPr="00410DE6" w:rsidRDefault="00040AC2" w:rsidP="00040AC2">
      <w:pPr>
        <w:pStyle w:val="B1"/>
      </w:pPr>
      <w:r w:rsidRPr="00410DE6">
        <w:t>-</w:t>
      </w:r>
      <w:r w:rsidRPr="00410DE6">
        <w:tab/>
      </w:r>
      <w:proofErr w:type="spellStart"/>
      <w:r w:rsidRPr="00410DE6">
        <w:t>nB</w:t>
      </w:r>
      <w:proofErr w:type="spellEnd"/>
      <w:r w:rsidRPr="00410DE6">
        <w:t>: 4T, 2T, T, T/2, T/4, T/8, T/16, T/32</w:t>
      </w:r>
      <w:r w:rsidRPr="00410DE6">
        <w:rPr>
          <w:rFonts w:eastAsia="宋体"/>
          <w:lang w:eastAsia="zh-CN"/>
        </w:rPr>
        <w:t xml:space="preserve">, </w:t>
      </w:r>
      <w:r w:rsidRPr="00410DE6">
        <w:t>T/64, T/128</w:t>
      </w:r>
      <w:r w:rsidRPr="00410DE6">
        <w:rPr>
          <w:rFonts w:eastAsia="宋体"/>
          <w:lang w:eastAsia="zh-CN"/>
        </w:rPr>
        <w:t>,</w:t>
      </w:r>
      <w:r w:rsidRPr="00410DE6">
        <w:t xml:space="preserve"> and T/256, and for NB-</w:t>
      </w:r>
      <w:proofErr w:type="spellStart"/>
      <w:r w:rsidRPr="00410DE6">
        <w:t>IoT</w:t>
      </w:r>
      <w:proofErr w:type="spellEnd"/>
      <w:r w:rsidRPr="00410DE6">
        <w:t xml:space="preserve"> also T/512, and T/1024.</w:t>
      </w:r>
      <w:ins w:id="120" w:author="Rapporteur" w:date="2021-12-19T21:39:00Z">
        <w:r w:rsidR="001A72C4">
          <w:t xml:space="preserve"> </w:t>
        </w:r>
        <w:del w:id="121" w:author="RAN2-117e" w:date="2022-03-01T12:57:00Z">
          <w:r w:rsidR="001A72C4" w:rsidDel="00EC1C3E">
            <w:delText>FFS the value of nB if coverage/carrier specific nB value is supporte</w:delText>
          </w:r>
        </w:del>
      </w:ins>
      <w:ins w:id="122" w:author="Rapporteur" w:date="2021-12-19T21:40:00Z">
        <w:del w:id="123" w:author="RAN2-117e" w:date="2022-03-01T12:57:00Z">
          <w:r w:rsidR="001A72C4" w:rsidDel="00EC1C3E">
            <w:delText>d</w:delText>
          </w:r>
        </w:del>
      </w:ins>
      <w:commentRangeStart w:id="124"/>
      <w:ins w:id="125" w:author="RAN2-117e" w:date="2022-03-01T12:57:00Z">
        <w:r w:rsidR="00EC1C3E">
          <w:t>If</w:t>
        </w:r>
      </w:ins>
      <w:commentRangeEnd w:id="124"/>
      <w:r w:rsidR="00634622">
        <w:rPr>
          <w:rStyle w:val="a4"/>
          <w:rFonts w:eastAsiaTheme="minorEastAsia"/>
          <w:lang w:eastAsia="en-US"/>
        </w:rPr>
        <w:commentReference w:id="124"/>
      </w:r>
      <w:ins w:id="126" w:author="RAN2-117e" w:date="2022-03-01T12:57:00Z">
        <w:r w:rsidR="00EC1C3E">
          <w:t xml:space="preserve"> </w:t>
        </w:r>
      </w:ins>
      <w:ins w:id="127" w:author="RAN2-117e" w:date="2022-03-01T12:58:00Z">
        <w:r w:rsidR="00EC1C3E">
          <w:t xml:space="preserve">the UE </w:t>
        </w:r>
      </w:ins>
      <w:ins w:id="128" w:author="RAN2-117e" w:date="2022-03-01T13:00:00Z">
        <w:r w:rsidR="00EC1C3E">
          <w:t>has s</w:t>
        </w:r>
      </w:ins>
      <w:ins w:id="129" w:author="RAN2-117e" w:date="2022-03-01T13:01:00Z">
        <w:r w:rsidR="00EC1C3E">
          <w:t xml:space="preserve">elected </w:t>
        </w:r>
      </w:ins>
      <w:ins w:id="130" w:author="RAN2-117e" w:date="2022-03-01T13:09:00Z">
        <w:r w:rsidR="000B10DB">
          <w:t xml:space="preserve">paging </w:t>
        </w:r>
      </w:ins>
      <w:ins w:id="131" w:author="RAN2-117e" w:date="2022-03-01T13:01:00Z">
        <w:r w:rsidR="00EC1C3E">
          <w:t>carrier configured with coverage</w:t>
        </w:r>
      </w:ins>
      <w:ins w:id="132" w:author="QC" w:date="2022-03-01T15:28:00Z">
        <w:r w:rsidR="00BF053B">
          <w:t>-</w:t>
        </w:r>
      </w:ins>
      <w:ins w:id="133" w:author="RAN2-117e" w:date="2022-03-01T13:01:00Z">
        <w:del w:id="134" w:author="QC" w:date="2022-03-01T15:28:00Z">
          <w:r w:rsidR="00EC1C3E" w:rsidDel="00BF053B">
            <w:delText xml:space="preserve"> </w:delText>
          </w:r>
        </w:del>
        <w:r w:rsidR="00EC1C3E">
          <w:t>based paging group,</w:t>
        </w:r>
      </w:ins>
      <w:ins w:id="135" w:author="QC" w:date="2022-03-01T15:24:00Z">
        <w:r w:rsidR="00B41548">
          <w:t xml:space="preserve"> </w:t>
        </w:r>
      </w:ins>
      <w:ins w:id="136" w:author="RAN2-117e" w:date="2022-03-01T13:01:00Z">
        <w:r w:rsidR="00EC1C3E">
          <w:t xml:space="preserve">it is </w:t>
        </w:r>
        <w:proofErr w:type="spellStart"/>
        <w:r w:rsidR="00EC1C3E">
          <w:t>nB</w:t>
        </w:r>
        <w:proofErr w:type="spellEnd"/>
        <w:r w:rsidR="00EC1C3E">
          <w:t xml:space="preserve"> value co</w:t>
        </w:r>
      </w:ins>
      <w:ins w:id="137" w:author="RAN2-117e" w:date="2022-03-01T13:02:00Z">
        <w:r w:rsidR="00EC1C3E">
          <w:t>nfigured for the coverage</w:t>
        </w:r>
      </w:ins>
      <w:ins w:id="138" w:author="QC" w:date="2022-03-01T15:28:00Z">
        <w:r w:rsidR="00BF053B">
          <w:t>-</w:t>
        </w:r>
      </w:ins>
      <w:ins w:id="139" w:author="RAN2-117e" w:date="2022-03-01T13:02:00Z">
        <w:del w:id="140" w:author="QC" w:date="2022-03-01T15:28:00Z">
          <w:r w:rsidR="00EC1C3E" w:rsidDel="00BF053B">
            <w:delText xml:space="preserve"> </w:delText>
          </w:r>
        </w:del>
        <w:r w:rsidR="00EC1C3E">
          <w:t>based paging group</w:t>
        </w:r>
        <w:del w:id="141" w:author="QC" w:date="2022-03-01T15:24:00Z">
          <w:r w:rsidR="00EC1C3E" w:rsidDel="00110BAF">
            <w:delText>.</w:delText>
          </w:r>
        </w:del>
      </w:ins>
      <w:ins w:id="142" w:author="Rapporteur" w:date="2021-12-19T21:40:00Z">
        <w:r w:rsidR="001A72C4">
          <w:t>.</w:t>
        </w:r>
      </w:ins>
    </w:p>
    <w:p w14:paraId="5324E739" w14:textId="77777777" w:rsidR="00040AC2" w:rsidRPr="00410DE6" w:rsidRDefault="00040AC2" w:rsidP="00040AC2">
      <w:pPr>
        <w:pStyle w:val="B1"/>
      </w:pPr>
      <w:r w:rsidRPr="00410DE6">
        <w:t>-</w:t>
      </w:r>
      <w:r w:rsidRPr="00410DE6">
        <w:tab/>
        <w:t>N: min(</w:t>
      </w:r>
      <w:proofErr w:type="spellStart"/>
      <w:r w:rsidRPr="00410DE6">
        <w:t>T,nB</w:t>
      </w:r>
      <w:proofErr w:type="spellEnd"/>
      <w:r w:rsidRPr="00410DE6">
        <w:t>)</w:t>
      </w:r>
    </w:p>
    <w:p w14:paraId="49C74BE0" w14:textId="77777777" w:rsidR="00040AC2" w:rsidRPr="00410DE6" w:rsidRDefault="00040AC2" w:rsidP="00040AC2">
      <w:pPr>
        <w:pStyle w:val="B1"/>
      </w:pPr>
      <w:r w:rsidRPr="00410DE6">
        <w:t>-</w:t>
      </w:r>
      <w:r w:rsidRPr="00410DE6">
        <w:tab/>
        <w:t>Ns: max(1,nB/T)</w:t>
      </w:r>
    </w:p>
    <w:p w14:paraId="7DB6A5DD" w14:textId="76B62AE4" w:rsidR="00040AC2" w:rsidRPr="00410DE6" w:rsidRDefault="00040AC2" w:rsidP="00040AC2">
      <w:pPr>
        <w:pStyle w:val="B1"/>
      </w:pPr>
      <w:r w:rsidRPr="00410DE6">
        <w:t>-</w:t>
      </w:r>
      <w:r w:rsidRPr="00410DE6">
        <w:tab/>
      </w:r>
      <w:commentRangeStart w:id="143"/>
      <w:proofErr w:type="spellStart"/>
      <w:r w:rsidRPr="00410DE6">
        <w:t>Nn</w:t>
      </w:r>
      <w:commentRangeEnd w:id="143"/>
      <w:proofErr w:type="spellEnd"/>
      <w:r w:rsidR="005A00A2">
        <w:rPr>
          <w:rStyle w:val="a4"/>
          <w:rFonts w:eastAsiaTheme="minorEastAsia"/>
          <w:lang w:eastAsia="en-US"/>
        </w:rPr>
        <w:commentReference w:id="143"/>
      </w:r>
      <w:r w:rsidRPr="00410DE6">
        <w:t xml:space="preserve">: number of paging </w:t>
      </w:r>
      <w:proofErr w:type="spellStart"/>
      <w:r w:rsidRPr="00410DE6">
        <w:t>narrowbands</w:t>
      </w:r>
      <w:proofErr w:type="spellEnd"/>
      <w:r w:rsidRPr="00410DE6">
        <w:t xml:space="preserve"> (for P-RNTI monitored on MPDCCH) or paging carriers</w:t>
      </w:r>
      <w:ins w:id="144" w:author="Qualcomm" w:date="2021-12-17T08:47:00Z">
        <w:r w:rsidR="006B718C">
          <w:t xml:space="preserve"> configured without </w:t>
        </w:r>
        <w:r w:rsidR="007E7C30">
          <w:t>coverage-b</w:t>
        </w:r>
      </w:ins>
      <w:ins w:id="145" w:author="Qualcomm" w:date="2021-12-17T08:48:00Z">
        <w:r w:rsidR="007E7C30">
          <w:t xml:space="preserve">ased </w:t>
        </w:r>
      </w:ins>
      <w:ins w:id="146" w:author="QC" w:date="2022-03-01T15:25:00Z">
        <w:r w:rsidR="00A414A8">
          <w:t xml:space="preserve">paging </w:t>
        </w:r>
      </w:ins>
      <w:ins w:id="147" w:author="Qualcomm" w:date="2021-12-17T08:48:00Z">
        <w:r w:rsidR="0097558E">
          <w:t>carrier selection</w:t>
        </w:r>
      </w:ins>
      <w:r w:rsidRPr="00410DE6">
        <w:t xml:space="preserve"> </w:t>
      </w:r>
      <w:ins w:id="148" w:author="Qualcomm" w:date="2021-12-17T08:48:00Z">
        <w:r w:rsidR="0097558E" w:rsidRPr="00410DE6">
          <w:t>(for P-RNTI monitored on NPDCCH</w:t>
        </w:r>
      </w:ins>
      <w:ins w:id="149" w:author="RAN2-117e" w:date="2022-03-01T14:22:00Z">
        <w:r w:rsidR="009D35FC">
          <w:t>) if the UE is not</w:t>
        </w:r>
      </w:ins>
      <w:ins w:id="150" w:author="RAN2-117e" w:date="2022-03-01T14:23:00Z">
        <w:r w:rsidR="009D35FC">
          <w:t xml:space="preserve"> configured for coverage</w:t>
        </w:r>
      </w:ins>
      <w:ins w:id="151" w:author="QC" w:date="2022-03-01T15:25:00Z">
        <w:r w:rsidR="00A414A8">
          <w:t>-</w:t>
        </w:r>
      </w:ins>
      <w:ins w:id="152" w:author="RAN2-117e" w:date="2022-03-01T14:23:00Z">
        <w:del w:id="153" w:author="QC" w:date="2022-03-01T15:25:00Z">
          <w:r w:rsidR="009D35FC" w:rsidDel="00A414A8">
            <w:delText xml:space="preserve"> </w:delText>
          </w:r>
        </w:del>
        <w:r w:rsidR="009D35FC">
          <w:t>based paging carrier selection</w:t>
        </w:r>
      </w:ins>
      <w:ins w:id="154" w:author="RAN2-117e" w:date="2022-03-01T14:22:00Z">
        <w:r w:rsidR="009D35FC" w:rsidRPr="00410DE6" w:rsidDel="009D35FC">
          <w:t xml:space="preserve"> </w:t>
        </w:r>
      </w:ins>
      <w:ins w:id="155" w:author="Qualcomm" w:date="2021-12-17T08:48:00Z">
        <w:del w:id="156" w:author="RAN2-117e" w:date="2022-03-01T14:22:00Z">
          <w:r w:rsidR="0097558E" w:rsidRPr="00410DE6" w:rsidDel="009D35FC">
            <w:delText>)</w:delText>
          </w:r>
        </w:del>
      </w:ins>
      <w:ins w:id="157" w:author="Nokia" w:date="2022-02-17T21:39:00Z">
        <w:del w:id="158" w:author="RAN2-117e" w:date="2022-03-01T14:22:00Z">
          <w:r w:rsidR="00E76C20" w:rsidDel="009D35FC">
            <w:delText xml:space="preserve"> or </w:delText>
          </w:r>
        </w:del>
      </w:ins>
      <w:ins w:id="159" w:author="Qualcomm" w:date="2021-12-17T08:48:00Z">
        <w:del w:id="160" w:author="RAN2-117e" w:date="2022-03-01T14:22:00Z">
          <w:r w:rsidR="0097558E" w:rsidDel="009D35FC">
            <w:delText xml:space="preserve"> </w:delText>
          </w:r>
        </w:del>
      </w:ins>
      <w:ins w:id="161" w:author="Rapporteur" w:date="2021-12-15T23:13:00Z">
        <w:del w:id="162" w:author="RAN2-117e" w:date="2022-03-01T14:22:00Z">
          <w:r w:rsidR="001E3BDC" w:rsidDel="009D35FC">
            <w:delText xml:space="preserve">or paging carriers which are not configured </w:delText>
          </w:r>
        </w:del>
      </w:ins>
      <w:ins w:id="163" w:author="Qualcomm" w:date="2021-12-17T08:49:00Z">
        <w:del w:id="164" w:author="RAN2-117e" w:date="2022-03-01T14:22:00Z">
          <w:r w:rsidR="0097558E" w:rsidDel="009D35FC">
            <w:delText>with</w:delText>
          </w:r>
        </w:del>
      </w:ins>
      <w:ins w:id="165" w:author="Rapporteur" w:date="2021-12-15T23:13:00Z">
        <w:del w:id="166" w:author="RAN2-117e" w:date="2022-03-01T14:22:00Z">
          <w:r w:rsidR="001E3BDC" w:rsidDel="009D35FC">
            <w:delText>for coverage</w:delText>
          </w:r>
        </w:del>
      </w:ins>
      <w:ins w:id="167" w:author="Rapporteur" w:date="2021-12-15T23:15:00Z">
        <w:del w:id="168" w:author="RAN2-117e" w:date="2022-03-01T14:22:00Z">
          <w:r w:rsidR="001E3BDC" w:rsidDel="009D35FC">
            <w:delText>-</w:delText>
          </w:r>
        </w:del>
      </w:ins>
      <w:ins w:id="169" w:author="Rapporteur" w:date="2021-12-15T23:13:00Z">
        <w:del w:id="170" w:author="RAN2-117e" w:date="2022-03-01T14:22:00Z">
          <w:r w:rsidR="001E3BDC" w:rsidDel="009D35FC">
            <w:delText>based carr</w:delText>
          </w:r>
        </w:del>
      </w:ins>
      <w:ins w:id="171" w:author="Rapporteur" w:date="2021-12-15T23:14:00Z">
        <w:del w:id="172" w:author="RAN2-117e" w:date="2022-03-01T14:22:00Z">
          <w:r w:rsidR="001E3BDC" w:rsidDel="009D35FC">
            <w:delText xml:space="preserve">ier </w:delText>
          </w:r>
        </w:del>
      </w:ins>
      <w:ins w:id="173" w:author="Rapporteur" w:date="2021-12-20T20:16:00Z">
        <w:del w:id="174" w:author="RAN2-117e" w:date="2022-03-01T14:22:00Z">
          <w:r w:rsidR="00F303BA" w:rsidDel="009D35FC">
            <w:delText>selection according</w:delText>
          </w:r>
        </w:del>
      </w:ins>
      <w:ins w:id="175" w:author="Rapporteur" w:date="2021-12-20T20:15:00Z">
        <w:del w:id="176" w:author="RAN2-117e" w:date="2022-03-01T14:22:00Z">
          <w:r w:rsidR="00F303BA" w:rsidDel="009D35FC">
            <w:delText xml:space="preserve"> to clause 7.</w:delText>
          </w:r>
        </w:del>
      </w:ins>
      <w:ins w:id="177" w:author="Rapporteur" w:date="2021-12-20T20:16:00Z">
        <w:del w:id="178" w:author="RAN2-117e" w:date="2022-03-01T14:22:00Z">
          <w:r w:rsidR="00F303BA" w:rsidDel="009D35FC">
            <w:delText xml:space="preserve">X. </w:delText>
          </w:r>
        </w:del>
      </w:ins>
      <w:ins w:id="179" w:author="Rapporteur" w:date="2021-12-15T23:14:00Z">
        <w:del w:id="180" w:author="RAN2-117e" w:date="2022-03-01T14:22:00Z">
          <w:r w:rsidR="001E3BDC" w:rsidDel="009D35FC">
            <w:delText xml:space="preserve">if at least one carrier is configured with coverage based carrier selection </w:delText>
          </w:r>
        </w:del>
      </w:ins>
      <w:del w:id="181" w:author="RAN2-117e" w:date="2022-03-01T14:22:00Z">
        <w:r w:rsidRPr="00410DE6" w:rsidDel="009D35FC">
          <w:delText>(for P-RNTI monitored on NPDCCH) determined as follow</w:delText>
        </w:r>
      </w:del>
      <w:ins w:id="182" w:author="Nokia" w:date="2022-02-17T21:39:00Z">
        <w:del w:id="183" w:author="RAN2-117e" w:date="2022-03-01T14:22:00Z">
          <w:r w:rsidR="00E76C20" w:rsidDel="009D35FC">
            <w:delText>I</w:delText>
          </w:r>
        </w:del>
      </w:ins>
      <w:ins w:id="184" w:author="Nokia" w:date="2022-01-28T16:13:00Z">
        <w:del w:id="185" w:author="RAN2-117e" w:date="2022-03-01T14:22:00Z">
          <w:r w:rsidR="00E02DBB" w:rsidDel="009D35FC">
            <w:delText>f the UE is not configured for coverage-based carrier se</w:delText>
          </w:r>
        </w:del>
      </w:ins>
      <w:ins w:id="186" w:author="Nokia" w:date="2022-01-28T16:14:00Z">
        <w:del w:id="187" w:author="RAN2-117e" w:date="2022-03-01T14:22:00Z">
          <w:r w:rsidR="00E02DBB" w:rsidDel="009D35FC">
            <w:delText>lection</w:delText>
          </w:r>
        </w:del>
      </w:ins>
      <w:del w:id="188" w:author="Nokia" w:date="2022-01-28T16:13:00Z">
        <w:r w:rsidRPr="00410DE6" w:rsidDel="00E02DBB">
          <w:delText>s</w:delText>
        </w:r>
      </w:del>
      <w:del w:id="189" w:author="Nokia" w:date="2022-01-28T16:14:00Z">
        <w:r w:rsidRPr="00410DE6" w:rsidDel="00E02DBB">
          <w:delText>:</w:delText>
        </w:r>
      </w:del>
      <w:ins w:id="190" w:author="Nokia" w:date="2022-01-28T16:14:00Z">
        <w:r w:rsidR="00E02DBB">
          <w:t xml:space="preserve">. </w:t>
        </w:r>
      </w:ins>
      <w:ins w:id="191" w:author="Nokia" w:date="2022-01-28T16:15:00Z">
        <w:r w:rsidR="00E02DBB">
          <w:t xml:space="preserve">If the UE is configured for coverage-based </w:t>
        </w:r>
      </w:ins>
      <w:ins w:id="192" w:author="QC" w:date="2022-03-01T15:25:00Z">
        <w:r w:rsidR="00A414A8">
          <w:t xml:space="preserve">paging </w:t>
        </w:r>
      </w:ins>
      <w:ins w:id="193" w:author="Nokia" w:date="2022-01-28T16:15:00Z">
        <w:r w:rsidR="00E02DBB">
          <w:t>carrier selection</w:t>
        </w:r>
      </w:ins>
      <w:ins w:id="194" w:author="Nokia" w:date="2022-01-28T16:16:00Z">
        <w:r w:rsidR="00E02DBB">
          <w:t xml:space="preserve">, </w:t>
        </w:r>
      </w:ins>
      <w:ins w:id="195" w:author="Nokia" w:date="2022-02-17T21:39:00Z">
        <w:r w:rsidR="00E76C20">
          <w:t>i</w:t>
        </w:r>
      </w:ins>
      <w:ins w:id="196" w:author="Nokia" w:date="2022-01-28T16:19:00Z">
        <w:r w:rsidR="00E02DBB">
          <w:t xml:space="preserve">t is the </w:t>
        </w:r>
      </w:ins>
      <w:ins w:id="197" w:author="Nokia" w:date="2022-01-28T16:16:00Z">
        <w:r w:rsidR="00E02DBB">
          <w:t xml:space="preserve">number of paging carriers </w:t>
        </w:r>
      </w:ins>
      <w:ins w:id="198" w:author="QC" w:date="2022-03-01T15:31:00Z">
        <w:r w:rsidR="00E53843">
          <w:t xml:space="preserve">determined </w:t>
        </w:r>
      </w:ins>
      <w:ins w:id="199" w:author="Nokia" w:date="2022-01-28T16:18:00Z">
        <w:del w:id="200" w:author="QC" w:date="2022-03-01T15:31:00Z">
          <w:r w:rsidR="00E02DBB" w:rsidDel="00E53843">
            <w:delText xml:space="preserve">configured with </w:delText>
          </w:r>
        </w:del>
      </w:ins>
      <w:ins w:id="201" w:author="Nokia" w:date="2022-01-28T16:19:00Z">
        <w:del w:id="202" w:author="RAN2-117e" w:date="2022-03-01T14:20:00Z">
          <w:r w:rsidR="00E02DBB" w:rsidRPr="009D35FC" w:rsidDel="009D35FC">
            <w:rPr>
              <w:i/>
              <w:iCs/>
              <w:rPrChange w:id="203" w:author="RAN2-117e" w:date="2022-03-01T14:21:00Z">
                <w:rPr/>
              </w:rPrChange>
            </w:rPr>
            <w:delText>coverage group</w:delText>
          </w:r>
        </w:del>
      </w:ins>
      <w:ins w:id="204" w:author="RAN2-117e" w:date="2022-03-01T14:20:00Z">
        <w:del w:id="205" w:author="QC" w:date="2022-03-01T15:31:00Z">
          <w:r w:rsidR="009D35FC" w:rsidRPr="009D35FC" w:rsidDel="00E53843">
            <w:rPr>
              <w:i/>
              <w:iCs/>
              <w:rPrChange w:id="206" w:author="RAN2-117e" w:date="2022-03-01T14:21:00Z">
                <w:rPr/>
              </w:rPrChange>
            </w:rPr>
            <w:delText>cbpc-Inde</w:delText>
          </w:r>
        </w:del>
      </w:ins>
      <w:ins w:id="207" w:author="RAN2-117e" w:date="2022-03-01T14:21:00Z">
        <w:del w:id="208" w:author="QC" w:date="2022-03-01T15:31:00Z">
          <w:r w:rsidR="009D35FC" w:rsidRPr="009D35FC" w:rsidDel="00E53843">
            <w:rPr>
              <w:i/>
              <w:iCs/>
              <w:rPrChange w:id="209" w:author="RAN2-117e" w:date="2022-03-01T14:21:00Z">
                <w:rPr/>
              </w:rPrChange>
            </w:rPr>
            <w:delText>x</w:delText>
          </w:r>
        </w:del>
      </w:ins>
      <w:ins w:id="210" w:author="Nokia" w:date="2022-01-28T16:19:00Z">
        <w:del w:id="211" w:author="QC" w:date="2022-03-01T15:31:00Z">
          <w:r w:rsidR="00E02DBB" w:rsidDel="00E53843">
            <w:delText xml:space="preserve"> </w:delText>
          </w:r>
        </w:del>
        <w:del w:id="212" w:author="QC" w:date="2022-03-01T15:27:00Z">
          <w:r w:rsidR="00E02DBB" w:rsidDel="00BF053B">
            <w:delText>selected by</w:delText>
          </w:r>
        </w:del>
        <w:del w:id="213" w:author="QC" w:date="2022-03-01T15:31:00Z">
          <w:r w:rsidR="00E02DBB" w:rsidDel="00E53843">
            <w:delText xml:space="preserve"> UE </w:delText>
          </w:r>
        </w:del>
        <w:del w:id="214" w:author="QC" w:date="2022-03-01T15:27:00Z">
          <w:r w:rsidR="00E02DBB" w:rsidDel="00BF053B">
            <w:delText xml:space="preserve">based on </w:delText>
          </w:r>
        </w:del>
        <w:del w:id="215" w:author="QC" w:date="2022-03-01T15:26:00Z">
          <w:r w:rsidR="00E02DBB" w:rsidDel="00A414A8">
            <w:delText xml:space="preserve">coverage </w:delText>
          </w:r>
        </w:del>
        <w:del w:id="216" w:author="QC" w:date="2022-03-01T15:27:00Z">
          <w:r w:rsidR="00E02DBB" w:rsidDel="00BF053B">
            <w:delText>condition</w:delText>
          </w:r>
        </w:del>
        <w:del w:id="217" w:author="QC" w:date="2022-03-01T15:31:00Z">
          <w:r w:rsidR="00E02DBB" w:rsidDel="00E53843">
            <w:delText xml:space="preserve"> </w:delText>
          </w:r>
        </w:del>
        <w:del w:id="218" w:author="QC" w:date="2022-03-01T15:26:00Z">
          <w:r w:rsidR="00E02DBB" w:rsidDel="00A414A8">
            <w:delText xml:space="preserve">as </w:delText>
          </w:r>
        </w:del>
        <w:del w:id="219" w:author="QC" w:date="2022-03-01T15:31:00Z">
          <w:r w:rsidR="00E02DBB" w:rsidDel="00E53843">
            <w:delText>specified in</w:delText>
          </w:r>
        </w:del>
      </w:ins>
      <w:ins w:id="220" w:author="QC" w:date="2022-03-01T15:31:00Z">
        <w:r w:rsidR="00E53843">
          <w:t>according to</w:t>
        </w:r>
      </w:ins>
      <w:ins w:id="221" w:author="Nokia" w:date="2022-01-28T16:19:00Z">
        <w:r w:rsidR="00E02DBB">
          <w:t xml:space="preserve"> clause 7.X</w:t>
        </w:r>
      </w:ins>
      <w:ins w:id="222" w:author="Nokia" w:date="2022-01-28T16:29:00Z">
        <w:r w:rsidR="00967D25">
          <w:t>.</w:t>
        </w:r>
      </w:ins>
    </w:p>
    <w:p w14:paraId="63061927" w14:textId="77777777" w:rsidR="00040AC2" w:rsidRPr="00410DE6" w:rsidRDefault="00040AC2" w:rsidP="00040AC2">
      <w:pPr>
        <w:pStyle w:val="B2"/>
      </w:pPr>
      <w:r w:rsidRPr="00410DE6">
        <w:t>If UE monitors GWUS according to clause 7.5.1:</w:t>
      </w:r>
    </w:p>
    <w:p w14:paraId="7BFFCF65" w14:textId="77777777" w:rsidR="00040AC2" w:rsidRPr="00410DE6" w:rsidRDefault="00040AC2" w:rsidP="00040AC2">
      <w:pPr>
        <w:pStyle w:val="B3"/>
      </w:pPr>
      <w:r w:rsidRPr="00410DE6">
        <w:t xml:space="preserve">this is the number of paging </w:t>
      </w:r>
      <w:proofErr w:type="spellStart"/>
      <w:r w:rsidRPr="00410DE6">
        <w:t>narrowbands</w:t>
      </w:r>
      <w:proofErr w:type="spellEnd"/>
      <w:r w:rsidRPr="00410DE6">
        <w:t xml:space="preserve"> (paging carriers) that are configured with GWUS.</w:t>
      </w:r>
    </w:p>
    <w:p w14:paraId="1FC45AEB" w14:textId="77777777" w:rsidR="00040AC2" w:rsidRPr="00410DE6" w:rsidRDefault="00040AC2" w:rsidP="00040AC2">
      <w:pPr>
        <w:pStyle w:val="B2"/>
      </w:pPr>
      <w:r w:rsidRPr="00410DE6">
        <w:t>else:</w:t>
      </w:r>
    </w:p>
    <w:p w14:paraId="4AE09B59" w14:textId="77777777" w:rsidR="00040AC2" w:rsidRPr="00410DE6" w:rsidRDefault="00040AC2" w:rsidP="00040AC2">
      <w:pPr>
        <w:pStyle w:val="B3"/>
      </w:pPr>
      <w:r w:rsidRPr="00410DE6">
        <w:lastRenderedPageBreak/>
        <w:t xml:space="preserve">this is the number of paging </w:t>
      </w:r>
      <w:proofErr w:type="spellStart"/>
      <w:r w:rsidRPr="00410DE6">
        <w:t>narrowbands</w:t>
      </w:r>
      <w:proofErr w:type="spellEnd"/>
      <w:r w:rsidRPr="00410DE6">
        <w:t xml:space="preserve"> (paging carriers) provided in system information.</w:t>
      </w:r>
    </w:p>
    <w:p w14:paraId="25B48518" w14:textId="77777777" w:rsidR="00040AC2" w:rsidRPr="00410DE6" w:rsidRDefault="00040AC2" w:rsidP="00040AC2">
      <w:pPr>
        <w:pStyle w:val="B1"/>
        <w:rPr>
          <w:lang w:eastAsia="zh-CN"/>
        </w:rPr>
      </w:pPr>
      <w:r w:rsidRPr="00410DE6">
        <w:t>-</w:t>
      </w:r>
      <w:r w:rsidRPr="00410DE6">
        <w:tab/>
        <w:t>UE_ID</w:t>
      </w:r>
      <w:del w:id="223" w:author="Rapporteur" w:date="2021-12-15T23:05:00Z">
        <w:r w:rsidRPr="00410DE6" w:rsidDel="0035771C">
          <w:delText>:</w:delText>
        </w:r>
      </w:del>
    </w:p>
    <w:p w14:paraId="1962A271" w14:textId="77777777" w:rsidR="00040AC2" w:rsidRPr="00410DE6" w:rsidRDefault="00040AC2" w:rsidP="00040AC2">
      <w:pPr>
        <w:pStyle w:val="B2"/>
      </w:pPr>
      <w:r w:rsidRPr="00410DE6">
        <w:t>If the UE supports E-UTRA connected to 5GC and NAS indicated to use 5GC for the selected cell:</w:t>
      </w:r>
    </w:p>
    <w:p w14:paraId="77FE8FC8" w14:textId="77777777" w:rsidR="00040AC2" w:rsidRPr="00410DE6" w:rsidRDefault="00040AC2" w:rsidP="00040AC2">
      <w:pPr>
        <w:pStyle w:val="B3"/>
      </w:pPr>
      <w:r w:rsidRPr="00410DE6">
        <w:t>5G-S-TMSI mod 1024, if P-RNTI is monitored on PDCCH.</w:t>
      </w:r>
    </w:p>
    <w:p w14:paraId="7BDED77A" w14:textId="77777777" w:rsidR="00040AC2" w:rsidRPr="00410DE6" w:rsidRDefault="00040AC2" w:rsidP="00040AC2">
      <w:pPr>
        <w:pStyle w:val="B3"/>
      </w:pPr>
      <w:r w:rsidRPr="00410DE6">
        <w:t>5G-S-TMSI mod 16384, if P-RNTI is monitored on NPDCCH or MPDCCH.</w:t>
      </w:r>
    </w:p>
    <w:p w14:paraId="2EFD4BD9" w14:textId="77777777" w:rsidR="00040AC2" w:rsidRPr="00410DE6" w:rsidRDefault="00040AC2" w:rsidP="00040AC2">
      <w:pPr>
        <w:pStyle w:val="B2"/>
      </w:pPr>
      <w:r w:rsidRPr="00410DE6">
        <w:t>else</w:t>
      </w:r>
    </w:p>
    <w:p w14:paraId="4653864B" w14:textId="77777777" w:rsidR="00040AC2" w:rsidRPr="00410DE6" w:rsidRDefault="00040AC2" w:rsidP="00040AC2">
      <w:pPr>
        <w:pStyle w:val="B3"/>
        <w:rPr>
          <w:lang w:eastAsia="zh-CN"/>
        </w:rPr>
      </w:pPr>
      <w:r w:rsidRPr="00410DE6">
        <w:t>IMSI mod 1024, if P-RNTI is monitored on PDCCH</w:t>
      </w:r>
      <w:r w:rsidRPr="00410DE6">
        <w:rPr>
          <w:lang w:eastAsia="zh-CN"/>
        </w:rPr>
        <w:t>.</w:t>
      </w:r>
    </w:p>
    <w:p w14:paraId="0D53C982" w14:textId="77777777" w:rsidR="00040AC2" w:rsidRPr="00410DE6" w:rsidRDefault="00040AC2" w:rsidP="00040AC2">
      <w:pPr>
        <w:pStyle w:val="B3"/>
        <w:rPr>
          <w:lang w:eastAsia="zh-CN"/>
        </w:rPr>
      </w:pPr>
      <w:r w:rsidRPr="00410DE6">
        <w:rPr>
          <w:lang w:eastAsia="zh-CN"/>
        </w:rPr>
        <w:t>IMSI mod 4096, if P-RNTI is monitored on NPDCCH.</w:t>
      </w:r>
    </w:p>
    <w:p w14:paraId="3FD36134" w14:textId="2EA455D7" w:rsidR="0035771C" w:rsidRPr="00410DE6" w:rsidDel="001A72C4" w:rsidRDefault="00040AC2" w:rsidP="001A72C4">
      <w:pPr>
        <w:pStyle w:val="B3"/>
        <w:ind w:left="851" w:firstLine="0"/>
        <w:rPr>
          <w:del w:id="224" w:author="Rapporteur" w:date="2021-12-19T21:43:00Z"/>
        </w:rPr>
      </w:pPr>
      <w:r w:rsidRPr="00410DE6">
        <w:t xml:space="preserve">IMSI mod 16384, if P-RNTI is monitored on MPDCCH or if P-RNTI is monitored on NPDCCH and the UE supports paging on a non-anchor carrier, and if paging configuration for non-anchor carrier is </w:t>
      </w:r>
      <w:commentRangeStart w:id="225"/>
      <w:r w:rsidRPr="00410DE6">
        <w:t>provided in system information.</w:t>
      </w:r>
    </w:p>
    <w:p w14:paraId="08BFF0B3" w14:textId="77777777" w:rsidR="00040AC2" w:rsidRPr="00410DE6" w:rsidRDefault="00040AC2" w:rsidP="00040AC2">
      <w:pPr>
        <w:pStyle w:val="B1"/>
      </w:pPr>
      <w:r w:rsidRPr="00410DE6">
        <w:t>-</w:t>
      </w:r>
      <w:r w:rsidRPr="00410DE6">
        <w:tab/>
        <w:t>W(</w:t>
      </w:r>
      <w:proofErr w:type="spellStart"/>
      <w:r w:rsidRPr="00410DE6">
        <w:t>i</w:t>
      </w:r>
      <w:proofErr w:type="spellEnd"/>
      <w:r w:rsidRPr="00410DE6">
        <w:t>): Weight for NB-</w:t>
      </w:r>
      <w:proofErr w:type="spellStart"/>
      <w:r w:rsidRPr="00410DE6">
        <w:t>IoT</w:t>
      </w:r>
      <w:proofErr w:type="spellEnd"/>
      <w:r w:rsidRPr="00410DE6">
        <w:t xml:space="preserve"> paging carrier </w:t>
      </w:r>
      <w:proofErr w:type="spellStart"/>
      <w:r w:rsidRPr="00410DE6">
        <w:t>i</w:t>
      </w:r>
      <w:proofErr w:type="spellEnd"/>
      <w:r w:rsidRPr="00410DE6">
        <w:t>.</w:t>
      </w:r>
      <w:commentRangeEnd w:id="225"/>
      <w:r w:rsidR="006B27F6">
        <w:rPr>
          <w:rStyle w:val="a4"/>
          <w:rFonts w:eastAsiaTheme="minorEastAsia"/>
          <w:lang w:eastAsia="en-US"/>
        </w:rPr>
        <w:commentReference w:id="225"/>
      </w:r>
    </w:p>
    <w:p w14:paraId="4681C0FE" w14:textId="77777777" w:rsidR="00040AC2" w:rsidRPr="00410DE6" w:rsidRDefault="00040AC2" w:rsidP="00040AC2">
      <w:pPr>
        <w:pStyle w:val="B1"/>
      </w:pPr>
      <w:r w:rsidRPr="00410DE6">
        <w:t>-</w:t>
      </w:r>
      <w:r w:rsidRPr="00410DE6">
        <w:tab/>
        <w:t>W: Total weight of all NB-</w:t>
      </w:r>
      <w:proofErr w:type="spellStart"/>
      <w:r w:rsidRPr="00410DE6">
        <w:t>IoT</w:t>
      </w:r>
      <w:proofErr w:type="spellEnd"/>
      <w:r w:rsidRPr="00410DE6">
        <w:t xml:space="preserve"> paging carriers, i.e. W = W(0) + W(1) + … + W(Nn-1). If UE monitors GWUS according to clause 7.5.1, Total weight of all NB-</w:t>
      </w:r>
      <w:proofErr w:type="spellStart"/>
      <w:r w:rsidRPr="00410DE6">
        <w:t>IoT</w:t>
      </w:r>
      <w:proofErr w:type="spellEnd"/>
      <w:r w:rsidRPr="00410DE6">
        <w:t xml:space="preserve"> paging carriers configured with GWUS.</w:t>
      </w:r>
    </w:p>
    <w:p w14:paraId="7AD5B26D" w14:textId="77777777" w:rsidR="00040AC2" w:rsidRPr="00410DE6" w:rsidRDefault="00040AC2" w:rsidP="00040AC2">
      <w:r w:rsidRPr="00410DE6">
        <w:t>IMSI is given as sequence of digits of type Integer (0..9), IMSI shall in the formulae above be interpreted as a decimal integer number, where the first digit given in the sequence represents the highest order digit.</w:t>
      </w:r>
    </w:p>
    <w:p w14:paraId="732AFDD9" w14:textId="77777777" w:rsidR="00040AC2" w:rsidRPr="00410DE6" w:rsidRDefault="00040AC2" w:rsidP="00040AC2">
      <w:r w:rsidRPr="00410DE6">
        <w:t>For example:</w:t>
      </w:r>
    </w:p>
    <w:p w14:paraId="53597095" w14:textId="77777777" w:rsidR="00040AC2" w:rsidRPr="00410DE6" w:rsidRDefault="00040AC2" w:rsidP="00040AC2">
      <w:pPr>
        <w:pStyle w:val="EQ"/>
        <w:rPr>
          <w:noProof w:val="0"/>
        </w:rPr>
      </w:pPr>
      <w:r w:rsidRPr="00410DE6">
        <w:tab/>
      </w:r>
      <w:r w:rsidRPr="00410DE6">
        <w:rPr>
          <w:noProof w:val="0"/>
        </w:rPr>
        <w:t>IMSI = 12 (digit1=1, digit2=2)</w:t>
      </w:r>
    </w:p>
    <w:p w14:paraId="2940DC9F" w14:textId="77777777" w:rsidR="00040AC2" w:rsidRPr="00410DE6" w:rsidRDefault="00040AC2" w:rsidP="00040AC2">
      <w:r w:rsidRPr="00410DE6">
        <w:t>In the calculations, this shall be interpreted as the decimal integer "12", not "1x16+2 = 18".</w:t>
      </w:r>
    </w:p>
    <w:p w14:paraId="385C8718" w14:textId="77777777" w:rsidR="00040AC2" w:rsidRPr="00410DE6" w:rsidRDefault="00040AC2" w:rsidP="00040AC2">
      <w:r w:rsidRPr="00410DE6">
        <w:t xml:space="preserve">5G-S-TMSI is a 48 bit long bit string as defined in TS 23.501 [39]. 5G-S-TMSI shall in the PF and </w:t>
      </w:r>
      <w:proofErr w:type="spellStart"/>
      <w:r w:rsidRPr="00410DE6">
        <w:t>i_s</w:t>
      </w:r>
      <w:proofErr w:type="spellEnd"/>
      <w:r w:rsidRPr="00410DE6">
        <w:t xml:space="preserve"> formulae above be interpreted as a binary number where the left most bit represents the most significant bit.</w:t>
      </w:r>
    </w:p>
    <w:p w14:paraId="728682B5" w14:textId="19C4F229" w:rsidR="00501FD3" w:rsidRPr="00501FD3" w:rsidRDefault="00501FD3" w:rsidP="00501FD3">
      <w:pPr>
        <w:keepLines/>
        <w:overflowPunct w:val="0"/>
        <w:autoSpaceDE w:val="0"/>
        <w:autoSpaceDN w:val="0"/>
        <w:adjustRightInd w:val="0"/>
        <w:ind w:left="1135" w:hanging="851"/>
        <w:textAlignment w:val="baseline"/>
        <w:rPr>
          <w:rFonts w:eastAsia="Times New Roman"/>
          <w:noProof/>
          <w:lang w:eastAsia="ja-JP"/>
        </w:rPr>
      </w:pPr>
      <w:bookmarkStart w:id="226" w:name="_Toc46499556"/>
      <w:bookmarkStart w:id="227" w:name="_Toc52492288"/>
      <w:bookmarkStart w:id="228" w:name="_Toc8364608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8908"/>
      </w:tblGrid>
      <w:tr w:rsidR="00501FD3" w:rsidRPr="008B2BFB" w14:paraId="53CBFB55" w14:textId="77777777" w:rsidTr="003521AE">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7AB5AED" w14:textId="77777777" w:rsidR="00501FD3" w:rsidRPr="008B2BFB" w:rsidRDefault="00501FD3" w:rsidP="003521AE">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Next Change</w:t>
            </w:r>
          </w:p>
        </w:tc>
      </w:tr>
      <w:bookmarkEnd w:id="226"/>
      <w:bookmarkEnd w:id="227"/>
      <w:bookmarkEnd w:id="228"/>
    </w:tbl>
    <w:p w14:paraId="00E11F9C" w14:textId="1184D25E" w:rsidR="001A72C4" w:rsidRDefault="001A72C4" w:rsidP="001A72C4">
      <w:pPr>
        <w:rPr>
          <w:ins w:id="229" w:author="Nokia" w:date="2022-01-27T09:09:00Z"/>
        </w:rPr>
      </w:pPr>
    </w:p>
    <w:p w14:paraId="2F8724B6" w14:textId="09DD5242" w:rsidR="007B7D31" w:rsidDel="003A47B7" w:rsidRDefault="007B7D31" w:rsidP="001A72C4">
      <w:pPr>
        <w:rPr>
          <w:ins w:id="230" w:author="Nokia" w:date="2022-01-27T09:09:00Z"/>
          <w:del w:id="231" w:author="RAN2-117e" w:date="2022-03-01T14:14:00Z"/>
        </w:rPr>
      </w:pPr>
    </w:p>
    <w:p w14:paraId="5B766492" w14:textId="67FD0C07" w:rsidR="007B7D31" w:rsidRDefault="007B7D31" w:rsidP="001A72C4">
      <w:pPr>
        <w:rPr>
          <w:ins w:id="232" w:author="Nokia" w:date="2022-01-27T09:09:00Z"/>
        </w:rPr>
      </w:pPr>
    </w:p>
    <w:p w14:paraId="71C36452" w14:textId="6FECA0B0" w:rsidR="007B7D31" w:rsidRDefault="007B7D31" w:rsidP="001A72C4">
      <w:pPr>
        <w:rPr>
          <w:ins w:id="233" w:author="Nokia" w:date="2022-01-27T09:09:00Z"/>
        </w:rPr>
      </w:pPr>
    </w:p>
    <w:p w14:paraId="63DD665D" w14:textId="77777777" w:rsidR="007B7D31" w:rsidRDefault="007B7D31" w:rsidP="001A72C4"/>
    <w:p w14:paraId="57865799" w14:textId="4FF1EB08" w:rsidR="001A72C4" w:rsidRDefault="001A72C4" w:rsidP="001A72C4">
      <w:pPr>
        <w:pStyle w:val="2"/>
      </w:pPr>
      <w:ins w:id="234" w:author="Rapporteur" w:date="2021-12-19T21:46:00Z">
        <w:r>
          <w:t>7.X Coverage based paging carrier selection</w:t>
        </w:r>
      </w:ins>
      <w:r w:rsidRPr="00410DE6">
        <w:tab/>
      </w:r>
    </w:p>
    <w:p w14:paraId="45365473" w14:textId="0948D0EE" w:rsidR="007B7D31" w:rsidRDefault="007B7D31" w:rsidP="007B7D31">
      <w:pPr>
        <w:rPr>
          <w:ins w:id="235" w:author="Nokia" w:date="2022-01-27T09:09:00Z"/>
          <w:lang w:eastAsia="ja-JP"/>
        </w:rPr>
      </w:pPr>
      <w:commentRangeStart w:id="236"/>
      <w:commentRangeStart w:id="237"/>
      <w:ins w:id="238" w:author="Nokia" w:date="2022-01-27T09:09:00Z">
        <w:r>
          <w:rPr>
            <w:lang w:eastAsia="ja-JP"/>
          </w:rPr>
          <w:t>Coverage</w:t>
        </w:r>
      </w:ins>
      <w:ins w:id="239" w:author="QC" w:date="2022-03-01T15:28:00Z">
        <w:r w:rsidR="00BF053B">
          <w:rPr>
            <w:lang w:eastAsia="ja-JP"/>
          </w:rPr>
          <w:t>-</w:t>
        </w:r>
      </w:ins>
      <w:ins w:id="240" w:author="Nokia" w:date="2022-01-27T09:09:00Z">
        <w:del w:id="241" w:author="QC" w:date="2022-03-01T15:28:00Z">
          <w:r w:rsidDel="00BF053B">
            <w:rPr>
              <w:lang w:eastAsia="ja-JP"/>
            </w:rPr>
            <w:delText xml:space="preserve"> </w:delText>
          </w:r>
        </w:del>
        <w:r>
          <w:rPr>
            <w:lang w:eastAsia="ja-JP"/>
          </w:rPr>
          <w:t xml:space="preserve">based paging carrier selection is only used </w:t>
        </w:r>
      </w:ins>
      <w:ins w:id="242" w:author="Qualcomm" w:date="2022-01-27T17:04:00Z">
        <w:r w:rsidR="00C90AEF">
          <w:rPr>
            <w:lang w:eastAsia="ja-JP"/>
          </w:rPr>
          <w:t xml:space="preserve">in </w:t>
        </w:r>
      </w:ins>
      <w:ins w:id="243" w:author="Nokia" w:date="2022-01-27T09:09:00Z">
        <w:r>
          <w:rPr>
            <w:lang w:eastAsia="ja-JP"/>
          </w:rPr>
          <w:t>the cell in which the UE most recently entered RRC-IDLE triggered by:</w:t>
        </w:r>
      </w:ins>
    </w:p>
    <w:p w14:paraId="538AE978" w14:textId="60BE0F9E" w:rsidR="007B7D31" w:rsidRDefault="007B7D31" w:rsidP="00E76C20">
      <w:pPr>
        <w:pStyle w:val="B1"/>
        <w:rPr>
          <w:ins w:id="244" w:author="Nokia" w:date="2022-02-17T21:47:00Z"/>
        </w:rPr>
      </w:pPr>
      <w:ins w:id="245" w:author="Nokia" w:date="2022-01-27T09:09:00Z">
        <w:r>
          <w:t>-</w:t>
        </w:r>
        <w:r>
          <w:tab/>
        </w:r>
        <w:r w:rsidRPr="00410DE6">
          <w:t xml:space="preserve">reception of </w:t>
        </w:r>
        <w:proofErr w:type="spellStart"/>
        <w:r w:rsidRPr="00410DE6">
          <w:rPr>
            <w:i/>
            <w:iCs/>
          </w:rPr>
          <w:t>RRCEarlyDataComplete</w:t>
        </w:r>
      </w:ins>
      <w:proofErr w:type="spellEnd"/>
      <w:ins w:id="246" w:author="Nokia" w:date="2022-02-17T21:47:00Z">
        <w:r w:rsidR="00E76C20">
          <w:t xml:space="preserve"> or </w:t>
        </w:r>
      </w:ins>
      <w:proofErr w:type="spellStart"/>
      <w:ins w:id="247" w:author="Nokia" w:date="2022-01-27T09:09:00Z">
        <w:r w:rsidRPr="00410DE6">
          <w:rPr>
            <w:i/>
            <w:iCs/>
          </w:rPr>
          <w:t>RRCConnectionRelease</w:t>
        </w:r>
        <w:proofErr w:type="spellEnd"/>
        <w:r w:rsidRPr="00410DE6">
          <w:t>.</w:t>
        </w:r>
      </w:ins>
    </w:p>
    <w:p w14:paraId="7BD680AD" w14:textId="283E6F87" w:rsidR="00E76C20" w:rsidRDefault="00E76C20">
      <w:pPr>
        <w:pStyle w:val="B1"/>
        <w:ind w:left="284" w:firstLine="0"/>
        <w:rPr>
          <w:ins w:id="248" w:author="Nokia" w:date="2022-02-17T21:44:00Z"/>
        </w:rPr>
        <w:pPrChange w:id="249" w:author="Nokia" w:date="2022-02-17T21:48:00Z">
          <w:pPr/>
        </w:pPrChange>
      </w:pPr>
      <w:ins w:id="250" w:author="Nokia" w:date="2022-02-17T21:47:00Z">
        <w:r>
          <w:t xml:space="preserve">-   </w:t>
        </w:r>
      </w:ins>
      <w:ins w:id="251" w:author="RAN2-117e" w:date="2022-03-01T13:59:00Z">
        <w:r w:rsidR="00A14D65">
          <w:t xml:space="preserve"> </w:t>
        </w:r>
      </w:ins>
      <w:proofErr w:type="gramStart"/>
      <w:ins w:id="252" w:author="Nokia" w:date="2022-02-17T21:47:00Z">
        <w:r>
          <w:t>and</w:t>
        </w:r>
        <w:proofErr w:type="gramEnd"/>
        <w:r>
          <w:t xml:space="preserve"> the </w:t>
        </w:r>
      </w:ins>
      <w:ins w:id="253" w:author="Nokia" w:date="2022-02-17T21:48:00Z">
        <w:r>
          <w:t xml:space="preserve">message includes </w:t>
        </w:r>
        <w:commentRangeStart w:id="254"/>
        <w:commentRangeStart w:id="255"/>
        <w:proofErr w:type="spellStart"/>
        <w:r w:rsidRPr="006E070E">
          <w:rPr>
            <w:i/>
            <w:iCs/>
          </w:rPr>
          <w:t>coverageBasedPCG</w:t>
        </w:r>
      </w:ins>
      <w:commentRangeEnd w:id="254"/>
      <w:proofErr w:type="spellEnd"/>
      <w:r w:rsidR="00964FCD">
        <w:rPr>
          <w:rStyle w:val="a4"/>
          <w:rFonts w:eastAsiaTheme="minorEastAsia"/>
          <w:lang w:eastAsia="en-US"/>
        </w:rPr>
        <w:commentReference w:id="254"/>
      </w:r>
      <w:commentRangeEnd w:id="236"/>
      <w:commentRangeEnd w:id="237"/>
      <w:commentRangeEnd w:id="255"/>
      <w:r w:rsidR="005A00A2">
        <w:rPr>
          <w:rStyle w:val="a4"/>
          <w:rFonts w:eastAsiaTheme="minorEastAsia"/>
          <w:lang w:eastAsia="en-US"/>
        </w:rPr>
        <w:commentReference w:id="255"/>
      </w:r>
      <w:r w:rsidR="00985CD8">
        <w:rPr>
          <w:rStyle w:val="a4"/>
          <w:rFonts w:eastAsiaTheme="minorEastAsia"/>
          <w:lang w:eastAsia="en-US"/>
        </w:rPr>
        <w:commentReference w:id="236"/>
      </w:r>
      <w:r w:rsidR="005A00A2">
        <w:rPr>
          <w:rStyle w:val="a4"/>
          <w:rFonts w:eastAsiaTheme="minorEastAsia"/>
          <w:lang w:eastAsia="en-US"/>
        </w:rPr>
        <w:commentReference w:id="237"/>
      </w:r>
    </w:p>
    <w:p w14:paraId="31680E0E" w14:textId="4E1DAC20" w:rsidR="007B7D31" w:rsidRPr="00F04FEA" w:rsidRDefault="006F28A9">
      <w:pPr>
        <w:rPr>
          <w:ins w:id="256" w:author="Nokia" w:date="2022-01-27T09:09:00Z"/>
        </w:rPr>
        <w:pPrChange w:id="257" w:author="Nokia" w:date="2022-02-17T21:57:00Z">
          <w:pPr>
            <w:pStyle w:val="B1"/>
            <w:numPr>
              <w:numId w:val="13"/>
            </w:numPr>
            <w:ind w:left="1004" w:hanging="360"/>
          </w:pPr>
        </w:pPrChange>
      </w:pPr>
      <w:ins w:id="258" w:author="Nokia" w:date="2022-02-17T21:57:00Z">
        <w:r>
          <w:rPr>
            <w:lang w:eastAsia="ja-JP"/>
          </w:rPr>
          <w:t xml:space="preserve">The </w:t>
        </w:r>
      </w:ins>
      <w:ins w:id="259" w:author="Qualcomm" w:date="2022-01-27T17:05:00Z">
        <w:del w:id="260" w:author="Nokia" w:date="2022-02-17T21:57:00Z">
          <w:r w:rsidR="00C90AEF" w:rsidDel="006F28A9">
            <w:rPr>
              <w:lang w:eastAsia="ja-JP"/>
            </w:rPr>
            <w:delText xml:space="preserve">of </w:delText>
          </w:r>
        </w:del>
      </w:ins>
      <w:ins w:id="261" w:author="Nokia" w:date="2022-01-27T09:09:00Z">
        <w:r w:rsidR="007B7D31">
          <w:rPr>
            <w:lang w:eastAsia="ja-JP"/>
          </w:rPr>
          <w:t xml:space="preserve">UE shall select the paging carrier based on coverage level </w:t>
        </w:r>
      </w:ins>
      <w:ins w:id="262" w:author="Nokia" w:date="2022-02-17T21:57:00Z">
        <w:r>
          <w:rPr>
            <w:lang w:eastAsia="ja-JP"/>
          </w:rPr>
          <w:t>in cell if o</w:t>
        </w:r>
      </w:ins>
      <w:ins w:id="263" w:author="Nokia" w:date="2022-01-27T09:09:00Z">
        <w:r w:rsidR="007B7D31" w:rsidRPr="00F04FEA">
          <w:t xml:space="preserve">ne or more non-anchor carriers are configured </w:t>
        </w:r>
      </w:ins>
      <w:ins w:id="264" w:author="Nokia" w:date="2022-02-09T13:14:00Z">
        <w:r w:rsidR="00361E31">
          <w:t xml:space="preserve">with </w:t>
        </w:r>
      </w:ins>
      <w:proofErr w:type="spellStart"/>
      <w:ins w:id="265" w:author="RAN2-117e" w:date="2022-03-01T14:12:00Z">
        <w:r w:rsidR="00193053" w:rsidRPr="00193053">
          <w:rPr>
            <w:i/>
            <w:iCs/>
            <w:rPrChange w:id="266" w:author="RAN2-117e" w:date="2022-03-01T14:13:00Z">
              <w:rPr/>
            </w:rPrChange>
          </w:rPr>
          <w:t>cbpcg</w:t>
        </w:r>
        <w:proofErr w:type="spellEnd"/>
        <w:r w:rsidR="00193053" w:rsidRPr="00193053">
          <w:rPr>
            <w:i/>
            <w:iCs/>
            <w:rPrChange w:id="267" w:author="RAN2-117e" w:date="2022-03-01T14:13:00Z">
              <w:rPr/>
            </w:rPrChange>
          </w:rPr>
          <w:t>-Index</w:t>
        </w:r>
      </w:ins>
      <w:ins w:id="268" w:author="Nokia" w:date="2022-02-09T13:14:00Z">
        <w:del w:id="269" w:author="RAN2-117e" w:date="2022-03-01T14:12:00Z">
          <w:r w:rsidR="00361E31" w:rsidRPr="00361E31" w:rsidDel="00193053">
            <w:rPr>
              <w:i/>
              <w:iCs/>
              <w:rPrChange w:id="270" w:author="Nokia" w:date="2022-02-09T13:15:00Z">
                <w:rPr/>
              </w:rPrChange>
            </w:rPr>
            <w:delText>coveragebasedPC</w:delText>
          </w:r>
        </w:del>
      </w:ins>
      <w:ins w:id="271" w:author="Nokia" w:date="2022-02-09T13:15:00Z">
        <w:del w:id="272" w:author="RAN2-117e" w:date="2022-03-01T14:12:00Z">
          <w:r w:rsidR="00361E31" w:rsidRPr="00361E31" w:rsidDel="00193053">
            <w:rPr>
              <w:i/>
              <w:iCs/>
              <w:rPrChange w:id="273" w:author="Nokia" w:date="2022-02-09T13:15:00Z">
                <w:rPr/>
              </w:rPrChange>
            </w:rPr>
            <w:delText>G</w:delText>
          </w:r>
        </w:del>
      </w:ins>
      <w:ins w:id="274" w:author="Nokia" w:date="2022-01-27T09:09:00Z">
        <w:r w:rsidR="007B7D31" w:rsidRPr="00F04FEA">
          <w:t xml:space="preserve"> in system information.</w:t>
        </w:r>
      </w:ins>
    </w:p>
    <w:p w14:paraId="3B10A56C" w14:textId="5B5E72D6" w:rsidR="00361E31" w:rsidRDefault="00361E31" w:rsidP="00361E31">
      <w:pPr>
        <w:rPr>
          <w:ins w:id="275" w:author="Nokia" w:date="2022-02-09T13:16:00Z"/>
          <w:lang w:val="en-IN" w:eastAsia="ja-JP"/>
        </w:rPr>
      </w:pPr>
      <w:commentRangeStart w:id="276"/>
      <w:commentRangeStart w:id="277"/>
      <w:ins w:id="278" w:author="Nokia" w:date="2022-02-09T13:16:00Z">
        <w:r>
          <w:lastRenderedPageBreak/>
          <w:t xml:space="preserve">The UE configured with </w:t>
        </w:r>
        <w:del w:id="279" w:author="RAN2-117e" w:date="2022-03-01T13:11:00Z">
          <w:r w:rsidRPr="00F04FEA" w:rsidDel="000B10DB">
            <w:delText>c</w:delText>
          </w:r>
        </w:del>
        <w:del w:id="280" w:author="RAN2-117e" w:date="2022-03-01T13:10:00Z">
          <w:r w:rsidRPr="00F04FEA" w:rsidDel="000B10DB">
            <w:delText>o</w:delText>
          </w:r>
          <w:r w:rsidRPr="00F04FEA" w:rsidDel="000B10DB">
            <w:rPr>
              <w:i/>
              <w:u w:val="single"/>
            </w:rPr>
            <w:delText>v</w:delText>
          </w:r>
          <w:r w:rsidRPr="002153A3" w:rsidDel="000B10DB">
            <w:rPr>
              <w:i/>
            </w:rPr>
            <w:delText>erageBasedPCG</w:delText>
          </w:r>
        </w:del>
        <w:del w:id="281" w:author="RAN2-117e" w:date="2022-03-01T13:11:00Z">
          <w:r w:rsidRPr="002153A3" w:rsidDel="000B10DB">
            <w:rPr>
              <w:i/>
            </w:rPr>
            <w:delText xml:space="preserve"> </w:delText>
          </w:r>
        </w:del>
      </w:ins>
      <w:proofErr w:type="spellStart"/>
      <w:ins w:id="282" w:author="RAN2-117e" w:date="2022-03-01T13:11:00Z">
        <w:r w:rsidR="000B10DB">
          <w:rPr>
            <w:i/>
          </w:rPr>
          <w:t>cbpc</w:t>
        </w:r>
      </w:ins>
      <w:ins w:id="283" w:author="QC" w:date="2022-03-01T15:10:00Z">
        <w:r w:rsidR="00686C6F">
          <w:rPr>
            <w:i/>
          </w:rPr>
          <w:t>g</w:t>
        </w:r>
      </w:ins>
      <w:proofErr w:type="spellEnd"/>
      <w:ins w:id="284" w:author="RAN2-117e" w:date="2022-03-01T13:11:00Z">
        <w:r w:rsidR="000B10DB">
          <w:rPr>
            <w:i/>
          </w:rPr>
          <w:t>-</w:t>
        </w:r>
      </w:ins>
      <w:ins w:id="285" w:author="QC" w:date="2022-03-01T15:11:00Z">
        <w:r w:rsidR="00686C6F">
          <w:rPr>
            <w:i/>
          </w:rPr>
          <w:t>Index</w:t>
        </w:r>
      </w:ins>
      <w:ins w:id="286" w:author="RAN2-117e" w:date="2022-03-01T13:11:00Z">
        <w:del w:id="287" w:author="QC" w:date="2022-03-01T15:11:00Z">
          <w:r w:rsidR="000B10DB" w:rsidDel="00686C6F">
            <w:rPr>
              <w:i/>
            </w:rPr>
            <w:delText>Config</w:delText>
          </w:r>
        </w:del>
        <w:r w:rsidR="000B10DB">
          <w:rPr>
            <w:i/>
          </w:rPr>
          <w:t xml:space="preserve"> </w:t>
        </w:r>
      </w:ins>
      <w:ins w:id="288" w:author="Nokia" w:date="2022-02-09T13:16:00Z">
        <w:r w:rsidRPr="00F04FEA">
          <w:t xml:space="preserve">shall </w:t>
        </w:r>
        <w:r>
          <w:t>select a paging carriers as described in clause 7.1</w:t>
        </w:r>
      </w:ins>
      <w:ins w:id="289" w:author="Nokia" w:date="2022-02-17T21:58:00Z">
        <w:r w:rsidR="006F28A9">
          <w:t xml:space="preserve"> from</w:t>
        </w:r>
      </w:ins>
      <w:ins w:id="290" w:author="Nokia" w:date="2022-02-09T13:16:00Z">
        <w:r w:rsidRPr="007814E8">
          <w:rPr>
            <w:i/>
          </w:rPr>
          <w:t xml:space="preserve"> </w:t>
        </w:r>
        <w:r w:rsidRPr="007814E8">
          <w:t xml:space="preserve">the list of carriers </w:t>
        </w:r>
      </w:ins>
      <w:commentRangeEnd w:id="276"/>
      <w:r w:rsidR="00985CD8">
        <w:rPr>
          <w:rStyle w:val="a4"/>
        </w:rPr>
        <w:commentReference w:id="276"/>
      </w:r>
      <w:commentRangeEnd w:id="277"/>
      <w:r w:rsidR="005A00A2">
        <w:rPr>
          <w:rStyle w:val="a4"/>
        </w:rPr>
        <w:commentReference w:id="277"/>
      </w:r>
      <w:ins w:id="291" w:author="Nokia" w:date="2022-02-09T13:16:00Z">
        <w:del w:id="292" w:author="RAN2-117e" w:date="2022-03-01T13:12:00Z">
          <w:r w:rsidRPr="007814E8" w:rsidDel="000B10DB">
            <w:delText xml:space="preserve">indicated in </w:delText>
          </w:r>
          <w:r w:rsidRPr="007814E8" w:rsidDel="000B10DB">
            <w:rPr>
              <w:i/>
            </w:rPr>
            <w:delText>dl-ConfigList-r17/ dl-ConfigListMixed-r17</w:delText>
          </w:r>
        </w:del>
      </w:ins>
      <w:ins w:id="293" w:author="RAN2-117e" w:date="2022-03-01T13:12:00Z">
        <w:r w:rsidR="000B10DB">
          <w:t xml:space="preserve">configured with </w:t>
        </w:r>
        <w:proofErr w:type="spellStart"/>
        <w:r w:rsidR="000B10DB" w:rsidRPr="002F29FB">
          <w:rPr>
            <w:i/>
            <w:iCs/>
            <w:rPrChange w:id="294" w:author="RAN2-117e" w:date="2022-03-01T13:41:00Z">
              <w:rPr/>
            </w:rPrChange>
          </w:rPr>
          <w:t>cbp</w:t>
        </w:r>
      </w:ins>
      <w:ins w:id="295" w:author="QC" w:date="2022-03-01T15:09:00Z">
        <w:r w:rsidR="00224B77">
          <w:rPr>
            <w:i/>
            <w:iCs/>
          </w:rPr>
          <w:t>c</w:t>
        </w:r>
      </w:ins>
      <w:ins w:id="296" w:author="RAN2-117e" w:date="2022-03-01T13:12:00Z">
        <w:r w:rsidR="000B10DB" w:rsidRPr="002F29FB">
          <w:rPr>
            <w:i/>
            <w:iCs/>
            <w:rPrChange w:id="297" w:author="RAN2-117e" w:date="2022-03-01T13:41:00Z">
              <w:rPr/>
            </w:rPrChange>
          </w:rPr>
          <w:t>g</w:t>
        </w:r>
        <w:proofErr w:type="spellEnd"/>
        <w:r w:rsidR="000B10DB" w:rsidRPr="002F29FB">
          <w:rPr>
            <w:i/>
            <w:iCs/>
            <w:rPrChange w:id="298" w:author="RAN2-117e" w:date="2022-03-01T13:41:00Z">
              <w:rPr/>
            </w:rPrChange>
          </w:rPr>
          <w:t>-Index</w:t>
        </w:r>
      </w:ins>
      <w:ins w:id="299" w:author="Nokia" w:date="2022-02-09T13:16:00Z">
        <w:r>
          <w:t xml:space="preserve"> for the corresponding paging carrier group, when </w:t>
        </w:r>
        <w:r>
          <w:rPr>
            <w:lang w:val="en-IN" w:eastAsia="ja-JP"/>
          </w:rPr>
          <w:t xml:space="preserve">following conditions are met </w:t>
        </w:r>
      </w:ins>
    </w:p>
    <w:p w14:paraId="3FE0DE66" w14:textId="49EB6E01" w:rsidR="00E1373F" w:rsidRDefault="007B7D31">
      <w:pPr>
        <w:ind w:firstLine="720"/>
        <w:rPr>
          <w:ins w:id="300" w:author="Nokia" w:date="2022-01-27T09:41:00Z"/>
          <w:lang w:val="en-IN" w:eastAsia="ja-JP"/>
        </w:rPr>
        <w:pPrChange w:id="301" w:author="Nokia" w:date="2022-02-09T13:17:00Z">
          <w:pPr>
            <w:ind w:left="720"/>
          </w:pPr>
        </w:pPrChange>
      </w:pPr>
      <w:ins w:id="302" w:author="Nokia" w:date="2022-01-27T09:09:00Z">
        <w:r>
          <w:rPr>
            <w:lang w:val="en-IN" w:eastAsia="ja-JP"/>
          </w:rPr>
          <w:t xml:space="preserve"> </w:t>
        </w:r>
      </w:ins>
      <w:ins w:id="303" w:author="Nokia" w:date="2022-02-09T13:17:00Z">
        <w:r w:rsidR="00361E31">
          <w:rPr>
            <w:lang w:val="en-IN" w:eastAsia="ja-JP"/>
          </w:rPr>
          <w:t>-</w:t>
        </w:r>
      </w:ins>
      <w:proofErr w:type="spellStart"/>
      <w:ins w:id="304" w:author="Nokia" w:date="2022-01-27T09:35:00Z">
        <w:del w:id="305" w:author="RAN2-117e" w:date="2022-03-01T13:42:00Z">
          <w:r w:rsidR="00361E31" w:rsidRPr="002F29FB" w:rsidDel="002F29FB">
            <w:rPr>
              <w:i/>
              <w:iCs/>
              <w:lang w:val="en-IN" w:eastAsia="ja-JP"/>
              <w:rPrChange w:id="306" w:author="RAN2-117e" w:date="2022-03-01T13:42:00Z">
                <w:rPr>
                  <w:lang w:val="en-IN" w:eastAsia="ja-JP"/>
                </w:rPr>
              </w:rPrChange>
            </w:rPr>
            <w:delText>P</w:delText>
          </w:r>
          <w:r w:rsidR="00C9265F" w:rsidRPr="002F29FB" w:rsidDel="002F29FB">
            <w:rPr>
              <w:i/>
              <w:iCs/>
              <w:lang w:val="en-IN" w:eastAsia="ja-JP"/>
              <w:rPrChange w:id="307" w:author="RAN2-117e" w:date="2022-03-01T13:42:00Z">
                <w:rPr>
                  <w:lang w:val="en-IN" w:eastAsia="ja-JP"/>
                </w:rPr>
              </w:rPrChange>
            </w:rPr>
            <w:delText>ersis</w:delText>
          </w:r>
        </w:del>
      </w:ins>
      <w:ins w:id="308" w:author="Nokia" w:date="2022-01-27T09:36:00Z">
        <w:del w:id="309" w:author="RAN2-117e" w:date="2022-03-01T13:42:00Z">
          <w:r w:rsidR="00C9265F" w:rsidRPr="002F29FB" w:rsidDel="002F29FB">
            <w:rPr>
              <w:i/>
              <w:iCs/>
              <w:lang w:val="en-IN" w:eastAsia="ja-JP"/>
              <w:rPrChange w:id="310" w:author="RAN2-117e" w:date="2022-03-01T13:42:00Z">
                <w:rPr>
                  <w:lang w:val="en-IN" w:eastAsia="ja-JP"/>
                </w:rPr>
              </w:rPrChange>
            </w:rPr>
            <w:delText>tent</w:delText>
          </w:r>
        </w:del>
      </w:ins>
      <w:ins w:id="311" w:author="RAN2-117e" w:date="2022-03-01T13:42:00Z">
        <w:r w:rsidR="002F29FB" w:rsidRPr="002F29FB">
          <w:rPr>
            <w:i/>
            <w:iCs/>
            <w:lang w:val="en-IN" w:eastAsia="ja-JP"/>
            <w:rPrChange w:id="312" w:author="RAN2-117e" w:date="2022-03-01T13:42:00Z">
              <w:rPr>
                <w:lang w:val="en-IN" w:eastAsia="ja-JP"/>
              </w:rPr>
            </w:rPrChange>
          </w:rPr>
          <w:t>cb</w:t>
        </w:r>
      </w:ins>
      <w:ins w:id="313" w:author="RAN2-117e" w:date="2022-03-01T14:00:00Z">
        <w:r w:rsidR="00763061">
          <w:rPr>
            <w:i/>
            <w:iCs/>
            <w:lang w:val="en-IN" w:eastAsia="ja-JP"/>
          </w:rPr>
          <w:t>p</w:t>
        </w:r>
      </w:ins>
      <w:ins w:id="314" w:author="RAN2-117e" w:date="2022-03-01T13:42:00Z">
        <w:r w:rsidR="002F29FB" w:rsidRPr="002F29FB">
          <w:rPr>
            <w:i/>
            <w:iCs/>
            <w:lang w:val="en-IN" w:eastAsia="ja-JP"/>
            <w:rPrChange w:id="315" w:author="RAN2-117e" w:date="2022-03-01T13:42:00Z">
              <w:rPr>
                <w:lang w:val="en-IN" w:eastAsia="ja-JP"/>
              </w:rPr>
            </w:rPrChange>
          </w:rPr>
          <w:t>c</w:t>
        </w:r>
      </w:ins>
      <w:ins w:id="316" w:author="Nokia" w:date="2022-01-27T09:36:00Z">
        <w:r w:rsidR="00C9265F" w:rsidRPr="002F29FB">
          <w:rPr>
            <w:i/>
            <w:iCs/>
            <w:lang w:val="en-IN" w:eastAsia="ja-JP"/>
            <w:rPrChange w:id="317" w:author="RAN2-117e" w:date="2022-03-01T13:42:00Z">
              <w:rPr>
                <w:lang w:val="en-IN" w:eastAsia="ja-JP"/>
              </w:rPr>
            </w:rPrChange>
          </w:rPr>
          <w:t>-</w:t>
        </w:r>
      </w:ins>
      <w:ins w:id="318" w:author="RAN2-117e" w:date="2022-03-01T13:42:00Z">
        <w:r w:rsidR="002F29FB" w:rsidRPr="002F29FB">
          <w:rPr>
            <w:i/>
            <w:iCs/>
            <w:lang w:val="en-IN" w:eastAsia="ja-JP"/>
            <w:rPrChange w:id="319" w:author="RAN2-117e" w:date="2022-03-01T13:42:00Z">
              <w:rPr>
                <w:lang w:val="en-IN" w:eastAsia="ja-JP"/>
              </w:rPr>
            </w:rPrChange>
          </w:rPr>
          <w:t>Hyst</w:t>
        </w:r>
        <w:del w:id="320" w:author="QC" w:date="2022-03-01T15:10:00Z">
          <w:r w:rsidR="002F29FB" w:rsidRPr="002F29FB" w:rsidDel="00810902">
            <w:rPr>
              <w:i/>
              <w:iCs/>
              <w:lang w:val="en-IN" w:eastAsia="ja-JP"/>
              <w:rPrChange w:id="321" w:author="RAN2-117e" w:date="2022-03-01T13:42:00Z">
                <w:rPr>
                  <w:lang w:val="en-IN" w:eastAsia="ja-JP"/>
                </w:rPr>
              </w:rPrChange>
            </w:rPr>
            <w:delText>-</w:delText>
          </w:r>
        </w:del>
      </w:ins>
      <w:ins w:id="322" w:author="QC" w:date="2022-03-01T15:10:00Z">
        <w:r w:rsidR="00810902">
          <w:rPr>
            <w:i/>
            <w:iCs/>
            <w:lang w:val="en-IN" w:eastAsia="ja-JP"/>
          </w:rPr>
          <w:t>T</w:t>
        </w:r>
      </w:ins>
      <w:ins w:id="323" w:author="Nokia" w:date="2022-01-27T09:36:00Z">
        <w:del w:id="324" w:author="QC" w:date="2022-03-01T15:10:00Z">
          <w:r w:rsidR="00C9265F" w:rsidRPr="002F29FB" w:rsidDel="00810902">
            <w:rPr>
              <w:i/>
              <w:iCs/>
              <w:lang w:val="en-IN" w:eastAsia="ja-JP"/>
              <w:rPrChange w:id="325" w:author="RAN2-117e" w:date="2022-03-01T13:42:00Z">
                <w:rPr>
                  <w:lang w:val="en-IN" w:eastAsia="ja-JP"/>
                </w:rPr>
              </w:rPrChange>
            </w:rPr>
            <w:delText>t</w:delText>
          </w:r>
        </w:del>
        <w:r w:rsidR="00C9265F" w:rsidRPr="002F29FB">
          <w:rPr>
            <w:i/>
            <w:iCs/>
            <w:lang w:val="en-IN" w:eastAsia="ja-JP"/>
            <w:rPrChange w:id="326" w:author="RAN2-117e" w:date="2022-03-01T13:42:00Z">
              <w:rPr>
                <w:lang w:val="en-IN" w:eastAsia="ja-JP"/>
              </w:rPr>
            </w:rPrChange>
          </w:rPr>
          <w:t>imer</w:t>
        </w:r>
        <w:proofErr w:type="spellEnd"/>
        <w:r w:rsidR="00C9265F">
          <w:rPr>
            <w:lang w:val="en-IN" w:eastAsia="ja-JP"/>
          </w:rPr>
          <w:t xml:space="preserve"> for paging carrier is not running </w:t>
        </w:r>
      </w:ins>
      <w:ins w:id="327" w:author="Nokia" w:date="2022-01-27T09:39:00Z">
        <w:del w:id="328" w:author="RAN2-117e" w:date="2022-03-01T13:43:00Z">
          <w:r w:rsidR="00E1373F" w:rsidDel="002F29FB">
            <w:rPr>
              <w:lang w:val="en-IN" w:eastAsia="ja-JP"/>
            </w:rPr>
            <w:delText xml:space="preserve">or UE is outside the </w:delText>
          </w:r>
        </w:del>
      </w:ins>
      <w:ins w:id="329" w:author="Nokia" w:date="2022-02-09T13:18:00Z">
        <w:del w:id="330" w:author="RAN2-117e" w:date="2022-03-01T13:43:00Z">
          <w:r w:rsidR="00361E31" w:rsidDel="002F29FB">
            <w:rPr>
              <w:lang w:val="en-IN" w:eastAsia="ja-JP"/>
            </w:rPr>
            <w:delText xml:space="preserve">PTW </w:delText>
          </w:r>
        </w:del>
        <w:r w:rsidR="00361E31">
          <w:rPr>
            <w:lang w:val="en-IN" w:eastAsia="ja-JP"/>
          </w:rPr>
          <w:t>and</w:t>
        </w:r>
      </w:ins>
      <w:ins w:id="331" w:author="Nokia" w:date="2022-01-27T09:40:00Z">
        <w:r w:rsidR="00E1373F">
          <w:rPr>
            <w:lang w:val="en-IN" w:eastAsia="ja-JP"/>
          </w:rPr>
          <w:t xml:space="preserve"> </w:t>
        </w:r>
      </w:ins>
    </w:p>
    <w:p w14:paraId="6CB249FF" w14:textId="34E6E968" w:rsidR="007B7D31" w:rsidRDefault="00361E31">
      <w:pPr>
        <w:ind w:left="720"/>
        <w:rPr>
          <w:ins w:id="332" w:author="Nokia" w:date="2022-01-28T16:21:00Z"/>
          <w:lang w:val="en-IN" w:eastAsia="ja-JP"/>
        </w:rPr>
        <w:pPrChange w:id="333" w:author="Nokia" w:date="2022-02-17T21:59:00Z">
          <w:pPr>
            <w:ind w:left="1440"/>
          </w:pPr>
        </w:pPrChange>
      </w:pPr>
      <w:ins w:id="334" w:author="Nokia" w:date="2022-02-09T13:17:00Z">
        <w:r>
          <w:rPr>
            <w:lang w:val="en-IN" w:eastAsia="ja-JP"/>
          </w:rPr>
          <w:t xml:space="preserve">- </w:t>
        </w:r>
      </w:ins>
      <w:ins w:id="335" w:author="Nokia" w:date="2022-01-27T09:09:00Z">
        <w:del w:id="336" w:author="RAN2-117e" w:date="2022-03-01T13:59:00Z">
          <w:r w:rsidR="007B7D31" w:rsidRPr="00F04FEA" w:rsidDel="00A14D65">
            <w:rPr>
              <w:lang w:val="en-IN" w:eastAsia="ja-JP"/>
            </w:rPr>
            <w:delText>N-RSRP (Serving cell)</w:delText>
          </w:r>
        </w:del>
      </w:ins>
      <w:proofErr w:type="spellStart"/>
      <w:ins w:id="337" w:author="RAN2-117e" w:date="2022-03-01T13:59:00Z">
        <w:r w:rsidR="00A14D65">
          <w:rPr>
            <w:lang w:val="en-IN" w:eastAsia="ja-JP"/>
          </w:rPr>
          <w:t>S</w:t>
        </w:r>
      </w:ins>
      <w:ins w:id="338" w:author="RAN2-117e" w:date="2022-03-01T14:00:00Z">
        <w:r w:rsidR="00A14D65">
          <w:rPr>
            <w:vertAlign w:val="subscript"/>
            <w:lang w:val="en-IN" w:eastAsia="ja-JP"/>
          </w:rPr>
          <w:t>rxlev</w:t>
        </w:r>
        <w:proofErr w:type="spellEnd"/>
        <w:r w:rsidR="00A14D65">
          <w:rPr>
            <w:vertAlign w:val="subscript"/>
            <w:lang w:val="en-IN" w:eastAsia="ja-JP"/>
          </w:rPr>
          <w:t xml:space="preserve"> </w:t>
        </w:r>
      </w:ins>
      <w:ins w:id="339" w:author="Nokia" w:date="2022-01-27T09:09:00Z">
        <w:r w:rsidR="007B7D31" w:rsidRPr="00F04FEA">
          <w:rPr>
            <w:lang w:val="en-IN" w:eastAsia="ja-JP"/>
          </w:rPr>
          <w:t xml:space="preserve"> &gt; </w:t>
        </w:r>
      </w:ins>
      <w:proofErr w:type="spellStart"/>
      <w:ins w:id="340" w:author="RAN2-117e" w:date="2022-03-01T13:43:00Z">
        <w:r w:rsidR="002F29FB" w:rsidRPr="002F29FB">
          <w:rPr>
            <w:i/>
            <w:iCs/>
            <w:highlight w:val="yellow"/>
            <w:rPrChange w:id="341" w:author="RAN2-117e" w:date="2022-03-01T13:43:00Z">
              <w:rPr>
                <w:highlight w:val="yellow"/>
              </w:rPr>
            </w:rPrChange>
          </w:rPr>
          <w:t>cbpc</w:t>
        </w:r>
      </w:ins>
      <w:ins w:id="342" w:author="RAN2-117e" w:date="2022-03-01T14:00:00Z">
        <w:r w:rsidR="00763061">
          <w:rPr>
            <w:i/>
            <w:iCs/>
            <w:highlight w:val="yellow"/>
          </w:rPr>
          <w:t>g</w:t>
        </w:r>
      </w:ins>
      <w:proofErr w:type="spellEnd"/>
      <w:ins w:id="343" w:author="RAN2-117e" w:date="2022-03-01T13:43:00Z">
        <w:r w:rsidR="002F29FB" w:rsidRPr="002F29FB">
          <w:rPr>
            <w:i/>
            <w:iCs/>
            <w:highlight w:val="yellow"/>
            <w:rPrChange w:id="344" w:author="RAN2-117e" w:date="2022-03-01T13:43:00Z">
              <w:rPr>
                <w:highlight w:val="yellow"/>
              </w:rPr>
            </w:rPrChange>
          </w:rPr>
          <w:t>-Threshold</w:t>
        </w:r>
        <w:r w:rsidR="002F29FB" w:rsidRPr="00F04FEA" w:rsidDel="002F29FB">
          <w:rPr>
            <w:lang w:val="en-IN" w:eastAsia="ja-JP"/>
          </w:rPr>
          <w:t xml:space="preserve"> </w:t>
        </w:r>
      </w:ins>
      <w:ins w:id="345" w:author="RAN2-117e" w:date="2022-03-01T13:45:00Z">
        <w:r w:rsidR="002F29FB">
          <w:rPr>
            <w:lang w:val="en-IN" w:eastAsia="ja-JP"/>
          </w:rPr>
          <w:t>of the</w:t>
        </w:r>
      </w:ins>
      <w:ins w:id="346" w:author="RAN2-117e" w:date="2022-03-01T13:46:00Z">
        <w:r w:rsidR="002F29FB">
          <w:rPr>
            <w:lang w:val="en-IN" w:eastAsia="ja-JP"/>
          </w:rPr>
          <w:t xml:space="preserve"> </w:t>
        </w:r>
      </w:ins>
      <w:ins w:id="347" w:author="RAN2-117e" w:date="2022-03-01T13:55:00Z">
        <w:r w:rsidR="00A14D65">
          <w:rPr>
            <w:lang w:val="en-IN" w:eastAsia="ja-JP"/>
          </w:rPr>
          <w:t>coverage-based</w:t>
        </w:r>
      </w:ins>
      <w:ins w:id="348" w:author="RAN2-117e" w:date="2022-03-01T13:48:00Z">
        <w:r w:rsidR="002F29FB">
          <w:rPr>
            <w:lang w:val="en-IN" w:eastAsia="ja-JP"/>
          </w:rPr>
          <w:t xml:space="preserve"> pagi</w:t>
        </w:r>
      </w:ins>
      <w:ins w:id="349" w:author="RAN2-117e" w:date="2022-03-01T13:49:00Z">
        <w:r w:rsidR="002F29FB">
          <w:rPr>
            <w:lang w:val="en-IN" w:eastAsia="ja-JP"/>
          </w:rPr>
          <w:t xml:space="preserve">ng group indicated by </w:t>
        </w:r>
        <w:proofErr w:type="spellStart"/>
        <w:r w:rsidR="002F29FB" w:rsidRPr="002F29FB">
          <w:rPr>
            <w:i/>
            <w:iCs/>
            <w:lang w:val="en-IN" w:eastAsia="ja-JP"/>
            <w:rPrChange w:id="350" w:author="RAN2-117e" w:date="2022-03-01T13:50:00Z">
              <w:rPr>
                <w:lang w:val="en-IN" w:eastAsia="ja-JP"/>
              </w:rPr>
            </w:rPrChange>
          </w:rPr>
          <w:t>cbpc</w:t>
        </w:r>
      </w:ins>
      <w:ins w:id="351" w:author="RAN2-117e" w:date="2022-03-01T13:50:00Z">
        <w:r w:rsidR="002F29FB" w:rsidRPr="002F29FB">
          <w:rPr>
            <w:i/>
            <w:iCs/>
            <w:lang w:val="en-IN" w:eastAsia="ja-JP"/>
            <w:rPrChange w:id="352" w:author="RAN2-117e" w:date="2022-03-01T13:50:00Z">
              <w:rPr>
                <w:lang w:val="en-IN" w:eastAsia="ja-JP"/>
              </w:rPr>
            </w:rPrChange>
          </w:rPr>
          <w:t>-Config</w:t>
        </w:r>
      </w:ins>
      <w:proofErr w:type="spellEnd"/>
      <w:ins w:id="353" w:author="RAN2-117e" w:date="2022-03-01T13:55:00Z">
        <w:r w:rsidR="00A14D65">
          <w:rPr>
            <w:lang w:val="en-IN" w:eastAsia="ja-JP"/>
          </w:rPr>
          <w:t>.</w:t>
        </w:r>
      </w:ins>
      <w:ins w:id="354" w:author="RAN2-117e" w:date="2022-03-01T13:48:00Z">
        <w:r w:rsidR="002F29FB">
          <w:rPr>
            <w:lang w:val="en-IN" w:eastAsia="ja-JP"/>
          </w:rPr>
          <w:t xml:space="preserve"> </w:t>
        </w:r>
      </w:ins>
      <w:ins w:id="355" w:author="Nokia" w:date="2022-01-27T09:09:00Z">
        <w:del w:id="356" w:author="RAN2-117e" w:date="2022-03-01T13:43:00Z">
          <w:r w:rsidR="007B7D31" w:rsidRPr="00F04FEA" w:rsidDel="002F29FB">
            <w:rPr>
              <w:lang w:val="en-IN" w:eastAsia="ja-JP"/>
            </w:rPr>
            <w:delText>N-RSRP-Threshold</w:delText>
          </w:r>
        </w:del>
      </w:ins>
      <w:ins w:id="357" w:author="Nokia" w:date="2022-01-27T09:11:00Z">
        <w:del w:id="358" w:author="RAN2-117e" w:date="2022-03-01T13:43:00Z">
          <w:r w:rsidR="007B7D31" w:rsidDel="002F29FB">
            <w:rPr>
              <w:lang w:val="en-IN" w:eastAsia="ja-JP"/>
            </w:rPr>
            <w:delText xml:space="preserve"> </w:delText>
          </w:r>
        </w:del>
        <w:del w:id="359" w:author="RAN2-117e" w:date="2022-03-01T13:45:00Z">
          <w:r w:rsidR="007B7D31" w:rsidDel="002F29FB">
            <w:rPr>
              <w:lang w:val="en-IN" w:eastAsia="ja-JP"/>
            </w:rPr>
            <w:delText>of the</w:delText>
          </w:r>
        </w:del>
        <w:del w:id="360" w:author="RAN2-117e" w:date="2022-03-01T13:44:00Z">
          <w:r w:rsidR="007B7D31" w:rsidDel="002F29FB">
            <w:rPr>
              <w:lang w:val="en-IN" w:eastAsia="ja-JP"/>
            </w:rPr>
            <w:delText xml:space="preserve"> carrier g</w:delText>
          </w:r>
        </w:del>
      </w:ins>
      <w:ins w:id="361" w:author="Nokia" w:date="2022-01-27T09:14:00Z">
        <w:del w:id="362" w:author="RAN2-117e" w:date="2022-03-01T13:44:00Z">
          <w:r w:rsidR="007B7D31" w:rsidDel="002F29FB">
            <w:rPr>
              <w:lang w:val="en-IN" w:eastAsia="ja-JP"/>
            </w:rPr>
            <w:delText xml:space="preserve">roup </w:delText>
          </w:r>
        </w:del>
      </w:ins>
      <w:ins w:id="363" w:author="Nokia" w:date="2022-02-17T22:00:00Z">
        <w:del w:id="364" w:author="RAN2-117e" w:date="2022-03-01T13:44:00Z">
          <w:r w:rsidR="00EE436C" w:rsidDel="002F29FB">
            <w:rPr>
              <w:lang w:val="en-IN" w:eastAsia="ja-JP"/>
            </w:rPr>
            <w:delText xml:space="preserve">indicated by </w:delText>
          </w:r>
          <w:r w:rsidR="00EE436C" w:rsidRPr="00F04FEA" w:rsidDel="002F29FB">
            <w:delText>co</w:delText>
          </w:r>
          <w:r w:rsidR="00EE436C" w:rsidRPr="00F04FEA" w:rsidDel="002F29FB">
            <w:rPr>
              <w:i/>
              <w:u w:val="single"/>
            </w:rPr>
            <w:delText>v</w:delText>
          </w:r>
          <w:r w:rsidR="00EE436C" w:rsidRPr="002153A3" w:rsidDel="002F29FB">
            <w:rPr>
              <w:i/>
            </w:rPr>
            <w:delText>erageBasedPC</w:delText>
          </w:r>
          <w:r w:rsidR="00EE436C" w:rsidDel="002F29FB">
            <w:rPr>
              <w:i/>
            </w:rPr>
            <w:delText>G</w:delText>
          </w:r>
        </w:del>
      </w:ins>
      <w:ins w:id="365" w:author="Nokia" w:date="2022-01-27T09:09:00Z">
        <w:del w:id="366" w:author="RAN2-117e" w:date="2022-03-01T13:45:00Z">
          <w:r w:rsidR="007B7D31" w:rsidRPr="00F04FEA" w:rsidDel="002F29FB">
            <w:rPr>
              <w:lang w:val="en-IN" w:eastAsia="ja-JP"/>
            </w:rPr>
            <w:delText>.</w:delText>
          </w:r>
        </w:del>
      </w:ins>
    </w:p>
    <w:p w14:paraId="1C4F12A8" w14:textId="5F3B05B8" w:rsidR="00E02DBB" w:rsidRPr="00A14D65" w:rsidDel="00A14D65" w:rsidRDefault="00E02DBB" w:rsidP="00F04FEA">
      <w:pPr>
        <w:ind w:left="1440"/>
        <w:rPr>
          <w:ins w:id="367" w:author="Nokia" w:date="2022-02-17T22:02:00Z"/>
          <w:del w:id="368" w:author="RAN2-117e" w:date="2022-03-01T13:55:00Z"/>
          <w:lang w:val="en-IN" w:eastAsia="ja-JP"/>
          <w:rPrChange w:id="369" w:author="RAN2-117e" w:date="2022-03-01T13:58:00Z">
            <w:rPr>
              <w:ins w:id="370" w:author="Nokia" w:date="2022-02-17T22:02:00Z"/>
              <w:del w:id="371" w:author="RAN2-117e" w:date="2022-03-01T13:55:00Z"/>
              <w:i/>
              <w:iCs/>
              <w:lang w:val="en-IN" w:eastAsia="ja-JP"/>
            </w:rPr>
          </w:rPrChange>
        </w:rPr>
      </w:pPr>
      <w:ins w:id="372" w:author="Nokia" w:date="2022-01-28T16:21:00Z">
        <w:del w:id="373" w:author="RAN2-117e" w:date="2022-03-01T13:55:00Z">
          <w:r w:rsidRPr="00A14D65" w:rsidDel="00A14D65">
            <w:rPr>
              <w:lang w:val="en-IN" w:eastAsia="ja-JP"/>
              <w:rPrChange w:id="374" w:author="RAN2-117e" w:date="2022-03-01T13:58:00Z">
                <w:rPr>
                  <w:i/>
                  <w:iCs/>
                  <w:lang w:val="en-IN" w:eastAsia="ja-JP"/>
                </w:rPr>
              </w:rPrChange>
            </w:rPr>
            <w:delText>Editor</w:delText>
          </w:r>
        </w:del>
      </w:ins>
      <w:ins w:id="375" w:author="Nokia" w:date="2022-01-28T16:22:00Z">
        <w:del w:id="376" w:author="RAN2-117e" w:date="2022-03-01T13:55:00Z">
          <w:r w:rsidRPr="00A14D65" w:rsidDel="00A14D65">
            <w:rPr>
              <w:lang w:val="en-IN" w:eastAsia="ja-JP"/>
              <w:rPrChange w:id="377" w:author="RAN2-117e" w:date="2022-03-01T13:58:00Z">
                <w:rPr>
                  <w:i/>
                  <w:iCs/>
                  <w:lang w:val="en-IN" w:eastAsia="ja-JP"/>
                </w:rPr>
              </w:rPrChange>
            </w:rPr>
            <w:delText xml:space="preserve"> Note: </w:delText>
          </w:r>
          <w:r w:rsidR="003E492D" w:rsidRPr="00A14D65" w:rsidDel="00A14D65">
            <w:rPr>
              <w:lang w:val="en-IN" w:eastAsia="ja-JP"/>
              <w:rPrChange w:id="378" w:author="RAN2-117e" w:date="2022-03-01T13:58:00Z">
                <w:rPr>
                  <w:i/>
                  <w:iCs/>
                  <w:lang w:val="en-IN" w:eastAsia="ja-JP"/>
                </w:rPr>
              </w:rPrChange>
            </w:rPr>
            <w:delText xml:space="preserve">Inclusion of offset in the formula for </w:delText>
          </w:r>
        </w:del>
      </w:ins>
      <w:ins w:id="379" w:author="Nokia" w:date="2022-01-28T16:23:00Z">
        <w:del w:id="380" w:author="RAN2-117e" w:date="2022-03-01T13:55:00Z">
          <w:r w:rsidR="003E492D" w:rsidRPr="00A14D65" w:rsidDel="00A14D65">
            <w:rPr>
              <w:lang w:val="en-IN" w:eastAsia="ja-JP"/>
              <w:rPrChange w:id="381" w:author="RAN2-117e" w:date="2022-03-01T13:58:00Z">
                <w:rPr>
                  <w:i/>
                  <w:iCs/>
                  <w:lang w:val="en-IN" w:eastAsia="ja-JP"/>
                </w:rPr>
              </w:rPrChange>
            </w:rPr>
            <w:delText>the condition to be checked based on non-anchor carrier measurements</w:delText>
          </w:r>
        </w:del>
      </w:ins>
      <w:ins w:id="382" w:author="Nokia" w:date="2022-01-28T16:24:00Z">
        <w:del w:id="383" w:author="RAN2-117e" w:date="2022-03-01T13:55:00Z">
          <w:r w:rsidR="003E492D" w:rsidRPr="00A14D65" w:rsidDel="00A14D65">
            <w:rPr>
              <w:lang w:val="en-IN" w:eastAsia="ja-JP"/>
              <w:rPrChange w:id="384" w:author="RAN2-117e" w:date="2022-03-01T13:58:00Z">
                <w:rPr>
                  <w:i/>
                  <w:iCs/>
                  <w:lang w:val="en-IN" w:eastAsia="ja-JP"/>
                </w:rPr>
              </w:rPrChange>
            </w:rPr>
            <w:delText xml:space="preserve"> to be updated. N-RSRP value deduced based on measurements over configured timer n</w:delText>
          </w:r>
        </w:del>
      </w:ins>
      <w:ins w:id="385" w:author="Nokia" w:date="2022-01-28T16:25:00Z">
        <w:del w:id="386" w:author="RAN2-117e" w:date="2022-03-01T13:55:00Z">
          <w:r w:rsidR="003E492D" w:rsidRPr="00A14D65" w:rsidDel="00A14D65">
            <w:rPr>
              <w:lang w:val="en-IN" w:eastAsia="ja-JP"/>
              <w:rPrChange w:id="387" w:author="RAN2-117e" w:date="2022-03-01T13:58:00Z">
                <w:rPr>
                  <w:i/>
                  <w:iCs/>
                  <w:lang w:val="en-IN" w:eastAsia="ja-JP"/>
                </w:rPr>
              </w:rPrChange>
            </w:rPr>
            <w:delText>eeds to be updated specified.</w:delText>
          </w:r>
        </w:del>
      </w:ins>
    </w:p>
    <w:p w14:paraId="0FAC6D9B" w14:textId="77777777" w:rsidR="00EF72EC" w:rsidRDefault="00EE436C">
      <w:pPr>
        <w:rPr>
          <w:ins w:id="388" w:author="QC" w:date="2022-03-01T15:13:00Z"/>
        </w:rPr>
      </w:pPr>
      <w:ins w:id="389" w:author="Nokia" w:date="2022-02-17T22:03:00Z">
        <w:del w:id="390" w:author="RAN2-117e" w:date="2022-03-01T13:56:00Z">
          <w:r w:rsidRPr="00A14D65" w:rsidDel="00A14D65">
            <w:rPr>
              <w:lang w:val="en-IN" w:eastAsia="ja-JP"/>
            </w:rPr>
            <w:delText>On</w:delText>
          </w:r>
        </w:del>
      </w:ins>
      <w:ins w:id="391" w:author="Nokia" w:date="2022-02-17T22:02:00Z">
        <w:del w:id="392" w:author="RAN2-117e" w:date="2022-03-01T13:56:00Z">
          <w:r w:rsidRPr="00A14D65" w:rsidDel="00A14D65">
            <w:rPr>
              <w:lang w:val="en-IN" w:eastAsia="ja-JP"/>
            </w:rPr>
            <w:delText xml:space="preserve"> selection of </w:delText>
          </w:r>
        </w:del>
      </w:ins>
      <w:ins w:id="393" w:author="Nokia" w:date="2022-02-17T22:03:00Z">
        <w:del w:id="394" w:author="RAN2-117e" w:date="2022-03-01T13:56:00Z">
          <w:r w:rsidRPr="00A14D65" w:rsidDel="00A14D65">
            <w:rPr>
              <w:lang w:val="en-IN" w:eastAsia="ja-JP"/>
            </w:rPr>
            <w:delText xml:space="preserve">paging carrier </w:delText>
          </w:r>
        </w:del>
      </w:ins>
      <w:ins w:id="395" w:author="Nokia" w:date="2022-02-17T22:04:00Z">
        <w:del w:id="396" w:author="RAN2-117e" w:date="2022-03-01T13:56:00Z">
          <w:r w:rsidRPr="00A14D65" w:rsidDel="00A14D65">
            <w:rPr>
              <w:lang w:val="en-IN" w:eastAsia="ja-JP"/>
            </w:rPr>
            <w:delText xml:space="preserve">from the carriers configured with </w:delText>
          </w:r>
          <w:r w:rsidRPr="00985CD8" w:rsidDel="00A14D65">
            <w:rPr>
              <w:i/>
              <w:iCs/>
            </w:rPr>
            <w:delText>coverageBasedPCG</w:delText>
          </w:r>
        </w:del>
      </w:ins>
      <w:ins w:id="397" w:author="Nokia" w:date="2022-02-17T22:05:00Z">
        <w:del w:id="398" w:author="RAN2-117e" w:date="2022-03-01T13:56:00Z">
          <w:r w:rsidRPr="00A14D65" w:rsidDel="00A14D65">
            <w:rPr>
              <w:lang w:val="en-IN" w:eastAsia="ja-JP"/>
            </w:rPr>
            <w:delText xml:space="preserve">, UE shall start the </w:delText>
          </w:r>
        </w:del>
      </w:ins>
      <w:ins w:id="399" w:author="Nokia" w:date="2022-02-17T22:06:00Z">
        <w:del w:id="400" w:author="RAN2-117e" w:date="2022-03-01T13:56:00Z">
          <w:r w:rsidRPr="00A14D65" w:rsidDel="00A14D65">
            <w:rPr>
              <w:lang w:val="en-IN" w:eastAsia="ja-JP"/>
            </w:rPr>
            <w:delText>persistent timer</w:delText>
          </w:r>
        </w:del>
      </w:ins>
      <w:ins w:id="401" w:author="RAN2-117e" w:date="2022-03-01T13:56:00Z">
        <w:r w:rsidR="00A14D65" w:rsidRPr="00A14D65">
          <w:rPr>
            <w:lang w:val="en-IN" w:eastAsia="ja-JP"/>
            <w:rPrChange w:id="402" w:author="RAN2-117e" w:date="2022-03-01T13:58:00Z">
              <w:rPr>
                <w:i/>
                <w:iCs/>
                <w:lang w:val="en-IN" w:eastAsia="ja-JP"/>
              </w:rPr>
            </w:rPrChange>
          </w:rPr>
          <w:t xml:space="preserve">Whenever UE switches </w:t>
        </w:r>
      </w:ins>
      <w:ins w:id="403" w:author="RAN2-117e" w:date="2022-03-01T13:57:00Z">
        <w:r w:rsidR="00A14D65" w:rsidRPr="00A14D65">
          <w:rPr>
            <w:lang w:val="en-IN" w:eastAsia="ja-JP"/>
            <w:rPrChange w:id="404" w:author="RAN2-117e" w:date="2022-03-01T13:58:00Z">
              <w:rPr>
                <w:i/>
                <w:iCs/>
                <w:lang w:val="en-IN" w:eastAsia="ja-JP"/>
              </w:rPr>
            </w:rPrChange>
          </w:rPr>
          <w:t xml:space="preserve">between paging carrier configured with </w:t>
        </w:r>
        <w:proofErr w:type="spellStart"/>
        <w:r w:rsidR="00A14D65" w:rsidRPr="00A14D65">
          <w:rPr>
            <w:i/>
            <w:iCs/>
            <w:lang w:val="en-IN" w:eastAsia="ja-JP"/>
          </w:rPr>
          <w:t>cbp</w:t>
        </w:r>
      </w:ins>
      <w:ins w:id="405" w:author="QC" w:date="2022-03-01T15:11:00Z">
        <w:r w:rsidR="004E772D">
          <w:rPr>
            <w:i/>
            <w:iCs/>
            <w:lang w:val="en-IN" w:eastAsia="ja-JP"/>
          </w:rPr>
          <w:t>c</w:t>
        </w:r>
      </w:ins>
      <w:ins w:id="406" w:author="RAN2-117e" w:date="2022-03-01T13:57:00Z">
        <w:r w:rsidR="00A14D65" w:rsidRPr="00A14D65">
          <w:rPr>
            <w:i/>
            <w:iCs/>
            <w:lang w:val="en-IN" w:eastAsia="ja-JP"/>
          </w:rPr>
          <w:t>g</w:t>
        </w:r>
        <w:proofErr w:type="spellEnd"/>
        <w:r w:rsidR="00A14D65" w:rsidRPr="00A14D65">
          <w:rPr>
            <w:i/>
            <w:iCs/>
            <w:lang w:val="en-IN" w:eastAsia="ja-JP"/>
          </w:rPr>
          <w:t>-in</w:t>
        </w:r>
      </w:ins>
      <w:ins w:id="407" w:author="RAN2-117e" w:date="2022-03-01T13:58:00Z">
        <w:r w:rsidR="00A14D65" w:rsidRPr="00A14D65">
          <w:rPr>
            <w:i/>
            <w:iCs/>
            <w:lang w:val="en-IN" w:eastAsia="ja-JP"/>
          </w:rPr>
          <w:t>dex</w:t>
        </w:r>
        <w:r w:rsidR="00A14D65" w:rsidRPr="00A14D65">
          <w:rPr>
            <w:lang w:val="en-IN" w:eastAsia="ja-JP"/>
            <w:rPrChange w:id="408" w:author="RAN2-117e" w:date="2022-03-01T13:58:00Z">
              <w:rPr>
                <w:i/>
                <w:iCs/>
                <w:lang w:val="en-IN" w:eastAsia="ja-JP"/>
              </w:rPr>
            </w:rPrChange>
          </w:rPr>
          <w:t xml:space="preserve"> and carrier not configured with </w:t>
        </w:r>
        <w:del w:id="409" w:author="QC" w:date="2022-03-01T15:13:00Z">
          <w:r w:rsidR="00A14D65" w:rsidRPr="00A14D65" w:rsidDel="00EF72EC">
            <w:rPr>
              <w:lang w:val="en-IN" w:eastAsia="ja-JP"/>
              <w:rPrChange w:id="410" w:author="RAN2-117e" w:date="2022-03-01T13:58:00Z">
                <w:rPr>
                  <w:i/>
                  <w:iCs/>
                  <w:lang w:val="en-IN" w:eastAsia="ja-JP"/>
                </w:rPr>
              </w:rPrChange>
            </w:rPr>
            <w:delText>this index</w:delText>
          </w:r>
        </w:del>
      </w:ins>
      <w:proofErr w:type="spellStart"/>
      <w:ins w:id="411" w:author="QC" w:date="2022-03-01T15:12:00Z">
        <w:r w:rsidR="004F5BF2" w:rsidRPr="00A14D65">
          <w:rPr>
            <w:i/>
            <w:iCs/>
            <w:lang w:val="en-IN" w:eastAsia="ja-JP"/>
          </w:rPr>
          <w:t>cbp</w:t>
        </w:r>
        <w:r w:rsidR="004F5BF2">
          <w:rPr>
            <w:i/>
            <w:iCs/>
            <w:lang w:val="en-IN" w:eastAsia="ja-JP"/>
          </w:rPr>
          <w:t>c</w:t>
        </w:r>
        <w:r w:rsidR="004F5BF2" w:rsidRPr="00A14D65">
          <w:rPr>
            <w:i/>
            <w:iCs/>
            <w:lang w:val="en-IN" w:eastAsia="ja-JP"/>
          </w:rPr>
          <w:t>g</w:t>
        </w:r>
        <w:proofErr w:type="spellEnd"/>
        <w:r w:rsidR="004F5BF2" w:rsidRPr="00A14D65">
          <w:rPr>
            <w:i/>
            <w:iCs/>
            <w:lang w:val="en-IN" w:eastAsia="ja-JP"/>
          </w:rPr>
          <w:t>-index</w:t>
        </w:r>
        <w:r w:rsidR="00EF72EC">
          <w:rPr>
            <w:i/>
            <w:iCs/>
            <w:lang w:val="en-IN" w:eastAsia="ja-JP"/>
          </w:rPr>
          <w:t xml:space="preserve"> </w:t>
        </w:r>
      </w:ins>
      <w:ins w:id="412" w:author="RAN2-117e" w:date="2022-03-01T13:58:00Z">
        <w:r w:rsidR="00A14D65">
          <w:rPr>
            <w:lang w:val="en-IN" w:eastAsia="ja-JP"/>
          </w:rPr>
          <w:t xml:space="preserve"> UE starts </w:t>
        </w:r>
        <w:proofErr w:type="spellStart"/>
        <w:r w:rsidR="00A14D65" w:rsidRPr="005745D0">
          <w:rPr>
            <w:i/>
            <w:iCs/>
            <w:lang w:val="en-IN" w:eastAsia="ja-JP"/>
          </w:rPr>
          <w:t>cb</w:t>
        </w:r>
      </w:ins>
      <w:ins w:id="413" w:author="RAN2-117e" w:date="2022-03-01T14:00:00Z">
        <w:r w:rsidR="00763061">
          <w:rPr>
            <w:i/>
            <w:iCs/>
            <w:lang w:val="en-IN" w:eastAsia="ja-JP"/>
          </w:rPr>
          <w:t>p</w:t>
        </w:r>
      </w:ins>
      <w:ins w:id="414" w:author="RAN2-117e" w:date="2022-03-01T13:58:00Z">
        <w:r w:rsidR="00A14D65" w:rsidRPr="005745D0">
          <w:rPr>
            <w:i/>
            <w:iCs/>
            <w:lang w:val="en-IN" w:eastAsia="ja-JP"/>
          </w:rPr>
          <w:t>c-Hyst</w:t>
        </w:r>
      </w:ins>
      <w:ins w:id="415" w:author="QC" w:date="2022-03-01T15:11:00Z">
        <w:r w:rsidR="00815452">
          <w:rPr>
            <w:i/>
            <w:iCs/>
            <w:lang w:val="en-IN" w:eastAsia="ja-JP"/>
          </w:rPr>
          <w:t>T</w:t>
        </w:r>
      </w:ins>
      <w:ins w:id="416" w:author="RAN2-117e" w:date="2022-03-01T13:58:00Z">
        <w:del w:id="417" w:author="QC" w:date="2022-03-01T15:11:00Z">
          <w:r w:rsidR="00A14D65" w:rsidRPr="005745D0" w:rsidDel="00815452">
            <w:rPr>
              <w:i/>
              <w:iCs/>
              <w:lang w:val="en-IN" w:eastAsia="ja-JP"/>
            </w:rPr>
            <w:delText>-t</w:delText>
          </w:r>
        </w:del>
        <w:r w:rsidR="00A14D65" w:rsidRPr="005745D0">
          <w:rPr>
            <w:i/>
            <w:iCs/>
            <w:lang w:val="en-IN" w:eastAsia="ja-JP"/>
          </w:rPr>
          <w:t>imer</w:t>
        </w:r>
      </w:ins>
      <w:proofErr w:type="spellEnd"/>
      <w:ins w:id="418" w:author="Nokia" w:date="2022-02-17T22:06:00Z">
        <w:r>
          <w:rPr>
            <w:lang w:val="en-IN" w:eastAsia="ja-JP"/>
          </w:rPr>
          <w:t>.</w:t>
        </w:r>
      </w:ins>
      <w:ins w:id="419" w:author="Nokia" w:date="2022-02-17T22:07:00Z">
        <w:r w:rsidRPr="00EE436C">
          <w:t xml:space="preserve"> </w:t>
        </w:r>
      </w:ins>
    </w:p>
    <w:p w14:paraId="011DD031" w14:textId="1C7355B9" w:rsidR="00EE436C" w:rsidRPr="00EE436C" w:rsidRDefault="00EF72EC" w:rsidP="00985CD8">
      <w:pPr>
        <w:rPr>
          <w:ins w:id="420" w:author="Nokia" w:date="2022-01-27T09:22:00Z"/>
          <w:lang w:val="en-IN" w:eastAsia="ja-JP"/>
          <w:rPrChange w:id="421" w:author="Nokia" w:date="2022-02-17T22:02:00Z">
            <w:rPr>
              <w:ins w:id="422" w:author="Nokia" w:date="2022-01-27T09:22:00Z"/>
              <w:i/>
              <w:iCs/>
              <w:lang w:val="en-IN" w:eastAsia="ja-JP"/>
            </w:rPr>
          </w:rPrChange>
        </w:rPr>
      </w:pPr>
      <w:ins w:id="423" w:author="QC" w:date="2022-03-01T15:13:00Z">
        <w:r>
          <w:t>While</w:t>
        </w:r>
      </w:ins>
      <w:ins w:id="424" w:author="Nokia" w:date="2022-02-17T22:07:00Z">
        <w:del w:id="425" w:author="QC" w:date="2022-03-01T15:13:00Z">
          <w:r w:rsidR="00EE436C" w:rsidDel="00EF72EC">
            <w:delText>If</w:delText>
          </w:r>
        </w:del>
        <w:r w:rsidR="00EE436C">
          <w:t xml:space="preserve"> </w:t>
        </w:r>
      </w:ins>
      <w:proofErr w:type="spellStart"/>
      <w:ins w:id="426" w:author="RAN2-117e" w:date="2022-03-01T13:58:00Z">
        <w:r w:rsidR="00A14D65" w:rsidRPr="005745D0">
          <w:rPr>
            <w:i/>
            <w:iCs/>
            <w:lang w:val="en-IN" w:eastAsia="ja-JP"/>
          </w:rPr>
          <w:t>cpbc-Hyst</w:t>
        </w:r>
      </w:ins>
      <w:ins w:id="427" w:author="QC" w:date="2022-03-01T15:12:00Z">
        <w:r w:rsidR="00815452">
          <w:rPr>
            <w:i/>
            <w:iCs/>
            <w:lang w:val="en-IN" w:eastAsia="ja-JP"/>
          </w:rPr>
          <w:t>T</w:t>
        </w:r>
      </w:ins>
      <w:ins w:id="428" w:author="RAN2-117e" w:date="2022-03-01T13:58:00Z">
        <w:del w:id="429" w:author="QC" w:date="2022-03-01T15:12:00Z">
          <w:r w:rsidR="00A14D65" w:rsidRPr="005745D0" w:rsidDel="00815452">
            <w:rPr>
              <w:i/>
              <w:iCs/>
              <w:lang w:val="en-IN" w:eastAsia="ja-JP"/>
            </w:rPr>
            <w:delText>-t</w:delText>
          </w:r>
        </w:del>
        <w:r w:rsidR="00A14D65" w:rsidRPr="005745D0">
          <w:rPr>
            <w:i/>
            <w:iCs/>
            <w:lang w:val="en-IN" w:eastAsia="ja-JP"/>
          </w:rPr>
          <w:t>imer</w:t>
        </w:r>
        <w:proofErr w:type="spellEnd"/>
        <w:r w:rsidR="00A14D65" w:rsidDel="00A14D65">
          <w:rPr>
            <w:lang w:val="en-IN" w:eastAsia="ja-JP"/>
          </w:rPr>
          <w:t xml:space="preserve"> </w:t>
        </w:r>
      </w:ins>
      <w:ins w:id="430" w:author="Nokia" w:date="2022-02-17T22:07:00Z">
        <w:del w:id="431" w:author="RAN2-117e" w:date="2022-03-01T13:58:00Z">
          <w:r w:rsidR="00EE436C" w:rsidDel="00A14D65">
            <w:rPr>
              <w:lang w:val="en-IN" w:eastAsia="ja-JP"/>
            </w:rPr>
            <w:delText xml:space="preserve">persistent timer </w:delText>
          </w:r>
        </w:del>
        <w:r w:rsidR="00EE436C">
          <w:rPr>
            <w:lang w:val="en-IN" w:eastAsia="ja-JP"/>
          </w:rPr>
          <w:t>is running, UE continues to use the previously selected paging carrier</w:t>
        </w:r>
      </w:ins>
      <w:ins w:id="432" w:author="RAN2-117e" w:date="2022-03-01T13:59:00Z">
        <w:r w:rsidR="00A14D65">
          <w:rPr>
            <w:lang w:val="en-IN" w:eastAsia="ja-JP"/>
          </w:rPr>
          <w:t>.</w:t>
        </w:r>
      </w:ins>
    </w:p>
    <w:p w14:paraId="0ED272DE" w14:textId="6CE2C1AC" w:rsidR="007B7D31" w:rsidDel="00541522" w:rsidRDefault="007B7D31">
      <w:pPr>
        <w:rPr>
          <w:del w:id="433" w:author="Qualcomm" w:date="2022-02-09T12:23:00Z"/>
          <w:lang w:eastAsia="ja-JP"/>
        </w:rPr>
        <w:pPrChange w:id="434" w:author="Qualcomm" w:date="2022-02-09T12:23:00Z">
          <w:pPr>
            <w:ind w:left="720"/>
          </w:pPr>
        </w:pPrChange>
      </w:pPr>
    </w:p>
    <w:p w14:paraId="34DE6592" w14:textId="3018882D" w:rsidR="00541522" w:rsidRDefault="00541522">
      <w:pPr>
        <w:rPr>
          <w:ins w:id="435" w:author="Huawei" w:date="2022-03-02T14:00:00Z"/>
          <w:lang w:eastAsia="ja-JP"/>
        </w:rPr>
        <w:pPrChange w:id="436" w:author="Qualcomm" w:date="2022-02-09T12:23:00Z">
          <w:pPr>
            <w:ind w:left="720"/>
          </w:pPr>
        </w:pPrChange>
      </w:pPr>
      <w:ins w:id="437" w:author="Huawei" w:date="2022-03-02T14:00:00Z">
        <w:r w:rsidRPr="00541522">
          <w:rPr>
            <w:highlight w:val="yellow"/>
            <w:lang w:eastAsia="ja-JP"/>
          </w:rPr>
          <w:t>Alternative proposal</w:t>
        </w:r>
        <w:r>
          <w:rPr>
            <w:lang w:eastAsia="ja-JP"/>
          </w:rPr>
          <w:t xml:space="preserve"> </w:t>
        </w:r>
      </w:ins>
    </w:p>
    <w:p w14:paraId="4C76FF8A" w14:textId="413C8428" w:rsidR="00985CD8" w:rsidRDefault="00985CD8" w:rsidP="00516499">
      <w:pPr>
        <w:rPr>
          <w:ins w:id="438" w:author="Huawei" w:date="2022-03-02T12:57:00Z"/>
          <w:i/>
        </w:rPr>
      </w:pPr>
      <w:ins w:id="439" w:author="Huawei" w:date="2022-03-02T13:08:00Z">
        <w:r>
          <w:rPr>
            <w:lang w:eastAsia="ja-JP"/>
          </w:rPr>
          <w:t>C</w:t>
        </w:r>
      </w:ins>
      <w:ins w:id="440" w:author="Huawei" w:date="2022-03-02T12:41:00Z">
        <w:r>
          <w:rPr>
            <w:lang w:eastAsia="ja-JP"/>
          </w:rPr>
          <w:t>overage based carrier s</w:t>
        </w:r>
      </w:ins>
      <w:ins w:id="441" w:author="Huawei" w:date="2022-03-02T12:43:00Z">
        <w:r>
          <w:rPr>
            <w:lang w:eastAsia="ja-JP"/>
          </w:rPr>
          <w:t>e</w:t>
        </w:r>
      </w:ins>
      <w:ins w:id="442" w:author="Huawei" w:date="2022-03-02T12:41:00Z">
        <w:r>
          <w:rPr>
            <w:lang w:eastAsia="ja-JP"/>
          </w:rPr>
          <w:t xml:space="preserve">lection </w:t>
        </w:r>
      </w:ins>
      <w:ins w:id="443" w:author="Huawei" w:date="2022-03-02T13:09:00Z">
        <w:r>
          <w:rPr>
            <w:lang w:eastAsia="ja-JP"/>
          </w:rPr>
          <w:t xml:space="preserve">is enabled </w:t>
        </w:r>
      </w:ins>
      <w:ins w:id="444" w:author="Huawei" w:date="2022-03-02T12:42:00Z">
        <w:r>
          <w:rPr>
            <w:lang w:eastAsia="ja-JP"/>
          </w:rPr>
          <w:t xml:space="preserve">when </w:t>
        </w:r>
      </w:ins>
      <w:ins w:id="445" w:author="Huawei" w:date="2022-03-02T12:44:00Z">
        <w:r>
          <w:t xml:space="preserve">at least one DL carrier </w:t>
        </w:r>
      </w:ins>
      <w:ins w:id="446" w:author="Huawei" w:date="2022-03-02T12:45:00Z">
        <w:r>
          <w:t xml:space="preserve">in </w:t>
        </w:r>
        <w:r w:rsidRPr="00985CD8">
          <w:rPr>
            <w:i/>
          </w:rPr>
          <w:t>dl-</w:t>
        </w:r>
        <w:proofErr w:type="spellStart"/>
        <w:r w:rsidRPr="00985CD8">
          <w:rPr>
            <w:i/>
          </w:rPr>
          <w:t>CarrierConfig</w:t>
        </w:r>
      </w:ins>
      <w:ins w:id="447" w:author="Huawei" w:date="2022-03-02T13:44:00Z">
        <w:r w:rsidR="00541522">
          <w:rPr>
            <w:i/>
          </w:rPr>
          <w:t>List</w:t>
        </w:r>
      </w:ins>
      <w:proofErr w:type="spellEnd"/>
      <w:ins w:id="448" w:author="Huawei" w:date="2022-03-02T12:45:00Z">
        <w:r>
          <w:rPr>
            <w:i/>
          </w:rPr>
          <w:t xml:space="preserve"> </w:t>
        </w:r>
        <w:r w:rsidRPr="00985CD8">
          <w:t>is</w:t>
        </w:r>
        <w:r>
          <w:rPr>
            <w:i/>
          </w:rPr>
          <w:t xml:space="preserve"> </w:t>
        </w:r>
        <w:r w:rsidRPr="00985CD8">
          <w:t>configured</w:t>
        </w:r>
        <w:r>
          <w:rPr>
            <w:i/>
          </w:rPr>
          <w:t xml:space="preserve"> </w:t>
        </w:r>
        <w:r w:rsidRPr="00985CD8">
          <w:t>with</w:t>
        </w:r>
        <w:r>
          <w:rPr>
            <w:i/>
          </w:rPr>
          <w:t xml:space="preserve"> </w:t>
        </w:r>
        <w:proofErr w:type="spellStart"/>
        <w:r w:rsidRPr="00FF4300">
          <w:rPr>
            <w:i/>
            <w:iCs/>
          </w:rPr>
          <w:t>cbpcg</w:t>
        </w:r>
        <w:proofErr w:type="spellEnd"/>
        <w:r w:rsidRPr="00FF4300">
          <w:rPr>
            <w:i/>
            <w:iCs/>
          </w:rPr>
          <w:t>-Index</w:t>
        </w:r>
      </w:ins>
      <w:ins w:id="449" w:author="Huawei" w:date="2022-03-02T12:46:00Z">
        <w:r>
          <w:rPr>
            <w:i/>
            <w:iCs/>
          </w:rPr>
          <w:t xml:space="preserve"> </w:t>
        </w:r>
        <w:commentRangeStart w:id="450"/>
        <w:r w:rsidRPr="00985CD8">
          <w:rPr>
            <w:iCs/>
          </w:rPr>
          <w:t>set to the value of</w:t>
        </w:r>
        <w:r>
          <w:rPr>
            <w:i/>
            <w:iCs/>
          </w:rPr>
          <w:t xml:space="preserve"> </w:t>
        </w:r>
        <w:r w:rsidRPr="00985CD8">
          <w:rPr>
            <w:i/>
          </w:rPr>
          <w:t>cbpcg-Config</w:t>
        </w:r>
      </w:ins>
      <w:commentRangeEnd w:id="450"/>
      <w:r w:rsidR="005A00A2">
        <w:rPr>
          <w:rStyle w:val="a4"/>
        </w:rPr>
        <w:commentReference w:id="450"/>
      </w:r>
      <w:ins w:id="451" w:author="Huawei" w:date="2022-03-02T12:47:00Z">
        <w:r>
          <w:rPr>
            <w:i/>
          </w:rPr>
          <w:t>.</w:t>
        </w:r>
      </w:ins>
    </w:p>
    <w:p w14:paraId="70C9F8B1" w14:textId="708E1F01" w:rsidR="00985CD8" w:rsidRPr="00516499" w:rsidRDefault="00985CD8" w:rsidP="00516499">
      <w:pPr>
        <w:rPr>
          <w:ins w:id="452" w:author="Huawei" w:date="2022-03-02T12:47:00Z"/>
          <w:lang w:eastAsia="ja-JP"/>
        </w:rPr>
      </w:pPr>
      <w:ins w:id="453" w:author="Huawei" w:date="2022-03-02T12:57:00Z">
        <w:r>
          <w:rPr>
            <w:lang w:eastAsia="ja-JP"/>
          </w:rPr>
          <w:t>When coverage based carrier selection</w:t>
        </w:r>
        <w:r w:rsidR="00516499">
          <w:rPr>
            <w:lang w:eastAsia="ja-JP"/>
          </w:rPr>
          <w:t xml:space="preserve"> is used</w:t>
        </w:r>
        <w:r w:rsidR="00541522">
          <w:rPr>
            <w:lang w:eastAsia="ja-JP"/>
          </w:rPr>
          <w:t>, the UE shall:</w:t>
        </w:r>
      </w:ins>
    </w:p>
    <w:p w14:paraId="593E6132" w14:textId="7777F480" w:rsidR="00985CD8" w:rsidRDefault="00985CD8" w:rsidP="00985CD8">
      <w:pPr>
        <w:pStyle w:val="B1"/>
        <w:rPr>
          <w:ins w:id="454" w:author="Huawei" w:date="2022-03-02T12:49:00Z"/>
          <w:lang w:val="en-IN"/>
        </w:rPr>
      </w:pPr>
      <w:ins w:id="455" w:author="Huawei" w:date="2022-03-02T12:48:00Z">
        <w:r>
          <w:t>-</w:t>
        </w:r>
        <w:r>
          <w:tab/>
        </w:r>
      </w:ins>
      <w:proofErr w:type="gramStart"/>
      <w:ins w:id="456" w:author="Huawei" w:date="2022-03-02T13:16:00Z">
        <w:r w:rsidR="00516499">
          <w:t>if</w:t>
        </w:r>
        <w:proofErr w:type="gramEnd"/>
        <w:r w:rsidR="00516499">
          <w:t xml:space="preserve"> </w:t>
        </w:r>
      </w:ins>
      <w:proofErr w:type="spellStart"/>
      <w:ins w:id="457" w:author="Huawei" w:date="2022-03-02T12:49:00Z">
        <w:r w:rsidRPr="00FF4300">
          <w:rPr>
            <w:i/>
            <w:iCs/>
            <w:lang w:val="en-IN"/>
          </w:rPr>
          <w:t>cb</w:t>
        </w:r>
        <w:r>
          <w:rPr>
            <w:i/>
            <w:iCs/>
            <w:lang w:val="en-IN"/>
          </w:rPr>
          <w:t>p</w:t>
        </w:r>
        <w:r w:rsidRPr="00FF4300">
          <w:rPr>
            <w:i/>
            <w:iCs/>
            <w:lang w:val="en-IN"/>
          </w:rPr>
          <w:t>c-Hyst</w:t>
        </w:r>
        <w:r>
          <w:rPr>
            <w:i/>
            <w:iCs/>
            <w:lang w:val="en-IN"/>
          </w:rPr>
          <w:t>T</w:t>
        </w:r>
        <w:r w:rsidRPr="00FF4300">
          <w:rPr>
            <w:i/>
            <w:iCs/>
            <w:lang w:val="en-IN"/>
          </w:rPr>
          <w:t>imer</w:t>
        </w:r>
        <w:proofErr w:type="spellEnd"/>
        <w:r>
          <w:rPr>
            <w:lang w:val="en-IN"/>
          </w:rPr>
          <w:t xml:space="preserve"> is not running</w:t>
        </w:r>
        <w:r w:rsidR="00516499">
          <w:rPr>
            <w:lang w:val="en-IN"/>
          </w:rPr>
          <w:t>:</w:t>
        </w:r>
      </w:ins>
    </w:p>
    <w:p w14:paraId="0DD3D878" w14:textId="77777777" w:rsidR="00541522" w:rsidRDefault="00516499" w:rsidP="00541522">
      <w:pPr>
        <w:pStyle w:val="B2"/>
        <w:rPr>
          <w:ins w:id="458" w:author="Huawei" w:date="2022-03-02T13:17:00Z"/>
          <w:lang w:val="en-IN"/>
        </w:rPr>
      </w:pPr>
      <w:ins w:id="459" w:author="Huawei" w:date="2022-03-02T13:16:00Z">
        <w:r>
          <w:rPr>
            <w:lang w:val="en-IN"/>
          </w:rPr>
          <w:t xml:space="preserve">- </w:t>
        </w:r>
      </w:ins>
      <w:ins w:id="460" w:author="Huawei" w:date="2022-03-02T13:42:00Z">
        <w:r w:rsidR="00541522">
          <w:rPr>
            <w:lang w:val="en-IN"/>
          </w:rPr>
          <w:tab/>
        </w:r>
        <w:proofErr w:type="gramStart"/>
        <w:r w:rsidR="00541522">
          <w:rPr>
            <w:lang w:val="en-IN"/>
          </w:rPr>
          <w:t>if</w:t>
        </w:r>
        <w:proofErr w:type="gramEnd"/>
        <w:r w:rsidR="00541522">
          <w:rPr>
            <w:lang w:val="en-IN"/>
          </w:rPr>
          <w:t xml:space="preserve"> </w:t>
        </w:r>
      </w:ins>
      <w:proofErr w:type="spellStart"/>
      <w:ins w:id="461" w:author="Huawei" w:date="2022-03-02T13:17:00Z">
        <w:r w:rsidR="00541522">
          <w:rPr>
            <w:lang w:val="en-IN"/>
          </w:rPr>
          <w:t>Srxlev</w:t>
        </w:r>
        <w:proofErr w:type="spellEnd"/>
        <w:r w:rsidR="00541522">
          <w:rPr>
            <w:lang w:val="en-IN"/>
          </w:rPr>
          <w:t xml:space="preserve">  &gt; </w:t>
        </w:r>
        <w:proofErr w:type="spellStart"/>
        <w:r w:rsidR="00541522" w:rsidRPr="00541522">
          <w:rPr>
            <w:i/>
            <w:lang w:val="en-IN"/>
          </w:rPr>
          <w:t>cbpcg</w:t>
        </w:r>
        <w:proofErr w:type="spellEnd"/>
        <w:r w:rsidR="00541522" w:rsidRPr="00541522">
          <w:rPr>
            <w:i/>
            <w:lang w:val="en-IN"/>
          </w:rPr>
          <w:t>-Threshold</w:t>
        </w:r>
        <w:r w:rsidR="00541522">
          <w:rPr>
            <w:lang w:val="en-IN"/>
          </w:rPr>
          <w:t>:</w:t>
        </w:r>
      </w:ins>
    </w:p>
    <w:p w14:paraId="30ED6A38" w14:textId="74FC2F0F" w:rsidR="00541522" w:rsidRDefault="00541522" w:rsidP="00541522">
      <w:pPr>
        <w:pStyle w:val="B3"/>
        <w:rPr>
          <w:ins w:id="462" w:author="Huawei" w:date="2022-03-02T13:43:00Z"/>
        </w:rPr>
      </w:pPr>
      <w:ins w:id="463" w:author="Huawei" w:date="2022-03-02T13:44:00Z">
        <w:r>
          <w:rPr>
            <w:lang w:val="en-IN"/>
          </w:rPr>
          <w:t xml:space="preserve">- </w:t>
        </w:r>
        <w:r>
          <w:rPr>
            <w:lang w:val="en-IN"/>
          </w:rPr>
          <w:tab/>
        </w:r>
      </w:ins>
      <w:ins w:id="464" w:author="Huawei" w:date="2022-03-02T13:17:00Z">
        <w:r>
          <w:rPr>
            <w:lang w:val="en-IN"/>
          </w:rPr>
          <w:t xml:space="preserve">use the </w:t>
        </w:r>
      </w:ins>
      <w:ins w:id="465" w:author="Huawei" w:date="2022-03-02T13:43:00Z">
        <w:r>
          <w:t>DL carrier</w:t>
        </w:r>
      </w:ins>
      <w:ins w:id="466" w:author="Huawei" w:date="2022-03-02T13:45:00Z">
        <w:r>
          <w:t>s</w:t>
        </w:r>
      </w:ins>
      <w:ins w:id="467" w:author="Huawei" w:date="2022-03-02T13:43:00Z">
        <w:r>
          <w:t xml:space="preserve"> in </w:t>
        </w:r>
        <w:r w:rsidRPr="00541522">
          <w:rPr>
            <w:i/>
          </w:rPr>
          <w:t>dl-</w:t>
        </w:r>
        <w:proofErr w:type="spellStart"/>
        <w:r w:rsidRPr="00541522">
          <w:rPr>
            <w:i/>
          </w:rPr>
          <w:t>CarrierConfig</w:t>
        </w:r>
      </w:ins>
      <w:ins w:id="468" w:author="Huawei" w:date="2022-03-02T13:44:00Z">
        <w:r w:rsidRPr="00541522">
          <w:rPr>
            <w:i/>
          </w:rPr>
          <w:t>List</w:t>
        </w:r>
      </w:ins>
      <w:proofErr w:type="spellEnd"/>
      <w:ins w:id="469" w:author="Huawei" w:date="2022-03-02T13:43:00Z">
        <w:r>
          <w:t xml:space="preserve"> </w:t>
        </w:r>
        <w:r w:rsidRPr="00985CD8">
          <w:t>configured</w:t>
        </w:r>
        <w:r>
          <w:t xml:space="preserve"> </w:t>
        </w:r>
        <w:r w:rsidRPr="00985CD8">
          <w:t>with</w:t>
        </w:r>
        <w:r>
          <w:t xml:space="preserve"> </w:t>
        </w:r>
      </w:ins>
      <w:ins w:id="470" w:author="Huawei" w:date="2022-03-02T13:47:00Z">
        <w:r w:rsidRPr="00541522">
          <w:rPr>
            <w:i/>
          </w:rPr>
          <w:t xml:space="preserve">pcch-Config-r17 </w:t>
        </w:r>
        <w:r w:rsidRPr="00541522">
          <w:t>and</w:t>
        </w:r>
        <w:r>
          <w:rPr>
            <w:i/>
          </w:rPr>
          <w:t xml:space="preserve"> </w:t>
        </w:r>
      </w:ins>
      <w:ins w:id="471" w:author="Huawei" w:date="2022-03-02T13:51:00Z">
        <w:r w:rsidRPr="00541522">
          <w:t>w</w:t>
        </w:r>
      </w:ins>
      <w:ins w:id="472" w:author="Huawei" w:date="2022-03-02T13:52:00Z">
        <w:r>
          <w:t>i</w:t>
        </w:r>
      </w:ins>
      <w:ins w:id="473" w:author="Huawei" w:date="2022-03-02T13:51:00Z">
        <w:r w:rsidRPr="00541522">
          <w:t>th</w:t>
        </w:r>
        <w:r>
          <w:rPr>
            <w:i/>
          </w:rPr>
          <w:t xml:space="preserve"> </w:t>
        </w:r>
      </w:ins>
      <w:proofErr w:type="spellStart"/>
      <w:ins w:id="474" w:author="Huawei" w:date="2022-03-02T13:43:00Z">
        <w:r w:rsidRPr="00541522">
          <w:rPr>
            <w:rFonts w:eastAsiaTheme="minorEastAsia"/>
            <w:i/>
            <w:iCs/>
            <w:lang w:eastAsia="en-US"/>
          </w:rPr>
          <w:t>cbpcg</w:t>
        </w:r>
        <w:proofErr w:type="spellEnd"/>
        <w:r w:rsidRPr="00541522">
          <w:rPr>
            <w:rFonts w:eastAsiaTheme="minorEastAsia"/>
            <w:i/>
            <w:iCs/>
            <w:lang w:eastAsia="en-US"/>
          </w:rPr>
          <w:t>-Index</w:t>
        </w:r>
        <w:r>
          <w:rPr>
            <w:rFonts w:eastAsiaTheme="minorEastAsia"/>
            <w:iCs/>
            <w:lang w:eastAsia="en-US"/>
          </w:rPr>
          <w:t xml:space="preserve"> </w:t>
        </w:r>
        <w:commentRangeStart w:id="475"/>
        <w:r w:rsidRPr="00985CD8">
          <w:rPr>
            <w:rFonts w:eastAsiaTheme="minorEastAsia"/>
            <w:iCs/>
            <w:lang w:eastAsia="en-US"/>
          </w:rPr>
          <w:t>set to the value of</w:t>
        </w:r>
        <w:r>
          <w:rPr>
            <w:rFonts w:eastAsiaTheme="minorEastAsia"/>
            <w:iCs/>
            <w:lang w:eastAsia="en-US"/>
          </w:rPr>
          <w:t xml:space="preserve"> </w:t>
        </w:r>
        <w:r w:rsidRPr="00541522">
          <w:rPr>
            <w:i/>
          </w:rPr>
          <w:t>cbpcg-Config</w:t>
        </w:r>
      </w:ins>
      <w:commentRangeEnd w:id="475"/>
      <w:r w:rsidR="00A429C9">
        <w:rPr>
          <w:rStyle w:val="a4"/>
          <w:rFonts w:eastAsiaTheme="minorEastAsia"/>
          <w:lang w:eastAsia="en-US"/>
        </w:rPr>
        <w:commentReference w:id="475"/>
      </w:r>
      <w:ins w:id="476" w:author="Huawei" w:date="2022-03-02T13:43:00Z">
        <w:r>
          <w:t xml:space="preserve"> for carrier s</w:t>
        </w:r>
      </w:ins>
      <w:ins w:id="477" w:author="Huawei" w:date="2022-03-02T13:45:00Z">
        <w:r>
          <w:t>e</w:t>
        </w:r>
      </w:ins>
      <w:ins w:id="478" w:author="Huawei" w:date="2022-03-02T13:43:00Z">
        <w:r>
          <w:t>lection</w:t>
        </w:r>
      </w:ins>
      <w:ins w:id="479" w:author="Huawei" w:date="2022-03-02T13:45:00Z">
        <w:r>
          <w:t xml:space="preserve"> as described in clause 7.1.</w:t>
        </w:r>
      </w:ins>
      <w:ins w:id="480" w:author="Huawei" w:date="2022-03-02T13:47:00Z">
        <w:r>
          <w:t xml:space="preserve"> </w:t>
        </w:r>
      </w:ins>
    </w:p>
    <w:p w14:paraId="147F799F" w14:textId="54CE84DD" w:rsidR="00541522" w:rsidRDefault="00541522" w:rsidP="00541522">
      <w:pPr>
        <w:pStyle w:val="B2"/>
        <w:rPr>
          <w:ins w:id="481" w:author="Huawei" w:date="2022-03-02T13:45:00Z"/>
        </w:rPr>
      </w:pPr>
      <w:ins w:id="482" w:author="Huawei" w:date="2022-03-02T13:45:00Z">
        <w:r>
          <w:t>-</w:t>
        </w:r>
        <w:r>
          <w:tab/>
        </w:r>
        <w:proofErr w:type="gramStart"/>
        <w:r>
          <w:t>else</w:t>
        </w:r>
        <w:proofErr w:type="gramEnd"/>
        <w:r>
          <w:t>:</w:t>
        </w:r>
      </w:ins>
    </w:p>
    <w:p w14:paraId="7673D8FE" w14:textId="19F8C348" w:rsidR="00541522" w:rsidRDefault="00541522" w:rsidP="00541522">
      <w:pPr>
        <w:pStyle w:val="B3"/>
        <w:rPr>
          <w:ins w:id="483" w:author="Huawei" w:date="2022-03-02T13:50:00Z"/>
        </w:rPr>
      </w:pPr>
      <w:ins w:id="484" w:author="Huawei" w:date="2022-03-02T13:50:00Z">
        <w:r>
          <w:rPr>
            <w:lang w:val="en-IN"/>
          </w:rPr>
          <w:t xml:space="preserve">- </w:t>
        </w:r>
        <w:r>
          <w:rPr>
            <w:lang w:val="en-IN"/>
          </w:rPr>
          <w:tab/>
        </w:r>
        <w:proofErr w:type="gramStart"/>
        <w:r>
          <w:rPr>
            <w:lang w:val="en-IN"/>
          </w:rPr>
          <w:t>use</w:t>
        </w:r>
        <w:proofErr w:type="gramEnd"/>
        <w:r>
          <w:rPr>
            <w:lang w:val="en-IN"/>
          </w:rPr>
          <w:t xml:space="preserve"> the </w:t>
        </w:r>
        <w:r>
          <w:t xml:space="preserve">DL carriers in </w:t>
        </w:r>
        <w:r w:rsidRPr="00541522">
          <w:rPr>
            <w:i/>
          </w:rPr>
          <w:t>dl-</w:t>
        </w:r>
        <w:proofErr w:type="spellStart"/>
        <w:r w:rsidRPr="00541522">
          <w:rPr>
            <w:i/>
          </w:rPr>
          <w:t>CarrierConfigList</w:t>
        </w:r>
        <w:proofErr w:type="spellEnd"/>
        <w:r>
          <w:t xml:space="preserve"> </w:t>
        </w:r>
        <w:r w:rsidRPr="00985CD8">
          <w:t>configured</w:t>
        </w:r>
        <w:r>
          <w:t xml:space="preserve"> </w:t>
        </w:r>
        <w:r w:rsidRPr="00985CD8">
          <w:t>with</w:t>
        </w:r>
        <w:r>
          <w:t xml:space="preserve"> </w:t>
        </w:r>
        <w:r w:rsidRPr="00541522">
          <w:rPr>
            <w:i/>
          </w:rPr>
          <w:t>pcch-Config-r1</w:t>
        </w:r>
        <w:r>
          <w:rPr>
            <w:i/>
          </w:rPr>
          <w:t>4</w:t>
        </w:r>
        <w:r w:rsidRPr="00541522">
          <w:rPr>
            <w:i/>
          </w:rPr>
          <w:t xml:space="preserve"> </w:t>
        </w:r>
        <w:r>
          <w:t xml:space="preserve">for carrier selection as described in clause 7.1. </w:t>
        </w:r>
      </w:ins>
    </w:p>
    <w:p w14:paraId="79277526" w14:textId="5D158998" w:rsidR="00541522" w:rsidRDefault="00541522" w:rsidP="00541522">
      <w:pPr>
        <w:pStyle w:val="B1"/>
        <w:rPr>
          <w:ins w:id="485" w:author="Huawei" w:date="2022-03-02T13:50:00Z"/>
          <w:lang w:val="en-IN"/>
        </w:rPr>
      </w:pPr>
      <w:ins w:id="486" w:author="Huawei" w:date="2022-03-02T13:50:00Z">
        <w:r>
          <w:t>-</w:t>
        </w:r>
        <w:r>
          <w:tab/>
        </w:r>
        <w:proofErr w:type="gramStart"/>
        <w:r>
          <w:t>else</w:t>
        </w:r>
        <w:proofErr w:type="gramEnd"/>
        <w:r>
          <w:rPr>
            <w:lang w:val="en-IN"/>
          </w:rPr>
          <w:t>:</w:t>
        </w:r>
      </w:ins>
    </w:p>
    <w:p w14:paraId="04817BB7" w14:textId="2EFB895C" w:rsidR="00541522" w:rsidRDefault="00541522" w:rsidP="00541522">
      <w:pPr>
        <w:pStyle w:val="B3"/>
        <w:rPr>
          <w:ins w:id="487" w:author="Huawei" w:date="2022-03-02T13:43:00Z"/>
        </w:rPr>
      </w:pPr>
      <w:ins w:id="488" w:author="Huawei" w:date="2022-03-02T13:51:00Z">
        <w:r>
          <w:rPr>
            <w:lang w:val="en-IN"/>
          </w:rPr>
          <w:t xml:space="preserve">- </w:t>
        </w:r>
        <w:r>
          <w:rPr>
            <w:lang w:val="en-IN"/>
          </w:rPr>
          <w:tab/>
          <w:t>continue us</w:t>
        </w:r>
      </w:ins>
      <w:ins w:id="489" w:author="Huawei" w:date="2022-03-02T13:55:00Z">
        <w:r>
          <w:rPr>
            <w:lang w:val="en-IN"/>
          </w:rPr>
          <w:t>ing</w:t>
        </w:r>
      </w:ins>
      <w:ins w:id="490" w:author="Huawei" w:date="2022-03-02T13:51:00Z">
        <w:r>
          <w:rPr>
            <w:lang w:val="en-IN"/>
          </w:rPr>
          <w:t xml:space="preserve"> the </w:t>
        </w:r>
      </w:ins>
      <w:ins w:id="491" w:author="Huawei" w:date="2022-03-02T13:55:00Z">
        <w:r>
          <w:rPr>
            <w:lang w:val="en-IN"/>
          </w:rPr>
          <w:t xml:space="preserve">same </w:t>
        </w:r>
      </w:ins>
      <w:ins w:id="492" w:author="Huawei" w:date="2022-03-02T13:51:00Z">
        <w:r>
          <w:t xml:space="preserve">DL carriers as </w:t>
        </w:r>
      </w:ins>
      <w:ins w:id="493" w:author="Huawei" w:date="2022-03-02T13:56:00Z">
        <w:r>
          <w:t>previously</w:t>
        </w:r>
      </w:ins>
      <w:ins w:id="494" w:author="Huawei" w:date="2022-03-02T13:51:00Z">
        <w:r>
          <w:t xml:space="preserve"> for carrier selection as described in clause 7.1.</w:t>
        </w:r>
      </w:ins>
    </w:p>
    <w:p w14:paraId="04E42BA3" w14:textId="3B101568" w:rsidR="00541522" w:rsidRDefault="00541522" w:rsidP="00541522">
      <w:pPr>
        <w:pStyle w:val="B1"/>
        <w:rPr>
          <w:ins w:id="495" w:author="Huawei" w:date="2022-03-02T13:58:00Z"/>
          <w:i/>
        </w:rPr>
      </w:pPr>
      <w:ins w:id="496" w:author="Huawei" w:date="2022-03-02T13:56:00Z">
        <w:r>
          <w:rPr>
            <w:lang w:val="en-IN"/>
          </w:rPr>
          <w:t>-</w:t>
        </w:r>
        <w:r>
          <w:rPr>
            <w:lang w:val="en-IN"/>
          </w:rPr>
          <w:tab/>
          <w:t xml:space="preserve">if the </w:t>
        </w:r>
      </w:ins>
      <w:ins w:id="497" w:author="Huawei" w:date="2022-03-02T12:37:00Z">
        <w:r w:rsidR="00985CD8" w:rsidRPr="00FF4300">
          <w:rPr>
            <w:lang w:val="en-IN"/>
          </w:rPr>
          <w:t>UE switches between paging carrier</w:t>
        </w:r>
      </w:ins>
      <w:ins w:id="498" w:author="Huawei" w:date="2022-03-02T13:57:00Z">
        <w:r>
          <w:rPr>
            <w:lang w:val="en-IN"/>
          </w:rPr>
          <w:t>s</w:t>
        </w:r>
      </w:ins>
      <w:ins w:id="499" w:author="Huawei" w:date="2022-03-02T12:37:00Z">
        <w:r w:rsidR="00985CD8" w:rsidRPr="00FF4300">
          <w:rPr>
            <w:lang w:val="en-IN"/>
          </w:rPr>
          <w:t xml:space="preserve"> configured with </w:t>
        </w:r>
      </w:ins>
      <w:ins w:id="500" w:author="Huawei" w:date="2022-03-02T13:57:00Z">
        <w:r w:rsidRPr="00541522">
          <w:rPr>
            <w:i/>
          </w:rPr>
          <w:t>pcch-Config-r1</w:t>
        </w:r>
        <w:r>
          <w:rPr>
            <w:i/>
          </w:rPr>
          <w:t xml:space="preserve">4 </w:t>
        </w:r>
        <w:r w:rsidRPr="00541522">
          <w:t>and</w:t>
        </w:r>
        <w:r>
          <w:rPr>
            <w:i/>
          </w:rPr>
          <w:t xml:space="preserve"> </w:t>
        </w:r>
        <w:r w:rsidRPr="00FF4300">
          <w:rPr>
            <w:lang w:val="en-IN"/>
          </w:rPr>
          <w:t>paging carrier</w:t>
        </w:r>
        <w:r>
          <w:rPr>
            <w:lang w:val="en-IN"/>
          </w:rPr>
          <w:t>s</w:t>
        </w:r>
        <w:r w:rsidRPr="00FF4300">
          <w:rPr>
            <w:lang w:val="en-IN"/>
          </w:rPr>
          <w:t xml:space="preserve"> configured </w:t>
        </w:r>
        <w:r>
          <w:rPr>
            <w:lang w:val="en-IN"/>
          </w:rPr>
          <w:t xml:space="preserve">with </w:t>
        </w:r>
        <w:r w:rsidRPr="00541522">
          <w:rPr>
            <w:i/>
          </w:rPr>
          <w:t xml:space="preserve">pcch-Config-r17 </w:t>
        </w:r>
      </w:ins>
      <w:ins w:id="501" w:author="Huawei" w:date="2022-03-02T13:58:00Z">
        <w:r w:rsidRPr="00541522">
          <w:t>for</w:t>
        </w:r>
        <w:r>
          <w:rPr>
            <w:i/>
          </w:rPr>
          <w:t xml:space="preserve"> </w:t>
        </w:r>
        <w:r>
          <w:t>carrier selection:</w:t>
        </w:r>
      </w:ins>
    </w:p>
    <w:p w14:paraId="164C9F52" w14:textId="1E9C0302" w:rsidR="00541522" w:rsidRDefault="00541522" w:rsidP="00541522">
      <w:pPr>
        <w:pStyle w:val="B3"/>
        <w:rPr>
          <w:ins w:id="502" w:author="Huawei" w:date="2022-03-02T13:59:00Z"/>
          <w:iCs/>
          <w:lang w:val="en-IN"/>
        </w:rPr>
      </w:pPr>
      <w:ins w:id="503" w:author="Huawei" w:date="2022-03-02T13:59:00Z">
        <w:r>
          <w:t>-</w:t>
        </w:r>
        <w:r>
          <w:tab/>
        </w:r>
      </w:ins>
      <w:ins w:id="504" w:author="Huawei" w:date="2022-03-02T13:58:00Z">
        <w:r>
          <w:t xml:space="preserve">start </w:t>
        </w:r>
      </w:ins>
      <w:proofErr w:type="spellStart"/>
      <w:ins w:id="505" w:author="Huawei" w:date="2022-03-02T13:59:00Z">
        <w:r w:rsidRPr="005745D0">
          <w:rPr>
            <w:i/>
            <w:iCs/>
            <w:lang w:val="en-IN"/>
          </w:rPr>
          <w:t>cb</w:t>
        </w:r>
        <w:r>
          <w:rPr>
            <w:i/>
            <w:iCs/>
            <w:lang w:val="en-IN"/>
          </w:rPr>
          <w:t>p</w:t>
        </w:r>
        <w:r w:rsidRPr="005745D0">
          <w:rPr>
            <w:i/>
            <w:iCs/>
            <w:lang w:val="en-IN"/>
          </w:rPr>
          <w:t>c-Hyst</w:t>
        </w:r>
        <w:r>
          <w:rPr>
            <w:i/>
            <w:iCs/>
            <w:lang w:val="en-IN"/>
          </w:rPr>
          <w:t>T</w:t>
        </w:r>
        <w:r w:rsidRPr="005745D0">
          <w:rPr>
            <w:i/>
            <w:iCs/>
            <w:lang w:val="en-IN"/>
          </w:rPr>
          <w:t>imer</w:t>
        </w:r>
        <w:proofErr w:type="spellEnd"/>
        <w:r w:rsidRPr="00541522">
          <w:rPr>
            <w:iCs/>
            <w:lang w:val="en-IN"/>
          </w:rPr>
          <w:t>;</w:t>
        </w:r>
      </w:ins>
    </w:p>
    <w:p w14:paraId="452619A8" w14:textId="5462AAF2" w:rsidR="00985CD8" w:rsidRDefault="00985CD8" w:rsidP="00541522">
      <w:pPr>
        <w:pStyle w:val="B1"/>
        <w:rPr>
          <w:ins w:id="506" w:author="Huawei" w:date="2022-03-02T12:37:00Z"/>
        </w:rPr>
      </w:pPr>
    </w:p>
    <w:p w14:paraId="70532524" w14:textId="77777777" w:rsidR="00985CD8" w:rsidRDefault="00985CD8" w:rsidP="00541522">
      <w:pPr>
        <w:ind w:left="720"/>
        <w:rPr>
          <w:ins w:id="507" w:author="Huawei" w:date="2022-03-02T12:37:00Z"/>
          <w:lang w:eastAsia="ja-JP"/>
        </w:rPr>
      </w:pPr>
    </w:p>
    <w:p w14:paraId="31FA459E" w14:textId="77777777" w:rsidR="002A0B58" w:rsidRPr="00501FD3" w:rsidRDefault="002A0B58" w:rsidP="002A0B58">
      <w:pPr>
        <w:keepLines/>
        <w:overflowPunct w:val="0"/>
        <w:autoSpaceDE w:val="0"/>
        <w:autoSpaceDN w:val="0"/>
        <w:adjustRightInd w:val="0"/>
        <w:ind w:left="1135" w:hanging="851"/>
        <w:textAlignment w:val="baseline"/>
        <w:rPr>
          <w:rFonts w:eastAsia="Times New Roman"/>
          <w:noProof/>
          <w:lang w:eastAsia="ja-JP"/>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8908"/>
      </w:tblGrid>
      <w:tr w:rsidR="002A0B58" w:rsidRPr="008B2BFB" w14:paraId="60800019" w14:textId="77777777" w:rsidTr="00F17FEB">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694D95FD" w14:textId="0558B6E3" w:rsidR="002A0B58" w:rsidRPr="008B2BFB" w:rsidRDefault="002A0B58" w:rsidP="00F17FEB">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End of  Changes</w:t>
            </w:r>
          </w:p>
        </w:tc>
      </w:tr>
    </w:tbl>
    <w:p w14:paraId="29909C38" w14:textId="77777777" w:rsidR="002A0B58" w:rsidRDefault="002A0B58" w:rsidP="002A0B58">
      <w:pPr>
        <w:rPr>
          <w:ins w:id="508" w:author="Nokia" w:date="2022-01-27T09:09:00Z"/>
        </w:rPr>
      </w:pPr>
    </w:p>
    <w:p w14:paraId="42C66667" w14:textId="77777777" w:rsidR="0070169A" w:rsidRDefault="0070169A" w:rsidP="0070169A">
      <w:pPr>
        <w:rPr>
          <w:ins w:id="509" w:author="Qualcomm" w:date="2022-02-09T12:13:00Z"/>
          <w:lang w:val="en-IN" w:eastAsia="ja-JP"/>
        </w:rPr>
      </w:pPr>
    </w:p>
    <w:p w14:paraId="439BCF60" w14:textId="77777777" w:rsidR="0070169A" w:rsidRDefault="0070169A" w:rsidP="0070169A">
      <w:pPr>
        <w:rPr>
          <w:ins w:id="510" w:author="Qualcomm" w:date="2022-02-09T11:32:00Z"/>
          <w:lang w:val="en-IN" w:eastAsia="ja-JP"/>
        </w:rPr>
      </w:pPr>
    </w:p>
    <w:p w14:paraId="22452744" w14:textId="77777777" w:rsidR="00DB2E76" w:rsidRPr="007B7D31" w:rsidRDefault="00DB2E76" w:rsidP="0070169A">
      <w:pPr>
        <w:ind w:left="720"/>
        <w:rPr>
          <w:lang w:eastAsia="ja-JP"/>
        </w:rPr>
      </w:pPr>
    </w:p>
    <w:sectPr w:rsidR="00DB2E76" w:rsidRPr="007B7D31">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8" w:author="QC" w:date="2022-03-01T15:38:00Z" w:initials="MSD">
    <w:p w14:paraId="0CCF687F" w14:textId="2AA9981A" w:rsidR="00591385" w:rsidRDefault="00591385">
      <w:pPr>
        <w:pStyle w:val="a5"/>
      </w:pPr>
      <w:r>
        <w:rPr>
          <w:rStyle w:val="a4"/>
        </w:rPr>
        <w:annotationRef/>
      </w:r>
      <w:r>
        <w:t xml:space="preserve">Not sure TS 36.321 will have anything </w:t>
      </w:r>
      <w:r w:rsidR="00D81E03">
        <w:t>for the topics covered by this CR, which at the moment is just coverage-based paging carrier selection.</w:t>
      </w:r>
    </w:p>
  </w:comment>
  <w:comment w:id="49" w:author="ZTE-Ting" w:date="2022-03-03T23:14:00Z" w:initials="ZTE-Ting">
    <w:p w14:paraId="6B0C53E6" w14:textId="3585F9F7" w:rsidR="0074365A" w:rsidRDefault="0074365A">
      <w:pPr>
        <w:pStyle w:val="a5"/>
        <w:rPr>
          <w:rFonts w:hint="eastAsia"/>
          <w:lang w:eastAsia="zh-CN"/>
        </w:rPr>
      </w:pPr>
      <w:r>
        <w:rPr>
          <w:rStyle w:val="a4"/>
        </w:rPr>
        <w:annotationRef/>
      </w:r>
      <w:r>
        <w:rPr>
          <w:rFonts w:hint="eastAsia"/>
          <w:lang w:eastAsia="zh-CN"/>
        </w:rPr>
        <w:t>A</w:t>
      </w:r>
      <w:r>
        <w:rPr>
          <w:lang w:eastAsia="zh-CN"/>
        </w:rPr>
        <w:t xml:space="preserve">gree with QC, no need of </w:t>
      </w:r>
      <w:r>
        <w:rPr>
          <w:lang w:eastAsia="zh-CN"/>
        </w:rPr>
        <w:t>36.321.</w:t>
      </w:r>
      <w:bookmarkStart w:id="50" w:name="_GoBack"/>
      <w:bookmarkEnd w:id="50"/>
    </w:p>
  </w:comment>
  <w:comment w:id="64" w:author="Huawei" w:date="2022-03-02T12:29:00Z" w:initials="HW">
    <w:p w14:paraId="1A43AA66" w14:textId="6DCBC794" w:rsidR="00985CD8" w:rsidRDefault="00985CD8">
      <w:pPr>
        <w:pStyle w:val="a5"/>
      </w:pPr>
      <w:r>
        <w:rPr>
          <w:rStyle w:val="a4"/>
        </w:rPr>
        <w:annotationRef/>
      </w:r>
      <w:proofErr w:type="gramStart"/>
      <w:r>
        <w:t>as</w:t>
      </w:r>
      <w:proofErr w:type="gramEnd"/>
      <w:r>
        <w:t xml:space="preserve"> already indicated, we do not think that any change is needed to this section. </w:t>
      </w:r>
    </w:p>
    <w:p w14:paraId="10DF9E62" w14:textId="4FB8A65B" w:rsidR="00985CD8" w:rsidRDefault="00985CD8">
      <w:pPr>
        <w:pStyle w:val="a5"/>
      </w:pPr>
      <w:r>
        <w:t xml:space="preserve">The list of paging carriers and their configuration should be described in 7. </w:t>
      </w:r>
      <w:proofErr w:type="gramStart"/>
      <w:r>
        <w:t>and</w:t>
      </w:r>
      <w:proofErr w:type="gramEnd"/>
      <w:r>
        <w:t xml:space="preserve"> then the legacy mechanism </w:t>
      </w:r>
      <w:proofErr w:type="spellStart"/>
      <w:r>
        <w:t>applyies</w:t>
      </w:r>
      <w:proofErr w:type="spellEnd"/>
    </w:p>
  </w:comment>
  <w:comment w:id="65" w:author="ZTE-Ting" w:date="2022-03-03T22:23:00Z" w:initials="ZTE-Ting">
    <w:p w14:paraId="7F9A371A" w14:textId="77777777" w:rsidR="00A429C9" w:rsidRDefault="005A00A2">
      <w:pPr>
        <w:pStyle w:val="a5"/>
        <w:rPr>
          <w:lang w:eastAsia="zh-CN"/>
        </w:rPr>
      </w:pPr>
      <w:r>
        <w:rPr>
          <w:rStyle w:val="a4"/>
        </w:rPr>
        <w:annotationRef/>
      </w:r>
      <w:r>
        <w:rPr>
          <w:lang w:eastAsia="zh-CN"/>
        </w:rPr>
        <w:t xml:space="preserve">We </w:t>
      </w:r>
      <w:r w:rsidR="00A429C9">
        <w:rPr>
          <w:lang w:eastAsia="zh-CN"/>
        </w:rPr>
        <w:t xml:space="preserve">generally </w:t>
      </w:r>
      <w:r>
        <w:rPr>
          <w:lang w:eastAsia="zh-CN"/>
        </w:rPr>
        <w:t xml:space="preserve">agree with Huawei that both conditions checking and determination on which paging carrier group would be used can be described in section 7.x and then legacy rules in section 7.1 can be applied. </w:t>
      </w:r>
    </w:p>
    <w:p w14:paraId="0602918A" w14:textId="77777777" w:rsidR="00A429C9" w:rsidRDefault="00A429C9">
      <w:pPr>
        <w:pStyle w:val="a5"/>
        <w:rPr>
          <w:lang w:eastAsia="zh-CN"/>
        </w:rPr>
      </w:pPr>
    </w:p>
    <w:p w14:paraId="4CFDAF15" w14:textId="026B86AA" w:rsidR="005A00A2" w:rsidRDefault="005A00A2">
      <w:pPr>
        <w:pStyle w:val="a5"/>
        <w:rPr>
          <w:lang w:eastAsia="zh-CN"/>
        </w:rPr>
      </w:pPr>
      <w:r>
        <w:rPr>
          <w:lang w:eastAsia="zh-CN"/>
        </w:rPr>
        <w:t>But we tend to think some description for specific parameters</w:t>
      </w:r>
      <w:r w:rsidR="00A429C9">
        <w:rPr>
          <w:lang w:eastAsia="zh-CN"/>
        </w:rPr>
        <w:t xml:space="preserve">, e.g., DRX cycle and </w:t>
      </w:r>
      <w:proofErr w:type="spellStart"/>
      <w:r w:rsidR="00A429C9">
        <w:rPr>
          <w:lang w:eastAsia="zh-CN"/>
        </w:rPr>
        <w:t>nB</w:t>
      </w:r>
      <w:proofErr w:type="spellEnd"/>
      <w:r w:rsidR="00A429C9">
        <w:rPr>
          <w:lang w:eastAsia="zh-CN"/>
        </w:rPr>
        <w:t>,</w:t>
      </w:r>
      <w:r>
        <w:rPr>
          <w:lang w:eastAsia="zh-CN"/>
        </w:rPr>
        <w:t xml:space="preserve"> are still needed </w:t>
      </w:r>
      <w:r w:rsidR="00A429C9">
        <w:rPr>
          <w:lang w:eastAsia="zh-CN"/>
        </w:rPr>
        <w:t xml:space="preserve">in section 7.1 </w:t>
      </w:r>
      <w:r>
        <w:rPr>
          <w:lang w:eastAsia="zh-CN"/>
        </w:rPr>
        <w:t xml:space="preserve">with intention to avoid any confusion. </w:t>
      </w:r>
    </w:p>
  </w:comment>
  <w:comment w:id="95" w:author="QC" w:date="2022-03-01T15:19:00Z" w:initials="MSD">
    <w:p w14:paraId="350AE1C0" w14:textId="3F328483" w:rsidR="00F355F1" w:rsidRDefault="00F355F1">
      <w:pPr>
        <w:pStyle w:val="a5"/>
      </w:pPr>
      <w:r>
        <w:rPr>
          <w:rStyle w:val="a4"/>
        </w:rPr>
        <w:annotationRef/>
      </w:r>
      <w:r>
        <w:t xml:space="preserve">May be </w:t>
      </w:r>
      <w:proofErr w:type="spellStart"/>
      <w:r>
        <w:t>it’s</w:t>
      </w:r>
      <w:proofErr w:type="spellEnd"/>
      <w:r>
        <w:t xml:space="preserve"> clearer to replace this with ‘</w:t>
      </w:r>
      <w:r w:rsidRPr="00F355F1">
        <w:rPr>
          <w:i/>
          <w:iCs/>
        </w:rPr>
        <w:t>ue-SpecificDRX-CycleMin-r16</w:t>
      </w:r>
      <w:r>
        <w:t xml:space="preserve">’ </w:t>
      </w:r>
      <w:r w:rsidR="002F0F79">
        <w:t>and in the new sentence replace ‘</w:t>
      </w:r>
      <w:r w:rsidR="002F0F79" w:rsidRPr="00410DE6">
        <w:rPr>
          <w:lang w:eastAsia="ko-KR"/>
        </w:rPr>
        <w:t xml:space="preserve">minimum UE specific DRX value </w:t>
      </w:r>
      <w:r w:rsidR="002F0F79">
        <w:rPr>
          <w:lang w:eastAsia="ko-KR"/>
        </w:rPr>
        <w:t>configured in the coverage based paging group</w:t>
      </w:r>
      <w:r w:rsidR="002F0F79">
        <w:t>’ with ‘</w:t>
      </w:r>
      <w:r w:rsidR="002F0F79" w:rsidRPr="00F355F1">
        <w:rPr>
          <w:i/>
          <w:iCs/>
        </w:rPr>
        <w:t>ue-SpecificDRX-CycleMin-r1</w:t>
      </w:r>
      <w:r w:rsidR="002F0F79">
        <w:rPr>
          <w:i/>
          <w:iCs/>
        </w:rPr>
        <w:t>7</w:t>
      </w:r>
      <w:r w:rsidR="002F0F79">
        <w:t>’</w:t>
      </w:r>
    </w:p>
  </w:comment>
  <w:comment w:id="96" w:author="ZTE-Ting" w:date="2022-03-03T23:02:00Z" w:initials="ZTE-Ting">
    <w:p w14:paraId="36B62B29" w14:textId="18D4100C" w:rsidR="00A429C9" w:rsidRDefault="00A429C9">
      <w:pPr>
        <w:pStyle w:val="a5"/>
        <w:rPr>
          <w:lang w:eastAsia="zh-CN"/>
        </w:rPr>
      </w:pPr>
      <w:r>
        <w:rPr>
          <w:rStyle w:val="a4"/>
        </w:rPr>
        <w:annotationRef/>
      </w:r>
      <w:r>
        <w:rPr>
          <w:lang w:eastAsia="zh-CN"/>
        </w:rPr>
        <w:t>Agree. Seems better. See our suggestion above.</w:t>
      </w:r>
    </w:p>
  </w:comment>
  <w:comment w:id="93" w:author="QC" w:date="2022-03-01T15:23:00Z" w:initials="MSD">
    <w:p w14:paraId="2A1CE8B7" w14:textId="7D1C124A" w:rsidR="00B41548" w:rsidRDefault="00B27022">
      <w:pPr>
        <w:pStyle w:val="a5"/>
      </w:pPr>
      <w:r>
        <w:rPr>
          <w:rStyle w:val="a4"/>
        </w:rPr>
        <w:annotationRef/>
      </w:r>
      <w:r>
        <w:t>I think the order of these two sentences should be</w:t>
      </w:r>
      <w:r w:rsidR="00B41548">
        <w:t xml:space="preserve"> changed.</w:t>
      </w:r>
    </w:p>
  </w:comment>
  <w:comment w:id="94" w:author="ZTE-Ting" w:date="2022-03-03T22:52:00Z" w:initials="ZTE-Ting">
    <w:p w14:paraId="77D92498" w14:textId="6EA16EFF" w:rsidR="00A429C9" w:rsidRDefault="00A429C9">
      <w:pPr>
        <w:pStyle w:val="a5"/>
        <w:rPr>
          <w:lang w:eastAsia="zh-CN"/>
        </w:rPr>
      </w:pPr>
      <w:r>
        <w:rPr>
          <w:rStyle w:val="a4"/>
        </w:rPr>
        <w:annotationRef/>
      </w:r>
      <w:r>
        <w:rPr>
          <w:lang w:eastAsia="zh-CN"/>
        </w:rPr>
        <w:t>Agree with Qualcomm on the order.</w:t>
      </w:r>
    </w:p>
    <w:p w14:paraId="422C2738" w14:textId="123770BB" w:rsidR="00A429C9" w:rsidRDefault="00A429C9">
      <w:pPr>
        <w:pStyle w:val="a5"/>
        <w:rPr>
          <w:lang w:eastAsia="zh-CN"/>
        </w:rPr>
      </w:pPr>
      <w:r>
        <w:rPr>
          <w:lang w:eastAsia="zh-CN"/>
        </w:rPr>
        <w:t>The suggestion is as below</w:t>
      </w:r>
      <w:r w:rsidR="00634622">
        <w:rPr>
          <w:lang w:eastAsia="zh-CN"/>
        </w:rPr>
        <w:t xml:space="preserve"> (red text)</w:t>
      </w:r>
      <w:r>
        <w:rPr>
          <w:lang w:eastAsia="zh-CN"/>
        </w:rPr>
        <w:t>:</w:t>
      </w:r>
    </w:p>
    <w:p w14:paraId="6CDC3726" w14:textId="77777777" w:rsidR="00A429C9" w:rsidRDefault="00A429C9">
      <w:pPr>
        <w:pStyle w:val="a5"/>
        <w:rPr>
          <w:lang w:eastAsia="zh-CN"/>
        </w:rPr>
      </w:pPr>
    </w:p>
    <w:p w14:paraId="7F957BCF" w14:textId="1BF9E223" w:rsidR="00A429C9" w:rsidRDefault="00A429C9">
      <w:pPr>
        <w:pStyle w:val="a5"/>
        <w:rPr>
          <w:lang w:eastAsia="zh-CN"/>
        </w:rPr>
      </w:pPr>
      <w:r w:rsidRPr="00FD0001">
        <w:t>For NB-</w:t>
      </w:r>
      <w:proofErr w:type="spellStart"/>
      <w:r w:rsidRPr="00FD0001">
        <w:t>IoT</w:t>
      </w:r>
      <w:proofErr w:type="spellEnd"/>
      <w:r w:rsidRPr="00FD0001">
        <w:t xml:space="preserve">: </w:t>
      </w:r>
      <w:r w:rsidRPr="00A429C9">
        <w:rPr>
          <w:color w:val="0070C0"/>
          <w:u w:val="single"/>
        </w:rPr>
        <w:t xml:space="preserve">If the UE has selected </w:t>
      </w:r>
      <w:r w:rsidRPr="00A429C9">
        <w:rPr>
          <w:color w:val="FF0000"/>
          <w:u w:val="single"/>
        </w:rPr>
        <w:t xml:space="preserve">a </w:t>
      </w:r>
      <w:r w:rsidRPr="00A429C9">
        <w:rPr>
          <w:color w:val="0070C0"/>
          <w:u w:val="single"/>
        </w:rPr>
        <w:t>paging carrier with</w:t>
      </w:r>
      <w:r w:rsidRPr="00A429C9">
        <w:rPr>
          <w:color w:val="FF0000"/>
          <w:u w:val="single"/>
        </w:rPr>
        <w:t>in the</w:t>
      </w:r>
      <w:r>
        <w:rPr>
          <w:color w:val="0070C0"/>
          <w:u w:val="single"/>
        </w:rPr>
        <w:t xml:space="preserve"> </w:t>
      </w:r>
      <w:r w:rsidRPr="00A429C9">
        <w:rPr>
          <w:color w:val="0070C0"/>
          <w:u w:val="single"/>
        </w:rPr>
        <w:t xml:space="preserve">coverage- based paging group </w:t>
      </w:r>
      <w:r w:rsidRPr="00A429C9">
        <w:rPr>
          <w:color w:val="FF0000"/>
          <w:u w:val="single"/>
        </w:rPr>
        <w:t>determined according to clause 7.x</w:t>
      </w:r>
      <w:r>
        <w:rPr>
          <w:color w:val="0070C0"/>
          <w:u w:val="single"/>
        </w:rPr>
        <w:t xml:space="preserve"> </w:t>
      </w:r>
      <w:r w:rsidRPr="00A429C9">
        <w:rPr>
          <w:color w:val="0070C0"/>
          <w:u w:val="single"/>
        </w:rPr>
        <w:t>and UE specific DRX value is allocated by upper layers  T = min (default DRX value, max (UE specific DRX value,</w:t>
      </w:r>
      <w:r w:rsidRPr="00A429C9">
        <w:rPr>
          <w:strike/>
          <w:color w:val="FF0000"/>
          <w:u w:val="single"/>
        </w:rPr>
        <w:t xml:space="preserve"> minimum UE specific DRX value configured</w:t>
      </w:r>
      <w:r w:rsidRPr="00A429C9">
        <w:rPr>
          <w:color w:val="0070C0"/>
          <w:u w:val="single"/>
        </w:rPr>
        <w:t xml:space="preserve"> </w:t>
      </w:r>
      <w:r w:rsidRPr="00A429C9">
        <w:rPr>
          <w:i/>
          <w:iCs/>
          <w:color w:val="FF0000"/>
          <w:u w:val="single"/>
        </w:rPr>
        <w:t>ue-SpecificDRX-CycleMin-r17</w:t>
      </w:r>
      <w:r>
        <w:rPr>
          <w:i/>
          <w:iCs/>
          <w:color w:val="FF0000"/>
          <w:u w:val="single"/>
        </w:rPr>
        <w:t xml:space="preserve"> </w:t>
      </w:r>
      <w:r>
        <w:rPr>
          <w:iCs/>
          <w:color w:val="FF0000"/>
          <w:u w:val="single"/>
        </w:rPr>
        <w:t xml:space="preserve">value </w:t>
      </w:r>
      <w:r w:rsidR="00634622">
        <w:rPr>
          <w:iCs/>
          <w:color w:val="FF0000"/>
          <w:u w:val="single"/>
        </w:rPr>
        <w:t xml:space="preserve">configured for </w:t>
      </w:r>
      <w:r w:rsidRPr="00634622">
        <w:rPr>
          <w:strike/>
          <w:color w:val="FF0000"/>
          <w:u w:val="single"/>
        </w:rPr>
        <w:t>in</w:t>
      </w:r>
      <w:r w:rsidRPr="00A429C9">
        <w:rPr>
          <w:color w:val="0070C0"/>
          <w:u w:val="single"/>
        </w:rPr>
        <w:t xml:space="preserve"> the </w:t>
      </w:r>
      <w:r w:rsidR="00634622" w:rsidRPr="00634622">
        <w:rPr>
          <w:color w:val="FF0000"/>
          <w:u w:val="single"/>
        </w:rPr>
        <w:t>corresponding</w:t>
      </w:r>
      <w:r w:rsidR="00634622">
        <w:rPr>
          <w:color w:val="0070C0"/>
          <w:u w:val="single"/>
        </w:rPr>
        <w:t xml:space="preserve"> </w:t>
      </w:r>
      <w:r w:rsidRPr="00A429C9">
        <w:rPr>
          <w:color w:val="0070C0"/>
          <w:u w:val="single"/>
        </w:rPr>
        <w:t>coverage-based paging group)).</w:t>
      </w:r>
      <w:r w:rsidRPr="00A429C9">
        <w:rPr>
          <w:color w:val="FF0000"/>
          <w:u w:val="single"/>
        </w:rPr>
        <w:t xml:space="preserve"> Otherwise, </w:t>
      </w:r>
      <w:proofErr w:type="spellStart"/>
      <w:r w:rsidRPr="00A429C9">
        <w:rPr>
          <w:color w:val="FF0000"/>
          <w:u w:val="single"/>
        </w:rPr>
        <w:t>i</w:t>
      </w:r>
      <w:r w:rsidRPr="00A429C9">
        <w:rPr>
          <w:strike/>
          <w:color w:val="0070C0"/>
        </w:rPr>
        <w:t>I</w:t>
      </w:r>
      <w:r w:rsidRPr="00FD0001">
        <w:t>f</w:t>
      </w:r>
      <w:proofErr w:type="spellEnd"/>
      <w:r w:rsidRPr="00FD0001">
        <w:t xml:space="preserve"> UE specific DRX value is allocated by upper layers and minimum UE specific DRX value is broadcast in system information, </w:t>
      </w:r>
      <w:r w:rsidRPr="00FD0001">
        <w:rPr>
          <w:lang w:eastAsia="ko-KR"/>
        </w:rPr>
        <w:t xml:space="preserve">T = min (default DRX value, max (UE specific DRX value, </w:t>
      </w:r>
      <w:r w:rsidRPr="00A429C9">
        <w:rPr>
          <w:strike/>
          <w:color w:val="FF0000"/>
          <w:lang w:eastAsia="ko-KR"/>
        </w:rPr>
        <w:t>minimum UE specific DRX</w:t>
      </w:r>
      <w:r w:rsidRPr="00FD0001">
        <w:rPr>
          <w:lang w:eastAsia="ko-KR"/>
        </w:rPr>
        <w:t xml:space="preserve"> </w:t>
      </w:r>
      <w:r w:rsidRPr="00A429C9">
        <w:rPr>
          <w:i/>
          <w:iCs/>
          <w:color w:val="FF0000"/>
          <w:u w:val="single"/>
        </w:rPr>
        <w:t>ue-SpecificDRX-CycleMin-r16</w:t>
      </w:r>
      <w:r>
        <w:rPr>
          <w:lang w:eastAsia="ko-KR"/>
        </w:rPr>
        <w:t xml:space="preserve"> </w:t>
      </w:r>
      <w:r w:rsidRPr="00FD0001">
        <w:rPr>
          <w:lang w:eastAsia="ko-KR"/>
        </w:rPr>
        <w:t xml:space="preserve">value broadcast in </w:t>
      </w:r>
      <w:r w:rsidRPr="00FD0001">
        <w:t xml:space="preserve">system information)). </w:t>
      </w:r>
      <w:r w:rsidRPr="00FD0001">
        <w:rPr>
          <w:lang w:eastAsia="ko-KR"/>
        </w:rPr>
        <w:t>If UE specific DRX is not configured by upper layers or if the minimum UE specific DRX value is not broadcast in system information, the default DRX value is applied.</w:t>
      </w:r>
    </w:p>
  </w:comment>
  <w:comment w:id="124" w:author="ZTE-Ting" w:date="2022-03-03T23:05:00Z" w:initials="ZTE-Ting">
    <w:p w14:paraId="4F3B19A3" w14:textId="1BF7D3A2" w:rsidR="00634622" w:rsidRDefault="00634622">
      <w:pPr>
        <w:pStyle w:val="a5"/>
        <w:rPr>
          <w:lang w:eastAsia="zh-CN"/>
        </w:rPr>
      </w:pPr>
      <w:r>
        <w:rPr>
          <w:rStyle w:val="a4"/>
        </w:rPr>
        <w:annotationRef/>
      </w:r>
      <w:r>
        <w:rPr>
          <w:lang w:eastAsia="zh-CN"/>
        </w:rPr>
        <w:t>To align with the above changes for DRX cycle, we have the following suggestion:</w:t>
      </w:r>
    </w:p>
    <w:p w14:paraId="73EC79E4" w14:textId="77777777" w:rsidR="00634622" w:rsidRDefault="00634622">
      <w:pPr>
        <w:pStyle w:val="a5"/>
      </w:pPr>
    </w:p>
    <w:p w14:paraId="630D7FAC" w14:textId="4C783343" w:rsidR="00634622" w:rsidRDefault="00634622">
      <w:pPr>
        <w:pStyle w:val="a5"/>
        <w:rPr>
          <w:lang w:eastAsia="zh-CN"/>
        </w:rPr>
      </w:pPr>
      <w:proofErr w:type="spellStart"/>
      <w:proofErr w:type="gramStart"/>
      <w:r w:rsidRPr="00410DE6">
        <w:t>nB</w:t>
      </w:r>
      <w:proofErr w:type="spellEnd"/>
      <w:proofErr w:type="gramEnd"/>
      <w:r w:rsidRPr="00410DE6">
        <w:t>: 4T, 2T, T, T/2, T/4, T/8, T/16, T/32</w:t>
      </w:r>
      <w:r w:rsidRPr="00410DE6">
        <w:rPr>
          <w:rFonts w:eastAsia="宋体"/>
          <w:lang w:eastAsia="zh-CN"/>
        </w:rPr>
        <w:t xml:space="preserve">, </w:t>
      </w:r>
      <w:r w:rsidRPr="00410DE6">
        <w:t>T/64, T/128</w:t>
      </w:r>
      <w:r w:rsidRPr="00410DE6">
        <w:rPr>
          <w:rFonts w:eastAsia="宋体"/>
          <w:lang w:eastAsia="zh-CN"/>
        </w:rPr>
        <w:t>,</w:t>
      </w:r>
      <w:r w:rsidRPr="00410DE6">
        <w:t xml:space="preserve"> and T/256, and for NB-</w:t>
      </w:r>
      <w:proofErr w:type="spellStart"/>
      <w:r w:rsidRPr="00410DE6">
        <w:t>IoT</w:t>
      </w:r>
      <w:proofErr w:type="spellEnd"/>
      <w:r w:rsidRPr="00410DE6">
        <w:t xml:space="preserve"> also T/512, and T/1024.</w:t>
      </w:r>
      <w:r>
        <w:t xml:space="preserve"> </w:t>
      </w:r>
      <w:r w:rsidRPr="00634622">
        <w:rPr>
          <w:color w:val="0070C0"/>
          <w:u w:val="single"/>
        </w:rPr>
        <w:t xml:space="preserve">If the UE has selected </w:t>
      </w:r>
      <w:r w:rsidRPr="00A429C9">
        <w:rPr>
          <w:color w:val="FF0000"/>
          <w:u w:val="single"/>
        </w:rPr>
        <w:t>a</w:t>
      </w:r>
      <w:r w:rsidRPr="00634622">
        <w:rPr>
          <w:color w:val="0070C0"/>
          <w:u w:val="single"/>
        </w:rPr>
        <w:t xml:space="preserve"> paging carrier </w:t>
      </w:r>
      <w:r w:rsidRPr="00634622">
        <w:rPr>
          <w:strike/>
          <w:color w:val="FF0000"/>
          <w:u w:val="single"/>
        </w:rPr>
        <w:t>configured with</w:t>
      </w:r>
      <w:r w:rsidRPr="00634622">
        <w:rPr>
          <w:color w:val="0070C0"/>
          <w:u w:val="single"/>
        </w:rPr>
        <w:t xml:space="preserve"> </w:t>
      </w:r>
      <w:r w:rsidRPr="00634622">
        <w:rPr>
          <w:color w:val="FF0000"/>
          <w:u w:val="single"/>
        </w:rPr>
        <w:t xml:space="preserve">within the </w:t>
      </w:r>
      <w:r w:rsidRPr="00634622">
        <w:rPr>
          <w:color w:val="0070C0"/>
          <w:u w:val="single"/>
        </w:rPr>
        <w:t>coverage-based paging group</w:t>
      </w:r>
      <w:r w:rsidRPr="00A429C9">
        <w:rPr>
          <w:color w:val="0070C0"/>
          <w:u w:val="single"/>
        </w:rPr>
        <w:t xml:space="preserve"> </w:t>
      </w:r>
      <w:r w:rsidRPr="00A429C9">
        <w:rPr>
          <w:color w:val="FF0000"/>
          <w:u w:val="single"/>
        </w:rPr>
        <w:t>determined according to clause 7.x</w:t>
      </w:r>
      <w:r w:rsidRPr="00634622">
        <w:rPr>
          <w:color w:val="0070C0"/>
          <w:u w:val="single"/>
        </w:rPr>
        <w:t xml:space="preserve">, it is </w:t>
      </w:r>
      <w:proofErr w:type="spellStart"/>
      <w:r w:rsidRPr="00634622">
        <w:rPr>
          <w:color w:val="0070C0"/>
          <w:u w:val="single"/>
        </w:rPr>
        <w:t>nB</w:t>
      </w:r>
      <w:proofErr w:type="spellEnd"/>
      <w:r w:rsidRPr="00634622">
        <w:rPr>
          <w:color w:val="0070C0"/>
          <w:u w:val="single"/>
        </w:rPr>
        <w:t xml:space="preserve"> value configured for the </w:t>
      </w:r>
      <w:r w:rsidRPr="00634622">
        <w:rPr>
          <w:color w:val="FF0000"/>
          <w:u w:val="single"/>
        </w:rPr>
        <w:t>corresponding</w:t>
      </w:r>
      <w:r w:rsidRPr="00634622">
        <w:rPr>
          <w:color w:val="0070C0"/>
          <w:u w:val="single"/>
        </w:rPr>
        <w:t xml:space="preserve"> coverage-based paging group.</w:t>
      </w:r>
      <w:r>
        <w:rPr>
          <w:color w:val="0070C0"/>
          <w:u w:val="single"/>
        </w:rPr>
        <w:t xml:space="preserve"> </w:t>
      </w:r>
      <w:r w:rsidRPr="00634622">
        <w:rPr>
          <w:color w:val="FF0000"/>
          <w:u w:val="single"/>
        </w:rPr>
        <w:t xml:space="preserve">Otherwise, it is </w:t>
      </w:r>
      <w:proofErr w:type="spellStart"/>
      <w:r w:rsidRPr="00634622">
        <w:rPr>
          <w:color w:val="FF0000"/>
          <w:u w:val="single"/>
        </w:rPr>
        <w:t>nB</w:t>
      </w:r>
      <w:proofErr w:type="spellEnd"/>
      <w:r w:rsidRPr="00634622">
        <w:rPr>
          <w:color w:val="FF0000"/>
          <w:u w:val="single"/>
        </w:rPr>
        <w:t xml:space="preserve"> value broadcast in the </w:t>
      </w:r>
      <w:r w:rsidRPr="00634622">
        <w:rPr>
          <w:bCs/>
          <w:i/>
          <w:iCs/>
          <w:noProof/>
          <w:color w:val="FF0000"/>
          <w:u w:val="single"/>
        </w:rPr>
        <w:t>SystemInformationBlockType2-NB</w:t>
      </w:r>
      <w:r>
        <w:rPr>
          <w:bCs/>
          <w:i/>
          <w:iCs/>
          <w:noProof/>
          <w:color w:val="FF0000"/>
          <w:u w:val="single"/>
        </w:rPr>
        <w:t>.</w:t>
      </w:r>
    </w:p>
  </w:comment>
  <w:comment w:id="143" w:author="ZTE-Ting" w:date="2022-03-03T22:27:00Z" w:initials="ZTE-Ting">
    <w:p w14:paraId="3AB71768" w14:textId="1A784D97" w:rsidR="005A00A2" w:rsidRDefault="005A00A2">
      <w:pPr>
        <w:pStyle w:val="a5"/>
        <w:rPr>
          <w:lang w:eastAsia="zh-CN"/>
        </w:rPr>
      </w:pPr>
      <w:r>
        <w:rPr>
          <w:rStyle w:val="a4"/>
        </w:rPr>
        <w:annotationRef/>
      </w:r>
      <w:r>
        <w:rPr>
          <w:lang w:eastAsia="zh-CN"/>
        </w:rPr>
        <w:t xml:space="preserve">We assume all the changes for </w:t>
      </w:r>
      <w:proofErr w:type="spellStart"/>
      <w:r>
        <w:rPr>
          <w:lang w:eastAsia="zh-CN"/>
        </w:rPr>
        <w:t>Nn</w:t>
      </w:r>
      <w:proofErr w:type="spellEnd"/>
      <w:r>
        <w:rPr>
          <w:lang w:eastAsia="zh-CN"/>
        </w:rPr>
        <w:t xml:space="preserve"> can be removed as </w:t>
      </w:r>
      <w:proofErr w:type="spellStart"/>
      <w:r>
        <w:rPr>
          <w:lang w:eastAsia="zh-CN"/>
        </w:rPr>
        <w:t>Nn</w:t>
      </w:r>
      <w:proofErr w:type="spellEnd"/>
      <w:r>
        <w:rPr>
          <w:lang w:eastAsia="zh-CN"/>
        </w:rPr>
        <w:t xml:space="preserve"> is naturally determined after the determination on paging group/list in section 7.x</w:t>
      </w:r>
    </w:p>
  </w:comment>
  <w:comment w:id="225" w:author="QC" w:date="2022-03-01T15:32:00Z" w:initials="MSD">
    <w:p w14:paraId="0467462B" w14:textId="7FD517F2" w:rsidR="006B27F6" w:rsidRDefault="006B27F6">
      <w:pPr>
        <w:pStyle w:val="a5"/>
      </w:pPr>
      <w:r>
        <w:rPr>
          <w:rStyle w:val="a4"/>
        </w:rPr>
        <w:annotationRef/>
      </w:r>
      <w:r w:rsidR="004B78F2">
        <w:t>Remove this change.</w:t>
      </w:r>
    </w:p>
  </w:comment>
  <w:comment w:id="254" w:author="QC" w:date="2022-03-01T15:05:00Z" w:initials="MSD">
    <w:p w14:paraId="34C26619" w14:textId="24C96659" w:rsidR="00964FCD" w:rsidRDefault="00964FCD">
      <w:pPr>
        <w:pStyle w:val="a5"/>
      </w:pPr>
      <w:r>
        <w:rPr>
          <w:rStyle w:val="a4"/>
        </w:rPr>
        <w:annotationRef/>
      </w:r>
      <w:r>
        <w:t>In  36.331 CR this is cbpcg-Config. Kindly align.</w:t>
      </w:r>
    </w:p>
  </w:comment>
  <w:comment w:id="255" w:author="ZTE-Ting" w:date="2022-03-03T22:33:00Z" w:initials="ZTE-Ting">
    <w:p w14:paraId="0F3B4644" w14:textId="0BD686F0" w:rsidR="005A00A2" w:rsidRDefault="005A00A2">
      <w:pPr>
        <w:pStyle w:val="a5"/>
        <w:rPr>
          <w:lang w:eastAsia="zh-CN"/>
        </w:rPr>
      </w:pPr>
      <w:r>
        <w:rPr>
          <w:rStyle w:val="a4"/>
        </w:rPr>
        <w:annotationRef/>
      </w:r>
      <w:r>
        <w:rPr>
          <w:lang w:eastAsia="zh-CN"/>
        </w:rPr>
        <w:t>We suggest to use “</w:t>
      </w:r>
      <w:proofErr w:type="spellStart"/>
      <w:r w:rsidRPr="00394BAB">
        <w:rPr>
          <w:b/>
          <w:i/>
          <w:color w:val="FF0000"/>
          <w:u w:val="single"/>
          <w:lang w:eastAsia="zh-CN"/>
        </w:rPr>
        <w:t>coverageConfig</w:t>
      </w:r>
      <w:proofErr w:type="spellEnd"/>
      <w:r w:rsidRPr="00394BAB">
        <w:rPr>
          <w:b/>
          <w:i/>
          <w:color w:val="FF0000"/>
          <w:u w:val="single"/>
          <w:lang w:eastAsia="zh-CN"/>
        </w:rPr>
        <w:t>-Index</w:t>
      </w:r>
      <w:r>
        <w:rPr>
          <w:lang w:eastAsia="zh-CN"/>
        </w:rPr>
        <w:t>”</w:t>
      </w:r>
    </w:p>
  </w:comment>
  <w:comment w:id="236" w:author="Huawei" w:date="2022-03-02T12:32:00Z" w:initials="HW">
    <w:p w14:paraId="039A774F" w14:textId="3C435C0D" w:rsidR="00985CD8" w:rsidRDefault="00985CD8">
      <w:pPr>
        <w:pStyle w:val="a5"/>
      </w:pPr>
      <w:r>
        <w:rPr>
          <w:rStyle w:val="a4"/>
        </w:rPr>
        <w:annotationRef/>
      </w:r>
      <w:proofErr w:type="gramStart"/>
      <w:r>
        <w:t>this</w:t>
      </w:r>
      <w:proofErr w:type="gramEnd"/>
      <w:r>
        <w:t xml:space="preserve"> could be merged in one paragraph</w:t>
      </w:r>
    </w:p>
    <w:p w14:paraId="3011FEB4" w14:textId="4316F9CC" w:rsidR="00985CD8" w:rsidRDefault="00985CD8" w:rsidP="00985CD8">
      <w:r>
        <w:rPr>
          <w:lang w:eastAsia="ja-JP"/>
        </w:rPr>
        <w:t xml:space="preserve">Coverage-based paging carrier selection is only used in the cell in which the UE most recently entered RRC-IDLE triggered by </w:t>
      </w:r>
      <w:r w:rsidRPr="00410DE6">
        <w:t xml:space="preserve">reception of </w:t>
      </w:r>
      <w:proofErr w:type="spellStart"/>
      <w:r w:rsidRPr="00410DE6">
        <w:rPr>
          <w:i/>
          <w:iCs/>
        </w:rPr>
        <w:t>RRCEarlyDataComplete</w:t>
      </w:r>
      <w:proofErr w:type="spellEnd"/>
      <w:r>
        <w:rPr>
          <w:i/>
          <w:iCs/>
        </w:rPr>
        <w:t xml:space="preserve"> </w:t>
      </w:r>
      <w:r w:rsidRPr="00985CD8">
        <w:rPr>
          <w:iCs/>
        </w:rPr>
        <w:t>or</w:t>
      </w:r>
      <w:r>
        <w:t xml:space="preserve"> </w:t>
      </w:r>
      <w:proofErr w:type="spellStart"/>
      <w:r w:rsidRPr="00410DE6">
        <w:rPr>
          <w:i/>
          <w:iCs/>
        </w:rPr>
        <w:t>RRCConnectionRelease</w:t>
      </w:r>
      <w:proofErr w:type="spellEnd"/>
      <w:r>
        <w:t xml:space="preserve"> message including </w:t>
      </w:r>
      <w:r w:rsidRPr="00985CD8">
        <w:rPr>
          <w:i/>
        </w:rPr>
        <w:t>cbpcg-Config</w:t>
      </w:r>
      <w:r w:rsidRPr="006E070E">
        <w:rPr>
          <w:i/>
          <w:iCs/>
        </w:rPr>
        <w:t xml:space="preserve"> </w:t>
      </w:r>
    </w:p>
  </w:comment>
  <w:comment w:id="237" w:author="ZTE-Ting" w:date="2022-03-03T22:33:00Z" w:initials="ZTE-Ting">
    <w:p w14:paraId="1204FA44" w14:textId="09614718" w:rsidR="005A00A2" w:rsidRDefault="005A00A2">
      <w:pPr>
        <w:pStyle w:val="a5"/>
        <w:rPr>
          <w:lang w:eastAsia="zh-CN"/>
        </w:rPr>
      </w:pPr>
      <w:r>
        <w:rPr>
          <w:rStyle w:val="a4"/>
        </w:rPr>
        <w:annotationRef/>
      </w:r>
      <w:r>
        <w:rPr>
          <w:lang w:eastAsia="zh-CN"/>
        </w:rPr>
        <w:t>Agree with Huawei. Just suggest to use “</w:t>
      </w:r>
      <w:proofErr w:type="spellStart"/>
      <w:r w:rsidRPr="00394BAB">
        <w:rPr>
          <w:b/>
          <w:i/>
          <w:color w:val="FF0000"/>
          <w:u w:val="single"/>
          <w:lang w:eastAsia="zh-CN"/>
        </w:rPr>
        <w:t>coverageConfig</w:t>
      </w:r>
      <w:proofErr w:type="spellEnd"/>
      <w:r w:rsidRPr="00394BAB">
        <w:rPr>
          <w:b/>
          <w:i/>
          <w:color w:val="FF0000"/>
          <w:u w:val="single"/>
          <w:lang w:eastAsia="zh-CN"/>
        </w:rPr>
        <w:t>-Index</w:t>
      </w:r>
      <w:r>
        <w:rPr>
          <w:lang w:eastAsia="zh-CN"/>
        </w:rPr>
        <w:t>” instead of “</w:t>
      </w:r>
      <w:r w:rsidRPr="00985CD8">
        <w:rPr>
          <w:i/>
        </w:rPr>
        <w:t>cbpcg-Config</w:t>
      </w:r>
      <w:r>
        <w:rPr>
          <w:lang w:eastAsia="zh-CN"/>
        </w:rPr>
        <w:t>”.</w:t>
      </w:r>
    </w:p>
  </w:comment>
  <w:comment w:id="276" w:author="Huawei" w:date="2022-03-02T12:39:00Z" w:initials="HW">
    <w:p w14:paraId="2FC265DD" w14:textId="3FC0FF73" w:rsidR="00985CD8" w:rsidRDefault="00985CD8">
      <w:pPr>
        <w:pStyle w:val="a5"/>
      </w:pPr>
      <w:r>
        <w:rPr>
          <w:rStyle w:val="a4"/>
        </w:rPr>
        <w:annotationRef/>
      </w:r>
      <w:proofErr w:type="gramStart"/>
      <w:r>
        <w:t>we</w:t>
      </w:r>
      <w:proofErr w:type="gramEnd"/>
      <w:r>
        <w:t xml:space="preserve"> do not think this is OK . </w:t>
      </w:r>
      <w:r w:rsidR="00516499">
        <w:t xml:space="preserve"> </w:t>
      </w:r>
      <w:proofErr w:type="gramStart"/>
      <w:r w:rsidR="00516499">
        <w:t>this</w:t>
      </w:r>
      <w:proofErr w:type="gramEnd"/>
      <w:r w:rsidR="00516499">
        <w:t xml:space="preserve"> should be the reverse. </w:t>
      </w:r>
      <w:proofErr w:type="spellStart"/>
      <w:proofErr w:type="gramStart"/>
      <w:r w:rsidR="00516499">
        <w:t>i.e</w:t>
      </w:r>
      <w:proofErr w:type="spellEnd"/>
      <w:proofErr w:type="gramEnd"/>
      <w:r w:rsidR="00516499">
        <w:t xml:space="preserve"> decide to use one list or another one and then follow 7.1</w:t>
      </w:r>
    </w:p>
  </w:comment>
  <w:comment w:id="277" w:author="ZTE-Ting" w:date="2022-03-03T22:40:00Z" w:initials="ZTE-Ting">
    <w:p w14:paraId="40036CBF" w14:textId="1D8C9788" w:rsidR="005A00A2" w:rsidRDefault="005A00A2">
      <w:pPr>
        <w:pStyle w:val="a5"/>
        <w:rPr>
          <w:lang w:eastAsia="zh-CN"/>
        </w:rPr>
      </w:pPr>
      <w:r>
        <w:rPr>
          <w:rStyle w:val="a4"/>
        </w:rPr>
        <w:annotationRef/>
      </w:r>
      <w:r w:rsidR="00A429C9">
        <w:rPr>
          <w:lang w:eastAsia="zh-CN"/>
        </w:rPr>
        <w:t>T</w:t>
      </w:r>
      <w:r>
        <w:rPr>
          <w:lang w:eastAsia="zh-CN"/>
        </w:rPr>
        <w:t>he text below suggested by Huawei seems better. We will further comment on that.</w:t>
      </w:r>
    </w:p>
  </w:comment>
  <w:comment w:id="450" w:author="ZTE-Ting" w:date="2022-03-03T22:41:00Z" w:initials="ZTE-Ting">
    <w:p w14:paraId="467E2FD8" w14:textId="091C4ADA" w:rsidR="005A00A2" w:rsidRDefault="005A00A2">
      <w:pPr>
        <w:pStyle w:val="a5"/>
        <w:rPr>
          <w:lang w:eastAsia="zh-CN"/>
        </w:rPr>
      </w:pPr>
      <w:r>
        <w:rPr>
          <w:rStyle w:val="a4"/>
        </w:rPr>
        <w:annotationRef/>
      </w:r>
      <w:r>
        <w:rPr>
          <w:lang w:eastAsia="zh-CN"/>
        </w:rPr>
        <w:t xml:space="preserve">This is not easy to understand. Can </w:t>
      </w:r>
      <w:r w:rsidR="00A429C9">
        <w:rPr>
          <w:lang w:eastAsia="zh-CN"/>
        </w:rPr>
        <w:t>w</w:t>
      </w:r>
      <w:r>
        <w:rPr>
          <w:lang w:eastAsia="zh-CN"/>
        </w:rPr>
        <w:t>e just say:</w:t>
      </w:r>
    </w:p>
    <w:p w14:paraId="523BFEC9" w14:textId="6D5BEAF5" w:rsidR="005A00A2" w:rsidRDefault="005A00A2">
      <w:pPr>
        <w:pStyle w:val="a5"/>
        <w:rPr>
          <w:lang w:eastAsia="zh-CN"/>
        </w:rPr>
      </w:pPr>
      <w:r>
        <w:rPr>
          <w:lang w:eastAsia="zh-CN"/>
        </w:rPr>
        <w:t>……</w:t>
      </w:r>
      <w:r>
        <w:t xml:space="preserve">in </w:t>
      </w:r>
      <w:r w:rsidRPr="00985CD8">
        <w:rPr>
          <w:i/>
        </w:rPr>
        <w:t>dl-</w:t>
      </w:r>
      <w:proofErr w:type="spellStart"/>
      <w:r w:rsidRPr="00985CD8">
        <w:rPr>
          <w:i/>
        </w:rPr>
        <w:t>CarrierConfig</w:t>
      </w:r>
      <w:r>
        <w:rPr>
          <w:i/>
        </w:rPr>
        <w:t>List</w:t>
      </w:r>
      <w:proofErr w:type="spellEnd"/>
      <w:r>
        <w:rPr>
          <w:i/>
        </w:rPr>
        <w:t xml:space="preserve"> </w:t>
      </w:r>
      <w:r w:rsidRPr="00985CD8">
        <w:t>is</w:t>
      </w:r>
      <w:r>
        <w:rPr>
          <w:i/>
        </w:rPr>
        <w:t xml:space="preserve"> </w:t>
      </w:r>
      <w:r w:rsidRPr="00985CD8">
        <w:t>configured</w:t>
      </w:r>
      <w:r>
        <w:rPr>
          <w:i/>
        </w:rPr>
        <w:t xml:space="preserve"> </w:t>
      </w:r>
      <w:r w:rsidRPr="00985CD8">
        <w:t>with</w:t>
      </w:r>
      <w:r>
        <w:rPr>
          <w:i/>
        </w:rPr>
        <w:t xml:space="preserve"> </w:t>
      </w:r>
      <w:proofErr w:type="spellStart"/>
      <w:r w:rsidRPr="005A00A2">
        <w:rPr>
          <w:i/>
          <w:iCs/>
          <w:strike/>
          <w:color w:val="FF0000"/>
        </w:rPr>
        <w:t>cbpcg</w:t>
      </w:r>
      <w:proofErr w:type="spellEnd"/>
      <w:r w:rsidRPr="005A00A2">
        <w:rPr>
          <w:i/>
          <w:iCs/>
          <w:strike/>
          <w:color w:val="FF0000"/>
        </w:rPr>
        <w:t>-Index</w:t>
      </w:r>
      <w:r w:rsidRPr="005A00A2">
        <w:t xml:space="preserve"> </w:t>
      </w:r>
      <w:proofErr w:type="spellStart"/>
      <w:r w:rsidRPr="005A00A2">
        <w:rPr>
          <w:i/>
          <w:iCs/>
          <w:color w:val="0070C0"/>
          <w:u w:val="single"/>
        </w:rPr>
        <w:t>coverageConfig</w:t>
      </w:r>
      <w:proofErr w:type="spellEnd"/>
      <w:r w:rsidRPr="005A00A2">
        <w:rPr>
          <w:i/>
          <w:iCs/>
          <w:color w:val="0070C0"/>
          <w:u w:val="single"/>
        </w:rPr>
        <w:t xml:space="preserve">-Index </w:t>
      </w:r>
      <w:r w:rsidRPr="005A00A2">
        <w:rPr>
          <w:iCs/>
          <w:strike/>
          <w:color w:val="FF0000"/>
        </w:rPr>
        <w:t>set to the value of</w:t>
      </w:r>
      <w:r w:rsidRPr="005A00A2">
        <w:rPr>
          <w:i/>
          <w:iCs/>
          <w:strike/>
          <w:color w:val="FF0000"/>
        </w:rPr>
        <w:t xml:space="preserve"> </w:t>
      </w:r>
      <w:r w:rsidRPr="005A00A2">
        <w:rPr>
          <w:i/>
          <w:strike/>
          <w:color w:val="FF0000"/>
        </w:rPr>
        <w:t>cbpcg-Config</w:t>
      </w:r>
      <w:r w:rsidRPr="005A00A2">
        <w:rPr>
          <w:rStyle w:val="a4"/>
          <w:strike/>
          <w:color w:val="FF0000"/>
        </w:rPr>
        <w:annotationRef/>
      </w:r>
      <w:r>
        <w:rPr>
          <w:i/>
        </w:rPr>
        <w:t>.</w:t>
      </w:r>
    </w:p>
  </w:comment>
  <w:comment w:id="475" w:author="ZTE-Ting" w:date="2022-03-03T22:44:00Z" w:initials="ZTE-Ting">
    <w:p w14:paraId="445DCA92" w14:textId="62F1F88D" w:rsidR="00A429C9" w:rsidRDefault="00A429C9">
      <w:pPr>
        <w:pStyle w:val="a5"/>
        <w:rPr>
          <w:lang w:eastAsia="zh-CN"/>
        </w:rPr>
      </w:pPr>
      <w:r>
        <w:rPr>
          <w:rStyle w:val="a4"/>
        </w:rPr>
        <w:annotationRef/>
      </w:r>
      <w:r>
        <w:rPr>
          <w:lang w:eastAsia="zh-CN"/>
        </w:rPr>
        <w:t xml:space="preserve">Same comment as above. </w:t>
      </w:r>
      <w:r>
        <w:rPr>
          <w:rFonts w:hint="eastAsia"/>
          <w:lang w:eastAsia="zh-CN"/>
        </w:rPr>
        <w:t>Moreover,</w:t>
      </w:r>
      <w:r>
        <w:rPr>
          <w:lang w:eastAsia="zh-CN"/>
        </w:rPr>
        <w:t xml:space="preserve"> I think the mapping with information in release message is also needed?</w:t>
      </w:r>
    </w:p>
    <w:p w14:paraId="4195053F" w14:textId="77777777" w:rsidR="00A429C9" w:rsidRDefault="00A429C9">
      <w:pPr>
        <w:pStyle w:val="a5"/>
        <w:rPr>
          <w:lang w:eastAsia="zh-CN"/>
        </w:rPr>
      </w:pPr>
    </w:p>
    <w:p w14:paraId="068A21BD" w14:textId="50E5989C" w:rsidR="00A429C9" w:rsidRDefault="00A429C9">
      <w:pPr>
        <w:pStyle w:val="a5"/>
        <w:rPr>
          <w:lang w:eastAsia="zh-CN"/>
        </w:rPr>
      </w:pPr>
      <w:r>
        <w:rPr>
          <w:lang w:eastAsia="zh-CN"/>
        </w:rPr>
        <w:t>So our suggestion is:</w:t>
      </w:r>
    </w:p>
    <w:p w14:paraId="31BC51FE" w14:textId="47086A40" w:rsidR="00A429C9" w:rsidRDefault="00A429C9">
      <w:pPr>
        <w:pStyle w:val="a5"/>
      </w:pPr>
      <w:r>
        <w:rPr>
          <w:lang w:val="en-IN"/>
        </w:rPr>
        <w:t xml:space="preserve">- use the </w:t>
      </w:r>
      <w:r>
        <w:t xml:space="preserve">DL carriers in </w:t>
      </w:r>
      <w:r w:rsidRPr="00541522">
        <w:rPr>
          <w:i/>
        </w:rPr>
        <w:t>dl-</w:t>
      </w:r>
      <w:proofErr w:type="spellStart"/>
      <w:r w:rsidRPr="00541522">
        <w:rPr>
          <w:i/>
        </w:rPr>
        <w:t>CarrierConfigList</w:t>
      </w:r>
      <w:proofErr w:type="spellEnd"/>
      <w:r>
        <w:t xml:space="preserve"> </w:t>
      </w:r>
      <w:r w:rsidRPr="00985CD8">
        <w:t>configured</w:t>
      </w:r>
      <w:r>
        <w:t xml:space="preserve"> </w:t>
      </w:r>
      <w:r w:rsidRPr="00985CD8">
        <w:t>with</w:t>
      </w:r>
      <w:r>
        <w:t xml:space="preserve"> </w:t>
      </w:r>
      <w:r w:rsidRPr="00541522">
        <w:rPr>
          <w:i/>
        </w:rPr>
        <w:t xml:space="preserve">pcch-Config-r17 </w:t>
      </w:r>
      <w:r w:rsidRPr="00541522">
        <w:t>and</w:t>
      </w:r>
      <w:r>
        <w:rPr>
          <w:i/>
        </w:rPr>
        <w:t xml:space="preserve"> </w:t>
      </w:r>
      <w:r w:rsidRPr="00541522">
        <w:t>w</w:t>
      </w:r>
      <w:r>
        <w:t>i</w:t>
      </w:r>
      <w:r w:rsidRPr="00541522">
        <w:t>th</w:t>
      </w:r>
      <w:r w:rsidRPr="00A429C9">
        <w:rPr>
          <w:i/>
          <w:strike/>
          <w:color w:val="FF0000"/>
        </w:rPr>
        <w:t xml:space="preserve"> </w:t>
      </w:r>
      <w:proofErr w:type="spellStart"/>
      <w:r w:rsidRPr="00A429C9">
        <w:rPr>
          <w:i/>
          <w:iCs/>
          <w:strike/>
          <w:color w:val="FF0000"/>
        </w:rPr>
        <w:t>cbpcg</w:t>
      </w:r>
      <w:proofErr w:type="spellEnd"/>
      <w:r w:rsidRPr="00A429C9">
        <w:rPr>
          <w:i/>
          <w:iCs/>
          <w:strike/>
          <w:color w:val="FF0000"/>
        </w:rPr>
        <w:t>-Index</w:t>
      </w:r>
      <w:r w:rsidRPr="00A429C9">
        <w:rPr>
          <w:iCs/>
          <w:strike/>
          <w:color w:val="FF0000"/>
        </w:rPr>
        <w:t xml:space="preserve"> set to the value of </w:t>
      </w:r>
      <w:r w:rsidRPr="00A429C9">
        <w:rPr>
          <w:i/>
          <w:strike/>
          <w:color w:val="FF0000"/>
        </w:rPr>
        <w:t>cbpcg-Config</w:t>
      </w:r>
      <w:r w:rsidRPr="00A429C9">
        <w:rPr>
          <w:rStyle w:val="a4"/>
          <w:strike/>
          <w:color w:val="FF0000"/>
        </w:rPr>
        <w:annotationRef/>
      </w:r>
      <w:r>
        <w:t xml:space="preserve"> </w:t>
      </w:r>
      <w:proofErr w:type="spellStart"/>
      <w:r w:rsidRPr="00A429C9">
        <w:rPr>
          <w:i/>
          <w:color w:val="0070C0"/>
          <w:u w:val="single"/>
          <w:lang w:eastAsia="zh-CN"/>
        </w:rPr>
        <w:t>coverageConfig</w:t>
      </w:r>
      <w:proofErr w:type="spellEnd"/>
      <w:r w:rsidRPr="00A429C9">
        <w:rPr>
          <w:i/>
          <w:color w:val="0070C0"/>
          <w:u w:val="single"/>
          <w:lang w:eastAsia="zh-CN"/>
        </w:rPr>
        <w:t>-Index</w:t>
      </w:r>
      <w:r w:rsidRPr="00A429C9">
        <w:rPr>
          <w:color w:val="0070C0"/>
          <w:u w:val="single"/>
          <w:lang w:eastAsia="zh-CN"/>
        </w:rPr>
        <w:t xml:space="preserve"> equal to the value of </w:t>
      </w:r>
      <w:proofErr w:type="spellStart"/>
      <w:r w:rsidRPr="00A429C9">
        <w:rPr>
          <w:i/>
          <w:color w:val="0070C0"/>
          <w:u w:val="single"/>
          <w:lang w:eastAsia="zh-CN"/>
        </w:rPr>
        <w:t>coverageConfig</w:t>
      </w:r>
      <w:proofErr w:type="spellEnd"/>
      <w:r w:rsidRPr="00A429C9">
        <w:rPr>
          <w:i/>
          <w:color w:val="0070C0"/>
          <w:u w:val="single"/>
          <w:lang w:eastAsia="zh-CN"/>
        </w:rPr>
        <w:t>-Index</w:t>
      </w:r>
      <w:r w:rsidRPr="00A429C9">
        <w:rPr>
          <w:color w:val="0070C0"/>
          <w:u w:val="single"/>
          <w:lang w:eastAsia="zh-CN"/>
        </w:rPr>
        <w:t xml:space="preserve"> received in the </w:t>
      </w:r>
      <w:proofErr w:type="spellStart"/>
      <w:r w:rsidRPr="00A429C9">
        <w:rPr>
          <w:i/>
          <w:color w:val="0070C0"/>
          <w:u w:val="single"/>
          <w:lang w:eastAsia="zh-CN"/>
        </w:rPr>
        <w:t>RRCConnectionRelease</w:t>
      </w:r>
      <w:proofErr w:type="spellEnd"/>
      <w:r w:rsidRPr="00A429C9">
        <w:rPr>
          <w:color w:val="0070C0"/>
          <w:u w:val="single"/>
          <w:lang w:eastAsia="zh-CN"/>
        </w:rPr>
        <w:t xml:space="preserve"> message or </w:t>
      </w:r>
      <w:proofErr w:type="spellStart"/>
      <w:r w:rsidRPr="00A429C9">
        <w:rPr>
          <w:i/>
          <w:color w:val="0070C0"/>
          <w:u w:val="single"/>
          <w:lang w:eastAsia="zh-CN"/>
        </w:rPr>
        <w:t>RRCEarlyDataComplete</w:t>
      </w:r>
      <w:proofErr w:type="spellEnd"/>
      <w:r w:rsidRPr="00A429C9">
        <w:rPr>
          <w:color w:val="0070C0"/>
          <w:u w:val="single"/>
          <w:lang w:eastAsia="zh-CN"/>
        </w:rPr>
        <w:t xml:space="preserve"> message</w:t>
      </w:r>
      <w:r>
        <w:t xml:space="preserve"> for carrier selection as described in clause 7.1.</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CCF687F" w15:done="0"/>
  <w15:commentEx w15:paraId="6B0C53E6" w15:paraIdParent="0CCF687F" w15:done="0"/>
  <w15:commentEx w15:paraId="10DF9E62" w15:done="0"/>
  <w15:commentEx w15:paraId="4CFDAF15" w15:paraIdParent="10DF9E62" w15:done="0"/>
  <w15:commentEx w15:paraId="350AE1C0" w15:done="0"/>
  <w15:commentEx w15:paraId="36B62B29" w15:paraIdParent="350AE1C0" w15:done="0"/>
  <w15:commentEx w15:paraId="2A1CE8B7" w15:done="0"/>
  <w15:commentEx w15:paraId="7F957BCF" w15:paraIdParent="2A1CE8B7" w15:done="0"/>
  <w15:commentEx w15:paraId="630D7FAC" w15:done="0"/>
  <w15:commentEx w15:paraId="3AB71768" w15:done="0"/>
  <w15:commentEx w15:paraId="0467462B" w15:done="0"/>
  <w15:commentEx w15:paraId="34C26619" w15:done="0"/>
  <w15:commentEx w15:paraId="0F3B4644" w15:paraIdParent="34C26619" w15:done="0"/>
  <w15:commentEx w15:paraId="3011FEB4" w15:done="0"/>
  <w15:commentEx w15:paraId="1204FA44" w15:paraIdParent="3011FEB4" w15:done="0"/>
  <w15:commentEx w15:paraId="2FC265DD" w15:done="0"/>
  <w15:commentEx w15:paraId="40036CBF" w15:paraIdParent="2FC265DD" w15:done="0"/>
  <w15:commentEx w15:paraId="523BFEC9" w15:done="0"/>
  <w15:commentEx w15:paraId="31BC51F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8BC58" w16cex:dateUtc="2022-03-01T15:38:00Z"/>
  <w16cex:commentExtensible w16cex:durableId="25C8B815" w16cex:dateUtc="2022-03-01T15:19:00Z"/>
  <w16cex:commentExtensible w16cex:durableId="25C8B8D5" w16cex:dateUtc="2022-03-01T15:23:00Z"/>
  <w16cex:commentExtensible w16cex:durableId="25C8BB27" w16cex:dateUtc="2022-03-01T15:32:00Z"/>
  <w16cex:commentExtensible w16cex:durableId="25C8B4A8" w16cex:dateUtc="2022-03-01T15: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CF687F" w16cid:durableId="25C8BC58"/>
  <w16cid:commentId w16cid:paraId="350AE1C0" w16cid:durableId="25C8B815"/>
  <w16cid:commentId w16cid:paraId="2A1CE8B7" w16cid:durableId="25C8B8D5"/>
  <w16cid:commentId w16cid:paraId="0467462B" w16cid:durableId="25C8BB27"/>
  <w16cid:commentId w16cid:paraId="34C26619" w16cid:durableId="25C8B4A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032B35" w14:textId="77777777" w:rsidR="008F731A" w:rsidRDefault="008F731A" w:rsidP="009F7073">
      <w:pPr>
        <w:spacing w:after="0"/>
      </w:pPr>
      <w:r>
        <w:separator/>
      </w:r>
    </w:p>
  </w:endnote>
  <w:endnote w:type="continuationSeparator" w:id="0">
    <w:p w14:paraId="5762E55B" w14:textId="77777777" w:rsidR="008F731A" w:rsidRDefault="008F731A" w:rsidP="009F70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3DD43E" w14:textId="77777777" w:rsidR="0074365A" w:rsidRDefault="0074365A">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1669B3" w14:textId="77777777" w:rsidR="0074365A" w:rsidRDefault="0074365A">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087ED" w14:textId="77777777" w:rsidR="0074365A" w:rsidRDefault="0074365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B44D90" w14:textId="77777777" w:rsidR="008F731A" w:rsidRDefault="008F731A" w:rsidP="009F7073">
      <w:pPr>
        <w:spacing w:after="0"/>
      </w:pPr>
      <w:r>
        <w:separator/>
      </w:r>
    </w:p>
  </w:footnote>
  <w:footnote w:type="continuationSeparator" w:id="0">
    <w:p w14:paraId="6B6865D6" w14:textId="77777777" w:rsidR="008F731A" w:rsidRDefault="008F731A" w:rsidP="009F707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EBEF1F" w14:textId="77777777" w:rsidR="0074365A" w:rsidRDefault="0074365A">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1776B7" w14:textId="77777777" w:rsidR="0074365A" w:rsidRDefault="0074365A">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6B0140" w14:textId="77777777" w:rsidR="0074365A" w:rsidRDefault="0074365A">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B1C8C"/>
    <w:multiLevelType w:val="hybridMultilevel"/>
    <w:tmpl w:val="ACA262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5FB6993"/>
    <w:multiLevelType w:val="hybridMultilevel"/>
    <w:tmpl w:val="18FCDCA4"/>
    <w:lvl w:ilvl="0" w:tplc="D2EE86E0">
      <w:numFmt w:val="bullet"/>
      <w:lvlText w:val="-"/>
      <w:lvlJc w:val="left"/>
      <w:pPr>
        <w:ind w:left="720" w:hanging="360"/>
      </w:pPr>
      <w:rPr>
        <w:rFonts w:ascii="Arial" w:eastAsiaTheme="minorEastAsia" w:hAnsi="Arial" w:cs="Arial" w:hint="default"/>
      </w:rPr>
    </w:lvl>
    <w:lvl w:ilvl="1" w:tplc="08090005">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004032"/>
    <w:multiLevelType w:val="hybridMultilevel"/>
    <w:tmpl w:val="E014F84C"/>
    <w:lvl w:ilvl="0" w:tplc="CE7CF148">
      <w:start w:val="6"/>
      <w:numFmt w:val="bullet"/>
      <w:lvlText w:val="-"/>
      <w:lvlJc w:val="left"/>
      <w:pPr>
        <w:ind w:left="1004" w:hanging="360"/>
      </w:pPr>
      <w:rPr>
        <w:rFonts w:ascii="Arial" w:eastAsia="MS Mincho" w:hAnsi="Arial" w:cs="Arial"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3" w15:restartNumberingAfterBreak="0">
    <w:nsid w:val="21696592"/>
    <w:multiLevelType w:val="hybridMultilevel"/>
    <w:tmpl w:val="1E006AAC"/>
    <w:lvl w:ilvl="0" w:tplc="03D8ECEE">
      <w:start w:val="7"/>
      <w:numFmt w:val="bullet"/>
      <w:lvlText w:val="-"/>
      <w:lvlJc w:val="left"/>
      <w:pPr>
        <w:ind w:left="720" w:hanging="360"/>
      </w:pPr>
      <w:rPr>
        <w:rFonts w:ascii="Times New Roman" w:eastAsiaTheme="minorEastAsia"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5672C84"/>
    <w:multiLevelType w:val="hybridMultilevel"/>
    <w:tmpl w:val="6254A8E6"/>
    <w:lvl w:ilvl="0" w:tplc="855A4376">
      <w:start w:val="16"/>
      <w:numFmt w:val="bullet"/>
      <w:lvlText w:val="-"/>
      <w:lvlJc w:val="left"/>
      <w:pPr>
        <w:ind w:left="720" w:hanging="360"/>
      </w:pPr>
      <w:rPr>
        <w:rFonts w:ascii="Times New Roman" w:eastAsiaTheme="minorEastAsia"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7830084"/>
    <w:multiLevelType w:val="hybridMultilevel"/>
    <w:tmpl w:val="D17282B8"/>
    <w:lvl w:ilvl="0" w:tplc="40090001">
      <w:start w:val="1"/>
      <w:numFmt w:val="bullet"/>
      <w:lvlText w:val=""/>
      <w:lvlJc w:val="left"/>
      <w:pPr>
        <w:ind w:left="820" w:hanging="360"/>
      </w:pPr>
      <w:rPr>
        <w:rFonts w:ascii="Symbol" w:hAnsi="Symbol" w:hint="default"/>
      </w:rPr>
    </w:lvl>
    <w:lvl w:ilvl="1" w:tplc="40090003" w:tentative="1">
      <w:start w:val="1"/>
      <w:numFmt w:val="bullet"/>
      <w:lvlText w:val="o"/>
      <w:lvlJc w:val="left"/>
      <w:pPr>
        <w:ind w:left="1540" w:hanging="360"/>
      </w:pPr>
      <w:rPr>
        <w:rFonts w:ascii="Courier New" w:hAnsi="Courier New" w:cs="Courier New" w:hint="default"/>
      </w:rPr>
    </w:lvl>
    <w:lvl w:ilvl="2" w:tplc="40090005">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abstractNum w:abstractNumId="6" w15:restartNumberingAfterBreak="0">
    <w:nsid w:val="29B65BEB"/>
    <w:multiLevelType w:val="hybridMultilevel"/>
    <w:tmpl w:val="30F20A2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4388030C"/>
    <w:multiLevelType w:val="hybridMultilevel"/>
    <w:tmpl w:val="7012EB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262A39"/>
    <w:multiLevelType w:val="hybridMultilevel"/>
    <w:tmpl w:val="AE4879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5765A8E"/>
    <w:multiLevelType w:val="hybridMultilevel"/>
    <w:tmpl w:val="651A0FFC"/>
    <w:lvl w:ilvl="0" w:tplc="51B2A428">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0534F2"/>
    <w:multiLevelType w:val="hybridMultilevel"/>
    <w:tmpl w:val="BC9A163C"/>
    <w:lvl w:ilvl="0" w:tplc="40090001">
      <w:start w:val="1"/>
      <w:numFmt w:val="bullet"/>
      <w:lvlText w:val=""/>
      <w:lvlJc w:val="left"/>
      <w:pPr>
        <w:ind w:left="1004" w:hanging="360"/>
      </w:pPr>
      <w:rPr>
        <w:rFonts w:ascii="Symbol" w:hAnsi="Symbol"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460"/>
        </w:tabs>
        <w:ind w:left="460" w:hanging="360"/>
      </w:pPr>
      <w:rPr>
        <w:rFonts w:ascii="Symbol" w:hAnsi="Symbol" w:hint="default"/>
        <w:b/>
        <w:i w:val="0"/>
        <w:color w:val="auto"/>
        <w:sz w:val="22"/>
      </w:rPr>
    </w:lvl>
    <w:lvl w:ilvl="1" w:tplc="04090003">
      <w:start w:val="1"/>
      <w:numFmt w:val="bullet"/>
      <w:lvlText w:val="o"/>
      <w:lvlJc w:val="left"/>
      <w:pPr>
        <w:tabs>
          <w:tab w:val="num" w:pos="281"/>
        </w:tabs>
        <w:ind w:left="281" w:hanging="360"/>
      </w:pPr>
      <w:rPr>
        <w:rFonts w:ascii="Courier New" w:hAnsi="Courier New" w:cs="Courier New" w:hint="default"/>
      </w:rPr>
    </w:lvl>
    <w:lvl w:ilvl="2" w:tplc="04090005">
      <w:start w:val="1"/>
      <w:numFmt w:val="bullet"/>
      <w:lvlText w:val=""/>
      <w:lvlJc w:val="left"/>
      <w:pPr>
        <w:tabs>
          <w:tab w:val="num" w:pos="1001"/>
        </w:tabs>
        <w:ind w:left="1001" w:hanging="360"/>
      </w:pPr>
      <w:rPr>
        <w:rFonts w:ascii="Wingdings" w:hAnsi="Wingdings" w:hint="default"/>
      </w:rPr>
    </w:lvl>
    <w:lvl w:ilvl="3" w:tplc="04090001" w:tentative="1">
      <w:start w:val="1"/>
      <w:numFmt w:val="bullet"/>
      <w:lvlText w:val=""/>
      <w:lvlJc w:val="left"/>
      <w:pPr>
        <w:tabs>
          <w:tab w:val="num" w:pos="1721"/>
        </w:tabs>
        <w:ind w:left="1721" w:hanging="360"/>
      </w:pPr>
      <w:rPr>
        <w:rFonts w:ascii="Symbol" w:hAnsi="Symbol" w:hint="default"/>
      </w:rPr>
    </w:lvl>
    <w:lvl w:ilvl="4" w:tplc="04090003" w:tentative="1">
      <w:start w:val="1"/>
      <w:numFmt w:val="bullet"/>
      <w:lvlText w:val="o"/>
      <w:lvlJc w:val="left"/>
      <w:pPr>
        <w:tabs>
          <w:tab w:val="num" w:pos="2441"/>
        </w:tabs>
        <w:ind w:left="2441" w:hanging="360"/>
      </w:pPr>
      <w:rPr>
        <w:rFonts w:ascii="Courier New" w:hAnsi="Courier New" w:cs="Courier New" w:hint="default"/>
      </w:rPr>
    </w:lvl>
    <w:lvl w:ilvl="5" w:tplc="04090005" w:tentative="1">
      <w:start w:val="1"/>
      <w:numFmt w:val="bullet"/>
      <w:lvlText w:val=""/>
      <w:lvlJc w:val="left"/>
      <w:pPr>
        <w:tabs>
          <w:tab w:val="num" w:pos="3161"/>
        </w:tabs>
        <w:ind w:left="3161" w:hanging="360"/>
      </w:pPr>
      <w:rPr>
        <w:rFonts w:ascii="Wingdings" w:hAnsi="Wingdings" w:hint="default"/>
      </w:rPr>
    </w:lvl>
    <w:lvl w:ilvl="6" w:tplc="04090001" w:tentative="1">
      <w:start w:val="1"/>
      <w:numFmt w:val="bullet"/>
      <w:lvlText w:val=""/>
      <w:lvlJc w:val="left"/>
      <w:pPr>
        <w:tabs>
          <w:tab w:val="num" w:pos="3881"/>
        </w:tabs>
        <w:ind w:left="3881" w:hanging="360"/>
      </w:pPr>
      <w:rPr>
        <w:rFonts w:ascii="Symbol" w:hAnsi="Symbol" w:hint="default"/>
      </w:rPr>
    </w:lvl>
    <w:lvl w:ilvl="7" w:tplc="04090003" w:tentative="1">
      <w:start w:val="1"/>
      <w:numFmt w:val="bullet"/>
      <w:lvlText w:val="o"/>
      <w:lvlJc w:val="left"/>
      <w:pPr>
        <w:tabs>
          <w:tab w:val="num" w:pos="4601"/>
        </w:tabs>
        <w:ind w:left="4601" w:hanging="360"/>
      </w:pPr>
      <w:rPr>
        <w:rFonts w:ascii="Courier New" w:hAnsi="Courier New" w:cs="Courier New" w:hint="default"/>
      </w:rPr>
    </w:lvl>
    <w:lvl w:ilvl="8" w:tplc="04090005" w:tentative="1">
      <w:start w:val="1"/>
      <w:numFmt w:val="bullet"/>
      <w:lvlText w:val=""/>
      <w:lvlJc w:val="left"/>
      <w:pPr>
        <w:tabs>
          <w:tab w:val="num" w:pos="5321"/>
        </w:tabs>
        <w:ind w:left="5321" w:hanging="360"/>
      </w:pPr>
      <w:rPr>
        <w:rFonts w:ascii="Wingdings" w:hAnsi="Wingdings" w:hint="default"/>
      </w:rPr>
    </w:lvl>
  </w:abstractNum>
  <w:num w:numId="1">
    <w:abstractNumId w:val="11"/>
  </w:num>
  <w:num w:numId="2">
    <w:abstractNumId w:val="1"/>
  </w:num>
  <w:num w:numId="3">
    <w:abstractNumId w:val="9"/>
  </w:num>
  <w:num w:numId="4">
    <w:abstractNumId w:val="11"/>
  </w:num>
  <w:num w:numId="5">
    <w:abstractNumId w:val="5"/>
  </w:num>
  <w:num w:numId="6">
    <w:abstractNumId w:val="4"/>
  </w:num>
  <w:num w:numId="7">
    <w:abstractNumId w:val="7"/>
  </w:num>
  <w:num w:numId="8">
    <w:abstractNumId w:val="6"/>
  </w:num>
  <w:num w:numId="9">
    <w:abstractNumId w:val="8"/>
  </w:num>
  <w:num w:numId="10">
    <w:abstractNumId w:val="0"/>
  </w:num>
  <w:num w:numId="11">
    <w:abstractNumId w:val="3"/>
  </w:num>
  <w:num w:numId="12">
    <w:abstractNumId w:val="10"/>
  </w:num>
  <w:num w:numId="1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w15:presenceInfo w15:providerId="None" w15:userId="Nokia"/>
  </w15:person>
  <w15:person w15:author="RAN2-117e">
    <w15:presenceInfo w15:providerId="None" w15:userId="RAN2-117e"/>
  </w15:person>
  <w15:person w15:author="QC">
    <w15:presenceInfo w15:providerId="None" w15:userId="QC"/>
  </w15:person>
  <w15:person w15:author="ZTE-Ting">
    <w15:presenceInfo w15:providerId="None" w15:userId="ZTE-Ting"/>
  </w15:person>
  <w15:person w15:author="Huawei">
    <w15:presenceInfo w15:providerId="None" w15:userId="Huawei"/>
  </w15:person>
  <w15:person w15:author="Rapporteur">
    <w15:presenceInfo w15:providerId="None" w15:userId="Rapporteur"/>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AC2"/>
    <w:rsid w:val="000336A1"/>
    <w:rsid w:val="00040AC2"/>
    <w:rsid w:val="00045E7F"/>
    <w:rsid w:val="0005222F"/>
    <w:rsid w:val="000B10DB"/>
    <w:rsid w:val="000B5D92"/>
    <w:rsid w:val="000C4481"/>
    <w:rsid w:val="00110BAF"/>
    <w:rsid w:val="00156313"/>
    <w:rsid w:val="00174E56"/>
    <w:rsid w:val="00193053"/>
    <w:rsid w:val="001A72C4"/>
    <w:rsid w:val="001B2AA2"/>
    <w:rsid w:val="001C7316"/>
    <w:rsid w:val="001C7395"/>
    <w:rsid w:val="001D3A29"/>
    <w:rsid w:val="001D3EAE"/>
    <w:rsid w:val="001D5655"/>
    <w:rsid w:val="001E3BDC"/>
    <w:rsid w:val="001E7E08"/>
    <w:rsid w:val="00213C62"/>
    <w:rsid w:val="002153A3"/>
    <w:rsid w:val="00224B77"/>
    <w:rsid w:val="002461DF"/>
    <w:rsid w:val="00297170"/>
    <w:rsid w:val="002A0B58"/>
    <w:rsid w:val="002A2D9C"/>
    <w:rsid w:val="002A605A"/>
    <w:rsid w:val="002F0F79"/>
    <w:rsid w:val="002F198E"/>
    <w:rsid w:val="002F29FB"/>
    <w:rsid w:val="00330C24"/>
    <w:rsid w:val="00332213"/>
    <w:rsid w:val="00351F6F"/>
    <w:rsid w:val="0035771C"/>
    <w:rsid w:val="00361E31"/>
    <w:rsid w:val="00365422"/>
    <w:rsid w:val="00376088"/>
    <w:rsid w:val="003A16CA"/>
    <w:rsid w:val="003A47B7"/>
    <w:rsid w:val="003C22A5"/>
    <w:rsid w:val="003E492D"/>
    <w:rsid w:val="003E4ACA"/>
    <w:rsid w:val="00406ACF"/>
    <w:rsid w:val="004270AB"/>
    <w:rsid w:val="004613E8"/>
    <w:rsid w:val="00461407"/>
    <w:rsid w:val="004B78F2"/>
    <w:rsid w:val="004C1BEF"/>
    <w:rsid w:val="004C5F79"/>
    <w:rsid w:val="004D2845"/>
    <w:rsid w:val="004D5F7D"/>
    <w:rsid w:val="004E46E1"/>
    <w:rsid w:val="004E772D"/>
    <w:rsid w:val="004F45F9"/>
    <w:rsid w:val="004F5BF2"/>
    <w:rsid w:val="00501FD3"/>
    <w:rsid w:val="005051E9"/>
    <w:rsid w:val="00510677"/>
    <w:rsid w:val="0051343C"/>
    <w:rsid w:val="00516499"/>
    <w:rsid w:val="00541522"/>
    <w:rsid w:val="0056032C"/>
    <w:rsid w:val="0057364F"/>
    <w:rsid w:val="00591385"/>
    <w:rsid w:val="005A00A2"/>
    <w:rsid w:val="005F78C7"/>
    <w:rsid w:val="00600587"/>
    <w:rsid w:val="00614EB8"/>
    <w:rsid w:val="006273B3"/>
    <w:rsid w:val="00634622"/>
    <w:rsid w:val="00652FEE"/>
    <w:rsid w:val="006541C9"/>
    <w:rsid w:val="006575E5"/>
    <w:rsid w:val="006865D0"/>
    <w:rsid w:val="00686C6F"/>
    <w:rsid w:val="006B27F6"/>
    <w:rsid w:val="006B50A7"/>
    <w:rsid w:val="006B718C"/>
    <w:rsid w:val="006C3214"/>
    <w:rsid w:val="006C3350"/>
    <w:rsid w:val="006D2490"/>
    <w:rsid w:val="006D2B86"/>
    <w:rsid w:val="006F28A9"/>
    <w:rsid w:val="0070169A"/>
    <w:rsid w:val="007148FB"/>
    <w:rsid w:val="0074365A"/>
    <w:rsid w:val="00763061"/>
    <w:rsid w:val="007810E0"/>
    <w:rsid w:val="007814E8"/>
    <w:rsid w:val="00784316"/>
    <w:rsid w:val="00790097"/>
    <w:rsid w:val="0079155B"/>
    <w:rsid w:val="00794CAE"/>
    <w:rsid w:val="007B1CE4"/>
    <w:rsid w:val="007B7D31"/>
    <w:rsid w:val="007E1A9F"/>
    <w:rsid w:val="007E7C30"/>
    <w:rsid w:val="0080015B"/>
    <w:rsid w:val="00810902"/>
    <w:rsid w:val="00815452"/>
    <w:rsid w:val="008241EE"/>
    <w:rsid w:val="00832935"/>
    <w:rsid w:val="00842917"/>
    <w:rsid w:val="00861B23"/>
    <w:rsid w:val="00874D31"/>
    <w:rsid w:val="008D3600"/>
    <w:rsid w:val="008F731A"/>
    <w:rsid w:val="00915E37"/>
    <w:rsid w:val="00922202"/>
    <w:rsid w:val="009446B0"/>
    <w:rsid w:val="0095604B"/>
    <w:rsid w:val="00964FCD"/>
    <w:rsid w:val="00967D25"/>
    <w:rsid w:val="0097558E"/>
    <w:rsid w:val="00977EB0"/>
    <w:rsid w:val="00983220"/>
    <w:rsid w:val="00985CD8"/>
    <w:rsid w:val="009B06BA"/>
    <w:rsid w:val="009B7ADC"/>
    <w:rsid w:val="009C7358"/>
    <w:rsid w:val="009D35FC"/>
    <w:rsid w:val="009F7073"/>
    <w:rsid w:val="00A12C3E"/>
    <w:rsid w:val="00A14D65"/>
    <w:rsid w:val="00A1749D"/>
    <w:rsid w:val="00A34D20"/>
    <w:rsid w:val="00A414A8"/>
    <w:rsid w:val="00A429C9"/>
    <w:rsid w:val="00A451C8"/>
    <w:rsid w:val="00A461AC"/>
    <w:rsid w:val="00A6119D"/>
    <w:rsid w:val="00A82141"/>
    <w:rsid w:val="00A91569"/>
    <w:rsid w:val="00AB7238"/>
    <w:rsid w:val="00AC6FE6"/>
    <w:rsid w:val="00AD4F97"/>
    <w:rsid w:val="00AF5D53"/>
    <w:rsid w:val="00B0427F"/>
    <w:rsid w:val="00B27022"/>
    <w:rsid w:val="00B41548"/>
    <w:rsid w:val="00B648EF"/>
    <w:rsid w:val="00B8024E"/>
    <w:rsid w:val="00B81B9A"/>
    <w:rsid w:val="00B94C49"/>
    <w:rsid w:val="00BD1401"/>
    <w:rsid w:val="00BD3ADC"/>
    <w:rsid w:val="00BF053B"/>
    <w:rsid w:val="00C37CE8"/>
    <w:rsid w:val="00C90AEF"/>
    <w:rsid w:val="00C9265F"/>
    <w:rsid w:val="00CD364C"/>
    <w:rsid w:val="00CD37F8"/>
    <w:rsid w:val="00CF40EB"/>
    <w:rsid w:val="00D1319A"/>
    <w:rsid w:val="00D14E01"/>
    <w:rsid w:val="00D36AF9"/>
    <w:rsid w:val="00D413FD"/>
    <w:rsid w:val="00D75E6D"/>
    <w:rsid w:val="00D81E03"/>
    <w:rsid w:val="00DA14D0"/>
    <w:rsid w:val="00DA1AB7"/>
    <w:rsid w:val="00DA2F4C"/>
    <w:rsid w:val="00DA6CCA"/>
    <w:rsid w:val="00DB2E76"/>
    <w:rsid w:val="00DB772B"/>
    <w:rsid w:val="00DE4B7F"/>
    <w:rsid w:val="00E02DBB"/>
    <w:rsid w:val="00E1373F"/>
    <w:rsid w:val="00E1626B"/>
    <w:rsid w:val="00E51AA3"/>
    <w:rsid w:val="00E53843"/>
    <w:rsid w:val="00E76C20"/>
    <w:rsid w:val="00E81726"/>
    <w:rsid w:val="00E931B3"/>
    <w:rsid w:val="00EB2CD0"/>
    <w:rsid w:val="00EC1C3E"/>
    <w:rsid w:val="00ED6AE1"/>
    <w:rsid w:val="00EE32C1"/>
    <w:rsid w:val="00EE436C"/>
    <w:rsid w:val="00EF72EC"/>
    <w:rsid w:val="00F04FEA"/>
    <w:rsid w:val="00F0571A"/>
    <w:rsid w:val="00F303BA"/>
    <w:rsid w:val="00F355F1"/>
    <w:rsid w:val="00F442DA"/>
    <w:rsid w:val="00F5058F"/>
    <w:rsid w:val="00FA260A"/>
    <w:rsid w:val="00FB09D3"/>
    <w:rsid w:val="00FC5AD9"/>
    <w:rsid w:val="00FD0F86"/>
    <w:rsid w:val="00FD232F"/>
    <w:rsid w:val="00FF5FC2"/>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EAE18B"/>
  <w15:chartTrackingRefBased/>
  <w15:docId w15:val="{6F9D8128-15DA-4E4D-AB5D-D1191E52C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1522"/>
    <w:pPr>
      <w:spacing w:after="180" w:line="240" w:lineRule="auto"/>
    </w:pPr>
    <w:rPr>
      <w:rFonts w:ascii="Times New Roman" w:hAnsi="Times New Roman" w:cs="Times New Roman"/>
      <w:sz w:val="20"/>
      <w:szCs w:val="20"/>
      <w:lang w:val="en-GB"/>
    </w:rPr>
  </w:style>
  <w:style w:type="paragraph" w:styleId="1">
    <w:name w:val="heading 1"/>
    <w:next w:val="a"/>
    <w:link w:val="1Char"/>
    <w:qFormat/>
    <w:rsid w:val="00040AC2"/>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2">
    <w:name w:val="heading 2"/>
    <w:basedOn w:val="1"/>
    <w:next w:val="a"/>
    <w:link w:val="2Char"/>
    <w:qFormat/>
    <w:rsid w:val="00040AC2"/>
    <w:pPr>
      <w:pBdr>
        <w:top w:val="none" w:sz="0" w:space="0" w:color="auto"/>
      </w:pBdr>
      <w:spacing w:before="180"/>
      <w:outlineLvl w:val="1"/>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RCoverPage">
    <w:name w:val="CR Cover Page"/>
    <w:link w:val="CRCoverPageZchn"/>
    <w:qFormat/>
    <w:rsid w:val="00040AC2"/>
    <w:pPr>
      <w:spacing w:after="120" w:line="240" w:lineRule="auto"/>
    </w:pPr>
    <w:rPr>
      <w:rFonts w:ascii="Arial" w:hAnsi="Arial" w:cs="Times New Roman"/>
      <w:sz w:val="20"/>
      <w:szCs w:val="20"/>
      <w:lang w:val="en-GB"/>
    </w:rPr>
  </w:style>
  <w:style w:type="character" w:styleId="a3">
    <w:name w:val="Hyperlink"/>
    <w:rsid w:val="00040AC2"/>
    <w:rPr>
      <w:color w:val="0000FF"/>
      <w:u w:val="single"/>
    </w:rPr>
  </w:style>
  <w:style w:type="character" w:styleId="a4">
    <w:name w:val="annotation reference"/>
    <w:qFormat/>
    <w:rsid w:val="00040AC2"/>
    <w:rPr>
      <w:sz w:val="16"/>
    </w:rPr>
  </w:style>
  <w:style w:type="paragraph" w:styleId="a5">
    <w:name w:val="annotation text"/>
    <w:basedOn w:val="a"/>
    <w:link w:val="Char"/>
    <w:qFormat/>
    <w:rsid w:val="00040AC2"/>
  </w:style>
  <w:style w:type="character" w:customStyle="1" w:styleId="Char">
    <w:name w:val="批注文字 Char"/>
    <w:basedOn w:val="a0"/>
    <w:link w:val="a5"/>
    <w:rsid w:val="00040AC2"/>
    <w:rPr>
      <w:rFonts w:ascii="Times New Roman" w:eastAsiaTheme="minorEastAsia" w:hAnsi="Times New Roman" w:cs="Times New Roman"/>
      <w:sz w:val="20"/>
      <w:szCs w:val="20"/>
      <w:lang w:val="en-GB"/>
    </w:rPr>
  </w:style>
  <w:style w:type="character" w:customStyle="1" w:styleId="CRCoverPageZchn">
    <w:name w:val="CR Cover Page Zchn"/>
    <w:link w:val="CRCoverPage"/>
    <w:qFormat/>
    <w:locked/>
    <w:rsid w:val="00040AC2"/>
    <w:rPr>
      <w:rFonts w:ascii="Arial" w:eastAsiaTheme="minorEastAsia" w:hAnsi="Arial" w:cs="Times New Roman"/>
      <w:sz w:val="20"/>
      <w:szCs w:val="20"/>
      <w:lang w:val="en-GB"/>
    </w:rPr>
  </w:style>
  <w:style w:type="paragraph" w:customStyle="1" w:styleId="Agreement">
    <w:name w:val="Agreement"/>
    <w:basedOn w:val="a"/>
    <w:next w:val="a"/>
    <w:qFormat/>
    <w:rsid w:val="00040AC2"/>
    <w:pPr>
      <w:numPr>
        <w:numId w:val="1"/>
      </w:numPr>
      <w:spacing w:before="60" w:after="0"/>
    </w:pPr>
    <w:rPr>
      <w:rFonts w:ascii="Arial" w:eastAsia="MS Mincho" w:hAnsi="Arial"/>
      <w:b/>
      <w:szCs w:val="24"/>
      <w:lang w:eastAsia="en-GB"/>
    </w:rPr>
  </w:style>
  <w:style w:type="paragraph" w:customStyle="1" w:styleId="Doc-text2">
    <w:name w:val="Doc-text2"/>
    <w:basedOn w:val="a"/>
    <w:link w:val="Doc-text2Char"/>
    <w:qFormat/>
    <w:rsid w:val="00040AC2"/>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40AC2"/>
    <w:rPr>
      <w:rFonts w:ascii="Arial" w:eastAsia="MS Mincho" w:hAnsi="Arial" w:cs="Times New Roman"/>
      <w:sz w:val="20"/>
      <w:szCs w:val="24"/>
      <w:lang w:val="en-GB" w:eastAsia="en-GB"/>
    </w:rPr>
  </w:style>
  <w:style w:type="character" w:customStyle="1" w:styleId="1Char">
    <w:name w:val="标题 1 Char"/>
    <w:basedOn w:val="a0"/>
    <w:link w:val="1"/>
    <w:rsid w:val="00040AC2"/>
    <w:rPr>
      <w:rFonts w:ascii="Arial" w:eastAsia="Times New Roman" w:hAnsi="Arial" w:cs="Times New Roman"/>
      <w:sz w:val="36"/>
      <w:szCs w:val="20"/>
      <w:lang w:val="en-GB" w:eastAsia="ja-JP"/>
    </w:rPr>
  </w:style>
  <w:style w:type="character" w:customStyle="1" w:styleId="2Char">
    <w:name w:val="标题 2 Char"/>
    <w:basedOn w:val="a0"/>
    <w:link w:val="2"/>
    <w:rsid w:val="00040AC2"/>
    <w:rPr>
      <w:rFonts w:ascii="Arial" w:eastAsia="Times New Roman" w:hAnsi="Arial" w:cs="Times New Roman"/>
      <w:sz w:val="32"/>
      <w:szCs w:val="20"/>
      <w:lang w:val="en-GB" w:eastAsia="ja-JP"/>
    </w:rPr>
  </w:style>
  <w:style w:type="paragraph" w:customStyle="1" w:styleId="EQ">
    <w:name w:val="EQ"/>
    <w:basedOn w:val="a"/>
    <w:next w:val="a"/>
    <w:rsid w:val="00040AC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B1">
    <w:name w:val="B1"/>
    <w:basedOn w:val="a6"/>
    <w:link w:val="B1Char"/>
    <w:qFormat/>
    <w:rsid w:val="00040AC2"/>
    <w:pPr>
      <w:overflowPunct w:val="0"/>
      <w:autoSpaceDE w:val="0"/>
      <w:autoSpaceDN w:val="0"/>
      <w:adjustRightInd w:val="0"/>
      <w:ind w:left="568" w:hanging="284"/>
      <w:contextualSpacing w:val="0"/>
      <w:textAlignment w:val="baseline"/>
    </w:pPr>
    <w:rPr>
      <w:rFonts w:eastAsia="Times New Roman"/>
      <w:lang w:eastAsia="ja-JP"/>
    </w:rPr>
  </w:style>
  <w:style w:type="paragraph" w:customStyle="1" w:styleId="B2">
    <w:name w:val="B2"/>
    <w:basedOn w:val="20"/>
    <w:link w:val="B2Char"/>
    <w:rsid w:val="00040AC2"/>
    <w:pPr>
      <w:overflowPunct w:val="0"/>
      <w:autoSpaceDE w:val="0"/>
      <w:autoSpaceDN w:val="0"/>
      <w:adjustRightInd w:val="0"/>
      <w:ind w:left="851" w:hanging="284"/>
      <w:contextualSpacing w:val="0"/>
      <w:textAlignment w:val="baseline"/>
    </w:pPr>
    <w:rPr>
      <w:rFonts w:eastAsia="Times New Roman"/>
      <w:lang w:eastAsia="ja-JP"/>
    </w:rPr>
  </w:style>
  <w:style w:type="paragraph" w:customStyle="1" w:styleId="B3">
    <w:name w:val="B3"/>
    <w:basedOn w:val="3"/>
    <w:link w:val="B3Char"/>
    <w:rsid w:val="00040AC2"/>
    <w:pPr>
      <w:overflowPunct w:val="0"/>
      <w:autoSpaceDE w:val="0"/>
      <w:autoSpaceDN w:val="0"/>
      <w:adjustRightInd w:val="0"/>
      <w:ind w:left="1135" w:hanging="284"/>
      <w:contextualSpacing w:val="0"/>
      <w:textAlignment w:val="baseline"/>
    </w:pPr>
    <w:rPr>
      <w:rFonts w:eastAsia="Times New Roman"/>
      <w:lang w:eastAsia="ja-JP"/>
    </w:rPr>
  </w:style>
  <w:style w:type="character" w:customStyle="1" w:styleId="B2Char">
    <w:name w:val="B2 Char"/>
    <w:link w:val="B2"/>
    <w:qFormat/>
    <w:rsid w:val="00040AC2"/>
    <w:rPr>
      <w:rFonts w:ascii="Times New Roman" w:eastAsia="Times New Roman" w:hAnsi="Times New Roman" w:cs="Times New Roman"/>
      <w:sz w:val="20"/>
      <w:szCs w:val="20"/>
      <w:lang w:val="en-GB" w:eastAsia="ja-JP"/>
    </w:rPr>
  </w:style>
  <w:style w:type="character" w:customStyle="1" w:styleId="B1Char">
    <w:name w:val="B1 Char"/>
    <w:link w:val="B1"/>
    <w:qFormat/>
    <w:rsid w:val="00040AC2"/>
    <w:rPr>
      <w:rFonts w:ascii="Times New Roman" w:eastAsia="Times New Roman" w:hAnsi="Times New Roman" w:cs="Times New Roman"/>
      <w:sz w:val="20"/>
      <w:szCs w:val="20"/>
      <w:lang w:val="en-GB" w:eastAsia="ja-JP"/>
    </w:rPr>
  </w:style>
  <w:style w:type="character" w:customStyle="1" w:styleId="B3Char">
    <w:name w:val="B3 Char"/>
    <w:link w:val="B3"/>
    <w:qFormat/>
    <w:rsid w:val="00040AC2"/>
    <w:rPr>
      <w:rFonts w:ascii="Times New Roman" w:eastAsia="Times New Roman" w:hAnsi="Times New Roman" w:cs="Times New Roman"/>
      <w:sz w:val="20"/>
      <w:szCs w:val="20"/>
      <w:lang w:val="en-GB" w:eastAsia="ja-JP"/>
    </w:rPr>
  </w:style>
  <w:style w:type="paragraph" w:styleId="a6">
    <w:name w:val="List"/>
    <w:basedOn w:val="a"/>
    <w:uiPriority w:val="99"/>
    <w:semiHidden/>
    <w:unhideWhenUsed/>
    <w:qFormat/>
    <w:rsid w:val="00040AC2"/>
    <w:pPr>
      <w:ind w:left="283" w:hanging="283"/>
      <w:contextualSpacing/>
    </w:pPr>
  </w:style>
  <w:style w:type="paragraph" w:styleId="20">
    <w:name w:val="List 2"/>
    <w:basedOn w:val="a"/>
    <w:uiPriority w:val="99"/>
    <w:semiHidden/>
    <w:unhideWhenUsed/>
    <w:rsid w:val="00040AC2"/>
    <w:pPr>
      <w:ind w:left="566" w:hanging="283"/>
      <w:contextualSpacing/>
    </w:pPr>
  </w:style>
  <w:style w:type="paragraph" w:styleId="3">
    <w:name w:val="List 3"/>
    <w:basedOn w:val="a"/>
    <w:uiPriority w:val="99"/>
    <w:semiHidden/>
    <w:unhideWhenUsed/>
    <w:rsid w:val="00040AC2"/>
    <w:pPr>
      <w:ind w:left="849" w:hanging="283"/>
      <w:contextualSpacing/>
    </w:pPr>
  </w:style>
  <w:style w:type="paragraph" w:styleId="a7">
    <w:name w:val="annotation subject"/>
    <w:basedOn w:val="a5"/>
    <w:next w:val="a5"/>
    <w:link w:val="Char0"/>
    <w:uiPriority w:val="99"/>
    <w:semiHidden/>
    <w:unhideWhenUsed/>
    <w:rsid w:val="001E3BDC"/>
    <w:rPr>
      <w:b/>
      <w:bCs/>
    </w:rPr>
  </w:style>
  <w:style w:type="character" w:customStyle="1" w:styleId="Char0">
    <w:name w:val="批注主题 Char"/>
    <w:basedOn w:val="Char"/>
    <w:link w:val="a7"/>
    <w:uiPriority w:val="99"/>
    <w:semiHidden/>
    <w:rsid w:val="001E3BDC"/>
    <w:rPr>
      <w:rFonts w:ascii="Times New Roman" w:eastAsiaTheme="minorEastAsia" w:hAnsi="Times New Roman" w:cs="Times New Roman"/>
      <w:b/>
      <w:bCs/>
      <w:sz w:val="20"/>
      <w:szCs w:val="20"/>
      <w:lang w:val="en-GB"/>
    </w:rPr>
  </w:style>
  <w:style w:type="paragraph" w:styleId="a8">
    <w:name w:val="header"/>
    <w:basedOn w:val="a"/>
    <w:link w:val="Char1"/>
    <w:uiPriority w:val="99"/>
    <w:unhideWhenUsed/>
    <w:rsid w:val="00DA14D0"/>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8"/>
    <w:uiPriority w:val="99"/>
    <w:rsid w:val="00DA14D0"/>
    <w:rPr>
      <w:rFonts w:ascii="Times New Roman" w:hAnsi="Times New Roman" w:cs="Times New Roman"/>
      <w:sz w:val="18"/>
      <w:szCs w:val="18"/>
      <w:lang w:val="en-GB"/>
    </w:rPr>
  </w:style>
  <w:style w:type="paragraph" w:styleId="a9">
    <w:name w:val="footer"/>
    <w:basedOn w:val="a"/>
    <w:link w:val="Char2"/>
    <w:uiPriority w:val="99"/>
    <w:unhideWhenUsed/>
    <w:rsid w:val="00DA14D0"/>
    <w:pPr>
      <w:tabs>
        <w:tab w:val="center" w:pos="4153"/>
        <w:tab w:val="right" w:pos="8306"/>
      </w:tabs>
      <w:snapToGrid w:val="0"/>
    </w:pPr>
    <w:rPr>
      <w:sz w:val="18"/>
      <w:szCs w:val="18"/>
    </w:rPr>
  </w:style>
  <w:style w:type="character" w:customStyle="1" w:styleId="Char2">
    <w:name w:val="页脚 Char"/>
    <w:basedOn w:val="a0"/>
    <w:link w:val="a9"/>
    <w:uiPriority w:val="99"/>
    <w:rsid w:val="00DA14D0"/>
    <w:rPr>
      <w:rFonts w:ascii="Times New Roman" w:hAnsi="Times New Roman" w:cs="Times New Roman"/>
      <w:sz w:val="18"/>
      <w:szCs w:val="18"/>
      <w:lang w:val="en-GB"/>
    </w:rPr>
  </w:style>
  <w:style w:type="paragraph" w:styleId="aa">
    <w:name w:val="Balloon Text"/>
    <w:basedOn w:val="a"/>
    <w:link w:val="Char3"/>
    <w:uiPriority w:val="99"/>
    <w:semiHidden/>
    <w:unhideWhenUsed/>
    <w:rsid w:val="00DA14D0"/>
    <w:pPr>
      <w:spacing w:after="0"/>
    </w:pPr>
    <w:rPr>
      <w:sz w:val="18"/>
      <w:szCs w:val="18"/>
    </w:rPr>
  </w:style>
  <w:style w:type="character" w:customStyle="1" w:styleId="Char3">
    <w:name w:val="批注框文本 Char"/>
    <w:basedOn w:val="a0"/>
    <w:link w:val="aa"/>
    <w:uiPriority w:val="99"/>
    <w:semiHidden/>
    <w:rsid w:val="00DA14D0"/>
    <w:rPr>
      <w:rFonts w:ascii="Times New Roman" w:hAnsi="Times New Roman" w:cs="Times New Roman"/>
      <w:sz w:val="18"/>
      <w:szCs w:val="18"/>
      <w:lang w:val="en-GB"/>
    </w:rPr>
  </w:style>
  <w:style w:type="paragraph" w:customStyle="1" w:styleId="B4">
    <w:name w:val="B4"/>
    <w:basedOn w:val="4"/>
    <w:link w:val="B4Char"/>
    <w:rsid w:val="001A72C4"/>
    <w:pPr>
      <w:overflowPunct w:val="0"/>
      <w:autoSpaceDE w:val="0"/>
      <w:autoSpaceDN w:val="0"/>
      <w:adjustRightInd w:val="0"/>
      <w:ind w:left="1418" w:hanging="284"/>
      <w:contextualSpacing w:val="0"/>
      <w:textAlignment w:val="baseline"/>
    </w:pPr>
    <w:rPr>
      <w:rFonts w:eastAsia="Times New Roman"/>
      <w:lang w:eastAsia="ja-JP"/>
    </w:rPr>
  </w:style>
  <w:style w:type="character" w:customStyle="1" w:styleId="B4Char">
    <w:name w:val="B4 Char"/>
    <w:link w:val="B4"/>
    <w:qFormat/>
    <w:rsid w:val="001A72C4"/>
    <w:rPr>
      <w:rFonts w:ascii="Times New Roman" w:eastAsia="Times New Roman" w:hAnsi="Times New Roman" w:cs="Times New Roman"/>
      <w:sz w:val="20"/>
      <w:szCs w:val="20"/>
      <w:lang w:val="en-GB" w:eastAsia="ja-JP"/>
    </w:rPr>
  </w:style>
  <w:style w:type="paragraph" w:styleId="4">
    <w:name w:val="List 4"/>
    <w:basedOn w:val="a"/>
    <w:uiPriority w:val="99"/>
    <w:semiHidden/>
    <w:unhideWhenUsed/>
    <w:rsid w:val="001A72C4"/>
    <w:pPr>
      <w:ind w:left="1132" w:hanging="283"/>
      <w:contextualSpacing/>
    </w:pPr>
  </w:style>
  <w:style w:type="paragraph" w:styleId="ab">
    <w:name w:val="Body Text"/>
    <w:basedOn w:val="a"/>
    <w:link w:val="Char4"/>
    <w:rsid w:val="007B7D31"/>
    <w:pPr>
      <w:spacing w:before="40" w:after="120"/>
    </w:pPr>
    <w:rPr>
      <w:rFonts w:ascii="Arial" w:eastAsia="MS Mincho" w:hAnsi="Arial"/>
      <w:szCs w:val="24"/>
      <w:lang w:eastAsia="en-GB"/>
    </w:rPr>
  </w:style>
  <w:style w:type="character" w:customStyle="1" w:styleId="Char4">
    <w:name w:val="正文文本 Char"/>
    <w:basedOn w:val="a0"/>
    <w:link w:val="ab"/>
    <w:rsid w:val="007B7D31"/>
    <w:rPr>
      <w:rFonts w:ascii="Arial" w:eastAsia="MS Mincho" w:hAnsi="Arial" w:cs="Times New Roman"/>
      <w:sz w:val="20"/>
      <w:szCs w:val="24"/>
      <w:lang w:val="en-GB" w:eastAsia="en-GB"/>
    </w:rPr>
  </w:style>
  <w:style w:type="paragraph" w:styleId="ac">
    <w:name w:val="List Paragraph"/>
    <w:aliases w:val="목록 단,- Bullets,목록 단락,リスト段落,?? ??,?????,????,Lista1,1st level - Bullet List Paragraph,List Paragraph1,Lettre d'introduction,Paragrafo elenco,Normal bullet 2,Bullet list,Numbered List,Task Body,Viñetas (Inicio Parrafo),3 Txt tabla"/>
    <w:basedOn w:val="a"/>
    <w:link w:val="Char5"/>
    <w:uiPriority w:val="34"/>
    <w:qFormat/>
    <w:rsid w:val="007B7D31"/>
    <w:pPr>
      <w:spacing w:after="0"/>
      <w:ind w:left="720"/>
    </w:pPr>
    <w:rPr>
      <w:rFonts w:ascii="Calibri" w:eastAsia="Calibri" w:hAnsi="Calibri"/>
      <w:sz w:val="22"/>
      <w:szCs w:val="22"/>
      <w:lang w:eastAsia="en-GB"/>
    </w:rPr>
  </w:style>
  <w:style w:type="character" w:customStyle="1" w:styleId="Char5">
    <w:name w:val="列出段落 Char"/>
    <w:aliases w:val="목록 단 Char,- Bullets Char,목록 단락 Char,リスト段落 Char,?? ?? Char,????? Char,???? Char,Lista1 Char,1st level - Bullet List Paragraph Char,List Paragraph1 Char,Lettre d'introduction Char,Paragrafo elenco Char,Normal bullet 2 Char,Bullet list Char"/>
    <w:link w:val="ac"/>
    <w:uiPriority w:val="34"/>
    <w:qFormat/>
    <w:locked/>
    <w:rsid w:val="007B7D31"/>
    <w:rPr>
      <w:rFonts w:ascii="Calibri" w:eastAsia="Calibri" w:hAnsi="Calibri" w:cs="Times New Roman"/>
      <w:lang w:val="en-GB" w:eastAsia="en-GB"/>
    </w:rPr>
  </w:style>
  <w:style w:type="paragraph" w:styleId="ad">
    <w:name w:val="Revision"/>
    <w:hidden/>
    <w:uiPriority w:val="99"/>
    <w:semiHidden/>
    <w:rsid w:val="00C90AEF"/>
    <w:pPr>
      <w:spacing w:after="0" w:line="240" w:lineRule="auto"/>
    </w:pPr>
    <w:rPr>
      <w:rFonts w:ascii="Times New Roman" w:hAnsi="Times New Roman" w:cs="Times New Roman"/>
      <w:sz w:val="20"/>
      <w:szCs w:val="20"/>
      <w:lang w:val="en-GB"/>
    </w:rPr>
  </w:style>
  <w:style w:type="paragraph" w:customStyle="1" w:styleId="Comments">
    <w:name w:val="Comments"/>
    <w:basedOn w:val="a"/>
    <w:link w:val="CommentsChar"/>
    <w:qFormat/>
    <w:rsid w:val="00EC1C3E"/>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EC1C3E"/>
    <w:rPr>
      <w:rFonts w:ascii="Arial" w:eastAsia="MS Mincho" w:hAnsi="Arial" w:cs="Times New Roman"/>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footer" Target="footer1.xml"/><Relationship Id="rId23" Type="http://schemas.microsoft.com/office/2018/08/relationships/commentsExtensible" Target="commentsExtensible.xml"/><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FF9516-8DF2-409B-9742-E1385260F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7</Pages>
  <Words>2641</Words>
  <Characters>15056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dc:creator>
  <cp:keywords/>
  <dc:description/>
  <cp:lastModifiedBy>ZTE-Ting</cp:lastModifiedBy>
  <cp:revision>4</cp:revision>
  <dcterms:created xsi:type="dcterms:W3CDTF">2022-03-02T14:02:00Z</dcterms:created>
  <dcterms:modified xsi:type="dcterms:W3CDTF">2022-03-03T15:15:00Z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1646212959</vt:lpwstr>
  </property>
</Properties>
</file>