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26E7E30"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B077E7">
        <w:rPr>
          <w:b/>
          <w:sz w:val="24"/>
        </w:rPr>
        <w:t>117</w:t>
      </w:r>
      <w:r w:rsidR="00106AC2" w:rsidRPr="00106AC2">
        <w:rPr>
          <w:b/>
          <w:sz w:val="24"/>
        </w:rPr>
        <w:t>-e</w:t>
      </w:r>
      <w:r>
        <w:rPr>
          <w:b/>
          <w:i/>
          <w:noProof/>
          <w:sz w:val="28"/>
        </w:rPr>
        <w:tab/>
      </w:r>
      <w:r w:rsidR="00CE10F3" w:rsidRPr="00CE10F3">
        <w:rPr>
          <w:b/>
          <w:i/>
          <w:noProof/>
          <w:sz w:val="28"/>
          <w:highlight w:val="yellow"/>
        </w:rPr>
        <w:t>draft_</w:t>
      </w:r>
      <w:r w:rsidR="00106AC2" w:rsidRPr="0024393B">
        <w:rPr>
          <w:b/>
          <w:i/>
          <w:noProof/>
          <w:sz w:val="28"/>
        </w:rPr>
        <w:t>R2-</w:t>
      </w:r>
      <w:r w:rsidR="007916CE" w:rsidRPr="0024393B">
        <w:rPr>
          <w:b/>
          <w:i/>
          <w:noProof/>
          <w:sz w:val="28"/>
        </w:rPr>
        <w:t>2</w:t>
      </w:r>
      <w:r w:rsidR="00984FE3" w:rsidRPr="0024393B">
        <w:rPr>
          <w:b/>
          <w:i/>
          <w:noProof/>
          <w:sz w:val="28"/>
        </w:rPr>
        <w:t>2</w:t>
      </w:r>
      <w:r w:rsidR="0024393B">
        <w:rPr>
          <w:b/>
          <w:i/>
          <w:noProof/>
          <w:sz w:val="28"/>
        </w:rPr>
        <w:t>0</w:t>
      </w:r>
      <w:r w:rsidR="00CE10F3">
        <w:rPr>
          <w:b/>
          <w:i/>
          <w:noProof/>
          <w:sz w:val="28"/>
        </w:rPr>
        <w:t>3579</w:t>
      </w:r>
    </w:p>
    <w:p w14:paraId="7CB45193" w14:textId="59290B5A"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B077E7">
        <w:rPr>
          <w:b/>
          <w:sz w:val="24"/>
        </w:rPr>
        <w:t>4 February</w:t>
      </w:r>
      <w:r w:rsidRPr="00106AC2">
        <w:rPr>
          <w:b/>
          <w:sz w:val="24"/>
        </w:rPr>
        <w:t xml:space="preserve"> – </w:t>
      </w:r>
      <w:r w:rsidR="00B077E7">
        <w:rPr>
          <w:b/>
          <w:sz w:val="24"/>
        </w:rPr>
        <w:t>03</w:t>
      </w:r>
      <w:r w:rsidRPr="00106AC2">
        <w:rPr>
          <w:b/>
          <w:sz w:val="24"/>
        </w:rPr>
        <w:t xml:space="preserve"> </w:t>
      </w:r>
      <w:r w:rsidR="00B077E7">
        <w:rPr>
          <w:b/>
          <w:sz w:val="24"/>
        </w:rPr>
        <w:t>March</w:t>
      </w:r>
      <w:r w:rsidR="00984FE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3F6422" w:rsidR="001E41F3" w:rsidRPr="00106AC2" w:rsidRDefault="008421E2" w:rsidP="00106AC2">
            <w:pPr>
              <w:pStyle w:val="CRCoverPage"/>
              <w:spacing w:after="0"/>
              <w:rPr>
                <w:b/>
                <w:noProof/>
              </w:rPr>
            </w:pPr>
            <w:r>
              <w:rPr>
                <w:b/>
                <w:sz w:val="24"/>
              </w:rPr>
              <w:t>1354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21A9F7" w:rsidR="001E41F3" w:rsidRPr="00CE10F3" w:rsidRDefault="00CE10F3" w:rsidP="00E13F3D">
            <w:pPr>
              <w:pStyle w:val="CRCoverPage"/>
              <w:spacing w:after="0"/>
              <w:jc w:val="center"/>
              <w:rPr>
                <w:b/>
                <w:noProof/>
              </w:rPr>
            </w:pPr>
            <w:r w:rsidRPr="00CE10F3">
              <w:rPr>
                <w:b/>
                <w:sz w:val="24"/>
                <w:highlight w:val="yello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88D49" w:rsidR="001E41F3" w:rsidRPr="00106AC2" w:rsidRDefault="00106AC2" w:rsidP="00367189">
            <w:pPr>
              <w:pStyle w:val="CRCoverPage"/>
              <w:spacing w:after="0"/>
              <w:jc w:val="center"/>
              <w:rPr>
                <w:b/>
                <w:noProof/>
                <w:sz w:val="28"/>
              </w:rPr>
            </w:pPr>
            <w:r w:rsidRPr="007916CE">
              <w:rPr>
                <w:b/>
                <w:sz w:val="28"/>
              </w:rPr>
              <w:t>16.</w:t>
            </w:r>
            <w:r w:rsidR="00367189">
              <w:rPr>
                <w:b/>
                <w:sz w:val="28"/>
              </w:rPr>
              <w:t>7</w:t>
            </w:r>
            <w:r w:rsidRPr="007916CE">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3515AE" w:rsidR="001E41F3" w:rsidRDefault="00106AC2" w:rsidP="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2A5463" w:rsidR="001E41F3" w:rsidRDefault="00106AC2">
            <w:pPr>
              <w:pStyle w:val="CRCoverPage"/>
              <w:spacing w:after="0"/>
              <w:ind w:left="100"/>
              <w:rPr>
                <w:noProof/>
              </w:rPr>
            </w:pPr>
            <w:r>
              <w:t>Huawei</w:t>
            </w:r>
            <w:r w:rsidR="00D27F06">
              <w:t xml:space="preserve">, </w:t>
            </w:r>
            <w:proofErr w:type="spellStart"/>
            <w:r w:rsidR="00D27F0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FCEF6A" w:rsidR="001E41F3" w:rsidRDefault="00106AC2" w:rsidP="00CE10F3">
            <w:pPr>
              <w:pStyle w:val="CRCoverPage"/>
              <w:spacing w:after="0"/>
              <w:ind w:left="100"/>
              <w:rPr>
                <w:noProof/>
              </w:rPr>
            </w:pPr>
            <w:r>
              <w:t>2021-</w:t>
            </w:r>
            <w:r w:rsidR="00CE10F3" w:rsidRPr="00CE10F3">
              <w:rPr>
                <w:highlight w:val="yellow"/>
              </w:rPr>
              <w:t>03-xx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62504996" w:rsidR="00106AC2" w:rsidRDefault="00B077E7" w:rsidP="00106AC2">
            <w:pPr>
              <w:pStyle w:val="CRCoverPage"/>
              <w:spacing w:after="0"/>
              <w:ind w:left="100"/>
              <w:rPr>
                <w:lang w:val="en-US" w:eastAsia="zh-CN"/>
              </w:rPr>
            </w:pPr>
            <w:r>
              <w:t xml:space="preserve">Introduction of Rel-17 enhancements </w:t>
            </w:r>
            <w:r w:rsidR="00106AC2">
              <w:t>for NB-</w:t>
            </w:r>
            <w:proofErr w:type="spellStart"/>
            <w:r w:rsidR="00106AC2">
              <w:t>IoT</w:t>
            </w:r>
            <w:proofErr w:type="spellEnd"/>
            <w:r w:rsidR="00106AC2">
              <w:t xml:space="preserve"> and </w:t>
            </w:r>
            <w:proofErr w:type="spellStart"/>
            <w:r w:rsidR="00106AC2">
              <w:t>eMTC</w:t>
            </w:r>
            <w:proofErr w:type="spellEnd"/>
            <w:r w:rsidR="00F47D6B">
              <w:t>:</w:t>
            </w:r>
            <w:r w:rsidR="00106AC2">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31C656EC" w14:textId="2DA4109C" w:rsidR="00B077E7" w:rsidRPr="00B077E7" w:rsidRDefault="00106AC2" w:rsidP="00B077E7">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123D4D" w14:textId="66DFC4B7" w:rsidR="00B077E7" w:rsidRDefault="00145D43" w:rsidP="00B077E7">
            <w:pPr>
              <w:pStyle w:val="CRCoverPage"/>
              <w:spacing w:after="0"/>
              <w:ind w:left="99"/>
              <w:rPr>
                <w:noProof/>
              </w:rPr>
            </w:pPr>
            <w:r>
              <w:rPr>
                <w:noProof/>
              </w:rPr>
              <w:t>TS</w:t>
            </w:r>
            <w:r w:rsidR="00B077E7">
              <w:rPr>
                <w:noProof/>
              </w:rPr>
              <w:t xml:space="preserve"> 36.331</w:t>
            </w:r>
            <w:r>
              <w:rPr>
                <w:noProof/>
              </w:rPr>
              <w:t xml:space="preserve"> CR </w:t>
            </w:r>
            <w:r w:rsidR="00B077E7">
              <w:rPr>
                <w:noProof/>
              </w:rPr>
              <w:t>XXXX</w:t>
            </w:r>
          </w:p>
          <w:p w14:paraId="318A9CCA" w14:textId="77777777" w:rsidR="001E41F3" w:rsidRDefault="00B077E7" w:rsidP="00B077E7">
            <w:pPr>
              <w:pStyle w:val="CRCoverPage"/>
              <w:spacing w:after="0"/>
              <w:ind w:left="99"/>
              <w:rPr>
                <w:noProof/>
              </w:rPr>
            </w:pPr>
            <w:r>
              <w:rPr>
                <w:noProof/>
              </w:rPr>
              <w:t>TS 36.321 CR XXXX</w:t>
            </w:r>
            <w:r w:rsidR="00145D43">
              <w:rPr>
                <w:noProof/>
              </w:rPr>
              <w:t xml:space="preserve"> </w:t>
            </w:r>
          </w:p>
          <w:p w14:paraId="2DADB1F9" w14:textId="77777777" w:rsidR="00B077E7" w:rsidRDefault="00B077E7" w:rsidP="00B077E7">
            <w:pPr>
              <w:pStyle w:val="CRCoverPage"/>
              <w:spacing w:after="0"/>
              <w:ind w:left="99"/>
              <w:rPr>
                <w:noProof/>
              </w:rPr>
            </w:pPr>
            <w:r>
              <w:rPr>
                <w:noProof/>
              </w:rPr>
              <w:t>TS 36.306 CR XXXX</w:t>
            </w:r>
          </w:p>
          <w:p w14:paraId="1427CC7A" w14:textId="77777777" w:rsidR="00B077E7" w:rsidRDefault="00B077E7" w:rsidP="00B077E7">
            <w:pPr>
              <w:pStyle w:val="CRCoverPage"/>
              <w:spacing w:after="0"/>
              <w:ind w:left="99"/>
              <w:rPr>
                <w:noProof/>
              </w:rPr>
            </w:pPr>
            <w:r>
              <w:rPr>
                <w:noProof/>
              </w:rPr>
              <w:t>TS 36.304 CR XXXX</w:t>
            </w:r>
          </w:p>
          <w:p w14:paraId="42398B96" w14:textId="55EC3EF5" w:rsidR="00B077E7" w:rsidRDefault="00B077E7" w:rsidP="008421E2">
            <w:pPr>
              <w:pStyle w:val="CRCoverPage"/>
              <w:spacing w:after="0"/>
              <w:ind w:left="99"/>
              <w:rPr>
                <w:noProof/>
              </w:rPr>
            </w:pPr>
            <w:r>
              <w:rPr>
                <w:noProof/>
              </w:rPr>
              <w:t xml:space="preserve">TS 36.302 CR </w:t>
            </w:r>
            <w:r w:rsidR="008421E2">
              <w:rPr>
                <w:noProof/>
              </w:rPr>
              <w:t>1211</w:t>
            </w:r>
          </w:p>
        </w:tc>
      </w:tr>
      <w:tr w:rsidR="001E41F3" w14:paraId="446DDBAC" w14:textId="77777777" w:rsidTr="00547111">
        <w:tc>
          <w:tcPr>
            <w:tcW w:w="2694" w:type="dxa"/>
            <w:gridSpan w:val="2"/>
            <w:tcBorders>
              <w:left w:val="single" w:sz="4" w:space="0" w:color="auto"/>
            </w:tcBorders>
          </w:tcPr>
          <w:p w14:paraId="678A1AA6" w14:textId="55DC2761"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D08E6" w14:textId="77777777" w:rsidR="008863B9" w:rsidRDefault="00442271">
            <w:pPr>
              <w:pStyle w:val="CRCoverPage"/>
              <w:spacing w:after="0"/>
              <w:ind w:left="100"/>
              <w:rPr>
                <w:noProof/>
              </w:rPr>
            </w:pPr>
            <w:r w:rsidRPr="00442271">
              <w:rPr>
                <w:noProof/>
              </w:rPr>
              <w:t>R2-2110477</w:t>
            </w:r>
            <w:r>
              <w:rPr>
                <w:noProof/>
              </w:rPr>
              <w:t>: First endorsed version submitted at RAN2#116-e</w:t>
            </w:r>
          </w:p>
          <w:p w14:paraId="191506BF" w14:textId="77777777" w:rsidR="00E53434" w:rsidRDefault="00E53434">
            <w:pPr>
              <w:pStyle w:val="CRCoverPage"/>
              <w:spacing w:after="0"/>
              <w:ind w:left="100"/>
              <w:rPr>
                <w:noProof/>
              </w:rPr>
            </w:pPr>
            <w:r w:rsidRPr="00E53434">
              <w:rPr>
                <w:noProof/>
              </w:rPr>
              <w:t>R2-2200048</w:t>
            </w:r>
            <w:r>
              <w:rPr>
                <w:noProof/>
              </w:rPr>
              <w:t>: Endorsed version submitted at RAN2#116bis-e</w:t>
            </w:r>
          </w:p>
          <w:p w14:paraId="10446973" w14:textId="38A0F31E" w:rsidR="00B077E7" w:rsidRDefault="00B077E7" w:rsidP="00B077E7">
            <w:pPr>
              <w:pStyle w:val="CRCoverPage"/>
              <w:spacing w:after="0"/>
              <w:ind w:left="100"/>
              <w:rPr>
                <w:noProof/>
              </w:rPr>
            </w:pPr>
            <w:r w:rsidRPr="00B077E7">
              <w:rPr>
                <w:noProof/>
              </w:rPr>
              <w:lastRenderedPageBreak/>
              <w:t>R2-2201789</w:t>
            </w:r>
            <w:r>
              <w:rPr>
                <w:noProof/>
              </w:rPr>
              <w:t>: Updated version after RAN2#116bis-e</w:t>
            </w:r>
          </w:p>
          <w:p w14:paraId="6ACA4173" w14:textId="18CC0389" w:rsidR="00B077E7" w:rsidRDefault="00CE10F3">
            <w:pPr>
              <w:pStyle w:val="CRCoverPage"/>
              <w:spacing w:after="0"/>
              <w:ind w:left="100"/>
              <w:rPr>
                <w:noProof/>
              </w:rPr>
            </w:pPr>
            <w:r w:rsidRPr="00CE10F3">
              <w:rPr>
                <w:noProof/>
              </w:rPr>
              <w:t>R2-2203216</w:t>
            </w:r>
            <w:r>
              <w:rPr>
                <w:noProof/>
              </w:rPr>
              <w:t>: Submitted at RAN2#117-e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1" w:name="_Toc20402703"/>
      <w:bookmarkStart w:id="2" w:name="_Toc29372209"/>
      <w:bookmarkStart w:id="3" w:name="_Toc37760147"/>
      <w:bookmarkStart w:id="4" w:name="_Toc46498381"/>
      <w:bookmarkStart w:id="5" w:name="_Toc52490694"/>
      <w:bookmarkStart w:id="6"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1"/>
      <w:bookmarkEnd w:id="2"/>
      <w:bookmarkEnd w:id="3"/>
      <w:bookmarkEnd w:id="4"/>
      <w:bookmarkEnd w:id="5"/>
      <w:bookmarkEnd w:id="6"/>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7"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8" w:author="RAN2#115-e" w:date="2021-09-16T11:38:00Z">
        <w:r>
          <w:rPr>
            <w:rFonts w:eastAsia="SimSun"/>
            <w:lang w:eastAsia="zh-CN"/>
          </w:rPr>
          <w:t xml:space="preserve">and </w:t>
        </w:r>
      </w:ins>
      <w:ins w:id="9" w:author="RAN2#115-e" w:date="2021-09-16T15:20:00Z">
        <w:r w:rsidR="00F47D6B">
          <w:rPr>
            <w:rFonts w:eastAsia="SimSun"/>
            <w:lang w:eastAsia="zh-CN"/>
          </w:rPr>
          <w:t>optiona</w:t>
        </w:r>
      </w:ins>
      <w:ins w:id="10" w:author="RAN2#115-e" w:date="2021-09-16T15:21:00Z">
        <w:r w:rsidR="00F47D6B">
          <w:rPr>
            <w:rFonts w:eastAsia="SimSun"/>
            <w:lang w:eastAsia="zh-CN"/>
          </w:rPr>
          <w:t>l</w:t>
        </w:r>
      </w:ins>
      <w:ins w:id="11" w:author="RAN2#115-e" w:date="2021-09-16T15:20:00Z">
        <w:r w:rsidR="00F47D6B">
          <w:rPr>
            <w:rFonts w:eastAsia="SimSun"/>
            <w:lang w:eastAsia="zh-CN"/>
          </w:rPr>
          <w:t xml:space="preserve">ly </w:t>
        </w:r>
      </w:ins>
      <w:ins w:id="12"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3" w:name="_Toc20402833"/>
      <w:bookmarkStart w:id="14" w:name="_Toc29372339"/>
      <w:bookmarkStart w:id="15" w:name="_Toc37760291"/>
      <w:bookmarkStart w:id="16" w:name="_Toc46498527"/>
      <w:bookmarkStart w:id="17" w:name="_Toc52490840"/>
      <w:bookmarkStart w:id="18" w:name="_Toc76424874"/>
      <w:r w:rsidRPr="00FC3C25">
        <w:t>10.1.3</w:t>
      </w:r>
      <w:r w:rsidRPr="00FC3C25">
        <w:tab/>
        <w:t>Measurements</w:t>
      </w:r>
      <w:bookmarkEnd w:id="13"/>
      <w:bookmarkEnd w:id="14"/>
      <w:bookmarkEnd w:id="15"/>
      <w:bookmarkEnd w:id="16"/>
      <w:bookmarkEnd w:id="17"/>
      <w:bookmarkEnd w:id="18"/>
    </w:p>
    <w:p w14:paraId="0C164A86" w14:textId="77777777" w:rsidR="00F47D6B" w:rsidRPr="00FC3C25" w:rsidRDefault="00F47D6B" w:rsidP="00F47D6B">
      <w:pPr>
        <w:pStyle w:val="Heading4"/>
      </w:pPr>
      <w:bookmarkStart w:id="19" w:name="_Toc20402834"/>
      <w:bookmarkStart w:id="20" w:name="_Toc29372340"/>
      <w:bookmarkStart w:id="21" w:name="_Toc37760292"/>
      <w:bookmarkStart w:id="22" w:name="_Toc46498528"/>
      <w:bookmarkStart w:id="23" w:name="_Toc52490841"/>
      <w:bookmarkStart w:id="24" w:name="_Toc76424875"/>
      <w:r w:rsidRPr="00FC3C25">
        <w:t>10.1.3.0</w:t>
      </w:r>
      <w:r w:rsidRPr="00FC3C25">
        <w:tab/>
        <w:t>General</w:t>
      </w:r>
      <w:bookmarkEnd w:id="19"/>
      <w:bookmarkEnd w:id="20"/>
      <w:bookmarkEnd w:id="21"/>
      <w:bookmarkEnd w:id="22"/>
      <w:bookmarkEnd w:id="23"/>
      <w:bookmarkEnd w:id="24"/>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6pt" o:ole="">
            <v:imagedata r:id="rId21" o:title=""/>
          </v:shape>
          <o:OLEObject Type="Embed" ProgID="Visio.Drawing.11" ShapeID="_x0000_i1025" DrawAspect="Content" ObjectID="_1707640632"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9pt" o:ole="">
            <v:imagedata r:id="rId23" o:title=""/>
          </v:shape>
          <o:OLEObject Type="Embed" ProgID="Visio.Drawing.11" ShapeID="_x0000_i1026" DrawAspect="Content" ObjectID="_1707640633"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5" o:title=""/>
          </v:shape>
          <o:OLEObject Type="Embed" ProgID="Visio.Drawing.11" ShapeID="_x0000_i1027" DrawAspect="Content" ObjectID="_1707640634"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5" w:author="RAN2#115-e" w:date="2021-09-16T16:04:00Z"/>
        </w:rPr>
      </w:pPr>
      <w:ins w:id="26" w:author="RAN2#115-e" w:date="2021-09-16T16:04:00Z">
        <w:r>
          <w:t>For NB-</w:t>
        </w:r>
        <w:proofErr w:type="spellStart"/>
        <w:r>
          <w:t>IoT</w:t>
        </w:r>
      </w:ins>
      <w:proofErr w:type="spellEnd"/>
      <w:ins w:id="27" w:author="RAN2#115-e" w:date="2021-09-16T16:07:00Z">
        <w:r>
          <w:t xml:space="preserve">, </w:t>
        </w:r>
      </w:ins>
      <w:ins w:id="28" w:author="RAN2#115-e" w:date="2021-09-16T16:04:00Z">
        <w:r>
          <w:t xml:space="preserve">measurements in RRC_CONNECTED </w:t>
        </w:r>
      </w:ins>
      <w:ins w:id="29" w:author="RAN2#115-e" w:date="2021-09-16T16:06:00Z">
        <w:r>
          <w:t xml:space="preserve">are optionally supported </w:t>
        </w:r>
      </w:ins>
      <w:ins w:id="30" w:author="RAN2#115-e" w:date="2021-09-16T16:37:00Z">
        <w:r w:rsidR="00691466" w:rsidRPr="00776E28">
          <w:rPr>
            <w:rFonts w:eastAsia="DengXian"/>
            <w:lang w:val="en-US" w:eastAsia="zh-CN"/>
          </w:rPr>
          <w:t xml:space="preserve">to reduce the time taken </w:t>
        </w:r>
      </w:ins>
      <w:ins w:id="31" w:author="RAN2#115-e" w:date="2021-09-16T16:39:00Z">
        <w:r w:rsidR="00ED0553">
          <w:rPr>
            <w:rFonts w:eastAsia="DengXian"/>
            <w:lang w:val="en-US" w:eastAsia="zh-CN"/>
          </w:rPr>
          <w:t>for</w:t>
        </w:r>
      </w:ins>
      <w:ins w:id="32" w:author="RAN2#115-e" w:date="2021-09-16T16:37:00Z">
        <w:r w:rsidR="00691466" w:rsidRPr="00776E28">
          <w:rPr>
            <w:rFonts w:eastAsia="DengXian"/>
            <w:lang w:val="en-US" w:eastAsia="zh-CN"/>
          </w:rPr>
          <w:t xml:space="preserve"> RRC reestablishment</w:t>
        </w:r>
      </w:ins>
      <w:ins w:id="33" w:author="RAN2#115-e" w:date="2021-09-17T09:39:00Z">
        <w:r w:rsidR="00A30DB9">
          <w:rPr>
            <w:rFonts w:eastAsia="DengXian"/>
            <w:lang w:val="en-US" w:eastAsia="zh-CN"/>
          </w:rPr>
          <w:t>. The following principles are applied</w:t>
        </w:r>
      </w:ins>
      <w:ins w:id="34" w:author="RAN2#115-e" w:date="2021-09-16T16:06:00Z">
        <w:r>
          <w:t>:</w:t>
        </w:r>
      </w:ins>
    </w:p>
    <w:p w14:paraId="2DEC1EBB" w14:textId="75A6428A" w:rsidR="000530F6" w:rsidRDefault="000530F6" w:rsidP="000530F6">
      <w:pPr>
        <w:pStyle w:val="B1"/>
        <w:rPr>
          <w:ins w:id="35" w:author="RAN2#115-e" w:date="2021-09-16T16:09:00Z"/>
        </w:rPr>
      </w:pPr>
      <w:ins w:id="36" w:author="RAN2#115-e" w:date="2021-09-16T16:04:00Z">
        <w:r w:rsidRPr="000530F6">
          <w:t>-</w:t>
        </w:r>
        <w:r w:rsidRPr="000530F6">
          <w:tab/>
        </w:r>
      </w:ins>
      <w:ins w:id="37" w:author="RAN2#115-e" w:date="2021-09-16T16:08:00Z">
        <w:r>
          <w:t>T</w:t>
        </w:r>
      </w:ins>
      <w:ins w:id="38" w:author="RAN2#115-e" w:date="2021-09-16T16:04:00Z">
        <w:r w:rsidRPr="00FC3C25">
          <w:t xml:space="preserve">he "current cell" above refers to </w:t>
        </w:r>
      </w:ins>
      <w:ins w:id="39" w:author="RAN2#115-e" w:date="2021-09-16T16:08:00Z">
        <w:r>
          <w:t>the configured carrier</w:t>
        </w:r>
      </w:ins>
      <w:ins w:id="40" w:author="RAN2#115-e" w:date="2021-09-16T16:10:00Z">
        <w:r>
          <w:t xml:space="preserve"> in the </w:t>
        </w:r>
      </w:ins>
      <w:ins w:id="41" w:author="RAN2#115-e" w:date="2021-09-16T16:12:00Z">
        <w:r>
          <w:t>serving cell</w:t>
        </w:r>
      </w:ins>
      <w:ins w:id="42" w:author="RAN2#115-e" w:date="2021-09-16T16:04:00Z">
        <w:r w:rsidRPr="00FC3C25">
          <w:t xml:space="preserve">. </w:t>
        </w:r>
      </w:ins>
      <w:ins w:id="43" w:author="RAN2#115-e" w:date="2021-09-16T16:13:00Z">
        <w:r>
          <w:t>T</w:t>
        </w:r>
        <w:r w:rsidRPr="00FC3C25">
          <w:t>he "</w:t>
        </w:r>
        <w:r>
          <w:t>target</w:t>
        </w:r>
        <w:r w:rsidRPr="00FC3C25">
          <w:t xml:space="preserve"> cell" above refers to </w:t>
        </w:r>
        <w:r>
          <w:t>the anchor carrier in the target cell.</w:t>
        </w:r>
        <w:r w:rsidRPr="00FC3C25">
          <w:t xml:space="preserve"> </w:t>
        </w:r>
      </w:ins>
      <w:ins w:id="44"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5" w:author="RAN2#115-e" w:date="2021-09-16T16:09:00Z"/>
        </w:rPr>
      </w:pPr>
      <w:ins w:id="46" w:author="RAN2#115-e" w:date="2021-09-16T16:09:00Z">
        <w:r>
          <w:t>-</w:t>
        </w:r>
        <w:r>
          <w:tab/>
          <w:t xml:space="preserve">Intra-frequency neighbour (carrier) measurements: Neighbour carrier measurements performed by the UE are intra-frequency measurements when </w:t>
        </w:r>
      </w:ins>
      <w:ins w:id="47" w:author="RAN2#115-e" w:date="2021-09-16T16:10:00Z">
        <w:r>
          <w:t>the configured carrier</w:t>
        </w:r>
      </w:ins>
      <w:ins w:id="48" w:author="RAN2#115-e" w:date="2021-09-16T16:09:00Z">
        <w:r>
          <w:t xml:space="preserve"> </w:t>
        </w:r>
      </w:ins>
      <w:ins w:id="49" w:author="RAN2#115-e" w:date="2021-09-16T16:11:00Z">
        <w:r>
          <w:t xml:space="preserve">in the </w:t>
        </w:r>
      </w:ins>
      <w:ins w:id="50" w:author="RAN2#115-e" w:date="2021-09-16T16:12:00Z">
        <w:r>
          <w:t>serving</w:t>
        </w:r>
      </w:ins>
      <w:ins w:id="51" w:author="RAN2#115-e" w:date="2021-09-16T16:11:00Z">
        <w:r>
          <w:t xml:space="preserve"> cell</w:t>
        </w:r>
      </w:ins>
      <w:ins w:id="52" w:author="RAN2#115-e" w:date="2021-09-16T16:09:00Z">
        <w:r>
          <w:t xml:space="preserve"> and the </w:t>
        </w:r>
      </w:ins>
      <w:ins w:id="53" w:author="RAN2#115-e" w:date="2021-09-16T16:14:00Z">
        <w:r>
          <w:t xml:space="preserve">anchor carrier in the </w:t>
        </w:r>
      </w:ins>
      <w:ins w:id="54"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5" w:author="RAN2#115-e" w:date="2021-09-16T16:04:00Z"/>
        </w:rPr>
      </w:pPr>
      <w:ins w:id="56" w:author="RAN2#115-e" w:date="2021-09-16T16:09:00Z">
        <w:r>
          <w:t>-</w:t>
        </w:r>
        <w:r>
          <w:tab/>
          <w:t xml:space="preserve">Inter-frequency neighbour (carrier) measurements: Neighbour cell measurements performed by the UE are inter-frequency measurements when </w:t>
        </w:r>
      </w:ins>
      <w:ins w:id="57" w:author="RAN2#115-e" w:date="2021-09-16T16:14:00Z">
        <w:r>
          <w:t xml:space="preserve">the configured carrier in the serving cell and the anchor carrier in the target cell operates on </w:t>
        </w:r>
      </w:ins>
      <w:ins w:id="58"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59" w:author="RAN2#115-e" w:date="2021-09-16T16:04:00Z"/>
          <w:lang w:eastAsia="zh-CN"/>
        </w:rPr>
      </w:pPr>
      <w:ins w:id="60" w:author="RAN2#115-e" w:date="2021-09-16T16:15:00Z">
        <w:r>
          <w:t>-</w:t>
        </w:r>
        <w:r>
          <w:tab/>
        </w:r>
      </w:ins>
      <w:ins w:id="61" w:author="RAN2#115-e" w:date="2021-09-16T16:04:00Z">
        <w:r w:rsidRPr="000530F6">
          <w:t xml:space="preserve">The </w:t>
        </w:r>
        <w:proofErr w:type="spellStart"/>
        <w:r w:rsidRPr="000530F6">
          <w:t>eNB</w:t>
        </w:r>
        <w:proofErr w:type="spellEnd"/>
        <w:r w:rsidRPr="000530F6">
          <w:t xml:space="preserve"> configures the </w:t>
        </w:r>
      </w:ins>
      <w:ins w:id="62" w:author="RAN2#115-e" w:date="2021-09-16T16:21:00Z">
        <w:r>
          <w:t>criteria to pe</w:t>
        </w:r>
      </w:ins>
      <w:ins w:id="63" w:author="RAN2#115-e" w:date="2021-09-16T16:22:00Z">
        <w:r>
          <w:t>r</w:t>
        </w:r>
      </w:ins>
      <w:ins w:id="64" w:author="RAN2#115-e" w:date="2021-09-16T16:21:00Z">
        <w:r>
          <w:t>fo</w:t>
        </w:r>
      </w:ins>
      <w:ins w:id="65" w:author="RAN2#115-e" w:date="2021-09-16T16:33:00Z">
        <w:r w:rsidR="00691466">
          <w:t>r</w:t>
        </w:r>
      </w:ins>
      <w:ins w:id="66" w:author="RAN2#115-e" w:date="2021-09-16T16:21:00Z">
        <w:r>
          <w:t xml:space="preserve">m measurements via </w:t>
        </w:r>
      </w:ins>
      <w:ins w:id="67" w:author="RAN2#115-e" w:date="2021-09-16T16:22:00Z">
        <w:r>
          <w:t>broadcast signalling;</w:t>
        </w:r>
      </w:ins>
    </w:p>
    <w:p w14:paraId="21D3A953" w14:textId="72740825" w:rsidR="000530F6" w:rsidRDefault="000530F6" w:rsidP="00376E50">
      <w:pPr>
        <w:pStyle w:val="B1"/>
        <w:rPr>
          <w:ins w:id="68" w:author="RAN2#115-e" w:date="2021-09-16T16:37:00Z"/>
        </w:rPr>
      </w:pPr>
      <w:ins w:id="69" w:author="RAN2#115-e" w:date="2021-09-16T16:04:00Z">
        <w:r w:rsidRPr="000530F6">
          <w:t>-</w:t>
        </w:r>
        <w:r w:rsidRPr="000530F6">
          <w:tab/>
        </w:r>
      </w:ins>
      <w:ins w:id="70" w:author="RAN2#115-e" w:date="2021-10-21T13:50:00Z">
        <w:r w:rsidR="007C661C">
          <w:t xml:space="preserve">Dedicated </w:t>
        </w:r>
      </w:ins>
      <w:ins w:id="71" w:author="RAN2#115-e" w:date="2021-09-16T16:29:00Z">
        <w:r w:rsidR="00691466">
          <w:t>measurements gap</w:t>
        </w:r>
      </w:ins>
      <w:ins w:id="72" w:author="RAN2#115-e" w:date="2021-09-16T16:31:00Z">
        <w:r w:rsidR="00691466">
          <w:t>s</w:t>
        </w:r>
      </w:ins>
      <w:ins w:id="73" w:author="RAN2#115-e" w:date="2021-09-16T16:29:00Z">
        <w:r w:rsidR="00691466">
          <w:t xml:space="preserve"> are not </w:t>
        </w:r>
      </w:ins>
      <w:ins w:id="74" w:author="RAN2#115-e" w:date="2021-09-16T16:31:00Z">
        <w:r w:rsidR="00691466">
          <w:t>sup</w:t>
        </w:r>
      </w:ins>
      <w:ins w:id="75" w:author="RAN2#115-e" w:date="2021-09-16T16:32:00Z">
        <w:r w:rsidR="00691466">
          <w:t>po</w:t>
        </w:r>
      </w:ins>
      <w:ins w:id="76" w:author="RAN2#115-e" w:date="2021-09-16T16:31:00Z">
        <w:r w:rsidR="00691466">
          <w:t xml:space="preserve">rted. </w:t>
        </w:r>
      </w:ins>
      <w:ins w:id="77" w:author="RAN2#115-e" w:date="2021-09-16T16:39:00Z">
        <w:r w:rsidR="003C50D7" w:rsidRPr="003C50D7">
          <w:t xml:space="preserve">The </w:t>
        </w:r>
      </w:ins>
      <w:ins w:id="78" w:author="RAN2#115-e" w:date="2021-09-16T16:27:00Z">
        <w:r w:rsidR="003C50D7" w:rsidRPr="003C50D7">
          <w:t xml:space="preserve">UE may need to perform neighbour </w:t>
        </w:r>
      </w:ins>
      <w:ins w:id="79" w:author="RAN2#115-e" w:date="2021-09-16T16:29:00Z">
        <w:r w:rsidR="003C50D7" w:rsidRPr="003C50D7">
          <w:t>cell</w:t>
        </w:r>
      </w:ins>
      <w:ins w:id="80" w:author="RAN2#115-e" w:date="2021-09-16T16:27:00Z">
        <w:r w:rsidR="003C50D7" w:rsidRPr="003C50D7">
          <w:t xml:space="preserve"> measurements during DL/UL idle periods that are provided by DRX</w:t>
        </w:r>
      </w:ins>
      <w:ins w:id="81" w:author="RAN2#115-e" w:date="2021-09-16T16:29:00Z">
        <w:r w:rsidR="003C50D7" w:rsidRPr="003C50D7">
          <w:t xml:space="preserve"> </w:t>
        </w:r>
      </w:ins>
      <w:ins w:id="82" w:author="RAN2#115-e" w:date="2021-09-16T16:27:00Z">
        <w:r w:rsidR="003C50D7" w:rsidRPr="003C50D7">
          <w:t>or packet scheduling</w:t>
        </w:r>
      </w:ins>
      <w:ins w:id="83" w:author="RAN2#115-e" w:date="2021-10-21T13:51:00Z">
        <w:r w:rsidR="007C661C">
          <w:t>;</w:t>
        </w:r>
      </w:ins>
    </w:p>
    <w:p w14:paraId="56F7B0FC" w14:textId="69357675" w:rsidR="00691466" w:rsidRDefault="00691466" w:rsidP="00376E50">
      <w:pPr>
        <w:pStyle w:val="B1"/>
      </w:pPr>
      <w:ins w:id="84" w:author="RAN2#115-e" w:date="2021-09-16T16:37:00Z">
        <w:r>
          <w:t>-</w:t>
        </w:r>
        <w:r>
          <w:tab/>
          <w:t>Measurement reporting is not supported</w:t>
        </w:r>
      </w:ins>
      <w:ins w:id="85" w:author="RAN2#115-e" w:date="2021-09-16T16:39:00Z">
        <w:r>
          <w:t>.</w:t>
        </w:r>
      </w:ins>
    </w:p>
    <w:p w14:paraId="2F3A3296" w14:textId="1C482C37" w:rsidR="003C50D7" w:rsidRPr="003C50D7" w:rsidRDefault="003C50D7" w:rsidP="007C661C">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SimSun"/>
          <w:lang w:eastAsia="zh-CN"/>
        </w:rPr>
        <w:t xml:space="preserve"> For NB-</w:t>
      </w:r>
      <w:proofErr w:type="spellStart"/>
      <w:r w:rsidRPr="003C50D7">
        <w:rPr>
          <w:rFonts w:eastAsia="SimSun"/>
          <w:lang w:eastAsia="zh-CN"/>
        </w:rPr>
        <w:t>IoT</w:t>
      </w:r>
      <w:proofErr w:type="spellEnd"/>
      <w:r w:rsidRPr="003C50D7">
        <w:rPr>
          <w:rFonts w:eastAsia="SimSun"/>
          <w:lang w:eastAsia="zh-CN"/>
        </w:rPr>
        <w: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t>
      </w:r>
      <w:proofErr w:type="gramStart"/>
      <w:r w:rsidRPr="003C50D7">
        <w:t>)WUS</w:t>
      </w:r>
      <w:proofErr w:type="gramEnd"/>
      <w:r w:rsidRPr="003C50D7">
        <w:t>,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t>
      </w:r>
      <w:proofErr w:type="gramStart"/>
      <w:r w:rsidRPr="003C50D7">
        <w:t>)WUS</w:t>
      </w:r>
      <w:proofErr w:type="gramEnd"/>
      <w:r w:rsidRPr="003C50D7">
        <w:t xml:space="preserve">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6pt;height:67.95pt" o:ole="">
            <v:imagedata r:id="rId28" o:title=""/>
          </v:shape>
          <o:OLEObject Type="Embed" ProgID="Word.Document.12" ShapeID="_x0000_i1028" DrawAspect="Content" ObjectID="_1707640635" r:id="rId29">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4pt" o:ole="">
            <v:imagedata r:id="rId30" o:title=""/>
          </v:shape>
          <o:OLEObject Type="Embed" ProgID="Visio.Drawing.15" ShapeID="_x0000_i1029" DrawAspect="Content" ObjectID="_1707640636" r:id="rId31"/>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4A51BC6B" w14:textId="77777777" w:rsidR="00CE10F3" w:rsidRDefault="003C50D7" w:rsidP="003C50D7">
      <w:pPr>
        <w:rPr>
          <w:ins w:id="86" w:author="RAN2#117-e" w:date="2022-03-01T11:10:00Z"/>
          <w:lang w:eastAsia="zh-CN"/>
        </w:rPr>
      </w:pPr>
      <w:r w:rsidRPr="003C50D7">
        <w:rPr>
          <w:lang w:eastAsia="zh-CN"/>
        </w:rPr>
        <w:t>For NB-</w:t>
      </w:r>
      <w:proofErr w:type="spellStart"/>
      <w:r w:rsidRPr="003C50D7">
        <w:rPr>
          <w:lang w:eastAsia="zh-CN"/>
        </w:rPr>
        <w:t>IoT</w:t>
      </w:r>
      <w:proofErr w:type="spellEnd"/>
      <w:r w:rsidRPr="003C50D7">
        <w:rPr>
          <w:lang w:eastAsia="zh-CN"/>
        </w:rPr>
        <w:t xml:space="preserve">, UE in RRC_IDLE receives paging on the anchor carrier or on a non-anchor carrier based on system information. </w:t>
      </w:r>
    </w:p>
    <w:p w14:paraId="40A07A0B" w14:textId="1E2AAC83" w:rsidR="00CE10F3" w:rsidRDefault="00CE10F3" w:rsidP="003C50D7">
      <w:pPr>
        <w:rPr>
          <w:ins w:id="87" w:author="RAN2#117-e" w:date="2022-03-01T11:10:00Z"/>
          <w:lang w:eastAsia="zh-CN"/>
        </w:rPr>
      </w:pPr>
      <w:commentRangeStart w:id="88"/>
      <w:ins w:id="89" w:author="RAN2#117-e" w:date="2022-03-01T11:11:00Z">
        <w:r>
          <w:rPr>
            <w:lang w:eastAsia="zh-CN"/>
          </w:rPr>
          <w:t>When coverage based paging is used in NB-</w:t>
        </w:r>
        <w:proofErr w:type="spellStart"/>
        <w:r>
          <w:rPr>
            <w:lang w:eastAsia="zh-CN"/>
          </w:rPr>
          <w:t>IoT</w:t>
        </w:r>
        <w:proofErr w:type="spellEnd"/>
        <w:r>
          <w:rPr>
            <w:lang w:eastAsia="zh-CN"/>
          </w:rPr>
          <w:t xml:space="preserve">: </w:t>
        </w:r>
      </w:ins>
      <w:commentRangeEnd w:id="88"/>
      <w:ins w:id="90" w:author="RAN2#117-e" w:date="2022-03-01T11:16:00Z">
        <w:r>
          <w:rPr>
            <w:rStyle w:val="CommentReference"/>
          </w:rPr>
          <w:commentReference w:id="88"/>
        </w:r>
      </w:ins>
    </w:p>
    <w:p w14:paraId="470049D0" w14:textId="1F51DCCF" w:rsidR="00CE10F3" w:rsidRDefault="00CE10F3" w:rsidP="00CE10F3">
      <w:pPr>
        <w:pStyle w:val="B1"/>
        <w:rPr>
          <w:ins w:id="91" w:author="RAN2#117-e" w:date="2022-03-01T11:12:00Z"/>
          <w:lang w:eastAsia="zh-CN"/>
        </w:rPr>
        <w:pPrChange w:id="92" w:author="RAN2#117-e" w:date="2022-03-01T11:11:00Z">
          <w:pPr/>
        </w:pPrChange>
      </w:pPr>
      <w:ins w:id="93" w:author="RAN2#117-e" w:date="2022-03-01T11:12:00Z">
        <w:r>
          <w:rPr>
            <w:lang w:eastAsia="zh-CN"/>
          </w:rPr>
          <w:t>-</w:t>
        </w:r>
        <w:r>
          <w:rPr>
            <w:lang w:eastAsia="zh-CN"/>
          </w:rPr>
          <w:tab/>
        </w:r>
      </w:ins>
      <w:ins w:id="94" w:author="RAN2#116-e" w:date="2021-11-12T11:05:00Z">
        <w:r w:rsidR="00C06A23">
          <w:rPr>
            <w:lang w:eastAsia="zh-CN"/>
          </w:rPr>
          <w:t xml:space="preserve">Some paging carriers may </w:t>
        </w:r>
      </w:ins>
      <w:ins w:id="95" w:author="RAN2#116-e" w:date="2021-11-12T11:12:00Z">
        <w:r w:rsidR="00C06A23">
          <w:rPr>
            <w:lang w:eastAsia="zh-CN"/>
          </w:rPr>
          <w:t xml:space="preserve">be configured for </w:t>
        </w:r>
      </w:ins>
      <w:ins w:id="96" w:author="RAN2#116-e" w:date="2021-11-12T11:05:00Z">
        <w:r w:rsidR="00C06A23">
          <w:rPr>
            <w:lang w:eastAsia="zh-CN"/>
          </w:rPr>
          <w:t>lower level</w:t>
        </w:r>
      </w:ins>
      <w:ins w:id="97" w:author="RAN2#116-e" w:date="2021-12-17T09:55:00Z">
        <w:r w:rsidR="0057788B">
          <w:rPr>
            <w:lang w:eastAsia="zh-CN"/>
          </w:rPr>
          <w:t>s</w:t>
        </w:r>
      </w:ins>
      <w:ins w:id="98" w:author="RAN2#116-e" w:date="2021-11-12T11:05:00Z">
        <w:r w:rsidR="00C06A23">
          <w:rPr>
            <w:lang w:eastAsia="zh-CN"/>
          </w:rPr>
          <w:t xml:space="preserve"> </w:t>
        </w:r>
      </w:ins>
      <w:ins w:id="99" w:author="RAN2#116-e" w:date="2021-11-12T11:06:00Z">
        <w:r w:rsidR="00C06A23">
          <w:rPr>
            <w:lang w:eastAsia="zh-CN"/>
          </w:rPr>
          <w:t>o</w:t>
        </w:r>
      </w:ins>
      <w:ins w:id="100" w:author="RAN2#116-e" w:date="2021-11-12T11:05:00Z">
        <w:r w:rsidR="00C06A23">
          <w:rPr>
            <w:lang w:eastAsia="zh-CN"/>
          </w:rPr>
          <w:t>f cover</w:t>
        </w:r>
      </w:ins>
      <w:ins w:id="101" w:author="RAN2#116-e" w:date="2021-11-12T11:06:00Z">
        <w:r w:rsidR="00C06A23">
          <w:rPr>
            <w:lang w:eastAsia="zh-CN"/>
          </w:rPr>
          <w:t>age</w:t>
        </w:r>
      </w:ins>
      <w:ins w:id="102" w:author="RAN2#116-e" w:date="2021-11-12T11:12:00Z">
        <w:r w:rsidR="00C06A23">
          <w:rPr>
            <w:lang w:eastAsia="zh-CN"/>
          </w:rPr>
          <w:t xml:space="preserve"> enhancements</w:t>
        </w:r>
      </w:ins>
      <w:ins w:id="103" w:author="RAN2#117-e" w:date="2022-03-01T11:14:00Z">
        <w:r>
          <w:rPr>
            <w:lang w:eastAsia="zh-CN"/>
          </w:rPr>
          <w:t>;</w:t>
        </w:r>
      </w:ins>
      <w:ins w:id="104" w:author="RAN2#116-e" w:date="2021-11-12T10:53:00Z">
        <w:del w:id="105" w:author="RAN2#117-e" w:date="2022-03-01T11:14:00Z">
          <w:r w:rsidR="00C06A23" w:rsidDel="00CE10F3">
            <w:rPr>
              <w:lang w:eastAsia="zh-CN"/>
            </w:rPr>
            <w:delText>.</w:delText>
          </w:r>
        </w:del>
        <w:r w:rsidR="00C06A23">
          <w:rPr>
            <w:lang w:eastAsia="zh-CN"/>
          </w:rPr>
          <w:t xml:space="preserve"> </w:t>
        </w:r>
      </w:ins>
    </w:p>
    <w:p w14:paraId="39FCAFA1" w14:textId="5391E07E" w:rsidR="00CE10F3" w:rsidRDefault="00CE10F3" w:rsidP="00CE10F3">
      <w:pPr>
        <w:pStyle w:val="B1"/>
        <w:rPr>
          <w:ins w:id="106" w:author="RAN2#117-e" w:date="2022-03-01T11:15:00Z"/>
          <w:lang w:eastAsia="zh-CN"/>
        </w:rPr>
        <w:pPrChange w:id="107" w:author="RAN2#117-e" w:date="2022-03-01T11:11:00Z">
          <w:pPr/>
        </w:pPrChange>
      </w:pPr>
      <w:ins w:id="108" w:author="RAN2#117-e" w:date="2022-03-01T11:12:00Z">
        <w:r>
          <w:rPr>
            <w:lang w:eastAsia="zh-CN"/>
          </w:rPr>
          <w:t>-</w:t>
        </w:r>
        <w:r>
          <w:rPr>
            <w:lang w:eastAsia="zh-CN"/>
          </w:rPr>
          <w:tab/>
        </w:r>
      </w:ins>
      <w:ins w:id="109"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10" w:author="RAN2#116-e" w:date="2021-11-12T11:17:00Z">
        <w:r w:rsidR="00292E94">
          <w:rPr>
            <w:lang w:eastAsia="zh-CN"/>
          </w:rPr>
          <w:t>can configure a UE to select</w:t>
        </w:r>
      </w:ins>
      <w:ins w:id="111" w:author="RAN2#116-e" w:date="2021-11-12T10:52:00Z">
        <w:r w:rsidR="00832D04">
          <w:rPr>
            <w:lang w:eastAsia="zh-CN"/>
          </w:rPr>
          <w:t xml:space="preserve"> </w:t>
        </w:r>
        <w:r w:rsidR="00C06A23">
          <w:rPr>
            <w:lang w:eastAsia="zh-CN"/>
          </w:rPr>
          <w:t>one of these</w:t>
        </w:r>
        <w:r w:rsidR="00832D04">
          <w:rPr>
            <w:lang w:eastAsia="zh-CN"/>
          </w:rPr>
          <w:t xml:space="preserve"> paging </w:t>
        </w:r>
      </w:ins>
      <w:ins w:id="112" w:author="RAN2#116-e" w:date="2021-11-12T10:50:00Z">
        <w:r w:rsidR="00832D04">
          <w:rPr>
            <w:lang w:eastAsia="zh-CN"/>
          </w:rPr>
          <w:t>carrier</w:t>
        </w:r>
      </w:ins>
      <w:ins w:id="113" w:author="RAN2#116-e" w:date="2021-11-12T11:14:00Z">
        <w:r w:rsidR="00292E94">
          <w:rPr>
            <w:lang w:eastAsia="zh-CN"/>
          </w:rPr>
          <w:t>s</w:t>
        </w:r>
      </w:ins>
      <w:ins w:id="114" w:author="RAN2#116-e" w:date="2021-12-17T09:53:00Z">
        <w:r w:rsidR="0057788B">
          <w:rPr>
            <w:lang w:eastAsia="zh-CN"/>
          </w:rPr>
          <w:t xml:space="preserve"> according to coverage info</w:t>
        </w:r>
      </w:ins>
      <w:ins w:id="115" w:author="RAN2#116-e" w:date="2021-12-17T09:55:00Z">
        <w:r w:rsidR="0057788B">
          <w:rPr>
            <w:lang w:eastAsia="zh-CN"/>
          </w:rPr>
          <w:t>r</w:t>
        </w:r>
      </w:ins>
      <w:ins w:id="116" w:author="RAN2#116-e" w:date="2021-12-17T09:53:00Z">
        <w:r w:rsidR="0057788B">
          <w:rPr>
            <w:lang w:eastAsia="zh-CN"/>
          </w:rPr>
          <w:t xml:space="preserve">mation provided by the </w:t>
        </w:r>
        <w:proofErr w:type="spellStart"/>
        <w:r w:rsidR="0057788B">
          <w:rPr>
            <w:lang w:eastAsia="zh-CN"/>
          </w:rPr>
          <w:t>eNB</w:t>
        </w:r>
      </w:ins>
      <w:proofErr w:type="spellEnd"/>
      <w:ins w:id="117" w:author="RAN2#117-e" w:date="2022-03-01T11:15:00Z">
        <w:r>
          <w:rPr>
            <w:lang w:eastAsia="zh-CN"/>
          </w:rPr>
          <w:t>;</w:t>
        </w:r>
      </w:ins>
      <w:ins w:id="118" w:author="RAN2#116-e" w:date="2021-11-12T10:47:00Z">
        <w:del w:id="119" w:author="RAN2#117-e" w:date="2022-03-01T11:15:00Z">
          <w:r w:rsidR="00832D04" w:rsidDel="00CE10F3">
            <w:rPr>
              <w:lang w:eastAsia="zh-CN"/>
            </w:rPr>
            <w:delText>.</w:delText>
          </w:r>
        </w:del>
      </w:ins>
      <w:ins w:id="120" w:author="RAN2#116b-e" w:date="2022-01-26T09:13:00Z">
        <w:r w:rsidR="00E53434">
          <w:rPr>
            <w:lang w:eastAsia="zh-CN"/>
          </w:rPr>
          <w:t xml:space="preserve"> </w:t>
        </w:r>
      </w:ins>
    </w:p>
    <w:p w14:paraId="512438FA" w14:textId="3A791E72" w:rsidR="00CE10F3" w:rsidRDefault="00CE10F3" w:rsidP="00CE10F3">
      <w:pPr>
        <w:pStyle w:val="B1"/>
        <w:rPr>
          <w:ins w:id="121" w:author="RAN2#117-e" w:date="2022-03-01T11:19:00Z"/>
          <w:lang w:eastAsia="zh-CN"/>
        </w:rPr>
      </w:pPr>
      <w:ins w:id="122" w:author="RAN2#117-e" w:date="2022-03-01T11:15:00Z">
        <w:r>
          <w:rPr>
            <w:lang w:eastAsia="zh-CN"/>
          </w:rPr>
          <w:t>-</w:t>
        </w:r>
        <w:r>
          <w:rPr>
            <w:lang w:eastAsia="zh-CN"/>
          </w:rPr>
          <w:tab/>
          <w:t xml:space="preserve">If configured for </w:t>
        </w:r>
      </w:ins>
      <w:ins w:id="123" w:author="RAN2#117-e" w:date="2022-03-01T11:16:00Z">
        <w:r>
          <w:rPr>
            <w:lang w:eastAsia="zh-CN"/>
          </w:rPr>
          <w:t>coverage based paging</w:t>
        </w:r>
      </w:ins>
      <w:ins w:id="124" w:author="RAN2#117-e" w:date="2022-03-01T11:15:00Z">
        <w:r>
          <w:rPr>
            <w:lang w:eastAsia="zh-CN"/>
          </w:rPr>
          <w:t xml:space="preserve">, the UE </w:t>
        </w:r>
      </w:ins>
      <w:ins w:id="125" w:author="RAN2#117-e" w:date="2022-03-01T11:38:00Z">
        <w:r w:rsidR="0087799B">
          <w:rPr>
            <w:lang w:eastAsia="zh-CN"/>
          </w:rPr>
          <w:t xml:space="preserve">only </w:t>
        </w:r>
      </w:ins>
      <w:ins w:id="126" w:author="RAN2#117-e" w:date="2022-03-01T11:17:00Z">
        <w:r>
          <w:rPr>
            <w:lang w:eastAsia="zh-CN"/>
          </w:rPr>
          <w:t xml:space="preserve">selects one of </w:t>
        </w:r>
      </w:ins>
      <w:ins w:id="127" w:author="RAN2#117-e" w:date="2022-03-01T11:21:00Z">
        <w:r>
          <w:rPr>
            <w:lang w:eastAsia="zh-CN"/>
          </w:rPr>
          <w:t xml:space="preserve">the </w:t>
        </w:r>
        <w:r>
          <w:rPr>
            <w:lang w:eastAsia="zh-CN"/>
          </w:rPr>
          <w:t xml:space="preserve">coverage based </w:t>
        </w:r>
      </w:ins>
      <w:ins w:id="128" w:author="RAN2#117-e" w:date="2022-03-01T11:17:00Z">
        <w:r>
          <w:rPr>
            <w:lang w:eastAsia="zh-CN"/>
          </w:rPr>
          <w:t>paging carriers</w:t>
        </w:r>
        <w:r>
          <w:rPr>
            <w:lang w:eastAsia="zh-CN"/>
          </w:rPr>
          <w:t xml:space="preserve"> if its NRSRP is suitable according to </w:t>
        </w:r>
      </w:ins>
      <w:ins w:id="129" w:author="RAN2#117-e" w:date="2022-03-01T11:18:00Z">
        <w:r>
          <w:rPr>
            <w:lang w:eastAsia="zh-CN"/>
          </w:rPr>
          <w:t>the paging carrier configuration</w:t>
        </w:r>
      </w:ins>
      <w:ins w:id="130" w:author="RAN2#117-e" w:date="2022-03-01T11:19:00Z">
        <w:r w:rsidR="0087799B">
          <w:rPr>
            <w:lang w:eastAsia="zh-CN"/>
          </w:rPr>
          <w:t>;</w:t>
        </w:r>
      </w:ins>
    </w:p>
    <w:p w14:paraId="0993416C" w14:textId="24D511A6" w:rsidR="003C50D7" w:rsidDel="0087799B" w:rsidRDefault="00CE10F3" w:rsidP="00CE10F3">
      <w:pPr>
        <w:pStyle w:val="B1"/>
        <w:rPr>
          <w:del w:id="131" w:author="RAN2#117-e" w:date="2022-03-01T11:20:00Z"/>
          <w:lang w:eastAsia="zh-CN"/>
        </w:rPr>
      </w:pPr>
      <w:ins w:id="132" w:author="RAN2#117-e" w:date="2022-03-01T11:14:00Z">
        <w:r>
          <w:rPr>
            <w:lang w:eastAsia="zh-CN"/>
          </w:rPr>
          <w:t>-</w:t>
        </w:r>
        <w:r>
          <w:rPr>
            <w:lang w:eastAsia="zh-CN"/>
          </w:rPr>
          <w:tab/>
        </w:r>
      </w:ins>
      <w:ins w:id="133" w:author="RAN2#116b-e" w:date="2022-01-26T09:13:00Z">
        <w:del w:id="134" w:author="RAN2#117-e" w:date="2022-03-01T11:20:00Z">
          <w:r w:rsidR="00E53434" w:rsidDel="00CE10F3">
            <w:rPr>
              <w:lang w:eastAsia="zh-CN"/>
            </w:rPr>
            <w:delText>The UE selects on</w:delText>
          </w:r>
        </w:del>
      </w:ins>
      <w:ins w:id="135" w:author="RAN2#116b-e" w:date="2022-01-26T09:14:00Z">
        <w:del w:id="136" w:author="RAN2#117-e" w:date="2022-03-01T11:20:00Z">
          <w:r w:rsidR="00E53434" w:rsidDel="00CE10F3">
            <w:rPr>
              <w:lang w:eastAsia="zh-CN"/>
            </w:rPr>
            <w:delText>e of</w:delText>
          </w:r>
        </w:del>
      </w:ins>
      <w:ins w:id="137" w:author="RAN2#116b-e" w:date="2022-01-26T09:13:00Z">
        <w:del w:id="138" w:author="RAN2#117-e" w:date="2022-03-01T11:20:00Z">
          <w:r w:rsidR="00E53434" w:rsidDel="00CE10F3">
            <w:rPr>
              <w:lang w:eastAsia="zh-CN"/>
            </w:rPr>
            <w:delText xml:space="preserve"> </w:delText>
          </w:r>
        </w:del>
      </w:ins>
      <w:ins w:id="139" w:author="RAN2#116b-e" w:date="2022-01-26T09:14:00Z">
        <w:del w:id="140" w:author="RAN2#117-e" w:date="2022-03-01T11:20:00Z">
          <w:r w:rsidR="00E53434" w:rsidDel="00CE10F3">
            <w:rPr>
              <w:lang w:eastAsia="zh-CN"/>
            </w:rPr>
            <w:delText xml:space="preserve">these paging carriers </w:delText>
          </w:r>
        </w:del>
      </w:ins>
      <w:ins w:id="141" w:author="RAN2#117-e" w:date="2022-03-01T11:20:00Z">
        <w:r>
          <w:rPr>
            <w:lang w:eastAsia="zh-CN"/>
          </w:rPr>
          <w:t xml:space="preserve">Coverage based paging is </w:t>
        </w:r>
      </w:ins>
      <w:ins w:id="142" w:author="RAN2#116b-e" w:date="2022-01-26T09:14:00Z">
        <w:r w:rsidR="00E53434">
          <w:rPr>
            <w:lang w:eastAsia="zh-CN"/>
          </w:rPr>
          <w:t xml:space="preserve">only </w:t>
        </w:r>
      </w:ins>
      <w:ins w:id="143" w:author="RAN2#117-e" w:date="2022-03-01T11:20:00Z">
        <w:r>
          <w:rPr>
            <w:lang w:eastAsia="zh-CN"/>
          </w:rPr>
          <w:t xml:space="preserve">applicable </w:t>
        </w:r>
      </w:ins>
      <w:ins w:id="144" w:author="RAN2#116b-e" w:date="2022-01-26T09:14:00Z">
        <w:r w:rsidR="00E53434">
          <w:rPr>
            <w:lang w:eastAsia="zh-CN"/>
          </w:rPr>
          <w:t>i</w:t>
        </w:r>
      </w:ins>
      <w:ins w:id="145" w:author="RAN2#116b-e" w:date="2022-01-26T09:15:00Z">
        <w:r w:rsidR="00E53434">
          <w:rPr>
            <w:lang w:eastAsia="zh-CN"/>
          </w:rPr>
          <w:t>n</w:t>
        </w:r>
      </w:ins>
      <w:ins w:id="146" w:author="RAN2#116b-e" w:date="2022-01-26T09:14:00Z">
        <w:r w:rsidR="00E53434">
          <w:rPr>
            <w:lang w:eastAsia="zh-CN"/>
          </w:rPr>
          <w:t xml:space="preserve"> the </w:t>
        </w:r>
      </w:ins>
      <w:ins w:id="147" w:author="RAN2#117-e" w:date="2022-03-01T11:45:00Z">
        <w:r w:rsidR="0033470B">
          <w:rPr>
            <w:lang w:eastAsia="zh-CN"/>
          </w:rPr>
          <w:t xml:space="preserve">last </w:t>
        </w:r>
      </w:ins>
      <w:ins w:id="148" w:author="RAN2#116b-e" w:date="2022-01-26T09:14:00Z">
        <w:r w:rsidR="00E53434">
          <w:rPr>
            <w:lang w:eastAsia="zh-CN"/>
          </w:rPr>
          <w:t xml:space="preserve">cell </w:t>
        </w:r>
      </w:ins>
      <w:ins w:id="149" w:author="RAN2#116b-e" w:date="2022-01-26T09:15:00Z">
        <w:r w:rsidR="00E53434">
          <w:rPr>
            <w:lang w:eastAsia="zh-CN"/>
          </w:rPr>
          <w:t xml:space="preserve">where </w:t>
        </w:r>
      </w:ins>
      <w:ins w:id="150" w:author="RAN2#116b-e" w:date="2022-01-26T09:17:00Z">
        <w:r w:rsidR="00E53434">
          <w:rPr>
            <w:lang w:eastAsia="zh-CN"/>
          </w:rPr>
          <w:t xml:space="preserve">the </w:t>
        </w:r>
      </w:ins>
      <w:ins w:id="151" w:author="RAN2#116b-e" w:date="2022-01-26T09:15:00Z">
        <w:r w:rsidR="00E53434">
          <w:rPr>
            <w:lang w:eastAsia="zh-CN"/>
          </w:rPr>
          <w:t>coverage information</w:t>
        </w:r>
      </w:ins>
      <w:ins w:id="152" w:author="RAN2#116b-e" w:date="2022-01-26T09:13:00Z">
        <w:r w:rsidR="00E53434">
          <w:rPr>
            <w:lang w:eastAsia="zh-CN"/>
          </w:rPr>
          <w:t xml:space="preserve"> </w:t>
        </w:r>
      </w:ins>
      <w:ins w:id="153" w:author="RAN2#116b-e" w:date="2022-01-26T09:15:00Z">
        <w:r w:rsidR="00E53434">
          <w:rPr>
            <w:lang w:eastAsia="zh-CN"/>
          </w:rPr>
          <w:t>was received.</w:t>
        </w:r>
      </w:ins>
      <w:ins w:id="154" w:author="RAN2#117-e" w:date="2022-03-01T11:06:00Z">
        <w:r>
          <w:rPr>
            <w:lang w:eastAsia="zh-CN"/>
          </w:rPr>
          <w:t xml:space="preserve">  </w:t>
        </w:r>
      </w:ins>
    </w:p>
    <w:p w14:paraId="33B33B9B" w14:textId="1D12CDBF" w:rsidR="0087799B" w:rsidRDefault="0087799B" w:rsidP="00CE10F3">
      <w:pPr>
        <w:pStyle w:val="B1"/>
        <w:rPr>
          <w:ins w:id="155" w:author="RAN2#117-e" w:date="2022-03-01T11:32:00Z"/>
          <w:lang w:eastAsia="zh-CN"/>
        </w:rPr>
      </w:pPr>
      <w:ins w:id="156" w:author="RAN2#117-e" w:date="2022-03-01T11:32:00Z">
        <w:r>
          <w:rPr>
            <w:lang w:eastAsia="zh-CN"/>
          </w:rPr>
          <w:t>-</w:t>
        </w:r>
        <w:r>
          <w:rPr>
            <w:lang w:eastAsia="zh-CN"/>
          </w:rPr>
          <w:tab/>
        </w:r>
      </w:ins>
      <w:ins w:id="157" w:author="RAN2#117-e" w:date="2022-03-01T11:41:00Z">
        <w:r>
          <w:rPr>
            <w:lang w:eastAsia="zh-CN"/>
          </w:rPr>
          <w:t xml:space="preserve">The </w:t>
        </w:r>
        <w:proofErr w:type="spellStart"/>
        <w:r>
          <w:rPr>
            <w:lang w:eastAsia="zh-CN"/>
          </w:rPr>
          <w:t>eNB</w:t>
        </w:r>
        <w:proofErr w:type="spellEnd"/>
        <w:r>
          <w:rPr>
            <w:lang w:eastAsia="zh-CN"/>
          </w:rPr>
          <w:t xml:space="preserve"> includes the coverage information provided to the UE </w:t>
        </w:r>
      </w:ins>
      <w:ins w:id="158" w:author="RAN2#117-e" w:date="2022-03-01T11:43:00Z">
        <w:r>
          <w:rPr>
            <w:lang w:eastAsia="ja-JP"/>
          </w:rPr>
          <w:t>within</w:t>
        </w:r>
      </w:ins>
      <w:ins w:id="159" w:author="RAN2#117-e" w:date="2022-03-01T11:41:00Z">
        <w:r>
          <w:rPr>
            <w:lang w:eastAsia="ja-JP"/>
          </w:rPr>
          <w:t xml:space="preserve"> the i</w:t>
        </w:r>
        <w:r w:rsidRPr="003C50D7">
          <w:rPr>
            <w:lang w:eastAsia="ja-JP"/>
          </w:rPr>
          <w:t>nformation on the coverage enhancement (CE) level</w:t>
        </w:r>
      </w:ins>
      <w:ins w:id="160" w:author="RAN2#117-e" w:date="2022-03-01T11:43:00Z">
        <w:r>
          <w:rPr>
            <w:lang w:eastAsia="ja-JP"/>
          </w:rPr>
          <w:t xml:space="preserve"> </w:t>
        </w:r>
        <w:bookmarkStart w:id="161" w:name="_GoBack"/>
        <w:bookmarkEnd w:id="161"/>
        <w:r>
          <w:rPr>
            <w:lang w:eastAsia="ja-JP"/>
          </w:rPr>
          <w:t>described in</w:t>
        </w:r>
      </w:ins>
      <w:ins w:id="162" w:author="RAN2#117-e" w:date="2022-03-01T11:42:00Z">
        <w:r>
          <w:rPr>
            <w:lang w:eastAsia="ja-JP"/>
          </w:rPr>
          <w:t xml:space="preserve"> clause 23.13.2.</w:t>
        </w:r>
      </w:ins>
    </w:p>
    <w:p w14:paraId="417046DB" w14:textId="6CFA71C5" w:rsidR="007C661C" w:rsidRPr="003C50D7" w:rsidRDefault="007C661C" w:rsidP="007C661C">
      <w:pPr>
        <w:pStyle w:val="EditorsNote"/>
      </w:pPr>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3" w:name="_Toc20403369"/>
      <w:bookmarkStart w:id="164" w:name="_Toc29372875"/>
      <w:bookmarkStart w:id="165" w:name="_Toc37760838"/>
      <w:bookmarkStart w:id="166" w:name="_Toc46499078"/>
      <w:bookmarkStart w:id="167" w:name="_Toc52491391"/>
      <w:bookmarkStart w:id="168" w:name="_Toc76425425"/>
      <w:r w:rsidRPr="003C50D7">
        <w:rPr>
          <w:rFonts w:ascii="Arial" w:hAnsi="Arial"/>
          <w:sz w:val="28"/>
          <w:lang w:eastAsia="ja-JP"/>
        </w:rPr>
        <w:lastRenderedPageBreak/>
        <w:t>23.13.2</w:t>
      </w:r>
      <w:r w:rsidRPr="003C50D7">
        <w:rPr>
          <w:rFonts w:ascii="Arial" w:hAnsi="Arial"/>
          <w:sz w:val="28"/>
          <w:lang w:eastAsia="ja-JP"/>
        </w:rPr>
        <w:tab/>
        <w:t>Paging optimisation for UEs in enhanced coverage</w:t>
      </w:r>
      <w:bookmarkEnd w:id="163"/>
      <w:bookmarkEnd w:id="164"/>
      <w:bookmarkEnd w:id="165"/>
      <w:bookmarkEnd w:id="166"/>
      <w:bookmarkEnd w:id="167"/>
      <w:bookmarkEnd w:id="168"/>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79E3246B" w:rsidR="003C50D7" w:rsidRPr="00FC3C25" w:rsidRDefault="007C661C" w:rsidP="007C661C">
      <w:pPr>
        <w:pStyle w:val="EditorsNote"/>
        <w:rPr>
          <w:rFonts w:eastAsia="SimSun"/>
          <w:lang w:eastAsia="zh-CN"/>
        </w:rPr>
      </w:pPr>
      <w:commentRangeStart w:id="169"/>
      <w:ins w:id="170" w:author="RAN2#115-e" w:date="2021-10-21T13:59:00Z">
        <w:del w:id="171" w:author="RAN2#117-e" w:date="2022-03-01T11:02:00Z">
          <w:r w:rsidDel="00CE10F3">
            <w:rPr>
              <w:rFonts w:eastAsia="SimSun"/>
              <w:lang w:eastAsia="zh-CN"/>
            </w:rPr>
            <w:delText xml:space="preserve">Editor’s Note:  </w:delText>
          </w:r>
          <w:r w:rsidDel="00CE10F3">
            <w:delText xml:space="preserve">FFS if anything to capture for coverage based </w:delText>
          </w:r>
          <w:r w:rsidDel="00CE10F3">
            <w:rPr>
              <w:lang w:eastAsia="zh-CN"/>
            </w:rPr>
            <w:delText>paging carrier</w:delText>
          </w:r>
        </w:del>
      </w:ins>
      <w:commentRangeEnd w:id="169"/>
      <w:r w:rsidR="00CE10F3">
        <w:rPr>
          <w:rStyle w:val="CommentReference"/>
          <w:color w:val="auto"/>
        </w:rPr>
        <w:commentReference w:id="169"/>
      </w:r>
      <w:ins w:id="172" w:author="RAN2#117-e" w:date="2022-03-01T11:02:00Z">
        <w:r w:rsidR="00CE10F3">
          <w:rPr>
            <w:lang w:eastAsia="zh-CN"/>
          </w:rPr>
          <w:t xml:space="preserve">. </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RAN2#117-e" w:date="2022-03-01T11:16:00Z" w:initials="HW">
    <w:p w14:paraId="29751586" w14:textId="11422A91" w:rsidR="00CE10F3" w:rsidRDefault="00CE10F3">
      <w:pPr>
        <w:pStyle w:val="CommentText"/>
      </w:pPr>
      <w:r>
        <w:rPr>
          <w:rStyle w:val="CommentReference"/>
        </w:rPr>
        <w:annotationRef/>
      </w:r>
      <w:r>
        <w:t xml:space="preserve">Changed to a bullet structure as the paragraph was becoming a bit </w:t>
      </w:r>
      <w:proofErr w:type="spellStart"/>
      <w:r>
        <w:t>difficilut</w:t>
      </w:r>
      <w:proofErr w:type="spellEnd"/>
      <w:r>
        <w:t xml:space="preserve"> to read.</w:t>
      </w:r>
    </w:p>
  </w:comment>
  <w:comment w:id="169" w:author="RAN2#117-e" w:date="2022-03-01T11:02:00Z" w:initials="HW">
    <w:p w14:paraId="2B6835FE" w14:textId="18DB2D69" w:rsidR="00CE10F3" w:rsidRDefault="00CE10F3">
      <w:pPr>
        <w:pStyle w:val="CommentText"/>
      </w:pPr>
      <w:r>
        <w:rPr>
          <w:rStyle w:val="CommentReference"/>
        </w:rPr>
        <w:annotationRef/>
      </w:r>
      <w:r>
        <w:rPr>
          <w:lang w:eastAsia="zh-CN"/>
        </w:rPr>
        <w:t xml:space="preserve">Rapporteur understanding is noting is needed as the ‘paging </w:t>
      </w:r>
      <w:proofErr w:type="spellStart"/>
      <w:r>
        <w:rPr>
          <w:lang w:eastAsia="zh-CN"/>
        </w:rPr>
        <w:t>group’</w:t>
      </w:r>
      <w:proofErr w:type="spellEnd"/>
      <w:r>
        <w:rPr>
          <w:lang w:eastAsia="zh-CN"/>
        </w:rPr>
        <w:t xml:space="preserve"> is included in </w:t>
      </w:r>
      <w:proofErr w:type="spellStart"/>
      <w:r w:rsidRPr="00435D18">
        <w:rPr>
          <w:iCs/>
        </w:rPr>
        <w:t>UEPagingCoverageInformation</w:t>
      </w:r>
      <w:proofErr w:type="spellEnd"/>
      <w:r w:rsidRPr="00435D18">
        <w:rPr>
          <w:iCs/>
        </w:rPr>
        <w:t xml:space="preserve"> RRC container</w:t>
      </w:r>
      <w:r>
        <w:rPr>
          <w:iCs/>
        </w:rPr>
        <w:t xml:space="preserve"> which is included in RAN3 </w:t>
      </w:r>
      <w:r w:rsidRPr="008711EA">
        <w:rPr>
          <w:rFonts w:cs="Arial"/>
          <w:lang w:eastAsia="ja-JP"/>
        </w:rPr>
        <w:t>Coverage Enhancement Level</w:t>
      </w:r>
      <w:r>
        <w:rPr>
          <w:rFonts w:cs="Arial"/>
          <w:lang w:eastAsia="ja-JP"/>
        </w:rPr>
        <w:t xml:space="preserve"> parameter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751586" w15:done="0"/>
  <w15:commentEx w15:paraId="2B683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457F2" w14:textId="77777777" w:rsidR="00E37ACF" w:rsidRDefault="00E37ACF">
      <w:r>
        <w:separator/>
      </w:r>
    </w:p>
  </w:endnote>
  <w:endnote w:type="continuationSeparator" w:id="0">
    <w:p w14:paraId="517840B8" w14:textId="77777777" w:rsidR="00E37ACF" w:rsidRDefault="00E3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6C9" w14:textId="77777777" w:rsidR="00C936C8" w:rsidRDefault="00C93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DC4" w14:textId="77777777" w:rsidR="00C936C8" w:rsidRDefault="00C93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F33" w14:textId="77777777" w:rsidR="00C936C8" w:rsidRDefault="00C93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1403F" w14:textId="77777777" w:rsidR="00E37ACF" w:rsidRDefault="00E37ACF">
      <w:r>
        <w:separator/>
      </w:r>
    </w:p>
  </w:footnote>
  <w:footnote w:type="continuationSeparator" w:id="0">
    <w:p w14:paraId="1B0AC4C3" w14:textId="77777777" w:rsidR="00E37ACF" w:rsidRDefault="00E3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CB5C" w14:textId="77777777" w:rsidR="00C936C8" w:rsidRDefault="00C93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F97C" w14:textId="77777777" w:rsidR="00C936C8" w:rsidRDefault="00C93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RAN2#117-e">
    <w15:presenceInfo w15:providerId="None" w15:userId="RAN2#117-e"/>
  </w15:person>
  <w15:person w15:author="RAN2#116-e">
    <w15:presenceInfo w15:providerId="None" w15:userId="RAN2#116-e"/>
  </w15:person>
  <w15:person w15:author="RAN2#116b-e">
    <w15:presenceInfo w15:providerId="None" w15:userId="RAN2#1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0F254D"/>
    <w:rsid w:val="000F4C7F"/>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4393B"/>
    <w:rsid w:val="00255885"/>
    <w:rsid w:val="00256FB3"/>
    <w:rsid w:val="0026004D"/>
    <w:rsid w:val="002640DD"/>
    <w:rsid w:val="00275D12"/>
    <w:rsid w:val="00276FA5"/>
    <w:rsid w:val="00284FEB"/>
    <w:rsid w:val="002860C4"/>
    <w:rsid w:val="00292E94"/>
    <w:rsid w:val="002B5741"/>
    <w:rsid w:val="002D3E35"/>
    <w:rsid w:val="002E472E"/>
    <w:rsid w:val="002F60BB"/>
    <w:rsid w:val="0030385A"/>
    <w:rsid w:val="00303D84"/>
    <w:rsid w:val="00305409"/>
    <w:rsid w:val="003321E9"/>
    <w:rsid w:val="0033470B"/>
    <w:rsid w:val="00336242"/>
    <w:rsid w:val="00342781"/>
    <w:rsid w:val="003609EF"/>
    <w:rsid w:val="0036231A"/>
    <w:rsid w:val="00367189"/>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9528B"/>
    <w:rsid w:val="004A555F"/>
    <w:rsid w:val="004B75B7"/>
    <w:rsid w:val="004C69CE"/>
    <w:rsid w:val="00513680"/>
    <w:rsid w:val="00514F13"/>
    <w:rsid w:val="0051580D"/>
    <w:rsid w:val="00533BA5"/>
    <w:rsid w:val="00533C31"/>
    <w:rsid w:val="00534B2D"/>
    <w:rsid w:val="00547111"/>
    <w:rsid w:val="00570BDF"/>
    <w:rsid w:val="0057308E"/>
    <w:rsid w:val="0057788B"/>
    <w:rsid w:val="00584127"/>
    <w:rsid w:val="00592D74"/>
    <w:rsid w:val="005A7B23"/>
    <w:rsid w:val="005E2C44"/>
    <w:rsid w:val="005F7313"/>
    <w:rsid w:val="00621188"/>
    <w:rsid w:val="006257ED"/>
    <w:rsid w:val="00633C8B"/>
    <w:rsid w:val="00635BB2"/>
    <w:rsid w:val="00661C4B"/>
    <w:rsid w:val="00665C47"/>
    <w:rsid w:val="00691466"/>
    <w:rsid w:val="006915CD"/>
    <w:rsid w:val="00695808"/>
    <w:rsid w:val="006B46FB"/>
    <w:rsid w:val="006E21FB"/>
    <w:rsid w:val="00712CF5"/>
    <w:rsid w:val="00741283"/>
    <w:rsid w:val="00746767"/>
    <w:rsid w:val="007916CE"/>
    <w:rsid w:val="00792342"/>
    <w:rsid w:val="007977A8"/>
    <w:rsid w:val="007A0088"/>
    <w:rsid w:val="007A7ACD"/>
    <w:rsid w:val="007B14E0"/>
    <w:rsid w:val="007B512A"/>
    <w:rsid w:val="007C2097"/>
    <w:rsid w:val="007C661C"/>
    <w:rsid w:val="007D1DD0"/>
    <w:rsid w:val="007D6A07"/>
    <w:rsid w:val="007F7259"/>
    <w:rsid w:val="008040A8"/>
    <w:rsid w:val="00813E26"/>
    <w:rsid w:val="008279FA"/>
    <w:rsid w:val="00832D04"/>
    <w:rsid w:val="008421E2"/>
    <w:rsid w:val="008626E7"/>
    <w:rsid w:val="00870EE7"/>
    <w:rsid w:val="0087799B"/>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9F7C02"/>
    <w:rsid w:val="00A14BDD"/>
    <w:rsid w:val="00A246B6"/>
    <w:rsid w:val="00A30DB9"/>
    <w:rsid w:val="00A37B70"/>
    <w:rsid w:val="00A47E70"/>
    <w:rsid w:val="00A50CF0"/>
    <w:rsid w:val="00A7600B"/>
    <w:rsid w:val="00A7671C"/>
    <w:rsid w:val="00A832AA"/>
    <w:rsid w:val="00AA2CBC"/>
    <w:rsid w:val="00AC5820"/>
    <w:rsid w:val="00AD1CD8"/>
    <w:rsid w:val="00AF5275"/>
    <w:rsid w:val="00B077E7"/>
    <w:rsid w:val="00B258BB"/>
    <w:rsid w:val="00B53CD6"/>
    <w:rsid w:val="00B67B97"/>
    <w:rsid w:val="00B82A91"/>
    <w:rsid w:val="00B968C8"/>
    <w:rsid w:val="00BA3EC5"/>
    <w:rsid w:val="00BA51D9"/>
    <w:rsid w:val="00BB5DFC"/>
    <w:rsid w:val="00BC2C28"/>
    <w:rsid w:val="00BD279D"/>
    <w:rsid w:val="00BD6BB8"/>
    <w:rsid w:val="00BE01AD"/>
    <w:rsid w:val="00BF38BE"/>
    <w:rsid w:val="00C05D96"/>
    <w:rsid w:val="00C06A23"/>
    <w:rsid w:val="00C24166"/>
    <w:rsid w:val="00C24ECD"/>
    <w:rsid w:val="00C45697"/>
    <w:rsid w:val="00C66BA2"/>
    <w:rsid w:val="00C73A40"/>
    <w:rsid w:val="00C936C8"/>
    <w:rsid w:val="00C93F30"/>
    <w:rsid w:val="00C95985"/>
    <w:rsid w:val="00CB18A1"/>
    <w:rsid w:val="00CB3E98"/>
    <w:rsid w:val="00CC2D8E"/>
    <w:rsid w:val="00CC5026"/>
    <w:rsid w:val="00CC68D0"/>
    <w:rsid w:val="00CE10F3"/>
    <w:rsid w:val="00CE2BFD"/>
    <w:rsid w:val="00D03F9A"/>
    <w:rsid w:val="00D06D51"/>
    <w:rsid w:val="00D24991"/>
    <w:rsid w:val="00D27F06"/>
    <w:rsid w:val="00D50255"/>
    <w:rsid w:val="00D5420A"/>
    <w:rsid w:val="00D55280"/>
    <w:rsid w:val="00D66520"/>
    <w:rsid w:val="00D801A5"/>
    <w:rsid w:val="00D85EBA"/>
    <w:rsid w:val="00DB4DA1"/>
    <w:rsid w:val="00DC1B2F"/>
    <w:rsid w:val="00DC7966"/>
    <w:rsid w:val="00DD34D7"/>
    <w:rsid w:val="00DD600F"/>
    <w:rsid w:val="00DE34CF"/>
    <w:rsid w:val="00DE6F84"/>
    <w:rsid w:val="00E13F3D"/>
    <w:rsid w:val="00E205E1"/>
    <w:rsid w:val="00E227D5"/>
    <w:rsid w:val="00E31F43"/>
    <w:rsid w:val="00E34898"/>
    <w:rsid w:val="00E37ACF"/>
    <w:rsid w:val="00E41762"/>
    <w:rsid w:val="00E53434"/>
    <w:rsid w:val="00E5516B"/>
    <w:rsid w:val="00E560BF"/>
    <w:rsid w:val="00E64F25"/>
    <w:rsid w:val="00E652E0"/>
    <w:rsid w:val="00E75337"/>
    <w:rsid w:val="00E817DB"/>
    <w:rsid w:val="00EA2E93"/>
    <w:rsid w:val="00EB09B7"/>
    <w:rsid w:val="00ED0553"/>
    <w:rsid w:val="00ED77C9"/>
    <w:rsid w:val="00EE4218"/>
    <w:rsid w:val="00EE7D7C"/>
    <w:rsid w:val="00EF431E"/>
    <w:rsid w:val="00F022C7"/>
    <w:rsid w:val="00F05BBD"/>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3.vsd"/><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package" Target="embeddings/Microsoft_Word_Document1.docx"/><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comments" Target="comments.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image" Target="media/image5.emf"/><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commentsExtended" Target="commentsExtended.xml"/><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6F7EB-5869-43ED-8954-ECE2F046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9</Pages>
  <Words>2656</Words>
  <Characters>15141</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RAN2#117-e</cp:lastModifiedBy>
  <cp:revision>4</cp:revision>
  <cp:lastPrinted>1900-01-01T00:00:00Z</cp:lastPrinted>
  <dcterms:created xsi:type="dcterms:W3CDTF">2022-02-14T13:21:00Z</dcterms:created>
  <dcterms:modified xsi:type="dcterms:W3CDTF">2022-03-01T11:45:00Z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1646130367</vt:lpwstr>
  </property>
</Properties>
</file>