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0195F41"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del w:id="0" w:author="Rapporteur (at RAN2-117)" w:date="2022-02-28T08:46:00Z">
        <w:r w:rsidR="00173DAB" w:rsidDel="00830268">
          <w:rPr>
            <w:b/>
            <w:i/>
            <w:noProof/>
            <w:sz w:val="28"/>
          </w:rPr>
          <w:delText>242</w:delText>
        </w:r>
      </w:del>
      <w:ins w:id="1" w:author="Rapporteur (at RAN2-117)" w:date="2022-02-28T08:46:00Z">
        <w:r w:rsidR="00830268">
          <w:rPr>
            <w:b/>
            <w:i/>
            <w:noProof/>
            <w:sz w:val="28"/>
          </w:rPr>
          <w:t>357</w:t>
        </w:r>
      </w:ins>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7C091A" w:rsidR="001E41F3" w:rsidRPr="00410371" w:rsidRDefault="00830268" w:rsidP="00E13F3D">
            <w:pPr>
              <w:pStyle w:val="CRCoverPage"/>
              <w:spacing w:after="0"/>
              <w:jc w:val="center"/>
              <w:rPr>
                <w:b/>
                <w:noProof/>
              </w:rPr>
            </w:pPr>
            <w:ins w:id="2" w:author="Rapporteur (at RAN2-117)" w:date="2022-02-28T08:46:00Z">
              <w:r>
                <w:rPr>
                  <w:b/>
                  <w:noProof/>
                  <w:sz w:val="28"/>
                </w:rPr>
                <w:t>1</w:t>
              </w:r>
            </w:ins>
            <w:del w:id="3" w:author="Rapporteur (at RAN2-117)" w:date="2022-02-28T08:46:00Z">
              <w:r w:rsidR="007B6024" w:rsidDel="00500B48">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126832">
            <w:pPr>
              <w:pStyle w:val="CRCoverPage"/>
              <w:spacing w:after="0"/>
              <w:ind w:left="100"/>
              <w:rPr>
                <w:noProof/>
              </w:rPr>
            </w:pPr>
            <w:fldSimple w:instr=" DOCPROPERTY  CrTitle  \* MERGEFORMAT ">
              <w:r w:rsidR="00600D38">
                <w:t xml:space="preserve">Introduction of </w:t>
              </w:r>
              <w:r w:rsidR="00457F9A">
                <w:t>NB-IoT</w:t>
              </w:r>
              <w:r w:rsidR="00600D38">
                <w:t>/</w:t>
              </w:r>
              <w:r w:rsidR="00D04466">
                <w:t xml:space="preserve">eMTC Enhancements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BCDA83"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4340FC">
              <w:rPr>
                <w:noProof/>
              </w:rPr>
              <w:t>2</w:t>
            </w:r>
            <w:r w:rsidR="008D7E68" w:rsidRPr="00746A08">
              <w:rPr>
                <w:noProof/>
              </w:rPr>
              <w:t>-</w:t>
            </w:r>
            <w:ins w:id="5" w:author="Rapporteur (at RAN2-117)" w:date="2022-02-28T08:47:00Z">
              <w:r w:rsidR="005F7223">
                <w:rPr>
                  <w:noProof/>
                </w:rPr>
                <w:t>28</w:t>
              </w:r>
            </w:ins>
            <w:del w:id="6" w:author="Rapporteur (at RAN2-117)" w:date="2022-02-28T08:47:00Z">
              <w:r w:rsidR="004340FC" w:rsidDel="005F7223">
                <w:rPr>
                  <w:noProof/>
                </w:rPr>
                <w:delText>14</w:delText>
              </w:r>
            </w:del>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E879CA">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E879CA">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E879CA">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E879CA">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E879CA">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E879CA">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E879CA">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E879CA">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E879CA">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E879CA">
            <w:pPr>
              <w:pStyle w:val="Agreement"/>
              <w:numPr>
                <w:ilvl w:val="2"/>
                <w:numId w:val="21"/>
              </w:numPr>
              <w:rPr>
                <w:b w:val="0"/>
                <w:bCs/>
                <w:strike/>
                <w:color w:val="808080" w:themeColor="background1" w:themeShade="80"/>
              </w:rPr>
            </w:pPr>
            <w:r w:rsidRPr="00B5126F">
              <w:rPr>
                <w:b w:val="0"/>
                <w:bCs/>
                <w:strike/>
                <w:color w:val="808080" w:themeColor="background1" w:themeShade="80"/>
              </w:rPr>
              <w:t>FFS: Whether it is enabled by the provision of separate SSearchDeltaP and TSearchDeltaP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E879CA">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E879CA">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E879CA">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E879CA">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E879CA">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E879CA">
            <w:pPr>
              <w:pStyle w:val="Doc-text2"/>
              <w:numPr>
                <w:ilvl w:val="0"/>
                <w:numId w:val="21"/>
              </w:numPr>
            </w:pPr>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E879CA">
            <w:pPr>
              <w:pStyle w:val="Doc-text2"/>
              <w:numPr>
                <w:ilvl w:val="1"/>
                <w:numId w:val="21"/>
              </w:numPr>
              <w:rPr>
                <w:iCs/>
              </w:rPr>
            </w:pPr>
            <w:r w:rsidRPr="00E86918">
              <w:rPr>
                <w:iCs/>
              </w:rPr>
              <w:t>s-SearchDeltaP has the same value range as the existing RRC_IDLE parameter</w:t>
            </w:r>
          </w:p>
          <w:p w14:paraId="1AB4F7C9" w14:textId="77777777" w:rsidR="000C50F6" w:rsidRPr="008A4E55" w:rsidRDefault="000C50F6" w:rsidP="00E879CA">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E879CA">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E879CA">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E879CA">
            <w:pPr>
              <w:pStyle w:val="Doc-text2"/>
              <w:numPr>
                <w:ilvl w:val="0"/>
                <w:numId w:val="21"/>
              </w:numPr>
            </w:pPr>
            <w:r>
              <w:t>For RRC_CONNECTED state, TSearchDeltaP is configured via SIB.</w:t>
            </w:r>
          </w:p>
          <w:p w14:paraId="27EF48BF" w14:textId="77777777" w:rsidR="000665F3" w:rsidRPr="008A4E55" w:rsidRDefault="000665F3" w:rsidP="00E879CA">
            <w:pPr>
              <w:pStyle w:val="Doc-text2"/>
              <w:numPr>
                <w:ilvl w:val="0"/>
                <w:numId w:val="21"/>
              </w:numPr>
              <w:rPr>
                <w:strike/>
              </w:rPr>
            </w:pPr>
            <w:r w:rsidRPr="008A4E55">
              <w:rPr>
                <w:strike/>
              </w:rPr>
              <w:t>Working assumption: For RRC_CONNECTED state, TSearchDeltaP range is 10 – 60 seconds.</w:t>
            </w:r>
          </w:p>
          <w:p w14:paraId="21C69FF4" w14:textId="77777777" w:rsidR="000665F3" w:rsidRDefault="000665F3" w:rsidP="00E879CA">
            <w:pPr>
              <w:pStyle w:val="Doc-text2"/>
              <w:numPr>
                <w:ilvl w:val="0"/>
                <w:numId w:val="21"/>
              </w:numPr>
            </w:pPr>
            <w:r>
              <w:t>For RRC_CONNECTED state, no default value for TSearchDeltaP.</w:t>
            </w:r>
          </w:p>
          <w:p w14:paraId="5BF321F0" w14:textId="73A72A3C" w:rsidR="000665F3" w:rsidRDefault="000665F3" w:rsidP="00E879CA">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E879CA">
            <w:pPr>
              <w:pStyle w:val="Doc-text2"/>
              <w:numPr>
                <w:ilvl w:val="0"/>
                <w:numId w:val="21"/>
              </w:numPr>
            </w:pPr>
            <w:r>
              <w:t>For RRC_CONNECTED state, the RRC_IDLE state SSearchDeltaP is not used if the RRC_CONNECTED state SSearchDeltaP is not provided.</w:t>
            </w:r>
          </w:p>
          <w:p w14:paraId="0FC05E4A" w14:textId="402720DC" w:rsidR="000665F3" w:rsidRDefault="000665F3" w:rsidP="00E879CA">
            <w:pPr>
              <w:pStyle w:val="Doc-text2"/>
              <w:numPr>
                <w:ilvl w:val="0"/>
                <w:numId w:val="21"/>
              </w:numPr>
            </w:pPr>
            <w:r>
              <w:t>Relaxed neighbour cell monitoring is enabled in RRC_CONNECTED state if TSearchDeltaP and SsearchDeltaP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E879CA">
            <w:pPr>
              <w:pStyle w:val="Doc-text2"/>
              <w:numPr>
                <w:ilvl w:val="0"/>
                <w:numId w:val="21"/>
              </w:numPr>
              <w:rPr>
                <w:b/>
                <w:bCs/>
              </w:rPr>
            </w:pPr>
            <w:r w:rsidRPr="000666F6">
              <w:t>Value for TSearchDeltaP is [15s, 30s, 45s, 60s]</w:t>
            </w:r>
          </w:p>
          <w:p w14:paraId="7951237B" w14:textId="56614F15"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Neighbour cell monitoring in RRC_CONNECTED has no impact on neigbour cell monitoring in RRC_IDLE state</w:t>
            </w:r>
          </w:p>
          <w:p w14:paraId="38CB1D58" w14:textId="7C0DF337" w:rsidR="00B854E4" w:rsidRDefault="00B854E4" w:rsidP="00E879CA">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633195F4" w14:textId="753B0F61" w:rsidR="00B854E4" w:rsidRDefault="00B854E4" w:rsidP="00E879CA">
            <w:pPr>
              <w:pStyle w:val="Doc-text2"/>
              <w:numPr>
                <w:ilvl w:val="0"/>
                <w:numId w:val="21"/>
              </w:numPr>
            </w:pPr>
            <w:r>
              <w:t>If upon transition to RRC_CONNECTED state, UE is in relaxed neighbour cell monitoring state in RRC_IDLE, then timer TsearchDeltaP is not started.</w:t>
            </w:r>
          </w:p>
          <w:p w14:paraId="00529B72" w14:textId="2ACD54E3" w:rsidR="00B854E4" w:rsidRPr="00C42FC6" w:rsidRDefault="00B854E4" w:rsidP="00E879CA">
            <w:pPr>
              <w:pStyle w:val="Doc-text2"/>
              <w:numPr>
                <w:ilvl w:val="0"/>
                <w:numId w:val="21"/>
              </w:numPr>
              <w:rPr>
                <w:rFonts w:asciiTheme="minorHAnsi" w:hAnsiTheme="minorHAnsi" w:cstheme="minorHAnsi"/>
                <w:sz w:val="22"/>
                <w:szCs w:val="22"/>
              </w:rPr>
            </w:pPr>
            <w:bookmarkStart w:id="7"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7"/>
          </w:p>
          <w:p w14:paraId="37BFC047" w14:textId="3FCE8AC1" w:rsidR="00B854E4" w:rsidRDefault="00B854E4" w:rsidP="00E879CA">
            <w:pPr>
              <w:pStyle w:val="Doc-text2"/>
              <w:numPr>
                <w:ilvl w:val="0"/>
                <w:numId w:val="21"/>
              </w:numPr>
              <w:rPr>
                <w:rFonts w:eastAsia="Times New Roman"/>
              </w:rPr>
            </w:pPr>
            <w:r>
              <w:rPr>
                <w:rFonts w:eastAsia="Times New Roman"/>
              </w:rPr>
              <w:t>Set the RRC_CONNECTED state reference level to the last serving cell measurement, Srxlev, obtained before entering RRC_CONNECTED state.</w:t>
            </w:r>
          </w:p>
          <w:p w14:paraId="52403CCF" w14:textId="50E6A865" w:rsidR="00B854E4" w:rsidRPr="00026455"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8A4E55" w:rsidRDefault="002C180A"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100759" w:rsidRDefault="00E72006" w:rsidP="00E879CA">
            <w:pPr>
              <w:pStyle w:val="Agreement"/>
              <w:numPr>
                <w:ilvl w:val="0"/>
                <w:numId w:val="21"/>
              </w:numPr>
              <w:rPr>
                <w:b w:val="0"/>
                <w:bCs/>
              </w:rPr>
            </w:pPr>
            <w:r w:rsidRPr="00684BD0">
              <w:rPr>
                <w:b w:val="0"/>
                <w:bCs/>
              </w:rPr>
              <w:t>Rel-17 paging carriers and the legacy paging carriers should be exclusi</w:t>
            </w:r>
            <w:r w:rsidRPr="00100759">
              <w:rPr>
                <w:b w:val="0"/>
                <w:bCs/>
              </w:rPr>
              <w:t>ve.</w:t>
            </w:r>
          </w:p>
          <w:p w14:paraId="7018D1AD" w14:textId="77777777" w:rsidR="00E72006" w:rsidRPr="00100759" w:rsidRDefault="00E72006" w:rsidP="00E879CA">
            <w:pPr>
              <w:pStyle w:val="Agreement"/>
              <w:numPr>
                <w:ilvl w:val="0"/>
                <w:numId w:val="21"/>
              </w:numPr>
              <w:rPr>
                <w:b w:val="0"/>
                <w:bCs/>
              </w:rPr>
            </w:pPr>
            <w:r w:rsidRPr="00100759">
              <w:rPr>
                <w:b w:val="0"/>
                <w:bCs/>
              </w:rPr>
              <w:t>RAN2 assumes S1AP/NGAP update is not needed.</w:t>
            </w:r>
          </w:p>
          <w:p w14:paraId="0330E059"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E879CA">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E879CA">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E879CA">
            <w:pPr>
              <w:pStyle w:val="Agreement"/>
              <w:numPr>
                <w:ilvl w:val="2"/>
                <w:numId w:val="21"/>
              </w:numPr>
              <w:rPr>
                <w:b w:val="0"/>
                <w:bCs/>
              </w:rPr>
            </w:pPr>
            <w:r w:rsidRPr="008A4E55">
              <w:rPr>
                <w:b w:val="0"/>
                <w:bCs/>
              </w:rPr>
              <w:t>Option 1c: Network enables UE to select a Rel-17 paging carrier by providing the coverage information (CEL/Rmax) for the carrier selection to the UE in dedicated signalling</w:t>
            </w:r>
          </w:p>
          <w:p w14:paraId="2C6459C2"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E879CA">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E879CA">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E879CA">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E879CA">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E879CA">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E879CA">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E879CA">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E879CA">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E879CA">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E879CA">
            <w:pPr>
              <w:pStyle w:val="af1"/>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E879CA">
            <w:pPr>
              <w:pStyle w:val="af1"/>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the value range for Rmax (npdcch-NumRepetitionPaging) in R17 paging carrier (list) configuration can be ENUMERATED {r1, r2, r4, r8, r16, r32, r64, r128}.</w:t>
            </w:r>
          </w:p>
          <w:p w14:paraId="798BC3EE" w14:textId="77777777" w:rsidR="003467A3" w:rsidRPr="00C366AF" w:rsidRDefault="003467A3" w:rsidP="00E879CA">
            <w:pPr>
              <w:pStyle w:val="af1"/>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8"/>
            <w:r w:rsidRPr="00C366AF">
              <w:rPr>
                <w:rFonts w:eastAsia="Times New Roman"/>
                <w:strike/>
                <w:color w:val="A6A6A6" w:themeColor="background1" w:themeShade="A6"/>
              </w:rPr>
              <w:t>In SIB, coverage specific nB is supported, e.g., a common nB value is configured for the R17 paging carrier(s) with same Rmax (npdcch-NumRepetitionPaging).</w:t>
            </w:r>
            <w:commentRangeEnd w:id="8"/>
            <w:r w:rsidR="00E879CA" w:rsidRPr="00C366AF">
              <w:rPr>
                <w:rStyle w:val="ab"/>
                <w:rFonts w:ascii="Times New Roman" w:hAnsi="Times New Roman"/>
                <w:strike/>
                <w:color w:val="A6A6A6" w:themeColor="background1" w:themeShade="A6"/>
                <w:lang w:eastAsia="en-US"/>
              </w:rPr>
              <w:commentReference w:id="8"/>
            </w:r>
          </w:p>
          <w:p w14:paraId="01E883EA" w14:textId="77777777" w:rsidR="003467A3" w:rsidRPr="00026455" w:rsidRDefault="003467A3" w:rsidP="00E879CA">
            <w:pPr>
              <w:pStyle w:val="af1"/>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C366AF" w:rsidRDefault="003467A3" w:rsidP="00E879CA">
            <w:pPr>
              <w:pStyle w:val="af1"/>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10"/>
            <w:r w:rsidRPr="00C366AF">
              <w:rPr>
                <w:rFonts w:eastAsia="Times New Roman"/>
                <w:strike/>
                <w:color w:val="A6A6A6" w:themeColor="background1" w:themeShade="A6"/>
              </w:rPr>
              <w:t>Working assumption: In SIB, coverage specific ue-SpecificDRX-CycleMin is supported, e.g., a common ue-SpecificDRX-CycleMin value is configured for the R17 paging carrier(s) with same Rmax (npdcch-NumRepetitionPaging).</w:t>
            </w:r>
          </w:p>
          <w:p w14:paraId="793625F1" w14:textId="14F92213" w:rsidR="003467A3" w:rsidRPr="00C366AF" w:rsidRDefault="003467A3" w:rsidP="00E879CA">
            <w:pPr>
              <w:pStyle w:val="af1"/>
              <w:numPr>
                <w:ilvl w:val="1"/>
                <w:numId w:val="21"/>
              </w:numPr>
              <w:overflowPunct/>
              <w:autoSpaceDE/>
              <w:autoSpaceDN/>
              <w:adjustRightInd/>
              <w:spacing w:after="0"/>
              <w:contextualSpacing w:val="0"/>
              <w:jc w:val="left"/>
              <w:textAlignment w:val="auto"/>
              <w:rPr>
                <w:strike/>
                <w:color w:val="A6A6A6" w:themeColor="background1" w:themeShade="A6"/>
                <w:lang w:val="it-IT"/>
              </w:rPr>
            </w:pPr>
            <w:r w:rsidRPr="00C366AF">
              <w:rPr>
                <w:strike/>
                <w:color w:val="A6A6A6" w:themeColor="background1" w:themeShade="A6"/>
                <w:lang w:val="it-IT"/>
              </w:rPr>
              <w:t>(FFS check whether there are any issues with the UE specific minimum DRX cycle per coverage level, can confirm WA if no issues.)</w:t>
            </w:r>
            <w:commentRangeEnd w:id="10"/>
            <w:r w:rsidR="00F2439E" w:rsidRPr="00C366AF">
              <w:rPr>
                <w:rStyle w:val="ab"/>
                <w:rFonts w:ascii="Times New Roman" w:hAnsi="Times New Roman"/>
                <w:strike/>
                <w:color w:val="A6A6A6" w:themeColor="background1" w:themeShade="A6"/>
                <w:lang w:eastAsia="en-US"/>
              </w:rPr>
              <w:commentReference w:id="10"/>
            </w:r>
          </w:p>
          <w:bookmarkEnd w:id="9"/>
          <w:p w14:paraId="2D5A7AE6" w14:textId="77777777" w:rsidR="003467A3" w:rsidRPr="005E785B" w:rsidRDefault="003467A3" w:rsidP="00E879CA">
            <w:pPr>
              <w:pStyle w:val="af1"/>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E879CA">
            <w:pPr>
              <w:pStyle w:val="af1"/>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E879CA">
            <w:pPr>
              <w:pStyle w:val="af1"/>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E879CA">
            <w:pPr>
              <w:pStyle w:val="af1"/>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CA5E9F" w:rsidRDefault="003467A3" w:rsidP="00E879CA">
            <w:pPr>
              <w:pStyle w:val="af1"/>
              <w:numPr>
                <w:ilvl w:val="0"/>
                <w:numId w:val="21"/>
              </w:numPr>
              <w:overflowPunct/>
              <w:autoSpaceDE/>
              <w:autoSpaceDN/>
              <w:adjustRightInd/>
              <w:spacing w:after="0"/>
              <w:contextualSpacing w:val="0"/>
              <w:jc w:val="left"/>
              <w:textAlignment w:val="auto"/>
              <w:rPr>
                <w:b/>
                <w:bCs/>
              </w:rPr>
            </w:pPr>
            <w:r w:rsidRPr="00CA5E9F">
              <w:t>A configurable cell specific timer period can be applied when UE compares its serving cell NRSRP with the NRSRP threshold. FFS how to signal and value range.</w:t>
            </w:r>
          </w:p>
          <w:p w14:paraId="020EBE83" w14:textId="77777777" w:rsidR="003467A3" w:rsidRPr="00CA5E9F" w:rsidRDefault="003467A3" w:rsidP="00E879CA">
            <w:pPr>
              <w:pStyle w:val="af3"/>
              <w:numPr>
                <w:ilvl w:val="0"/>
                <w:numId w:val="21"/>
              </w:numPr>
              <w:snapToGrid w:val="0"/>
              <w:spacing w:before="60" w:after="60" w:line="288" w:lineRule="auto"/>
              <w:rPr>
                <w:lang w:eastAsia="zh-CN"/>
              </w:rPr>
            </w:pPr>
            <w:r w:rsidRPr="00CA5E9F">
              <w:rPr>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E879CA">
            <w:pPr>
              <w:pStyle w:val="af3"/>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E879CA">
            <w:pPr>
              <w:pStyle w:val="af3"/>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E879CA">
            <w:pPr>
              <w:pStyle w:val="af3"/>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E879CA">
            <w:pPr>
              <w:pStyle w:val="af1"/>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E879CA">
            <w:pPr>
              <w:pStyle w:val="af1"/>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Rmax may be configured per carrier or per carrier group (coverage level).</w:t>
            </w:r>
          </w:p>
          <w:p w14:paraId="1A625CC9" w14:textId="77777777" w:rsidR="003467A3" w:rsidRPr="00654F05" w:rsidRDefault="003467A3" w:rsidP="00E879CA">
            <w:pPr>
              <w:pStyle w:val="af1"/>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E879CA">
            <w:pPr>
              <w:pStyle w:val="af1"/>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E879CA">
            <w:pPr>
              <w:pStyle w:val="af1"/>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PCCH-Config</w:t>
            </w:r>
            <w:r w:rsidRPr="005E785B">
              <w:rPr>
                <w:rFonts w:hint="eastAsia"/>
                <w:i/>
                <w:u w:val="single"/>
              </w:rPr>
              <w:t>List</w:t>
            </w:r>
            <w:r w:rsidRPr="005E785B">
              <w:rPr>
                <w:i/>
                <w:u w:val="single"/>
              </w:rPr>
              <w:t>-NB</w:t>
            </w:r>
            <w:r w:rsidRPr="005E785B">
              <w:t>.</w:t>
            </w:r>
          </w:p>
          <w:p w14:paraId="57A08DB0" w14:textId="77777777" w:rsidR="00026455" w:rsidRPr="000F1DCE"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E879CA">
            <w:pPr>
              <w:pStyle w:val="af1"/>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00AFEBA3" w:rsidR="00650797" w:rsidRDefault="00650797">
            <w:pPr>
              <w:pStyle w:val="CRCoverPage"/>
              <w:spacing w:after="0"/>
              <w:ind w:left="100"/>
              <w:rPr>
                <w:ins w:id="12" w:author="Rapporteur (at RAN2-117)" w:date="2022-02-28T08:47:00Z"/>
              </w:rPr>
            </w:pPr>
          </w:p>
          <w:p w14:paraId="511E1016" w14:textId="09FC7AA3" w:rsidR="005F7223" w:rsidRPr="0005541B" w:rsidRDefault="005F7223" w:rsidP="005F7223">
            <w:pPr>
              <w:pStyle w:val="CRCoverPage"/>
              <w:spacing w:after="0"/>
              <w:ind w:left="360"/>
              <w:jc w:val="center"/>
              <w:rPr>
                <w:ins w:id="13" w:author="Rapporteur (at RAN2-117)" w:date="2022-02-28T08:47:00Z"/>
                <w:b/>
                <w:bCs/>
                <w:i/>
                <w:iCs/>
                <w:noProof/>
              </w:rPr>
            </w:pPr>
            <w:ins w:id="14" w:author="Rapporteur (at RAN2-117)" w:date="2022-02-28T08:47:00Z">
              <w:r w:rsidRPr="0005541B">
                <w:rPr>
                  <w:b/>
                  <w:bCs/>
                  <w:i/>
                  <w:iCs/>
                  <w:noProof/>
                </w:rPr>
                <w:t>Agreements from RAN2#11</w:t>
              </w:r>
              <w:r>
                <w:rPr>
                  <w:b/>
                  <w:bCs/>
                  <w:i/>
                  <w:iCs/>
                  <w:noProof/>
                </w:rPr>
                <w:t>7</w:t>
              </w:r>
              <w:r w:rsidRPr="0005541B">
                <w:rPr>
                  <w:b/>
                  <w:bCs/>
                  <w:i/>
                  <w:iCs/>
                  <w:noProof/>
                </w:rPr>
                <w:t>-e</w:t>
              </w:r>
            </w:ins>
          </w:p>
          <w:p w14:paraId="6028A9CA" w14:textId="77777777" w:rsidR="00D37F02" w:rsidRPr="00D37F02" w:rsidRDefault="00D37F02" w:rsidP="00E879CA">
            <w:pPr>
              <w:pStyle w:val="Comments"/>
              <w:numPr>
                <w:ilvl w:val="0"/>
                <w:numId w:val="21"/>
              </w:numPr>
              <w:rPr>
                <w:ins w:id="15" w:author="Rapporteur (at RAN2-117)" w:date="2022-02-28T08:48:00Z"/>
                <w:i w:val="0"/>
                <w:iCs/>
                <w:sz w:val="20"/>
                <w:szCs w:val="20"/>
              </w:rPr>
            </w:pPr>
            <w:ins w:id="16" w:author="Rapporteur (at RAN2-117)" w:date="2022-02-28T08:48:00Z">
              <w:r w:rsidRPr="00D37F02">
                <w:rPr>
                  <w:i w:val="0"/>
                  <w:iCs/>
                  <w:sz w:val="20"/>
                  <w:szCs w:val="20"/>
                </w:rPr>
                <w:t>RAN2 introduces a new ue-SpecificDRX-CycleMin parameter which is configured per coverage level.</w:t>
              </w:r>
            </w:ins>
          </w:p>
          <w:p w14:paraId="1306A352" w14:textId="77777777" w:rsidR="00D37F02" w:rsidRPr="00D37F02" w:rsidRDefault="00D37F02" w:rsidP="00E879CA">
            <w:pPr>
              <w:pStyle w:val="Comments"/>
              <w:numPr>
                <w:ilvl w:val="0"/>
                <w:numId w:val="21"/>
              </w:numPr>
              <w:rPr>
                <w:ins w:id="17" w:author="Rapporteur (at RAN2-117)" w:date="2022-02-28T08:48:00Z"/>
                <w:i w:val="0"/>
                <w:iCs/>
                <w:sz w:val="20"/>
                <w:szCs w:val="20"/>
              </w:rPr>
            </w:pPr>
            <w:ins w:id="18" w:author="Rapporteur (at RAN2-117)" w:date="2022-02-28T08:48:00Z">
              <w:r w:rsidRPr="00D37F02">
                <w:rPr>
                  <w:i w:val="0"/>
                  <w:iCs/>
                  <w:sz w:val="20"/>
                  <w:szCs w:val="20"/>
                </w:rPr>
                <w:lastRenderedPageBreak/>
                <w:t>Same rules, e.g., to wait a certain period of time or avoid paging carrier switching in PTW would be applied no matter UE selects legacy paging carrier or coverage-based paging carrier.</w:t>
              </w:r>
            </w:ins>
          </w:p>
          <w:p w14:paraId="00B43AB6" w14:textId="77777777" w:rsidR="00D37F02" w:rsidRPr="00D37F02" w:rsidRDefault="00D37F02" w:rsidP="00E879CA">
            <w:pPr>
              <w:pStyle w:val="Comments"/>
              <w:numPr>
                <w:ilvl w:val="0"/>
                <w:numId w:val="21"/>
              </w:numPr>
              <w:rPr>
                <w:ins w:id="19" w:author="Rapporteur (at RAN2-117)" w:date="2022-02-28T08:48:00Z"/>
                <w:i w:val="0"/>
                <w:iCs/>
                <w:sz w:val="20"/>
                <w:szCs w:val="20"/>
              </w:rPr>
            </w:pPr>
            <w:ins w:id="20" w:author="Rapporteur (at RAN2-117)" w:date="2022-02-28T08:48:00Z">
              <w:r w:rsidRPr="00D37F02">
                <w:rPr>
                  <w:i w:val="0"/>
                  <w:iCs/>
                  <w:sz w:val="20"/>
                  <w:szCs w:val="20"/>
                </w:rPr>
                <w:t>RAN2 use the way of extending PCCH-Config-NB to provide the R17 paging carrier list configuration in SIB.</w:t>
              </w:r>
            </w:ins>
          </w:p>
          <w:p w14:paraId="1D3D1B41" w14:textId="77777777" w:rsidR="00D37F02" w:rsidRPr="00D37F02" w:rsidRDefault="00D37F02" w:rsidP="00E879CA">
            <w:pPr>
              <w:pStyle w:val="Comments"/>
              <w:numPr>
                <w:ilvl w:val="0"/>
                <w:numId w:val="21"/>
              </w:numPr>
              <w:rPr>
                <w:ins w:id="21" w:author="Rapporteur (at RAN2-117)" w:date="2022-02-28T08:48:00Z"/>
                <w:i w:val="0"/>
                <w:iCs/>
                <w:sz w:val="20"/>
                <w:szCs w:val="20"/>
              </w:rPr>
            </w:pPr>
            <w:ins w:id="22" w:author="Rapporteur (at RAN2-117)" w:date="2022-02-28T08:48:00Z">
              <w:r w:rsidRPr="00D37F02">
                <w:rPr>
                  <w:i w:val="0"/>
                  <w:iCs/>
                  <w:sz w:val="20"/>
                  <w:szCs w:val="20"/>
                </w:rPr>
                <w:t>It’s RAN2 assumption that the assigned information to UE in dedicated signaling also need to be delivered to core network and sent back to eNB in next paging.</w:t>
              </w:r>
            </w:ins>
          </w:p>
          <w:p w14:paraId="4C4B5CDD" w14:textId="77777777" w:rsidR="00D37F02" w:rsidRPr="00C366AF" w:rsidRDefault="00D37F02" w:rsidP="00E879CA">
            <w:pPr>
              <w:pStyle w:val="Comments"/>
              <w:numPr>
                <w:ilvl w:val="0"/>
                <w:numId w:val="21"/>
              </w:numPr>
              <w:rPr>
                <w:ins w:id="23" w:author="Rapporteur (at RAN2-117)" w:date="2022-02-28T08:48:00Z"/>
                <w:i w:val="0"/>
                <w:iCs/>
                <w:sz w:val="20"/>
                <w:szCs w:val="20"/>
              </w:rPr>
            </w:pPr>
            <w:ins w:id="24" w:author="Rapporteur (at RAN2-117)" w:date="2022-02-28T08:48: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75C4940B" w14:textId="77777777" w:rsidR="00E879CA" w:rsidRPr="00C366AF" w:rsidRDefault="00E879CA" w:rsidP="00E879CA">
            <w:pPr>
              <w:pStyle w:val="Doc-text2"/>
              <w:numPr>
                <w:ilvl w:val="0"/>
                <w:numId w:val="21"/>
              </w:numPr>
              <w:rPr>
                <w:ins w:id="25" w:author="Rapporteur (at RAN2-117)" w:date="2022-02-28T13:54:00Z"/>
                <w:iCs/>
                <w:noProof/>
                <w:szCs w:val="20"/>
                <w:lang w:eastAsia="zh-CN"/>
              </w:rPr>
            </w:pPr>
            <w:ins w:id="26" w:author="Rapporteur (at RAN2-117)" w:date="2022-02-28T13:54:00Z">
              <w:r w:rsidRPr="00C366AF">
                <w:rPr>
                  <w:iCs/>
                  <w:noProof/>
                  <w:szCs w:val="20"/>
                  <w:lang w:eastAsia="zh-CN"/>
                </w:rPr>
                <w:t>Only one timer is specified to reduce paging carrier switching, regardless of whether UE is in PTW and regardless of the currently selected carrier.</w:t>
              </w:r>
            </w:ins>
          </w:p>
          <w:p w14:paraId="11706EB3" w14:textId="77777777" w:rsidR="00E879CA" w:rsidRPr="00C366AF" w:rsidRDefault="00E879CA" w:rsidP="00E879CA">
            <w:pPr>
              <w:pStyle w:val="Doc-text2"/>
              <w:numPr>
                <w:ilvl w:val="0"/>
                <w:numId w:val="21"/>
              </w:numPr>
              <w:rPr>
                <w:ins w:id="27" w:author="Rapporteur (at RAN2-117)" w:date="2022-02-28T13:54:00Z"/>
                <w:iCs/>
                <w:noProof/>
                <w:szCs w:val="20"/>
                <w:lang w:eastAsia="zh-CN"/>
              </w:rPr>
            </w:pPr>
            <w:ins w:id="28" w:author="Rapporteur (at RAN2-117)" w:date="2022-02-28T13:54: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21537084" w14:textId="77777777" w:rsidR="00E879CA" w:rsidRPr="00C366AF" w:rsidRDefault="00E879CA" w:rsidP="00E879CA">
            <w:pPr>
              <w:pStyle w:val="Doc-text2"/>
              <w:numPr>
                <w:ilvl w:val="0"/>
                <w:numId w:val="21"/>
              </w:numPr>
              <w:rPr>
                <w:ins w:id="29" w:author="Rapporteur (at RAN2-117)" w:date="2022-02-28T13:54:00Z"/>
                <w:iCs/>
                <w:noProof/>
                <w:szCs w:val="20"/>
                <w:lang w:eastAsia="zh-CN"/>
              </w:rPr>
            </w:pPr>
            <w:ins w:id="30" w:author="Rapporteur (at RAN2-117)" w:date="2022-02-28T13:54:00Z">
              <w:r w:rsidRPr="00C366AF">
                <w:rPr>
                  <w:iCs/>
                  <w:noProof/>
                  <w:szCs w:val="20"/>
                  <w:lang w:eastAsia="zh-CN"/>
                </w:rPr>
                <w:t>The timer is configured in SIB with a cell-specific value.</w:t>
              </w:r>
            </w:ins>
          </w:p>
          <w:p w14:paraId="1910473B" w14:textId="77777777" w:rsidR="00E879CA" w:rsidRPr="00C366AF" w:rsidRDefault="00E879CA" w:rsidP="00E879CA">
            <w:pPr>
              <w:pStyle w:val="Doc-text2"/>
              <w:numPr>
                <w:ilvl w:val="0"/>
                <w:numId w:val="21"/>
              </w:numPr>
              <w:rPr>
                <w:ins w:id="31" w:author="Rapporteur (at RAN2-117)" w:date="2022-02-28T13:54:00Z"/>
                <w:iCs/>
                <w:noProof/>
                <w:szCs w:val="20"/>
                <w:lang w:eastAsia="zh-CN"/>
              </w:rPr>
            </w:pPr>
            <w:ins w:id="32" w:author="Rapporteur (at RAN2-117)" w:date="2022-02-28T13:54: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20895CA8" w14:textId="77777777" w:rsidR="00E879CA" w:rsidRPr="00C366AF" w:rsidRDefault="00E879CA" w:rsidP="00E879CA">
            <w:pPr>
              <w:pStyle w:val="Doc-text2"/>
              <w:numPr>
                <w:ilvl w:val="1"/>
                <w:numId w:val="21"/>
              </w:numPr>
              <w:rPr>
                <w:ins w:id="33" w:author="Rapporteur (at RAN2-117)" w:date="2022-02-28T13:54:00Z"/>
                <w:iCs/>
                <w:noProof/>
                <w:szCs w:val="20"/>
                <w:lang w:eastAsia="zh-CN"/>
              </w:rPr>
            </w:pPr>
            <w:ins w:id="34" w:author="Rapporteur (at RAN2-117)" w:date="2022-02-28T13:54:00Z">
              <w:r w:rsidRPr="00C366AF">
                <w:rPr>
                  <w:iCs/>
                  <w:noProof/>
                  <w:szCs w:val="20"/>
                  <w:lang w:eastAsia="zh-CN"/>
                </w:rPr>
                <w:t>FFS Exact value range and whether infinity is possible [CB]</w:t>
              </w:r>
            </w:ins>
          </w:p>
          <w:p w14:paraId="50B451AD" w14:textId="77777777" w:rsidR="00E879CA" w:rsidRPr="00C366AF" w:rsidRDefault="00E879CA" w:rsidP="00E879CA">
            <w:pPr>
              <w:pStyle w:val="Comments"/>
              <w:numPr>
                <w:ilvl w:val="0"/>
                <w:numId w:val="21"/>
              </w:numPr>
              <w:rPr>
                <w:ins w:id="35" w:author="Rapporteur (at RAN2-117)" w:date="2022-02-28T13:54:00Z"/>
                <w:bCs/>
                <w:i w:val="0"/>
                <w:iCs/>
                <w:sz w:val="20"/>
                <w:szCs w:val="20"/>
                <w:lang w:eastAsia="zh-CN"/>
              </w:rPr>
            </w:pPr>
            <w:ins w:id="36" w:author="Rapporteur (at RAN2-117)" w:date="2022-02-28T13:54: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30AE3FFA" w14:textId="474FC578" w:rsidR="00E879CA" w:rsidRPr="00C366AF" w:rsidRDefault="00E879CA" w:rsidP="00E879CA">
            <w:pPr>
              <w:pStyle w:val="Comments"/>
              <w:numPr>
                <w:ilvl w:val="1"/>
                <w:numId w:val="21"/>
              </w:numPr>
              <w:rPr>
                <w:ins w:id="37" w:author="Rapporteur (at RAN2-117)" w:date="2022-02-28T13:54:00Z"/>
                <w:i w:val="0"/>
                <w:iCs/>
                <w:sz w:val="20"/>
                <w:szCs w:val="20"/>
                <w:lang w:eastAsia="zh-CN"/>
              </w:rPr>
            </w:pPr>
            <w:ins w:id="38" w:author="Rapporteur (at RAN2-117)" w:date="2022-02-28T13:54: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70FBBCCC" w14:textId="77777777" w:rsidR="00D37F02" w:rsidRPr="00E879CA" w:rsidRDefault="00D37F02" w:rsidP="00E879CA">
            <w:pPr>
              <w:spacing w:after="0"/>
              <w:rPr>
                <w:ins w:id="39" w:author="Rapporteur (at RAN2-117)" w:date="2022-02-28T08:47:00Z"/>
                <w:rFonts w:eastAsia="Times New Roman"/>
              </w:rPr>
            </w:pPr>
          </w:p>
          <w:p w14:paraId="77EF842F" w14:textId="77777777" w:rsidR="005F7223" w:rsidRPr="00BF4FCB" w:rsidRDefault="005F7223">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E879CA">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E879CA">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E879CA">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E879CA">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E879CA">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E879CA">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E879CA">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E879CA">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E879CA">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E879CA">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E879CA">
            <w:pPr>
              <w:pStyle w:val="af1"/>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E879CA">
            <w:pPr>
              <w:pStyle w:val="af1"/>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A1847C"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6.7.3.2,</w:t>
            </w:r>
            <w:r w:rsidR="003579F9">
              <w:rPr>
                <w:noProof/>
              </w:rPr>
              <w:t xml:space="preserve"> </w:t>
            </w:r>
            <w:r w:rsidR="0068141D" w:rsidRPr="00746A08">
              <w:rPr>
                <w:noProof/>
              </w:rPr>
              <w:t>6.7.3.6</w:t>
            </w:r>
            <w:r w:rsidR="00C13B1C" w:rsidRPr="00746A08">
              <w:rPr>
                <w:noProof/>
              </w:rPr>
              <w:t xml:space="preserve">, </w:t>
            </w:r>
            <w:r w:rsidR="006423C6">
              <w:rPr>
                <w:noProof/>
              </w:rPr>
              <w:t xml:space="preserve">7.3.1, </w:t>
            </w:r>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2EE27DF0" w:rsidR="00E05D37" w:rsidRDefault="00145D43">
            <w:pPr>
              <w:pStyle w:val="CRCoverPage"/>
              <w:spacing w:after="0"/>
              <w:ind w:left="99"/>
              <w:rPr>
                <w:noProof/>
              </w:rPr>
            </w:pPr>
            <w:r>
              <w:rPr>
                <w:noProof/>
              </w:rPr>
              <w:t xml:space="preserve">TS </w:t>
            </w:r>
            <w:r w:rsidR="007B6024">
              <w:rPr>
                <w:noProof/>
              </w:rPr>
              <w:t>36.300</w:t>
            </w:r>
            <w:r>
              <w:rPr>
                <w:noProof/>
              </w:rPr>
              <w:t xml:space="preserve"> CR </w:t>
            </w:r>
            <w:ins w:id="40" w:author="QC-RAN2-117" w:date="2022-03-02T12:12:00Z">
              <w:r w:rsidR="00486BD9">
                <w:rPr>
                  <w:noProof/>
                </w:rPr>
                <w:t>1354</w:t>
              </w:r>
            </w:ins>
            <w:del w:id="41" w:author="QC-RAN2-117" w:date="2022-03-02T12:12:00Z">
              <w:r w:rsidR="007B6024" w:rsidDel="00486BD9">
                <w:rPr>
                  <w:noProof/>
                </w:rPr>
                <w:delText>xx</w:delText>
              </w:r>
              <w:r w:rsidR="0056479E" w:rsidDel="00486BD9">
                <w:rPr>
                  <w:noProof/>
                </w:rPr>
                <w:delText>xx</w:delText>
              </w:r>
            </w:del>
            <w:r w:rsidR="0056479E">
              <w:rPr>
                <w:noProof/>
              </w:rPr>
              <w:t>,</w:t>
            </w:r>
          </w:p>
          <w:p w14:paraId="12958C20" w14:textId="7AE84550" w:rsidR="00114EB4" w:rsidRDefault="00E05D37">
            <w:pPr>
              <w:pStyle w:val="CRCoverPage"/>
              <w:spacing w:after="0"/>
              <w:ind w:left="99"/>
              <w:rPr>
                <w:noProof/>
              </w:rPr>
            </w:pPr>
            <w:r>
              <w:rPr>
                <w:noProof/>
              </w:rPr>
              <w:t xml:space="preserve">TS 36.302 CR </w:t>
            </w:r>
            <w:ins w:id="42" w:author="QC-RAN2-117" w:date="2022-03-02T12:12:00Z">
              <w:r w:rsidR="00967721">
                <w:rPr>
                  <w:noProof/>
                </w:rPr>
                <w:t>1211</w:t>
              </w:r>
            </w:ins>
            <w:del w:id="43" w:author="QC-RAN2-117" w:date="2022-03-02T12:12:00Z">
              <w:r w:rsidDel="00967721">
                <w:rPr>
                  <w:noProof/>
                </w:rPr>
                <w:delText>xxxx</w:delText>
              </w:r>
            </w:del>
            <w:r>
              <w:rPr>
                <w:noProof/>
              </w:rPr>
              <w:t>,</w:t>
            </w:r>
            <w:r w:rsidR="0056479E">
              <w:rPr>
                <w:noProof/>
              </w:rPr>
              <w:t xml:space="preserve"> </w:t>
            </w:r>
          </w:p>
          <w:p w14:paraId="00BB9BB4" w14:textId="4A59282A" w:rsidR="00114EB4" w:rsidRDefault="0056479E">
            <w:pPr>
              <w:pStyle w:val="CRCoverPage"/>
              <w:spacing w:after="0"/>
              <w:ind w:left="99"/>
              <w:rPr>
                <w:noProof/>
              </w:rPr>
            </w:pPr>
            <w:r>
              <w:rPr>
                <w:noProof/>
              </w:rPr>
              <w:t xml:space="preserve">TS 36.304 CR </w:t>
            </w:r>
            <w:ins w:id="44" w:author="QC-RAN2-117" w:date="2022-03-02T12:13:00Z">
              <w:r w:rsidR="00E41B34">
                <w:rPr>
                  <w:noProof/>
                </w:rPr>
                <w:t>0844</w:t>
              </w:r>
            </w:ins>
            <w:del w:id="45" w:author="QC-RAN2-117" w:date="2022-03-02T12:13:00Z">
              <w:r w:rsidDel="00E41B34">
                <w:rPr>
                  <w:noProof/>
                </w:rPr>
                <w:delText>xxxx</w:delText>
              </w:r>
            </w:del>
            <w:r>
              <w:rPr>
                <w:noProof/>
              </w:rPr>
              <w:t xml:space="preserve">, </w:t>
            </w:r>
          </w:p>
          <w:p w14:paraId="1471159F" w14:textId="58E98726" w:rsidR="00114EB4" w:rsidRDefault="0056479E">
            <w:pPr>
              <w:pStyle w:val="CRCoverPage"/>
              <w:spacing w:after="0"/>
              <w:ind w:left="99"/>
              <w:rPr>
                <w:noProof/>
              </w:rPr>
            </w:pPr>
            <w:r>
              <w:rPr>
                <w:noProof/>
              </w:rPr>
              <w:t xml:space="preserve">TS 36.306 CR </w:t>
            </w:r>
            <w:ins w:id="46" w:author="QC-RAN2-117" w:date="2022-03-02T12:13:00Z">
              <w:r w:rsidR="008F600E">
                <w:rPr>
                  <w:noProof/>
                </w:rPr>
                <w:t>1841</w:t>
              </w:r>
            </w:ins>
            <w:del w:id="47" w:author="QC-RAN2-117" w:date="2022-03-02T12:13:00Z">
              <w:r w:rsidDel="008F600E">
                <w:rPr>
                  <w:noProof/>
                </w:rPr>
                <w:delText>xxxx</w:delText>
              </w:r>
            </w:del>
            <w:r>
              <w:rPr>
                <w:noProof/>
              </w:rPr>
              <w:t xml:space="preserve">,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32DE887F" w:rsidR="00B854E4" w:rsidRDefault="00B854E4" w:rsidP="00B854E4">
            <w:pPr>
              <w:pStyle w:val="CRCoverPage"/>
              <w:spacing w:after="0"/>
              <w:ind w:left="100"/>
              <w:rPr>
                <w:noProof/>
              </w:rPr>
            </w:pPr>
            <w:r>
              <w:rPr>
                <w:noProof/>
              </w:rPr>
              <w:t>R2-2201790 – Incorporating changes for agreements from RAN2#116bis-e</w:t>
            </w:r>
            <w:r w:rsidR="00173DAB">
              <w:rPr>
                <w:noProof/>
              </w:rPr>
              <w:t xml:space="preserve"> (not endorsed)</w:t>
            </w:r>
            <w:r>
              <w:rPr>
                <w:noProof/>
              </w:rPr>
              <w:t>.</w:t>
            </w:r>
          </w:p>
          <w:p w14:paraId="7095B3BF" w14:textId="77777777" w:rsidR="00E05D37" w:rsidRDefault="00E05D37" w:rsidP="00B854E4">
            <w:pPr>
              <w:pStyle w:val="CRCoverPage"/>
              <w:spacing w:after="0"/>
              <w:ind w:left="100"/>
              <w:rPr>
                <w:ins w:id="48" w:author="Rapporteur (at RAN2-117)" w:date="2022-02-28T16:09:00Z"/>
                <w:noProof/>
              </w:rPr>
            </w:pPr>
            <w:r>
              <w:rPr>
                <w:noProof/>
              </w:rPr>
              <w:t>R2-220</w:t>
            </w:r>
            <w:r w:rsidR="00173DAB">
              <w:rPr>
                <w:noProof/>
              </w:rPr>
              <w:t>2427</w:t>
            </w:r>
            <w:r>
              <w:rPr>
                <w:noProof/>
              </w:rPr>
              <w:t xml:space="preserve"> – Incorporating changes from pre RAN2#117-e review</w:t>
            </w:r>
            <w:r w:rsidR="00173DAB">
              <w:rPr>
                <w:noProof/>
              </w:rPr>
              <w:t xml:space="preserve"> (</w:t>
            </w:r>
            <w:r w:rsidR="009474A4">
              <w:rPr>
                <w:noProof/>
              </w:rPr>
              <w:t>not endorsed</w:t>
            </w:r>
            <w:r w:rsidR="00173DAB">
              <w:rPr>
                <w:noProof/>
              </w:rPr>
              <w:t>)</w:t>
            </w:r>
            <w:r w:rsidR="009474A4">
              <w:rPr>
                <w:noProof/>
              </w:rPr>
              <w:t>.</w:t>
            </w:r>
          </w:p>
          <w:p w14:paraId="6ACA4173" w14:textId="4A922FDA" w:rsidR="00624B07" w:rsidRDefault="00624B07" w:rsidP="00B854E4">
            <w:pPr>
              <w:pStyle w:val="CRCoverPage"/>
              <w:spacing w:after="0"/>
              <w:ind w:left="100"/>
              <w:rPr>
                <w:noProof/>
              </w:rPr>
            </w:pPr>
            <w:ins w:id="49" w:author="Rapporteur (at RAN2-117)" w:date="2022-02-28T16:09:00Z">
              <w:r>
                <w:rPr>
                  <w:noProof/>
                </w:rPr>
                <w:lastRenderedPageBreak/>
                <w:t>R2-220</w:t>
              </w:r>
            </w:ins>
            <w:ins w:id="50" w:author="Rapporteur (at RAN2-117)" w:date="2022-02-28T16:10:00Z">
              <w:r>
                <w:rPr>
                  <w:noProof/>
                </w:rPr>
                <w:t>357</w:t>
              </w:r>
            </w:ins>
            <w:ins w:id="51" w:author="Rapporteur (at RAN2-117)" w:date="2022-02-28T16:09:00Z">
              <w:r>
                <w:rPr>
                  <w:noProof/>
                </w:rPr>
                <w:t xml:space="preserve">7 – Incorporating changes for agreements </w:t>
              </w:r>
            </w:ins>
            <w:ins w:id="52" w:author="Rapporteur (at RAN2-117)" w:date="2022-02-28T16:10:00Z">
              <w:r w:rsidR="00100759">
                <w:rPr>
                  <w:noProof/>
                </w:rPr>
                <w:t>from</w:t>
              </w:r>
            </w:ins>
            <w:ins w:id="53" w:author="Rapporteur (at RAN2-117)" w:date="2022-02-28T16:09:00Z">
              <w:r>
                <w:rPr>
                  <w:noProof/>
                </w:rPr>
                <w:t xml:space="preserve"> RAN2#117-e.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3"/>
      </w:pPr>
      <w:bookmarkStart w:id="54" w:name="_Toc20486704"/>
      <w:bookmarkStart w:id="55" w:name="_Toc29341995"/>
      <w:bookmarkStart w:id="56" w:name="_Toc29343134"/>
      <w:bookmarkStart w:id="57" w:name="_Toc36566381"/>
      <w:bookmarkStart w:id="58" w:name="_Toc36809788"/>
      <w:bookmarkStart w:id="59" w:name="_Toc36846152"/>
      <w:bookmarkStart w:id="60" w:name="_Toc36938805"/>
      <w:bookmarkStart w:id="61" w:name="_Toc37081784"/>
      <w:bookmarkStart w:id="62" w:name="_Toc46480407"/>
      <w:bookmarkStart w:id="63" w:name="_Toc46481641"/>
      <w:bookmarkStart w:id="64" w:name="_Toc46482875"/>
      <w:bookmarkStart w:id="65" w:name="_Toc83790172"/>
    </w:p>
    <w:p w14:paraId="23CCF594" w14:textId="4D5692EA" w:rsidR="00B66ECA" w:rsidRPr="00FE2BA2" w:rsidRDefault="00B66ECA" w:rsidP="00B66ECA">
      <w:pPr>
        <w:pStyle w:val="3"/>
      </w:pPr>
      <w:r w:rsidRPr="00FE2BA2">
        <w:t>5.1.1</w:t>
      </w:r>
      <w:r w:rsidRPr="00FE2BA2">
        <w:tab/>
        <w:t>Introduction</w:t>
      </w:r>
      <w:bookmarkEnd w:id="54"/>
      <w:bookmarkEnd w:id="55"/>
      <w:bookmarkEnd w:id="56"/>
      <w:bookmarkEnd w:id="57"/>
      <w:bookmarkEnd w:id="58"/>
      <w:bookmarkEnd w:id="59"/>
      <w:bookmarkEnd w:id="60"/>
      <w:bookmarkEnd w:id="61"/>
      <w:bookmarkEnd w:id="62"/>
      <w:bookmarkEnd w:id="63"/>
      <w:bookmarkEnd w:id="64"/>
      <w:bookmarkEnd w:id="65"/>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66" w:name="OLE_LINK106"/>
      <w:bookmarkStart w:id="67" w:name="OLE_LINK107"/>
      <w:r w:rsidRPr="00FE2BA2">
        <w:t>clause</w:t>
      </w:r>
      <w:bookmarkEnd w:id="66"/>
      <w:bookmarkEnd w:id="67"/>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宋体"/>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68" w:author="Rapporteur (QC)" w:date="2021-12-17T14:09:00Z">
        <w:r w:rsidR="001768E4" w:rsidRPr="00FE2BA2">
          <w:t xml:space="preserve"> measurements (5.5),</w:t>
        </w:r>
      </w:ins>
      <w:del w:id="69" w:author="Rapporteur (QC)" w:date="2021-12-17T14:10:00Z">
        <w:r w:rsidR="001768E4" w:rsidRPr="00FE2BA2" w:rsidDel="00E01EF5">
          <w:delText xml:space="preserve"> </w:delText>
        </w:r>
        <w:r w:rsidRPr="00FE2BA2" w:rsidDel="00E01EF5">
          <w:delText>some part of</w:delText>
        </w:r>
      </w:del>
      <w:r w:rsidRPr="00FE2BA2">
        <w:t xml:space="preserve"> other</w:t>
      </w:r>
      <w:del w:id="70" w:author="Rapporteur (QC)" w:date="2021-12-17T14:09:00Z">
        <w:r w:rsidRPr="00FE2BA2" w:rsidDel="00E01EF5">
          <w:delText xml:space="preserve"> aspects</w:delText>
        </w:r>
      </w:del>
      <w:r w:rsidRPr="00FE2BA2">
        <w:t xml:space="preserve"> (5.6), general error handling (5.7), and SC-PTM (5.8a). Clauses inter-RAT mobility (5.4),</w:t>
      </w:r>
      <w:del w:id="71"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4"/>
      </w:pPr>
      <w:bookmarkStart w:id="72" w:name="_Toc36566454"/>
      <w:bookmarkStart w:id="73" w:name="_Toc36809863"/>
      <w:bookmarkStart w:id="74" w:name="_Toc36846227"/>
      <w:bookmarkStart w:id="75" w:name="_Toc36938880"/>
      <w:bookmarkStart w:id="76" w:name="_Toc37081859"/>
      <w:bookmarkStart w:id="77" w:name="_Toc46480484"/>
      <w:bookmarkStart w:id="78" w:name="_Toc46481718"/>
      <w:bookmarkStart w:id="79" w:name="_Toc46482952"/>
      <w:bookmarkStart w:id="80" w:name="_Toc76472387"/>
      <w:r w:rsidRPr="002C3D36">
        <w:t>5.3.3.4</w:t>
      </w:r>
      <w:r w:rsidRPr="002C3D36">
        <w:tab/>
        <w:t xml:space="preserve">Reception of the </w:t>
      </w:r>
      <w:r w:rsidRPr="002C3D36">
        <w:rPr>
          <w:i/>
        </w:rPr>
        <w:t>RRCConnectionSetup</w:t>
      </w:r>
      <w:r w:rsidRPr="002C3D36">
        <w:t xml:space="preserve"> by the UE</w:t>
      </w:r>
      <w:bookmarkEnd w:id="72"/>
      <w:bookmarkEnd w:id="73"/>
      <w:bookmarkEnd w:id="74"/>
      <w:bookmarkEnd w:id="75"/>
      <w:bookmarkEnd w:id="76"/>
      <w:bookmarkEnd w:id="77"/>
      <w:bookmarkEnd w:id="78"/>
      <w:bookmarkEnd w:id="79"/>
      <w:bookmarkEnd w:id="80"/>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81" w:name="OLE_LINK58"/>
      <w:bookmarkStart w:id="82"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81"/>
    <w:bookmarkEnd w:id="82"/>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83"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83"/>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84" w:name="OLE_LINK64"/>
      <w:bookmarkStart w:id="85" w:name="OLE_LINK67"/>
      <w:r w:rsidRPr="002C3D36">
        <w:rPr>
          <w:i/>
        </w:rPr>
        <w:t>Complete</w:t>
      </w:r>
      <w:bookmarkEnd w:id="84"/>
      <w:bookmarkEnd w:id="85"/>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宋体"/>
        </w:rPr>
      </w:pPr>
      <w:r w:rsidRPr="002C3D36">
        <w:rPr>
          <w:rFonts w:eastAsia="宋体"/>
        </w:rPr>
        <w:t>3&gt;</w:t>
      </w:r>
      <w:r w:rsidRPr="002C3D36">
        <w:rPr>
          <w:rFonts w:eastAsia="宋体"/>
        </w:rPr>
        <w:tab/>
        <w:t xml:space="preserve">if the SIB2 contains </w:t>
      </w:r>
      <w:r w:rsidRPr="002C3D36">
        <w:rPr>
          <w:rFonts w:eastAsia="宋体"/>
          <w:i/>
        </w:rPr>
        <w:t>idleModeMeasurements</w:t>
      </w:r>
      <w:r w:rsidRPr="002C3D36">
        <w:rPr>
          <w:rFonts w:eastAsia="宋体"/>
        </w:rPr>
        <w:t xml:space="preserve"> and the UE has E-UTRA idle/inactive measurement information concerning cells other than the PCell available in </w:t>
      </w:r>
      <w:r w:rsidRPr="002C3D36">
        <w:rPr>
          <w:rFonts w:eastAsia="宋体"/>
          <w:i/>
        </w:rPr>
        <w:t>Var</w:t>
      </w:r>
      <w:r w:rsidRPr="002C3D36">
        <w:rPr>
          <w:rFonts w:eastAsia="宋体"/>
          <w:i/>
          <w:noProof/>
        </w:rPr>
        <w:t>MeasIdleReport</w:t>
      </w:r>
      <w:r w:rsidRPr="002C3D36">
        <w:rPr>
          <w:rFonts w:eastAsia="宋体"/>
        </w:rPr>
        <w:t>; or</w:t>
      </w:r>
    </w:p>
    <w:p w14:paraId="48C2238A" w14:textId="77777777" w:rsidR="00872006" w:rsidRPr="002C3D36" w:rsidRDefault="00872006" w:rsidP="00872006">
      <w:pPr>
        <w:pStyle w:val="B3"/>
        <w:rPr>
          <w:rFonts w:eastAsia="宋体"/>
        </w:rPr>
      </w:pPr>
      <w:r w:rsidRPr="002C3D36">
        <w:rPr>
          <w:rFonts w:eastAsia="宋体"/>
        </w:rPr>
        <w:t>3&gt;</w:t>
      </w:r>
      <w:r w:rsidRPr="002C3D36">
        <w:rPr>
          <w:rFonts w:eastAsia="宋体"/>
        </w:rPr>
        <w:tab/>
        <w:t xml:space="preserve">if the SIB2 contains </w:t>
      </w:r>
      <w:r w:rsidRPr="002C3D36">
        <w:rPr>
          <w:rFonts w:eastAsia="宋体"/>
          <w:i/>
        </w:rPr>
        <w:t>idleModeMeasurementsNR</w:t>
      </w:r>
      <w:r w:rsidRPr="002C3D36">
        <w:rPr>
          <w:rFonts w:eastAsia="宋体"/>
        </w:rPr>
        <w:t xml:space="preserve"> and the UE has NR idle/inactive measurement information available in </w:t>
      </w:r>
      <w:r w:rsidRPr="002C3D36">
        <w:rPr>
          <w:rFonts w:eastAsia="宋体"/>
          <w:i/>
        </w:rPr>
        <w:t>Var</w:t>
      </w:r>
      <w:r w:rsidRPr="002C3D36">
        <w:rPr>
          <w:rFonts w:eastAsia="宋体"/>
          <w:i/>
          <w:noProof/>
        </w:rPr>
        <w:t>MeasIdleReport</w:t>
      </w:r>
      <w:r w:rsidRPr="002C3D36">
        <w:rPr>
          <w:rFonts w:eastAsia="宋体"/>
          <w:iCs/>
        </w:rPr>
        <w:t>:</w:t>
      </w:r>
    </w:p>
    <w:p w14:paraId="5ADA4AF6" w14:textId="77777777" w:rsidR="00872006" w:rsidRPr="002C3D36" w:rsidRDefault="00872006" w:rsidP="00872006">
      <w:pPr>
        <w:pStyle w:val="B4"/>
      </w:pPr>
      <w:r w:rsidRPr="002C3D36">
        <w:rPr>
          <w:rFonts w:eastAsia="宋体"/>
        </w:rPr>
        <w:t>4&gt;</w:t>
      </w:r>
      <w:r w:rsidRPr="002C3D36">
        <w:rPr>
          <w:rFonts w:eastAsia="宋体"/>
        </w:rPr>
        <w:tab/>
        <w:t xml:space="preserve">include the </w:t>
      </w:r>
      <w:r w:rsidRPr="002C3D36">
        <w:rPr>
          <w:rFonts w:eastAsia="宋体"/>
          <w:i/>
        </w:rPr>
        <w:t>idleMeasAvailable</w:t>
      </w:r>
      <w:r w:rsidRPr="002C3D36">
        <w:rPr>
          <w:rFonts w:eastAsia="宋体"/>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86"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03462FB6" w:rsidR="00362F9A" w:rsidRDefault="00700FE8" w:rsidP="00700FE8">
      <w:pPr>
        <w:pStyle w:val="B1"/>
        <w:rPr>
          <w:ins w:id="87" w:author="Rapporteur (QC)" w:date="2021-12-17T14:10:00Z"/>
        </w:rPr>
      </w:pPr>
      <w:ins w:id="88" w:author="Rapporteur (post RAN2-116bis)" w:date="2022-01-27T08:43:00Z">
        <w:r>
          <w:t>1</w:t>
        </w:r>
      </w:ins>
      <w:r w:rsidR="0033290A">
        <w:tab/>
      </w:r>
      <w:ins w:id="89" w:author="Rapporteur (QC)" w:date="2021-12-17T14:10:00Z">
        <w:del w:id="90" w:author="Rapporteur (post RAN2-116bis)" w:date="2022-01-27T08:42:00Z">
          <w:r w:rsidR="00362F9A" w:rsidDel="00700FE8">
            <w:delText>F</w:delText>
          </w:r>
        </w:del>
      </w:ins>
      <w:ins w:id="91" w:author="Rapporteur (post RAN2-116bis)" w:date="2022-01-27T08:42:00Z">
        <w:r>
          <w:t>f</w:t>
        </w:r>
      </w:ins>
      <w:ins w:id="92" w:author="Rapporteur (QC)" w:date="2021-12-17T14:10:00Z">
        <w:r w:rsidR="00362F9A">
          <w:t>or NB-IoT:</w:t>
        </w:r>
      </w:ins>
    </w:p>
    <w:p w14:paraId="10244165" w14:textId="77777777" w:rsidR="00362F9A" w:rsidRDefault="00362F9A" w:rsidP="00700FE8">
      <w:pPr>
        <w:pStyle w:val="B2"/>
        <w:rPr>
          <w:ins w:id="93" w:author="Rapporteur (QC)" w:date="2021-12-17T14:10:00Z"/>
        </w:rPr>
      </w:pPr>
      <w:ins w:id="94"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95"/>
        <w:commentRangeStart w:id="96"/>
        <w:commentRangeStart w:id="97"/>
        <w:r w:rsidRPr="00574525">
          <w:rPr>
            <w:i/>
            <w:iCs/>
          </w:rPr>
          <w:t>connMeasConfig</w:t>
        </w:r>
        <w:r>
          <w:t xml:space="preserve"> is present</w:t>
        </w:r>
      </w:ins>
      <w:commentRangeEnd w:id="95"/>
      <w:r w:rsidR="00863FD7">
        <w:rPr>
          <w:rStyle w:val="ab"/>
        </w:rPr>
        <w:commentReference w:id="95"/>
      </w:r>
      <w:commentRangeEnd w:id="96"/>
      <w:r w:rsidR="00DF370E">
        <w:rPr>
          <w:rStyle w:val="ab"/>
        </w:rPr>
        <w:commentReference w:id="96"/>
      </w:r>
      <w:commentRangeEnd w:id="97"/>
      <w:r w:rsidR="00185304">
        <w:rPr>
          <w:rStyle w:val="ab"/>
        </w:rPr>
        <w:commentReference w:id="97"/>
      </w:r>
      <w:ins w:id="102" w:author="Rapporteur (QC)" w:date="2021-12-17T14:10:00Z">
        <w:r>
          <w:t xml:space="preserve"> in </w:t>
        </w:r>
        <w:r w:rsidRPr="00FE2BA2">
          <w:rPr>
            <w:i/>
          </w:rPr>
          <w:t>SystemInformationBlockType3-NB</w:t>
        </w:r>
        <w:r w:rsidRPr="002C3D36">
          <w:t>:</w:t>
        </w:r>
      </w:ins>
    </w:p>
    <w:p w14:paraId="6D474390" w14:textId="367CD434" w:rsidR="008137E9" w:rsidRPr="002C3D36" w:rsidRDefault="00362F9A" w:rsidP="00700FE8">
      <w:pPr>
        <w:pStyle w:val="B3"/>
      </w:pPr>
      <w:ins w:id="103" w:author="Rapporteur (QC)" w:date="2021-12-17T14:10:00Z">
        <w:r>
          <w:t>3&gt;</w:t>
        </w:r>
      </w:ins>
      <w:ins w:id="104" w:author="Rapporteur (post RAN2-116bis)" w:date="2022-01-27T08:44:00Z">
        <w:r w:rsidR="00700FE8">
          <w:tab/>
        </w:r>
      </w:ins>
      <w:ins w:id="105"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4"/>
      </w:pPr>
      <w:bookmarkStart w:id="106" w:name="_Toc20486775"/>
      <w:bookmarkStart w:id="107" w:name="_Toc29342067"/>
      <w:bookmarkStart w:id="108" w:name="_Toc29343206"/>
      <w:bookmarkStart w:id="109" w:name="_Toc36566455"/>
      <w:bookmarkStart w:id="110" w:name="_Toc36809864"/>
      <w:bookmarkStart w:id="111" w:name="_Toc36846228"/>
      <w:bookmarkStart w:id="112" w:name="_Toc36938881"/>
      <w:bookmarkStart w:id="113" w:name="_Toc37081860"/>
      <w:bookmarkStart w:id="114" w:name="_Toc46480485"/>
      <w:bookmarkStart w:id="115" w:name="_Toc46481719"/>
      <w:bookmarkStart w:id="116" w:name="_Toc46482953"/>
      <w:bookmarkStart w:id="117" w:name="_Toc76472388"/>
      <w:r w:rsidRPr="002C3D36">
        <w:t>5.3.3.4a</w:t>
      </w:r>
      <w:r w:rsidRPr="002C3D36">
        <w:tab/>
        <w:t xml:space="preserve">Reception of the </w:t>
      </w:r>
      <w:r w:rsidRPr="002C3D36">
        <w:rPr>
          <w:i/>
        </w:rPr>
        <w:t>RRCConnectionResume</w:t>
      </w:r>
      <w:r w:rsidRPr="002C3D36">
        <w:t xml:space="preserve"> by the UE</w:t>
      </w:r>
      <w:bookmarkEnd w:id="106"/>
      <w:bookmarkEnd w:id="107"/>
      <w:bookmarkEnd w:id="108"/>
      <w:bookmarkEnd w:id="109"/>
      <w:bookmarkEnd w:id="110"/>
      <w:bookmarkEnd w:id="111"/>
      <w:bookmarkEnd w:id="112"/>
      <w:bookmarkEnd w:id="113"/>
      <w:bookmarkEnd w:id="114"/>
      <w:bookmarkEnd w:id="115"/>
      <w:bookmarkEnd w:id="116"/>
      <w:bookmarkEnd w:id="117"/>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等线"/>
        </w:rPr>
        <w:t>2&gt;</w:t>
      </w:r>
      <w:r w:rsidRPr="002C3D36">
        <w:rPr>
          <w:rFonts w:eastAsia="等线"/>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宋体"/>
        </w:rPr>
        <w:t xml:space="preserve">UE has idle/inactive measurement information concerning cells other than the PCell available in </w:t>
      </w:r>
      <w:r w:rsidRPr="002C3D36">
        <w:rPr>
          <w:rFonts w:eastAsia="宋体"/>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宋体"/>
        </w:rPr>
      </w:pPr>
      <w:r w:rsidRPr="002C3D36">
        <w:rPr>
          <w:rFonts w:eastAsia="宋体"/>
        </w:rPr>
        <w:t>3&gt;</w:t>
      </w:r>
      <w:r w:rsidRPr="002C3D36">
        <w:rPr>
          <w:rFonts w:eastAsia="宋体"/>
        </w:rPr>
        <w:tab/>
        <w:t>else:</w:t>
      </w:r>
    </w:p>
    <w:p w14:paraId="4A59240D" w14:textId="77777777" w:rsidR="00102C63" w:rsidRPr="002C3D36" w:rsidRDefault="00102C63" w:rsidP="00102C63">
      <w:pPr>
        <w:pStyle w:val="B4"/>
        <w:rPr>
          <w:rFonts w:eastAsia="宋体"/>
        </w:rPr>
      </w:pPr>
      <w:r w:rsidRPr="002C3D36">
        <w:rPr>
          <w:rFonts w:eastAsia="宋体"/>
        </w:rPr>
        <w:t>4&gt;</w:t>
      </w:r>
      <w:r w:rsidRPr="002C3D36">
        <w:rPr>
          <w:rFonts w:eastAsia="宋体"/>
        </w:rPr>
        <w:tab/>
        <w:t xml:space="preserve">if the </w:t>
      </w:r>
      <w:r w:rsidRPr="002C3D36">
        <w:rPr>
          <w:rFonts w:eastAsia="宋体"/>
          <w:iCs/>
        </w:rPr>
        <w:t>SIB2</w:t>
      </w:r>
      <w:r w:rsidRPr="002C3D36">
        <w:rPr>
          <w:rFonts w:eastAsia="宋体"/>
        </w:rPr>
        <w:t xml:space="preserve"> contains </w:t>
      </w:r>
      <w:r w:rsidRPr="002C3D36">
        <w:rPr>
          <w:rFonts w:eastAsia="宋体"/>
          <w:i/>
        </w:rPr>
        <w:t>idleModeMeasurements</w:t>
      </w:r>
      <w:r w:rsidRPr="002C3D36">
        <w:rPr>
          <w:rFonts w:eastAsia="宋体"/>
        </w:rPr>
        <w:t xml:space="preserve"> and the UE has E-UTRA idle/inactive measurement information concerning cells other than the PCell available in </w:t>
      </w:r>
      <w:r w:rsidRPr="002C3D36">
        <w:rPr>
          <w:rFonts w:eastAsia="宋体"/>
          <w:i/>
        </w:rPr>
        <w:t>Var</w:t>
      </w:r>
      <w:r w:rsidRPr="002C3D36">
        <w:rPr>
          <w:rFonts w:eastAsia="宋体"/>
          <w:i/>
          <w:noProof/>
        </w:rPr>
        <w:t>MeasIdleReport</w:t>
      </w:r>
      <w:r w:rsidRPr="002C3D36">
        <w:rPr>
          <w:rFonts w:eastAsia="宋体"/>
        </w:rPr>
        <w:t>; or</w:t>
      </w:r>
    </w:p>
    <w:p w14:paraId="58C8D911" w14:textId="77777777" w:rsidR="00102C63" w:rsidRPr="002C3D36" w:rsidRDefault="00102C63" w:rsidP="00102C63">
      <w:pPr>
        <w:pStyle w:val="B4"/>
        <w:rPr>
          <w:rFonts w:eastAsia="宋体"/>
        </w:rPr>
      </w:pPr>
      <w:r w:rsidRPr="002C3D36">
        <w:rPr>
          <w:rFonts w:eastAsia="宋体"/>
        </w:rPr>
        <w:t>4&gt;</w:t>
      </w:r>
      <w:r w:rsidRPr="002C3D36">
        <w:rPr>
          <w:rFonts w:eastAsia="宋体"/>
        </w:rPr>
        <w:tab/>
        <w:t xml:space="preserve">if the </w:t>
      </w:r>
      <w:r w:rsidRPr="002C3D36">
        <w:rPr>
          <w:rFonts w:eastAsia="宋体"/>
          <w:iCs/>
        </w:rPr>
        <w:t>SIB2</w:t>
      </w:r>
      <w:r w:rsidRPr="002C3D36">
        <w:rPr>
          <w:rFonts w:eastAsia="宋体"/>
        </w:rPr>
        <w:t xml:space="preserve"> contains </w:t>
      </w:r>
      <w:r w:rsidRPr="002C3D36">
        <w:rPr>
          <w:rFonts w:eastAsia="宋体"/>
          <w:i/>
        </w:rPr>
        <w:t>idleModeMeasurementsNR</w:t>
      </w:r>
      <w:r w:rsidRPr="002C3D36">
        <w:rPr>
          <w:rFonts w:eastAsia="宋体"/>
        </w:rPr>
        <w:t xml:space="preserve"> and the UE has NR idle/inactive measurement information available in </w:t>
      </w:r>
      <w:r w:rsidRPr="002C3D36">
        <w:rPr>
          <w:rFonts w:eastAsia="宋体"/>
          <w:i/>
        </w:rPr>
        <w:t>Var</w:t>
      </w:r>
      <w:r w:rsidRPr="002C3D36">
        <w:rPr>
          <w:rFonts w:eastAsia="宋体"/>
          <w:i/>
          <w:noProof/>
        </w:rPr>
        <w:t>MeasIdleReport</w:t>
      </w:r>
      <w:r w:rsidRPr="002C3D36">
        <w:rPr>
          <w:rFonts w:eastAsia="宋体"/>
          <w:iCs/>
        </w:rPr>
        <w:t>:</w:t>
      </w:r>
    </w:p>
    <w:p w14:paraId="2C3C52EB" w14:textId="77777777" w:rsidR="00102C63" w:rsidRPr="002C3D36" w:rsidRDefault="00102C63" w:rsidP="00102C63">
      <w:pPr>
        <w:pStyle w:val="B5"/>
      </w:pPr>
      <w:r w:rsidRPr="002C3D36">
        <w:rPr>
          <w:rFonts w:eastAsia="宋体"/>
        </w:rPr>
        <w:t>5&gt;</w:t>
      </w:r>
      <w:r w:rsidRPr="002C3D36">
        <w:rPr>
          <w:rFonts w:eastAsia="宋体"/>
        </w:rPr>
        <w:tab/>
        <w:t xml:space="preserve">include the </w:t>
      </w:r>
      <w:r w:rsidRPr="002C3D36">
        <w:rPr>
          <w:rFonts w:eastAsia="宋体"/>
          <w:i/>
        </w:rPr>
        <w:t>idleMeasAvailable</w:t>
      </w:r>
      <w:r w:rsidRPr="002C3D36">
        <w:rPr>
          <w:rFonts w:eastAsia="宋体"/>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118"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5181E4BB" w:rsidR="00362F9A" w:rsidRDefault="00362F9A" w:rsidP="00700FE8">
      <w:pPr>
        <w:pStyle w:val="B1"/>
        <w:numPr>
          <w:ilvl w:val="0"/>
          <w:numId w:val="39"/>
        </w:numPr>
        <w:rPr>
          <w:ins w:id="119" w:author="Rapporteur (QC)" w:date="2021-12-17T14:11:00Z"/>
        </w:rPr>
      </w:pPr>
      <w:ins w:id="120" w:author="Rapporteur (QC)" w:date="2021-12-17T14:11:00Z">
        <w:del w:id="121" w:author="Rapporteur (post RAN2-116bis)" w:date="2022-01-27T08:45:00Z">
          <w:r w:rsidDel="00700FE8">
            <w:delText>F</w:delText>
          </w:r>
        </w:del>
      </w:ins>
      <w:ins w:id="122" w:author="Rapporteur (post RAN2-116bis)" w:date="2022-01-27T08:45:00Z">
        <w:r w:rsidR="00700FE8">
          <w:t>f</w:t>
        </w:r>
      </w:ins>
      <w:ins w:id="123" w:author="Rapporteur (QC)" w:date="2021-12-17T14:11:00Z">
        <w:r>
          <w:t>or NB-IoT:</w:t>
        </w:r>
      </w:ins>
    </w:p>
    <w:p w14:paraId="274995A3" w14:textId="77777777" w:rsidR="00362F9A" w:rsidRDefault="00362F9A" w:rsidP="00700FE8">
      <w:pPr>
        <w:pStyle w:val="B2"/>
        <w:rPr>
          <w:ins w:id="124" w:author="Rapporteur (QC)" w:date="2021-12-17T14:11:00Z"/>
        </w:rPr>
      </w:pPr>
      <w:ins w:id="125"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126" w:author="Rapporteur (QC)" w:date="2021-12-17T14:11:00Z">
        <w:r>
          <w:t>3&gt;</w:t>
        </w:r>
      </w:ins>
      <w:ins w:id="127" w:author="Rapporteur (post RAN2-116bis)" w:date="2022-01-27T08:45:00Z">
        <w:r w:rsidR="00700FE8">
          <w:tab/>
        </w:r>
      </w:ins>
      <w:ins w:id="128"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4"/>
      </w:pPr>
      <w:bookmarkStart w:id="129" w:name="_Toc20486814"/>
      <w:bookmarkStart w:id="130" w:name="_Toc29342106"/>
      <w:bookmarkStart w:id="131" w:name="_Toc29343245"/>
      <w:bookmarkStart w:id="132" w:name="_Toc36566496"/>
      <w:bookmarkStart w:id="133" w:name="_Toc36809910"/>
      <w:bookmarkStart w:id="134" w:name="_Toc36846274"/>
      <w:bookmarkStart w:id="135" w:name="_Toc36938927"/>
      <w:bookmarkStart w:id="136" w:name="_Toc37081907"/>
      <w:bookmarkStart w:id="137" w:name="_Toc46480533"/>
      <w:bookmarkStart w:id="138" w:name="_Toc46481767"/>
      <w:bookmarkStart w:id="139" w:name="_Toc46483001"/>
      <w:bookmarkStart w:id="140" w:name="_Toc76472436"/>
      <w:r w:rsidRPr="002C3D36">
        <w:t>5.3.7.5</w:t>
      </w:r>
      <w:r w:rsidRPr="002C3D36">
        <w:tab/>
        <w:t xml:space="preserve">Reception of the </w:t>
      </w:r>
      <w:r w:rsidRPr="002C3D36">
        <w:rPr>
          <w:i/>
        </w:rPr>
        <w:t>RRCConnectionReestablishment</w:t>
      </w:r>
      <w:r w:rsidRPr="002C3D36">
        <w:t xml:space="preserve"> by the UE</w:t>
      </w:r>
      <w:bookmarkEnd w:id="129"/>
      <w:bookmarkEnd w:id="130"/>
      <w:bookmarkEnd w:id="131"/>
      <w:bookmarkEnd w:id="132"/>
      <w:bookmarkEnd w:id="133"/>
      <w:bookmarkEnd w:id="134"/>
      <w:bookmarkEnd w:id="135"/>
      <w:bookmarkEnd w:id="136"/>
      <w:bookmarkEnd w:id="137"/>
      <w:bookmarkEnd w:id="138"/>
      <w:bookmarkEnd w:id="139"/>
      <w:bookmarkEnd w:id="140"/>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41" w:name="OLE_LINK46"/>
      <w:bookmarkStart w:id="142" w:name="OLE_LINK47"/>
      <w:r w:rsidRPr="002C3D36">
        <w:t>and the K</w:t>
      </w:r>
      <w:r w:rsidRPr="002C3D36">
        <w:rPr>
          <w:vertAlign w:val="subscript"/>
        </w:rPr>
        <w:t>RRCint</w:t>
      </w:r>
      <w:r w:rsidRPr="002C3D36">
        <w:t xml:space="preserve"> key immediately</w:t>
      </w:r>
      <w:bookmarkEnd w:id="141"/>
      <w:bookmarkEnd w:id="142"/>
      <w:r w:rsidRPr="002C3D36">
        <w:t xml:space="preserve">, i.e., integrity protection shall be applied to all subsequent messages received and sent by the UE, </w:t>
      </w:r>
      <w:bookmarkStart w:id="143" w:name="OLE_LINK40"/>
      <w:bookmarkStart w:id="144" w:name="OLE_LINK41"/>
      <w:r w:rsidRPr="002C3D36">
        <w:t>including the message used to indicate the successful completion of the procedure</w:t>
      </w:r>
      <w:bookmarkEnd w:id="143"/>
      <w:bookmarkEnd w:id="144"/>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宋体"/>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145"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7E433B6A" w:rsidR="00362F9A" w:rsidRDefault="00362F9A" w:rsidP="00700FE8">
      <w:pPr>
        <w:pStyle w:val="B1"/>
        <w:numPr>
          <w:ilvl w:val="0"/>
          <w:numId w:val="40"/>
        </w:numPr>
        <w:rPr>
          <w:ins w:id="146" w:author="Rapporteur (QC)" w:date="2021-12-17T14:12:00Z"/>
        </w:rPr>
      </w:pPr>
      <w:ins w:id="147" w:author="Rapporteur (QC)" w:date="2021-12-17T14:12:00Z">
        <w:del w:id="148" w:author="Rapporteur (post RAN2-116bis)" w:date="2022-01-27T08:46:00Z">
          <w:r w:rsidDel="00700FE8">
            <w:delText>F</w:delText>
          </w:r>
        </w:del>
      </w:ins>
      <w:ins w:id="149" w:author="Rapporteur (post RAN2-116bis)" w:date="2022-01-27T08:46:00Z">
        <w:r w:rsidR="00700FE8">
          <w:t>f</w:t>
        </w:r>
      </w:ins>
      <w:ins w:id="150" w:author="Rapporteur (QC)" w:date="2021-12-17T14:12:00Z">
        <w:r>
          <w:t>or NB-IoT:</w:t>
        </w:r>
      </w:ins>
    </w:p>
    <w:p w14:paraId="53CF2A8F" w14:textId="77777777" w:rsidR="00362F9A" w:rsidRDefault="00362F9A" w:rsidP="00700FE8">
      <w:pPr>
        <w:pStyle w:val="B2"/>
        <w:rPr>
          <w:ins w:id="151" w:author="Rapporteur (QC)" w:date="2021-12-17T14:12:00Z"/>
        </w:rPr>
      </w:pPr>
      <w:ins w:id="152"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53" w:author="Rapporteur (QC)" w:date="2021-12-17T14:12:00Z">
        <w:r>
          <w:t>3&gt;</w:t>
        </w:r>
      </w:ins>
      <w:ins w:id="154" w:author="Rapporteur (post RAN2-116bis)" w:date="2022-01-27T08:46:00Z">
        <w:r w:rsidR="00700FE8">
          <w:tab/>
        </w:r>
      </w:ins>
      <w:ins w:id="155"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3"/>
      </w:pPr>
      <w:bookmarkStart w:id="156" w:name="_Toc20486917"/>
      <w:bookmarkStart w:id="157" w:name="_Toc29342209"/>
      <w:bookmarkStart w:id="158" w:name="_Toc29343348"/>
      <w:bookmarkStart w:id="159" w:name="_Toc36566600"/>
      <w:bookmarkStart w:id="160" w:name="_Toc36810014"/>
      <w:bookmarkStart w:id="161" w:name="_Toc36846378"/>
      <w:bookmarkStart w:id="162" w:name="_Toc36939031"/>
      <w:bookmarkStart w:id="163" w:name="_Toc37082011"/>
      <w:bookmarkStart w:id="164" w:name="_Toc46480638"/>
      <w:bookmarkStart w:id="165" w:name="_Toc46481872"/>
      <w:bookmarkStart w:id="166" w:name="_Toc46483106"/>
      <w:bookmarkStart w:id="167" w:name="_Toc90678903"/>
      <w:r w:rsidRPr="004A4877">
        <w:t>5.5.1</w:t>
      </w:r>
      <w:r w:rsidRPr="004A4877">
        <w:tab/>
        <w:t>Introduction</w:t>
      </w:r>
      <w:bookmarkEnd w:id="156"/>
      <w:bookmarkEnd w:id="157"/>
      <w:bookmarkEnd w:id="158"/>
      <w:bookmarkEnd w:id="159"/>
      <w:bookmarkEnd w:id="160"/>
      <w:bookmarkEnd w:id="161"/>
      <w:bookmarkEnd w:id="162"/>
      <w:bookmarkEnd w:id="163"/>
      <w:bookmarkEnd w:id="164"/>
      <w:bookmarkEnd w:id="165"/>
      <w:bookmarkEnd w:id="166"/>
      <w:bookmarkEnd w:id="167"/>
    </w:p>
    <w:p w14:paraId="754C1BE7" w14:textId="77777777" w:rsidR="00333A54" w:rsidRPr="0027736E" w:rsidRDefault="00333A54" w:rsidP="00333A54">
      <w:pPr>
        <w:rPr>
          <w:ins w:id="168" w:author="Rapporteur (pre RAN2-117)" w:date="2022-02-14T10:42:00Z"/>
        </w:rPr>
      </w:pPr>
      <w:ins w:id="169"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sidRPr="004A4877">
        <w:rPr>
          <w:i/>
        </w:rPr>
        <w:t>RRCConnectionReconfiguration</w:t>
      </w:r>
      <w:r w:rsidRPr="004A4877">
        <w:t xml:space="preserve"> or </w:t>
      </w:r>
      <w:r w:rsidRPr="004A4877">
        <w:rPr>
          <w:i/>
        </w:rPr>
        <w:t xml:space="preserve">RRCConnectionResume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frequency(ies)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frequency(ies)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CBR measurements for V2X sidelink communication</w:t>
      </w:r>
      <w:r w:rsidRPr="004A4877">
        <w:t>.</w:t>
      </w:r>
    </w:p>
    <w:p w14:paraId="605C997F" w14:textId="77777777" w:rsidR="00333A54" w:rsidRPr="004A4877" w:rsidRDefault="00333A54" w:rsidP="00333A54">
      <w:pPr>
        <w:pStyle w:val="B1"/>
      </w:pPr>
      <w:r w:rsidRPr="004A4877">
        <w:lastRenderedPageBreak/>
        <w:t>-</w:t>
      </w:r>
      <w:r w:rsidRPr="004A4877">
        <w:tab/>
        <w:t>Sensing measurements for V2X sidelink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For inter-RAT UTRA measurements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For inter-RAT WLAN measurements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s for V2X sidelink communication</w:t>
      </w:r>
      <w:r w:rsidRPr="004A4877">
        <w:t>.</w:t>
      </w:r>
    </w:p>
    <w:p w14:paraId="03E95744" w14:textId="77777777" w:rsidR="00333A54" w:rsidRPr="004A4877" w:rsidRDefault="00333A54" w:rsidP="00333A54">
      <w:pPr>
        <w:pStyle w:val="NO"/>
      </w:pPr>
      <w:r w:rsidRPr="004A4877">
        <w:t>NOTE 1:</w:t>
      </w:r>
      <w:r w:rsidRPr="004A487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00A3897A" w14:textId="77777777" w:rsidR="00333A54" w:rsidRPr="004A4877" w:rsidRDefault="00333A54" w:rsidP="00333A54">
      <w:pPr>
        <w:ind w:left="851" w:hanging="284"/>
        <w:rPr>
          <w:rFonts w:eastAsia="宋体"/>
        </w:rPr>
      </w:pPr>
      <w:r w:rsidRPr="004A4877">
        <w:rPr>
          <w:rFonts w:eastAsia="宋体"/>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宋体"/>
        </w:rPr>
        <w:t>-</w:t>
      </w:r>
      <w:r w:rsidRPr="004A4877">
        <w:rPr>
          <w:rFonts w:eastAsia="宋体"/>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i.e. it is not possible to configure two or more measurement objects for the same frequency with </w:t>
      </w:r>
      <w:r w:rsidRPr="004A4877">
        <w:lastRenderedPageBreak/>
        <w:t>different associated parameters, e.g. different offsets and/ or blacklists. E-UTRAN may configure multiple instances of the same event e.g. by configuring two reporting configurations with different thresholds.</w:t>
      </w:r>
    </w:p>
    <w:p w14:paraId="4AB66716" w14:textId="77777777" w:rsidR="00333A54" w:rsidRPr="004A4877" w:rsidRDefault="00333A54" w:rsidP="00333A54">
      <w:r w:rsidRPr="004A4877">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rsidRPr="004A4877">
        <w:t>frequency(</w:t>
      </w:r>
      <w:proofErr w:type="gramEnd"/>
      <w:r w:rsidRPr="004A4877">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The serving cell(s) - these are the PCell and one or more SCells, if configured for a UE supporting CA or DC. Likewise, NR serving cell(s) are the NR PCell, NR PSCell and NR SCells,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 xml:space="preserve">Detected cells - these are cells that are not listed within the measurement object(s) but are detected by the UE on the carrier frequency(ies) indicated by the measurement object(s) or, for inter-RAT WLAN, the WLANs not included in the </w:t>
      </w:r>
      <w:r w:rsidRPr="004A4877">
        <w:rPr>
          <w:i/>
        </w:rPr>
        <w:t>measObjectWLAN</w:t>
      </w:r>
      <w:r w:rsidRPr="004A4877">
        <w:t xml:space="preserve"> but meeting the triggering requirements.</w:t>
      </w:r>
    </w:p>
    <w:p w14:paraId="72DC7BD0" w14:textId="77777777" w:rsidR="00333A54" w:rsidRPr="004A4877" w:rsidRDefault="00333A54" w:rsidP="00333A54">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sidelink communication</w:t>
      </w:r>
      <w:r w:rsidRPr="004A4877">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r w:rsidRPr="004A4877">
        <w:rPr>
          <w:i/>
        </w:rPr>
        <w:t>measConfig</w:t>
      </w:r>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3"/>
        <w:rPr>
          <w:ins w:id="170" w:author="Rapporteur (QC)" w:date="2021-12-17T14:13:00Z"/>
        </w:rPr>
      </w:pPr>
      <w:ins w:id="171"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72" w:author="Rapporteur (pre RAN2-117)" w:date="2022-02-07T13:12:00Z"/>
          <w:noProof/>
        </w:rPr>
      </w:pPr>
      <w:ins w:id="173" w:author="Rapporteur (pre RAN2-117)" w:date="2022-02-07T13:12:00Z">
        <w:r>
          <w:rPr>
            <w:noProof/>
          </w:rPr>
          <w:t>Upon transition to RRC_CONNECTED mode, the UE shall:</w:t>
        </w:r>
      </w:ins>
    </w:p>
    <w:p w14:paraId="51BA6E9D" w14:textId="77777777" w:rsidR="00F16963" w:rsidRDefault="00F16963" w:rsidP="00F16963">
      <w:pPr>
        <w:pStyle w:val="B1"/>
        <w:rPr>
          <w:ins w:id="174" w:author="Rapporteur (pre RAN2-117)" w:date="2022-02-07T13:12:00Z"/>
          <w:i/>
        </w:rPr>
      </w:pPr>
      <w:ins w:id="175" w:author="Rapporteur (pre RAN2-117)" w:date="2022-02-07T13:12:00Z">
        <w:r>
          <w:rPr>
            <w:noProof/>
          </w:rPr>
          <w:t>1&gt;</w:t>
        </w:r>
        <w:r>
          <w:rPr>
            <w:noProof/>
          </w:rPr>
          <w:tab/>
        </w:r>
        <w:commentRangeStart w:id="176"/>
        <w:commentRangeStart w:id="177"/>
        <w:r>
          <w:t xml:space="preserve">if </w:t>
        </w:r>
        <w:r w:rsidRPr="00196E5F">
          <w:rPr>
            <w:i/>
            <w:iCs/>
          </w:rPr>
          <w:t>neighCellMeasCriteria</w:t>
        </w:r>
        <w:r>
          <w:t xml:space="preserve"> is present in </w:t>
        </w:r>
        <w:r w:rsidRPr="00FE2BA2">
          <w:rPr>
            <w:i/>
          </w:rPr>
          <w:t>SystemInformationBlockType3-NB</w:t>
        </w:r>
      </w:ins>
      <w:commentRangeEnd w:id="176"/>
      <w:r w:rsidR="00CF6584">
        <w:rPr>
          <w:rStyle w:val="ab"/>
        </w:rPr>
        <w:commentReference w:id="176"/>
      </w:r>
      <w:commentRangeEnd w:id="177"/>
      <w:r w:rsidR="004D3EAD">
        <w:rPr>
          <w:rStyle w:val="ab"/>
        </w:rPr>
        <w:commentReference w:id="177"/>
      </w:r>
      <w:ins w:id="178" w:author="Rapporteur (pre RAN2-117)" w:date="2022-02-07T13:12:00Z">
        <w:r>
          <w:rPr>
            <w:i/>
          </w:rPr>
          <w:t>:</w:t>
        </w:r>
      </w:ins>
    </w:p>
    <w:p w14:paraId="783263FC" w14:textId="7CEC2D52" w:rsidR="00F16963" w:rsidRDefault="00F16963" w:rsidP="00F16963">
      <w:pPr>
        <w:pStyle w:val="B2"/>
        <w:rPr>
          <w:ins w:id="179" w:author="Rapporteur (pre RAN2-117)" w:date="2022-02-07T13:12:00Z"/>
        </w:rPr>
      </w:pPr>
      <w:ins w:id="180" w:author="Rapporteur (pre RAN2-117)" w:date="2022-02-07T13:12:00Z">
        <w:r>
          <w:t xml:space="preserve">2&gt; </w:t>
        </w:r>
        <w:r>
          <w:tab/>
          <w:t>set NRSRP</w:t>
        </w:r>
        <w:r w:rsidRPr="00B07F9A">
          <w:rPr>
            <w:vertAlign w:val="subscript"/>
          </w:rPr>
          <w:t>Ref</w:t>
        </w:r>
        <w:r>
          <w:rPr>
            <w:vertAlign w:val="subscript"/>
          </w:rPr>
          <w:t xml:space="preserve">  </w:t>
        </w:r>
        <w:r>
          <w:rPr>
            <w:color w:val="000000" w:themeColor="text1"/>
          </w:rPr>
          <w:t xml:space="preserve"> </w:t>
        </w:r>
        <w:commentRangeStart w:id="181"/>
        <w:commentRangeStart w:id="182"/>
        <w:del w:id="183"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84" w:author="Rapporteur (at RAN2-117)" w:date="2022-02-28T18:28:00Z">
        <w:r w:rsidR="00A03FF6">
          <w:rPr>
            <w:color w:val="000000" w:themeColor="text1"/>
          </w:rPr>
          <w:t xml:space="preserve">= </w:t>
        </w:r>
      </w:ins>
      <w:commentRangeEnd w:id="181"/>
      <w:r w:rsidR="001B1AFF">
        <w:rPr>
          <w:rStyle w:val="ab"/>
        </w:rPr>
        <w:commentReference w:id="181"/>
      </w:r>
      <w:commentRangeEnd w:id="182"/>
      <w:r w:rsidR="00A267CD">
        <w:rPr>
          <w:rStyle w:val="ab"/>
        </w:rPr>
        <w:commentReference w:id="182"/>
      </w:r>
      <w:ins w:id="185"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86" w:author="Rapporteur (at RAN2-117)" w:date="2022-02-28T18:28:00Z">
        <w:r w:rsidR="00A03FF6">
          <w:rPr>
            <w:color w:val="000000" w:themeColor="text1"/>
          </w:rPr>
          <w:t>,</w:t>
        </w:r>
      </w:ins>
      <w:ins w:id="187" w:author="Rapporteur (pre RAN2-117)" w:date="2022-02-07T13:12:00Z">
        <w:r>
          <w:rPr>
            <w:color w:val="000000" w:themeColor="text1"/>
          </w:rPr>
          <w:t xml:space="preserve"> </w:t>
        </w:r>
        <w:r w:rsidRPr="00B07F9A">
          <w:rPr>
            <w:noProof/>
          </w:rPr>
          <w:t>where</w:t>
        </w:r>
        <w:r w:rsidRPr="00B07F9A">
          <w:t xml:space="preserve"> NRSRP is the latest result of the serving cell measurement </w:t>
        </w:r>
        <w:commentRangeStart w:id="188"/>
        <w:commentRangeStart w:id="189"/>
        <w:commentRangeStart w:id="190"/>
        <w:r w:rsidRPr="00B07F9A">
          <w:t>as used for cell selection/ reselection evaluation</w:t>
        </w:r>
      </w:ins>
      <w:commentRangeEnd w:id="188"/>
      <w:r w:rsidR="00704A37">
        <w:rPr>
          <w:rStyle w:val="ab"/>
        </w:rPr>
        <w:commentReference w:id="188"/>
      </w:r>
      <w:commentRangeEnd w:id="189"/>
      <w:r w:rsidR="00F75B8F">
        <w:rPr>
          <w:rStyle w:val="ab"/>
        </w:rPr>
        <w:commentReference w:id="189"/>
      </w:r>
      <w:commentRangeEnd w:id="190"/>
      <w:r w:rsidR="00185304">
        <w:rPr>
          <w:rStyle w:val="ab"/>
        </w:rPr>
        <w:commentReference w:id="190"/>
      </w:r>
      <w:ins w:id="191" w:author="Rapporteur (at RAN2-117)" w:date="2022-02-28T18:29:00Z">
        <w:r w:rsidR="006D5435">
          <w:t xml:space="preserve"> and </w:t>
        </w:r>
        <w:r w:rsidR="006D5435" w:rsidRPr="001A1CB7">
          <w:rPr>
            <w:i/>
            <w:iCs/>
            <w:noProof/>
          </w:rPr>
          <w:t>nrs-PowerOffsetNonAnchor</w:t>
        </w:r>
        <w:r w:rsidR="006D5435">
          <w:rPr>
            <w:noProof/>
          </w:rPr>
          <w:t xml:space="preserve"> </w:t>
        </w:r>
        <w:commentRangeStart w:id="192"/>
        <w:commentRangeStart w:id="193"/>
        <w:commentRangeStart w:id="194"/>
        <w:r w:rsidR="006D5435">
          <w:rPr>
            <w:noProof/>
          </w:rPr>
          <w:t>corresponding to the serving cell carrier</w:t>
        </w:r>
      </w:ins>
      <w:ins w:id="195" w:author="Rapporteur (pre RAN2-117)" w:date="2022-02-07T13:12:00Z">
        <w:r>
          <w:t>;</w:t>
        </w:r>
      </w:ins>
      <w:commentRangeEnd w:id="192"/>
      <w:r w:rsidR="001B1AFF">
        <w:rPr>
          <w:rStyle w:val="ab"/>
        </w:rPr>
        <w:commentReference w:id="192"/>
      </w:r>
      <w:commentRangeEnd w:id="193"/>
      <w:r w:rsidR="00301747">
        <w:rPr>
          <w:rStyle w:val="ab"/>
        </w:rPr>
        <w:commentReference w:id="193"/>
      </w:r>
      <w:commentRangeEnd w:id="194"/>
      <w:r w:rsidR="00185304">
        <w:rPr>
          <w:rStyle w:val="ab"/>
        </w:rPr>
        <w:commentReference w:id="194"/>
      </w:r>
    </w:p>
    <w:p w14:paraId="4032AA6A" w14:textId="77777777" w:rsidR="00F16963" w:rsidRDefault="00F16963" w:rsidP="00F16963">
      <w:pPr>
        <w:pStyle w:val="B2"/>
        <w:rPr>
          <w:ins w:id="196" w:author="Rapporteur (pre RAN2-117)" w:date="2022-02-07T13:12:00Z"/>
        </w:rPr>
      </w:pPr>
      <w:ins w:id="197"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98" w:author="Rapporteur (pre RAN2-117)" w:date="2022-02-07T13:12:00Z"/>
        </w:rPr>
      </w:pPr>
      <w:ins w:id="199" w:author="Rapporteur (pre RAN2-117)" w:date="2022-02-07T13:12:00Z">
        <w:r>
          <w:t>3&gt;</w:t>
        </w:r>
        <w:r>
          <w:tab/>
          <w:t>start T</w:t>
        </w:r>
      </w:ins>
      <w:ins w:id="200" w:author="Rapporteur (pre RAN2-117)" w:date="2022-02-10T16:07:00Z">
        <w:r w:rsidR="00C93364">
          <w:t>3</w:t>
        </w:r>
      </w:ins>
      <w:ins w:id="201" w:author="Rapporteur (pre RAN2-117)" w:date="2022-02-07T13:12:00Z">
        <w:r>
          <w:t>XX with the</w:t>
        </w:r>
      </w:ins>
      <w:ins w:id="202" w:author="Rapporteur (pre RAN2-117)" w:date="2022-02-07T13:27:00Z">
        <w:r w:rsidR="00462D99">
          <w:t xml:space="preserve"> value</w:t>
        </w:r>
      </w:ins>
      <w:ins w:id="203" w:author="Rapporteur (pre RAN2-117)" w:date="2022-02-07T13:12:00Z">
        <w:r>
          <w:t xml:space="preserve"> </w:t>
        </w:r>
        <w:r w:rsidRPr="00875E22">
          <w:rPr>
            <w:i/>
          </w:rPr>
          <w:t>t-</w:t>
        </w:r>
      </w:ins>
      <w:ins w:id="204" w:author="Rapporteur (pre RAN2-117)" w:date="2022-02-14T11:14:00Z">
        <w:r w:rsidR="00684102">
          <w:rPr>
            <w:i/>
          </w:rPr>
          <w:t>Measure</w:t>
        </w:r>
      </w:ins>
      <w:ins w:id="205" w:author="Rapporteur (pre RAN2-117)" w:date="2022-02-07T13:12:00Z">
        <w:r w:rsidRPr="007013D4">
          <w:rPr>
            <w:i/>
          </w:rPr>
          <w:t>DeltaP</w:t>
        </w:r>
        <w:r w:rsidRPr="00FB4670">
          <w:t>;</w:t>
        </w:r>
      </w:ins>
    </w:p>
    <w:p w14:paraId="449AFF0A" w14:textId="77777777" w:rsidR="00F16963" w:rsidRDefault="00F16963" w:rsidP="00F16963">
      <w:pPr>
        <w:rPr>
          <w:ins w:id="206" w:author="Rapporteur (pre RAN2-117)" w:date="2022-02-07T13:12:00Z"/>
          <w:noProof/>
        </w:rPr>
      </w:pPr>
      <w:ins w:id="207" w:author="Rapporteur (pre RAN2-117)" w:date="2022-02-07T13:12:00Z">
        <w:r>
          <w:rPr>
            <w:noProof/>
          </w:rPr>
          <w:t>While in RRC_CONNECTED mode, the UE shall:</w:t>
        </w:r>
      </w:ins>
    </w:p>
    <w:p w14:paraId="0AB1F5C6" w14:textId="231593B7" w:rsidR="00661EC8" w:rsidRDefault="00661EC8" w:rsidP="00F16963">
      <w:pPr>
        <w:pStyle w:val="B1"/>
        <w:rPr>
          <w:ins w:id="208" w:author="Rapporteur (at RAN2-117)" w:date="2022-02-28T18:47:00Z"/>
          <w:noProof/>
        </w:rPr>
      </w:pPr>
      <w:ins w:id="209" w:author="Rapporteur (at RAN2-117)" w:date="2022-02-28T18:47:00Z">
        <w:r>
          <w:rPr>
            <w:noProof/>
          </w:rPr>
          <w:lastRenderedPageBreak/>
          <w:t>1&gt;</w:t>
        </w:r>
        <w:r>
          <w:rPr>
            <w:noProof/>
          </w:rPr>
          <w:tab/>
        </w:r>
      </w:ins>
      <w:ins w:id="210" w:author="Rapporteur (at RAN2-117)" w:date="2022-02-28T18:48:00Z">
        <w:r>
          <w:rPr>
            <w:noProof/>
          </w:rPr>
          <w:t>in the following</w:t>
        </w:r>
      </w:ins>
      <w:ins w:id="211" w:author="Rapporteur (at RAN2-117)" w:date="2022-02-28T18:47:00Z">
        <w:r>
          <w:t xml:space="preserve"> </w:t>
        </w:r>
      </w:ins>
      <w:ins w:id="212" w:author="Rapporteur (at RAN2-117)" w:date="2022-02-28T18:51:00Z">
        <w:r w:rsidR="005641EC">
          <w:t xml:space="preserve">use </w:t>
        </w:r>
      </w:ins>
      <w:commentRangeStart w:id="213"/>
      <w:commentRangeStart w:id="214"/>
      <w:commentRangeStart w:id="215"/>
      <w:ins w:id="216" w:author="Rapporteur (at RAN2-117)" w:date="2022-02-28T18:47:00Z">
        <w:r w:rsidRPr="00F7213B">
          <w:rPr>
            <w:noProof/>
          </w:rPr>
          <w:t xml:space="preserve">NRSRP </w:t>
        </w:r>
      </w:ins>
      <w:ins w:id="217" w:author="Rapporteur (at RAN2-117)" w:date="2022-02-28T18:50:00Z">
        <w:r w:rsidR="0029610B">
          <w:rPr>
            <w:noProof/>
          </w:rPr>
          <w:t>measurement for</w:t>
        </w:r>
      </w:ins>
      <w:ins w:id="218" w:author="Rapporteur (at RAN2-117)" w:date="2022-02-28T18:47:00Z">
        <w:r w:rsidRPr="00F7213B">
          <w:rPr>
            <w:noProof/>
          </w:rPr>
          <w:t xml:space="preserve"> the PCell </w:t>
        </w:r>
      </w:ins>
      <w:commentRangeEnd w:id="213"/>
      <w:r w:rsidR="001B1AFF">
        <w:rPr>
          <w:rStyle w:val="ab"/>
        </w:rPr>
        <w:commentReference w:id="213"/>
      </w:r>
      <w:commentRangeEnd w:id="214"/>
      <w:r w:rsidR="00545241">
        <w:rPr>
          <w:rStyle w:val="ab"/>
        </w:rPr>
        <w:commentReference w:id="214"/>
      </w:r>
      <w:commentRangeEnd w:id="215"/>
      <w:r w:rsidR="00AC26ED">
        <w:rPr>
          <w:rStyle w:val="ab"/>
        </w:rPr>
        <w:commentReference w:id="215"/>
      </w:r>
      <w:ins w:id="219" w:author="Rapporteur (at RAN2-117)" w:date="2022-02-28T18:47:00Z">
        <w:r w:rsidRPr="00F7213B">
          <w:rPr>
            <w:noProof/>
          </w:rPr>
          <w:t xml:space="preserve">and </w:t>
        </w:r>
        <w:r w:rsidRPr="00F7213B">
          <w:rPr>
            <w:i/>
            <w:iCs/>
            <w:noProof/>
          </w:rPr>
          <w:t>nrs-PowerOffsetNonAnchor</w:t>
        </w:r>
        <w:r w:rsidRPr="00F7213B">
          <w:rPr>
            <w:noProof/>
          </w:rPr>
          <w:t xml:space="preserve"> coresponding to the PCell carrier</w:t>
        </w:r>
        <w:r>
          <w:rPr>
            <w:noProof/>
          </w:rPr>
          <w:t>;</w:t>
        </w:r>
      </w:ins>
    </w:p>
    <w:p w14:paraId="0936EF37" w14:textId="7C314F09" w:rsidR="00F16963" w:rsidRDefault="00F16963" w:rsidP="00F16963">
      <w:pPr>
        <w:pStyle w:val="B1"/>
        <w:rPr>
          <w:ins w:id="220" w:author="Rapporteur (pre RAN2-117)" w:date="2022-02-07T13:12:00Z"/>
        </w:rPr>
      </w:pPr>
      <w:commentRangeStart w:id="221"/>
      <w:commentRangeStart w:id="222"/>
      <w:ins w:id="223"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ins>
      <w:ins w:id="224" w:author="Rapporteur (at RAN2-117)" w:date="2022-02-28T18:42:00Z">
        <w:r w:rsidR="00475F3F">
          <w:rPr>
            <w:iCs/>
          </w:rPr>
          <w:t xml:space="preserve"> </w:t>
        </w:r>
        <w:commentRangeStart w:id="225"/>
        <w:commentRangeStart w:id="226"/>
        <w:r w:rsidR="00475F3F">
          <w:rPr>
            <w:iCs/>
          </w:rPr>
          <w:t>an</w:t>
        </w:r>
        <w:r w:rsidR="00E353A0">
          <w:rPr>
            <w:iCs/>
          </w:rPr>
          <w:t>d upon PCell measurement</w:t>
        </w:r>
      </w:ins>
      <w:commentRangeEnd w:id="225"/>
      <w:r w:rsidR="001B1AFF">
        <w:rPr>
          <w:rStyle w:val="ab"/>
        </w:rPr>
        <w:commentReference w:id="225"/>
      </w:r>
      <w:commentRangeEnd w:id="226"/>
      <w:r w:rsidR="00AE0562">
        <w:rPr>
          <w:rStyle w:val="ab"/>
        </w:rPr>
        <w:commentReference w:id="226"/>
      </w:r>
      <w:ins w:id="227" w:author="Rapporteur (pre RAN2-117)" w:date="2022-02-07T13:12:00Z">
        <w:r>
          <w:t>:</w:t>
        </w:r>
      </w:ins>
    </w:p>
    <w:p w14:paraId="1B83B686" w14:textId="350EA5B5" w:rsidR="00F16963" w:rsidRDefault="00F16963" w:rsidP="00F16963">
      <w:pPr>
        <w:pStyle w:val="B2"/>
        <w:rPr>
          <w:ins w:id="228" w:author="Rapporteur (pre RAN2-117)" w:date="2022-02-07T13:12:00Z"/>
        </w:rPr>
      </w:pPr>
      <w:ins w:id="229" w:author="Rapporteur (pre RAN2-117)" w:date="2022-02-07T13:12:00Z">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w:t>
        </w:r>
      </w:ins>
      <w:ins w:id="230" w:author="Rapporteur (at RAN2-117)" w:date="2022-02-28T18:57:00Z">
        <w:r w:rsidR="005C331D">
          <w:rPr>
            <w:color w:val="000000" w:themeColor="text1"/>
          </w:rPr>
          <w:t xml:space="preserve"> </w:t>
        </w:r>
      </w:ins>
      <w:ins w:id="231" w:author="Rapporteur (pre RAN2-117)" w:date="2022-02-07T13:12:00Z">
        <w:r>
          <w:rPr>
            <w:color w:val="000000" w:themeColor="text1"/>
          </w:rPr>
          <w:t>NRSRP</w:t>
        </w:r>
        <w:r>
          <w:t xml:space="preserve">) </w:t>
        </w:r>
      </w:ins>
      <w:ins w:id="232" w:author="Rapporteur (at RAN2-117)" w:date="2022-02-28T18:30:00Z">
        <w:r w:rsidR="006D5435">
          <w:t>&gt;</w:t>
        </w:r>
      </w:ins>
      <w:ins w:id="233" w:author="Rapporteur (pre RAN2-117)" w:date="2022-02-07T13:12:00Z">
        <w:del w:id="234" w:author="Rapporteur (at RAN2-117)" w:date="2022-02-28T18:30:00Z">
          <w:r w:rsidDel="006D5435">
            <w:delText>is higher than</w:delText>
          </w:r>
        </w:del>
        <w:r>
          <w:t xml:space="preserve"> </w:t>
        </w:r>
        <w:r w:rsidRPr="007013D4">
          <w:rPr>
            <w:i/>
          </w:rPr>
          <w:t>s-</w:t>
        </w:r>
      </w:ins>
      <w:ins w:id="235" w:author="Rapporteur (pre RAN2-117)" w:date="2022-02-14T11:14:00Z">
        <w:r w:rsidR="00370286">
          <w:rPr>
            <w:i/>
          </w:rPr>
          <w:t>Measure</w:t>
        </w:r>
      </w:ins>
      <w:ins w:id="236" w:author="Rapporteur (pre RAN2-117)" w:date="2022-02-07T13:12:00Z">
        <w:r w:rsidRPr="007013D4">
          <w:rPr>
            <w:i/>
          </w:rPr>
          <w:t>DeltaP</w:t>
        </w:r>
        <w:r>
          <w:t>:</w:t>
        </w:r>
      </w:ins>
    </w:p>
    <w:p w14:paraId="26FDE63B" w14:textId="387D8D44" w:rsidR="00F16963" w:rsidRDefault="00F16963" w:rsidP="00F16963">
      <w:pPr>
        <w:pStyle w:val="B3"/>
        <w:rPr>
          <w:ins w:id="237" w:author="Rapporteur (pre RAN2-117)" w:date="2022-02-07T13:12:00Z"/>
          <w:color w:val="000000" w:themeColor="text1"/>
        </w:rPr>
      </w:pPr>
      <w:ins w:id="238" w:author="Rapporteur (pre RAN2-117)" w:date="2022-02-07T13:12:00Z">
        <w:r>
          <w:t>3&gt;</w:t>
        </w:r>
        <w:r>
          <w:tab/>
          <w:t xml:space="preserve">set </w:t>
        </w:r>
        <w:proofErr w:type="gramStart"/>
        <w:r>
          <w:t>NRSRP</w:t>
        </w:r>
        <w:r w:rsidRPr="00B07F9A">
          <w:rPr>
            <w:vertAlign w:val="subscript"/>
          </w:rPr>
          <w:t>Ref</w:t>
        </w:r>
        <w:r>
          <w:rPr>
            <w:vertAlign w:val="subscript"/>
          </w:rPr>
          <w:t xml:space="preserve">  </w:t>
        </w:r>
      </w:ins>
      <w:ins w:id="239" w:author="Rapporteur (at RAN2-117)" w:date="2022-02-28T18:23:00Z">
        <w:r w:rsidR="00411437">
          <w:rPr>
            <w:color w:val="000000" w:themeColor="text1"/>
          </w:rPr>
          <w:t>=</w:t>
        </w:r>
      </w:ins>
      <w:proofErr w:type="gramEnd"/>
      <w:ins w:id="240" w:author="Rapporteur (pre RAN2-117)" w:date="2022-02-07T13:12:00Z">
        <w:del w:id="241"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p>
    <w:p w14:paraId="75763E12" w14:textId="56595F97" w:rsidR="00F16963" w:rsidRPr="00FB4670" w:rsidRDefault="00F16963" w:rsidP="00F16963">
      <w:pPr>
        <w:pStyle w:val="B3"/>
        <w:rPr>
          <w:ins w:id="242" w:author="Rapporteur (pre RAN2-117)" w:date="2022-02-07T13:12:00Z"/>
        </w:rPr>
      </w:pPr>
      <w:ins w:id="243" w:author="Rapporteur (pre RAN2-117)" w:date="2022-02-07T13:12:00Z">
        <w:r>
          <w:rPr>
            <w:color w:val="000000" w:themeColor="text1"/>
          </w:rPr>
          <w:t>3&gt;</w:t>
        </w:r>
        <w:r>
          <w:rPr>
            <w:color w:val="000000" w:themeColor="text1"/>
          </w:rPr>
          <w:tab/>
          <w:t>start or restart T</w:t>
        </w:r>
      </w:ins>
      <w:ins w:id="244" w:author="Rapporteur (at RAN2-117)" w:date="2022-02-28T18:31:00Z">
        <w:r w:rsidR="0050649F">
          <w:rPr>
            <w:color w:val="000000" w:themeColor="text1"/>
          </w:rPr>
          <w:t>3</w:t>
        </w:r>
      </w:ins>
      <w:ins w:id="245" w:author="Rapporteur (pre RAN2-117)" w:date="2022-02-07T13:12:00Z">
        <w:del w:id="246" w:author="Rapporteur (at RAN2-117)" w:date="2022-02-28T18:31:00Z">
          <w:r w:rsidDel="0050649F">
            <w:rPr>
              <w:color w:val="000000" w:themeColor="text1"/>
            </w:rPr>
            <w:delText>X</w:delText>
          </w:r>
        </w:del>
        <w:r>
          <w:rPr>
            <w:color w:val="000000" w:themeColor="text1"/>
          </w:rPr>
          <w:t>XX</w:t>
        </w:r>
      </w:ins>
      <w:ins w:id="247" w:author="Rapporteur (pre RAN2-117)" w:date="2022-02-07T13:25:00Z">
        <w:r w:rsidR="00462D99" w:rsidRPr="00462D99">
          <w:t xml:space="preserve"> </w:t>
        </w:r>
        <w:r w:rsidR="00462D99">
          <w:t>with the</w:t>
        </w:r>
      </w:ins>
      <w:ins w:id="248" w:author="Rapporteur (pre RAN2-117)" w:date="2022-02-07T13:28:00Z">
        <w:r w:rsidR="00462D99">
          <w:t xml:space="preserve"> value</w:t>
        </w:r>
      </w:ins>
      <w:ins w:id="249" w:author="Rapporteur (pre RAN2-117)" w:date="2022-02-07T13:25:00Z">
        <w:r w:rsidR="00462D99">
          <w:t xml:space="preserve"> </w:t>
        </w:r>
        <w:r w:rsidR="00462D99" w:rsidRPr="00875E22">
          <w:rPr>
            <w:i/>
          </w:rPr>
          <w:t>t-</w:t>
        </w:r>
      </w:ins>
      <w:ins w:id="250" w:author="Rapporteur (pre RAN2-117)" w:date="2022-02-14T11:14:00Z">
        <w:r w:rsidR="00684102">
          <w:rPr>
            <w:i/>
          </w:rPr>
          <w:t>Measure</w:t>
        </w:r>
      </w:ins>
      <w:ins w:id="251" w:author="Rapporteur (pre RAN2-117)" w:date="2022-02-07T13:25:00Z">
        <w:r w:rsidR="00462D99" w:rsidRPr="007013D4">
          <w:rPr>
            <w:i/>
          </w:rPr>
          <w:t>DeltaP</w:t>
        </w:r>
      </w:ins>
      <w:ins w:id="252" w:author="Rapporteur (pre RAN2-117)" w:date="2022-02-07T13:12:00Z">
        <w:r>
          <w:rPr>
            <w:color w:val="000000" w:themeColor="text1"/>
          </w:rPr>
          <w:t>;</w:t>
        </w:r>
      </w:ins>
    </w:p>
    <w:p w14:paraId="5438342B" w14:textId="77777777" w:rsidR="00F16963" w:rsidRDefault="00F16963" w:rsidP="00F16963">
      <w:pPr>
        <w:pStyle w:val="B1"/>
        <w:rPr>
          <w:ins w:id="253" w:author="Rapporteur (pre RAN2-117)" w:date="2022-02-07T13:12:00Z"/>
        </w:rPr>
      </w:pPr>
      <w:ins w:id="254" w:author="Rapporteur (pre RAN2-117)" w:date="2022-02-07T13:12:00Z">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ins>
    </w:p>
    <w:p w14:paraId="0B364ABD" w14:textId="652E34DB" w:rsidR="00F16963" w:rsidRDefault="00F16963" w:rsidP="00F16963">
      <w:pPr>
        <w:pStyle w:val="B1"/>
        <w:rPr>
          <w:ins w:id="255" w:author="Rapporteur (pre RAN2-117)" w:date="2022-02-07T13:12:00Z"/>
        </w:rPr>
      </w:pPr>
      <w:ins w:id="256" w:author="Rapporteur (pre RAN2-117)" w:date="2022-02-07T13:12:00Z">
        <w:r>
          <w:t>1&gt;</w:t>
        </w:r>
        <w:r>
          <w:tab/>
          <w:t>if T</w:t>
        </w:r>
      </w:ins>
      <w:ins w:id="257" w:author="Rapporteur (at RAN2-117)" w:date="2022-02-28T18:15:00Z">
        <w:r w:rsidR="00554589">
          <w:t>3</w:t>
        </w:r>
      </w:ins>
      <w:ins w:id="258" w:author="Rapporteur (pre RAN2-117)" w:date="2022-02-07T13:12:00Z">
        <w:del w:id="259" w:author="Rapporteur (at RAN2-117)" w:date="2022-02-28T18:15:00Z">
          <w:r w:rsidDel="00554589">
            <w:delText>X</w:delText>
          </w:r>
        </w:del>
        <w:r>
          <w:t>XX is running:</w:t>
        </w:r>
      </w:ins>
    </w:p>
    <w:p w14:paraId="06A54331" w14:textId="0BE13B34" w:rsidR="005A1F4A" w:rsidRDefault="00F16963" w:rsidP="00754649">
      <w:pPr>
        <w:pStyle w:val="B2"/>
        <w:rPr>
          <w:ins w:id="260" w:author="Rapporteur (pre RAN2-117)" w:date="2022-02-07T13:12:00Z"/>
        </w:rPr>
      </w:pPr>
      <w:ins w:id="261" w:author="Rapporteur (pre RAN2-117)" w:date="2022-02-07T13:12:00Z">
        <w:r>
          <w:t>2&gt;</w:t>
        </w:r>
        <w:r>
          <w:tab/>
          <w:t>i</w:t>
        </w:r>
        <w:r w:rsidRPr="00B84E33">
          <w:t>f</w:t>
        </w:r>
        <w:del w:id="262" w:author="Rapporteur (at RAN2-117)" w:date="2022-02-28T18:20:00Z">
          <w:r w:rsidRPr="00B84E33" w:rsidDel="00D41BA4">
            <w:delText xml:space="preserve"> the </w:delText>
          </w:r>
          <w:r w:rsidDel="00D41BA4">
            <w:delText>PCell</w:delText>
          </w:r>
        </w:del>
        <w:r>
          <w:t xml:space="preserve"> (NRSRP</w:t>
        </w:r>
      </w:ins>
      <w:ins w:id="263" w:author="Rapporteur (at RAN2-117)" w:date="2022-02-28T18:22:00Z">
        <w:r w:rsidR="005A1F4A">
          <w:t xml:space="preserve"> –</w:t>
        </w:r>
      </w:ins>
      <w:ins w:id="264" w:author="Rapporteur (at RAN2-117)" w:date="2022-02-28T18:56:00Z">
        <w:r w:rsidR="00754649">
          <w:t xml:space="preserve"> </w:t>
        </w:r>
      </w:ins>
      <w:ins w:id="265" w:author="Rapporteur (pre RAN2-117)" w:date="2022-02-07T13:12:00Z">
        <w:r w:rsidRPr="008026D4">
          <w:rPr>
            <w:i/>
            <w:iCs/>
            <w:noProof/>
          </w:rPr>
          <w:t>nrs-PowerOffsetNonAnchor</w:t>
        </w:r>
        <w:r>
          <w:t xml:space="preserve">) </w:t>
        </w:r>
      </w:ins>
      <w:ins w:id="266" w:author="Rapporteur (at RAN2-117)" w:date="2022-02-28T18:20:00Z">
        <w:r w:rsidR="00D41BA4">
          <w:t>&lt;</w:t>
        </w:r>
      </w:ins>
      <w:ins w:id="267" w:author="Rapporteur (pre RAN2-117)" w:date="2022-02-07T13:12:00Z">
        <w:del w:id="268" w:author="Rapporteur (at RAN2-117)" w:date="2022-02-28T18:20:00Z">
          <w:r w:rsidDel="00D41BA4">
            <w:delText>is lower than</w:delText>
          </w:r>
        </w:del>
        <w:r>
          <w:t xml:space="preserve"> </w:t>
        </w:r>
        <w:r>
          <w:rPr>
            <w:i/>
            <w:iCs/>
          </w:rPr>
          <w:t>s-</w:t>
        </w:r>
      </w:ins>
      <w:ins w:id="269" w:author="Rapporteur (pre RAN2-117)" w:date="2022-02-14T11:13:00Z">
        <w:r w:rsidR="00370286">
          <w:rPr>
            <w:i/>
            <w:iCs/>
          </w:rPr>
          <w:t>Measure</w:t>
        </w:r>
      </w:ins>
      <w:ins w:id="270" w:author="Rapporteur (pre RAN2-117)" w:date="2022-02-07T13:12:00Z">
        <w:r w:rsidRPr="007013D4">
          <w:rPr>
            <w:i/>
            <w:iCs/>
          </w:rPr>
          <w:t>Intra</w:t>
        </w:r>
        <w:r w:rsidRPr="00B84E33">
          <w:t>, perform</w:t>
        </w:r>
        <w:r>
          <w:t xml:space="preserve"> </w:t>
        </w:r>
        <w:r w:rsidRPr="00B84E33">
          <w:t>intra-frequency measurements</w:t>
        </w:r>
        <w:r>
          <w:t xml:space="preserve"> as defined in TS 36.133 [16];</w:t>
        </w:r>
      </w:ins>
    </w:p>
    <w:p w14:paraId="41C6FE57" w14:textId="4ACAA191" w:rsidR="00F16963" w:rsidRDefault="00F16963" w:rsidP="00F16963">
      <w:pPr>
        <w:pStyle w:val="B2"/>
        <w:rPr>
          <w:ins w:id="271" w:author="Rapporteur (pre RAN2-117)" w:date="2022-02-07T13:12:00Z"/>
        </w:rPr>
      </w:pPr>
      <w:ins w:id="272" w:author="Rapporteur (pre RAN2-117)" w:date="2022-02-07T13:12:00Z">
        <w:r>
          <w:t>2&gt;</w:t>
        </w:r>
        <w:r>
          <w:tab/>
          <w:t>i</w:t>
        </w:r>
        <w:r w:rsidRPr="00B84E33">
          <w:t xml:space="preserve">f </w:t>
        </w:r>
        <w:del w:id="273"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74" w:author="Rapporteur (at RAN2-117)" w:date="2022-02-28T18:22:00Z">
        <w:r w:rsidR="005A1F4A">
          <w:t xml:space="preserve"> – </w:t>
        </w:r>
      </w:ins>
      <w:ins w:id="275" w:author="Rapporteur (pre RAN2-117)" w:date="2022-02-07T13:12:00Z">
        <w:r w:rsidRPr="008026D4">
          <w:rPr>
            <w:i/>
            <w:iCs/>
            <w:noProof/>
          </w:rPr>
          <w:t>nrs-PowerOffsetNonAnchor</w:t>
        </w:r>
        <w:r>
          <w:t xml:space="preserve">) </w:t>
        </w:r>
        <w:del w:id="276" w:author="Rapporteur (at RAN2-117)" w:date="2022-02-28T18:22:00Z">
          <w:r w:rsidDel="005A1F4A">
            <w:delText>is lower than</w:delText>
          </w:r>
        </w:del>
      </w:ins>
      <w:ins w:id="277" w:author="Rapporteur (at RAN2-117)" w:date="2022-02-28T18:22:00Z">
        <w:r w:rsidR="005A1F4A">
          <w:t>&lt;</w:t>
        </w:r>
      </w:ins>
      <w:ins w:id="278" w:author="Rapporteur (pre RAN2-117)" w:date="2022-02-07T13:12:00Z">
        <w:r w:rsidRPr="00B84E33">
          <w:t xml:space="preserve"> </w:t>
        </w:r>
        <w:r w:rsidRPr="007013D4">
          <w:rPr>
            <w:i/>
          </w:rPr>
          <w:t>s</w:t>
        </w:r>
        <w:r>
          <w:rPr>
            <w:i/>
            <w:iCs/>
          </w:rPr>
          <w:t>-</w:t>
        </w:r>
      </w:ins>
      <w:ins w:id="279" w:author="Rapporteur (pre RAN2-117)" w:date="2022-02-14T11:13:00Z">
        <w:r w:rsidR="00370286">
          <w:rPr>
            <w:i/>
            <w:iCs/>
          </w:rPr>
          <w:t>Measure</w:t>
        </w:r>
      </w:ins>
      <w:ins w:id="280" w:author="Rapporteur (pre RAN2-117)" w:date="2022-02-07T13:12:00Z">
        <w:r w:rsidRPr="007013D4">
          <w:rPr>
            <w:i/>
            <w:iCs/>
          </w:rPr>
          <w:t>Inter</w:t>
        </w:r>
        <w:r w:rsidRPr="00B84E33">
          <w:t>, perform</w:t>
        </w:r>
        <w:r>
          <w:t xml:space="preserve"> inter</w:t>
        </w:r>
        <w:r w:rsidRPr="00B84E33">
          <w:t>-frequency measurements</w:t>
        </w:r>
        <w:r>
          <w:t xml:space="preserve"> as defined in TS 36.133 [16]</w:t>
        </w:r>
        <w:r w:rsidRPr="00B84E33">
          <w:t>.</w:t>
        </w:r>
      </w:ins>
      <w:commentRangeEnd w:id="221"/>
      <w:r w:rsidR="001B1AFF">
        <w:rPr>
          <w:rStyle w:val="ab"/>
        </w:rPr>
        <w:commentReference w:id="221"/>
      </w:r>
      <w:commentRangeEnd w:id="222"/>
      <w:r w:rsidR="0002267F">
        <w:rPr>
          <w:rStyle w:val="ab"/>
        </w:rPr>
        <w:commentReference w:id="222"/>
      </w:r>
    </w:p>
    <w:p w14:paraId="0CFFA936" w14:textId="1FEFB7E9" w:rsidR="00F035CF" w:rsidRDefault="0014166A" w:rsidP="004E4789">
      <w:pPr>
        <w:pStyle w:val="EditorsNote"/>
        <w:rPr>
          <w:ins w:id="281" w:author="Rapporteur (post RAN2-116bis)" w:date="2022-01-27T10:57:00Z"/>
          <w:noProof/>
        </w:rPr>
      </w:pPr>
      <w:commentRangeStart w:id="282"/>
      <w:commentRangeStart w:id="283"/>
      <w:ins w:id="284" w:author="Rapporteur (QC)" w:date="2021-12-17T14:13:00Z">
        <w:r>
          <w:rPr>
            <w:noProof/>
          </w:rPr>
          <w:t xml:space="preserve">Editor’s Note: Criteria </w:t>
        </w:r>
      </w:ins>
      <w:ins w:id="285" w:author="Rapporteur (post RAN2-116bis)" w:date="2022-01-26T16:00:00Z">
        <w:r w:rsidR="00963E96">
          <w:rPr>
            <w:noProof/>
          </w:rPr>
          <w:t xml:space="preserve">to omit neighbour cell measurements in </w:t>
        </w:r>
      </w:ins>
      <w:ins w:id="286" w:author="Rapporteur (QC)" w:date="2021-12-17T14:13:00Z">
        <w:r>
          <w:rPr>
            <w:noProof/>
          </w:rPr>
          <w:t xml:space="preserve">RRC_CONNECTED </w:t>
        </w:r>
      </w:ins>
      <w:ins w:id="287" w:author="Rapporteur (post RAN2-116bis)" w:date="2022-01-26T16:04:00Z">
        <w:r w:rsidR="00963E96">
          <w:rPr>
            <w:noProof/>
          </w:rPr>
          <w:t xml:space="preserve">state </w:t>
        </w:r>
      </w:ins>
      <w:ins w:id="288" w:author="Rapporteur (QC)" w:date="2021-12-17T14:13:00Z">
        <w:r>
          <w:rPr>
            <w:noProof/>
          </w:rPr>
          <w:t xml:space="preserve">to </w:t>
        </w:r>
      </w:ins>
      <w:ins w:id="289" w:author="Rapporteur (post RAN2-116bis)" w:date="2022-01-26T16:01:00Z">
        <w:r w:rsidR="00963E96">
          <w:rPr>
            <w:noProof/>
          </w:rPr>
          <w:t>confirmed by RAN2</w:t>
        </w:r>
      </w:ins>
      <w:ins w:id="290" w:author="Rapporteur (QC)" w:date="2021-12-17T14:13:00Z">
        <w:r>
          <w:rPr>
            <w:noProof/>
          </w:rPr>
          <w:t>.</w:t>
        </w:r>
      </w:ins>
      <w:commentRangeEnd w:id="282"/>
      <w:r w:rsidR="001B1AFF">
        <w:rPr>
          <w:rStyle w:val="ab"/>
          <w:color w:val="auto"/>
        </w:rPr>
        <w:commentReference w:id="282"/>
      </w:r>
      <w:commentRangeEnd w:id="283"/>
      <w:r w:rsidR="000D112B">
        <w:rPr>
          <w:rStyle w:val="ab"/>
          <w:color w:val="auto"/>
        </w:rPr>
        <w:commentReference w:id="283"/>
      </w:r>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3"/>
      </w:pPr>
      <w:bookmarkStart w:id="291" w:name="_Toc20487267"/>
      <w:bookmarkStart w:id="292" w:name="_Toc29342562"/>
      <w:bookmarkStart w:id="293" w:name="_Toc29343701"/>
      <w:bookmarkStart w:id="294" w:name="_Toc36566963"/>
      <w:bookmarkStart w:id="295" w:name="_Toc36810403"/>
      <w:bookmarkStart w:id="296" w:name="_Toc36846767"/>
      <w:bookmarkStart w:id="297" w:name="_Toc36939420"/>
      <w:bookmarkStart w:id="298" w:name="_Toc37082400"/>
      <w:bookmarkStart w:id="299" w:name="_Toc46481034"/>
      <w:bookmarkStart w:id="300" w:name="_Toc46482268"/>
      <w:bookmarkStart w:id="301" w:name="_Toc46483502"/>
      <w:bookmarkStart w:id="302" w:name="_Toc76472937"/>
      <w:r w:rsidRPr="002C3D36">
        <w:t>6.3.2</w:t>
      </w:r>
      <w:r w:rsidRPr="002C3D36">
        <w:tab/>
        <w:t>Radio resource control information elements</w:t>
      </w:r>
      <w:bookmarkEnd w:id="291"/>
      <w:bookmarkEnd w:id="292"/>
      <w:bookmarkEnd w:id="293"/>
      <w:bookmarkEnd w:id="294"/>
      <w:bookmarkEnd w:id="295"/>
      <w:bookmarkEnd w:id="296"/>
      <w:bookmarkEnd w:id="297"/>
      <w:bookmarkEnd w:id="298"/>
      <w:bookmarkEnd w:id="299"/>
      <w:bookmarkEnd w:id="300"/>
      <w:bookmarkEnd w:id="301"/>
      <w:bookmarkEnd w:id="302"/>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4"/>
      </w:pPr>
      <w:bookmarkStart w:id="303" w:name="_Toc20487305"/>
      <w:bookmarkStart w:id="304" w:name="_Toc29342600"/>
      <w:bookmarkStart w:id="305" w:name="_Toc29343739"/>
      <w:bookmarkStart w:id="306" w:name="_Toc36567004"/>
      <w:bookmarkStart w:id="307" w:name="_Toc36810444"/>
      <w:bookmarkStart w:id="308" w:name="_Toc36846808"/>
      <w:bookmarkStart w:id="309" w:name="_Toc36939461"/>
      <w:bookmarkStart w:id="310" w:name="_Toc37082441"/>
      <w:bookmarkStart w:id="311" w:name="_Toc46481075"/>
      <w:bookmarkStart w:id="312" w:name="_Toc46482309"/>
      <w:bookmarkStart w:id="313" w:name="_Toc46483543"/>
      <w:bookmarkStart w:id="314" w:name="_Toc76472978"/>
      <w:r w:rsidRPr="002C3D36">
        <w:t>–</w:t>
      </w:r>
      <w:r w:rsidRPr="002C3D36">
        <w:tab/>
      </w:r>
      <w:r w:rsidRPr="002C3D36">
        <w:rPr>
          <w:i/>
          <w:noProof/>
        </w:rPr>
        <w:t>PhysicalConfigDedicated</w:t>
      </w:r>
      <w:bookmarkEnd w:id="303"/>
      <w:bookmarkEnd w:id="304"/>
      <w:bookmarkEnd w:id="305"/>
      <w:bookmarkEnd w:id="306"/>
      <w:bookmarkEnd w:id="307"/>
      <w:bookmarkEnd w:id="308"/>
      <w:bookmarkEnd w:id="309"/>
      <w:bookmarkEnd w:id="310"/>
      <w:bookmarkEnd w:id="311"/>
      <w:bookmarkEnd w:id="312"/>
      <w:bookmarkEnd w:id="313"/>
      <w:bookmarkEnd w:id="314"/>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315" w:name="OLE_LINK87"/>
      <w:bookmarkStart w:id="316" w:name="OLE_LINK88"/>
      <w:r w:rsidRPr="002C3D36">
        <w:rPr>
          <w:bCs/>
          <w:i/>
          <w:iCs/>
        </w:rPr>
        <w:t>PhysicalConfigDedicated</w:t>
      </w:r>
      <w:r w:rsidRPr="002C3D36">
        <w:t xml:space="preserve"> </w:t>
      </w:r>
      <w:bookmarkEnd w:id="315"/>
      <w:bookmarkEnd w:id="316"/>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宋体"/>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lastRenderedPageBreak/>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宋体"/>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宋体"/>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lastRenderedPageBreak/>
        <w:tab/>
      </w:r>
      <w:r w:rsidRPr="002C3D36">
        <w:tab/>
      </w:r>
      <w:r w:rsidRPr="002C3D36">
        <w:rPr>
          <w:rFonts w:ascii="等线" w:eastAsia="等线" w:hAnsi="等线"/>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317" w:author="Rapporteur (QC)" w:date="2021-10-21T15:14:00Z"/>
        </w:rPr>
      </w:pPr>
      <w:r w:rsidRPr="002C3D36">
        <w:tab/>
        <w:t>]]</w:t>
      </w:r>
      <w:ins w:id="318" w:author="Rapporteur (QC)" w:date="2021-10-21T15:14:00Z">
        <w:r w:rsidR="005A36B4">
          <w:t>,</w:t>
        </w:r>
      </w:ins>
    </w:p>
    <w:p w14:paraId="2376642F" w14:textId="77777777" w:rsidR="005A36B4" w:rsidRDefault="005A36B4" w:rsidP="005A36B4">
      <w:pPr>
        <w:pStyle w:val="PL"/>
        <w:shd w:val="clear" w:color="auto" w:fill="E6E6E6"/>
        <w:rPr>
          <w:ins w:id="319" w:author="Rapporteur (QC)" w:date="2021-10-21T15:14:00Z"/>
        </w:rPr>
      </w:pPr>
      <w:ins w:id="320"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321"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宋体"/>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宋体"/>
        </w:rPr>
        <w:t>- Need ON</w:t>
      </w:r>
    </w:p>
    <w:p w14:paraId="5E3DE20D" w14:textId="77777777" w:rsidR="008739A0" w:rsidRPr="002C3D36" w:rsidRDefault="008739A0" w:rsidP="008739A0">
      <w:pPr>
        <w:pStyle w:val="PL"/>
        <w:shd w:val="clear" w:color="auto" w:fill="E6E6E6"/>
      </w:pPr>
      <w:r w:rsidRPr="002C3D36">
        <w:rPr>
          <w:rFonts w:eastAsia="宋体"/>
        </w:rPr>
        <w:tab/>
      </w:r>
      <w:r w:rsidRPr="002C3D36">
        <w:rPr>
          <w:rFonts w:eastAsia="宋体"/>
        </w:rPr>
        <w:tab/>
        <w:t>pdsch-ConfigDedicatedSCell-v1430</w:t>
      </w:r>
      <w:r w:rsidRPr="002C3D36">
        <w:rPr>
          <w:rFonts w:eastAsia="宋体"/>
        </w:rPr>
        <w:tab/>
      </w:r>
      <w:r w:rsidRPr="002C3D36">
        <w:rPr>
          <w:rFonts w:eastAsia="宋体"/>
        </w:rPr>
        <w:tab/>
        <w:t>PDSCH-ConfigDedicatedSCell-v1430</w:t>
      </w:r>
      <w:r w:rsidRPr="002C3D36">
        <w:rPr>
          <w:rFonts w:eastAsia="宋体"/>
        </w:rPr>
        <w:tab/>
      </w:r>
      <w:r w:rsidRPr="002C3D36">
        <w:rPr>
          <w:rFonts w:eastAsia="宋体"/>
        </w:rPr>
        <w:tab/>
        <w:t>OPTIONAL</w:t>
      </w:r>
      <w:r w:rsidRPr="002C3D36">
        <w:rPr>
          <w:rFonts w:eastAsia="宋体"/>
        </w:rPr>
        <w:tab/>
      </w:r>
      <w:r w:rsidRPr="002C3D36">
        <w:rPr>
          <w:rFonts w:eastAsia="宋体"/>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lastRenderedPageBreak/>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lastRenderedPageBreak/>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lastRenderedPageBreak/>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5pt" o:ole="">
                  <v:imagedata r:id="rId23" o:title=""/>
                </v:shape>
                <o:OLEObject Type="Embed" ProgID="Equation.3" ShapeID="_x0000_i1025" DrawAspect="Content" ObjectID="_1707850150"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322" w:name="OLE_LINK222"/>
            <w:bookmarkStart w:id="323" w:name="OLE_LINK223"/>
            <w:r w:rsidRPr="002C3D36">
              <w:rPr>
                <w:i/>
              </w:rPr>
              <w:t>soundingRS-UL-ConfigDedicatedAperiodicUpPTsExt</w:t>
            </w:r>
            <w:bookmarkEnd w:id="322"/>
            <w:bookmarkEnd w:id="323"/>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324" w:name="OLE_LINK254"/>
            <w:bookmarkStart w:id="325" w:name="OLE_LINK255"/>
            <w:r w:rsidRPr="002C3D36">
              <w:rPr>
                <w:b/>
                <w:i/>
                <w:noProof/>
                <w:lang w:eastAsia="en-GB"/>
              </w:rPr>
              <w:t>typeA-SRS-TPC-PDCCH-Group</w:t>
            </w:r>
            <w:bookmarkEnd w:id="324"/>
            <w:bookmarkEnd w:id="325"/>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4"/>
        <w:rPr>
          <w:i/>
          <w:noProof/>
        </w:rPr>
      </w:pPr>
      <w:bookmarkStart w:id="326" w:name="_Toc20487301"/>
      <w:bookmarkStart w:id="327" w:name="_Toc29342596"/>
      <w:bookmarkStart w:id="328" w:name="_Toc29343735"/>
      <w:bookmarkStart w:id="329" w:name="_Toc36567000"/>
      <w:bookmarkStart w:id="330" w:name="_Toc36810440"/>
      <w:bookmarkStart w:id="331" w:name="_Toc36846804"/>
      <w:bookmarkStart w:id="332" w:name="_Toc36939457"/>
      <w:bookmarkStart w:id="333" w:name="_Toc37082437"/>
      <w:bookmarkStart w:id="334" w:name="_Toc46481071"/>
      <w:bookmarkStart w:id="335" w:name="_Toc46482305"/>
      <w:bookmarkStart w:id="336" w:name="_Toc46483539"/>
      <w:bookmarkStart w:id="337" w:name="_Toc83790836"/>
      <w:r w:rsidRPr="00FE2BA2">
        <w:lastRenderedPageBreak/>
        <w:t>–</w:t>
      </w:r>
      <w:r w:rsidRPr="00FE2BA2">
        <w:tab/>
      </w:r>
      <w:r w:rsidRPr="00FE2BA2">
        <w:rPr>
          <w:i/>
          <w:noProof/>
        </w:rPr>
        <w:t>PDSCH-Config</w:t>
      </w:r>
      <w:bookmarkEnd w:id="326"/>
      <w:bookmarkEnd w:id="327"/>
      <w:bookmarkEnd w:id="328"/>
      <w:bookmarkEnd w:id="329"/>
      <w:bookmarkEnd w:id="330"/>
      <w:bookmarkEnd w:id="331"/>
      <w:bookmarkEnd w:id="332"/>
      <w:bookmarkEnd w:id="333"/>
      <w:bookmarkEnd w:id="334"/>
      <w:bookmarkEnd w:id="335"/>
      <w:bookmarkEnd w:id="336"/>
      <w:bookmarkEnd w:id="337"/>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38" w:author="Rapporteur (QC)" w:date="2021-10-21T15:58:00Z"/>
        </w:rPr>
      </w:pPr>
      <w:r w:rsidRPr="00FE2BA2">
        <w:t>}</w:t>
      </w:r>
    </w:p>
    <w:p w14:paraId="49148570" w14:textId="77777777" w:rsidR="0010510E" w:rsidRDefault="0010510E" w:rsidP="001A448D">
      <w:pPr>
        <w:pStyle w:val="PL"/>
        <w:shd w:val="clear" w:color="auto" w:fill="E6E6E6"/>
        <w:rPr>
          <w:ins w:id="339" w:author="Rapporteur (QC)" w:date="2021-10-21T14:33:00Z"/>
        </w:rPr>
      </w:pPr>
    </w:p>
    <w:p w14:paraId="5FC6446E" w14:textId="77777777" w:rsidR="00D82555" w:rsidRDefault="00D82555" w:rsidP="00D82555">
      <w:pPr>
        <w:pStyle w:val="PL"/>
        <w:shd w:val="clear" w:color="auto" w:fill="E6E6E6"/>
        <w:rPr>
          <w:ins w:id="340" w:author="Rapporteur (QC)" w:date="2021-10-21T14:33:00Z"/>
        </w:rPr>
      </w:pPr>
      <w:ins w:id="341"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42" w:author="Rapporteur (QC)" w:date="2021-10-21T14:33:00Z"/>
          <w:color w:val="000000" w:themeColor="text1"/>
        </w:rPr>
      </w:pPr>
      <w:ins w:id="343"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344" w:author="Rapporteur (QC)" w:date="2021-10-21T14:33:00Z"/>
        </w:rPr>
      </w:pPr>
      <w:ins w:id="345"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46" w:author="Rapporteur (QC)" w:date="2021-10-21T14:33:00Z"/>
        </w:rPr>
      </w:pPr>
      <w:ins w:id="347"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48" w:author="Rapporteur (QC)" w:date="2021-10-21T15:58:00Z"/>
        </w:rPr>
      </w:pPr>
    </w:p>
    <w:p w14:paraId="75B70C59" w14:textId="2AB119A2" w:rsidR="00D82555" w:rsidRPr="00FE2BA2" w:rsidRDefault="00D82555" w:rsidP="00D82555">
      <w:pPr>
        <w:pStyle w:val="PL"/>
        <w:shd w:val="clear" w:color="auto" w:fill="E6E6E6"/>
        <w:rPr>
          <w:ins w:id="349" w:author="Rapporteur (QC)" w:date="2021-10-21T14:34:00Z"/>
        </w:rPr>
      </w:pPr>
      <w:ins w:id="350" w:author="Rapporteur (QC)" w:date="2021-10-21T14:34:00Z">
        <w:r w:rsidRPr="00FE2BA2">
          <w:t>CE-PDSCH</w:t>
        </w:r>
        <w:r>
          <w:t>-14HARQ</w:t>
        </w:r>
        <w:r w:rsidRPr="00FE2BA2">
          <w:t>-Config-r1</w:t>
        </w:r>
        <w:r>
          <w:t>7</w:t>
        </w:r>
        <w:r w:rsidRPr="00FE2BA2">
          <w:t xml:space="preserve"> ::= SEQUENCE {</w:t>
        </w:r>
      </w:ins>
    </w:p>
    <w:p w14:paraId="0A619F82" w14:textId="6B17C376" w:rsidR="00D82555" w:rsidRPr="00FE2BA2" w:rsidRDefault="00D82555" w:rsidP="00D82555">
      <w:pPr>
        <w:pStyle w:val="PL"/>
        <w:shd w:val="clear" w:color="auto" w:fill="E6E6E6"/>
        <w:rPr>
          <w:ins w:id="351" w:author="Rapporteur (QC)" w:date="2021-10-21T14:34:00Z"/>
        </w:rPr>
      </w:pPr>
      <w:ins w:id="352" w:author="Rapporteur (QC)" w:date="2021-10-21T14:34:00Z">
        <w:r>
          <w:tab/>
        </w:r>
        <w:r>
          <w:tab/>
        </w:r>
        <w:r w:rsidRPr="0075418C">
          <w:t>ce-HARQ-A</w:t>
        </w:r>
        <w:r>
          <w:t>ckD</w:t>
        </w:r>
        <w:r w:rsidRPr="0075418C">
          <w:t>elay</w:t>
        </w:r>
        <w:r>
          <w:t>-r17</w:t>
        </w:r>
        <w:r w:rsidRPr="0075418C">
          <w:t xml:space="preserve"> </w:t>
        </w:r>
        <w:r>
          <w:tab/>
        </w:r>
      </w:ins>
      <w:ins w:id="353" w:author="Rapporteur (pre RAN2-117)" w:date="2022-02-14T15:12:00Z">
        <w:r w:rsidR="00496AE9" w:rsidRPr="00FE2BA2">
          <w:t>ENUMERATED {</w:t>
        </w:r>
      </w:ins>
      <w:ins w:id="354" w:author="QC-RAN2-117" w:date="2022-03-02T10:51:00Z">
        <w:r w:rsidR="00935593">
          <w:t>a</w:t>
        </w:r>
      </w:ins>
      <w:commentRangeStart w:id="355"/>
      <w:commentRangeStart w:id="356"/>
      <w:commentRangeEnd w:id="355"/>
      <w:r w:rsidR="00BF0353">
        <w:rPr>
          <w:rStyle w:val="ab"/>
          <w:rFonts w:ascii="Times New Roman" w:hAnsi="Times New Roman"/>
          <w:noProof w:val="0"/>
        </w:rPr>
        <w:commentReference w:id="355"/>
      </w:r>
      <w:commentRangeEnd w:id="356"/>
      <w:r w:rsidR="00935593">
        <w:rPr>
          <w:rStyle w:val="ab"/>
          <w:rFonts w:ascii="Times New Roman" w:hAnsi="Times New Roman"/>
          <w:noProof w:val="0"/>
        </w:rPr>
        <w:commentReference w:id="356"/>
      </w:r>
      <w:ins w:id="357" w:author="Rapporteur (pre RAN2-117)" w:date="2022-02-14T15:13:00Z">
        <w:r w:rsidR="00496AE9">
          <w:t xml:space="preserve">lt-1, </w:t>
        </w:r>
      </w:ins>
      <w:ins w:id="358" w:author="QC-RAN2-117" w:date="2022-03-02T10:51:00Z">
        <w:r w:rsidR="00935593">
          <w:t>a</w:t>
        </w:r>
      </w:ins>
      <w:ins w:id="359" w:author="Rapporteur (pre RAN2-117)" w:date="2022-02-14T15:13:00Z">
        <w:r w:rsidR="00496AE9">
          <w:t>lt-2e</w:t>
        </w:r>
      </w:ins>
      <w:ins w:id="360" w:author="Rapporteur (pre RAN2-117)" w:date="2022-02-14T15:12:00Z">
        <w:r w:rsidR="00496AE9" w:rsidRPr="00FE2BA2">
          <w:t>}</w:t>
        </w:r>
      </w:ins>
    </w:p>
    <w:p w14:paraId="5E30E45D" w14:textId="77777777" w:rsidR="00D82555" w:rsidRDefault="00D82555" w:rsidP="00D82555">
      <w:pPr>
        <w:pStyle w:val="PL"/>
        <w:shd w:val="clear" w:color="auto" w:fill="E6E6E6"/>
        <w:rPr>
          <w:ins w:id="361" w:author="Rapporteur (QC)" w:date="2021-10-21T14:34:00Z"/>
        </w:rPr>
      </w:pPr>
      <w:ins w:id="362" w:author="Rapporteur (QC)" w:date="2021-10-21T14:34:00Z">
        <w:r w:rsidRPr="00FE2BA2">
          <w:t>}</w:t>
        </w:r>
      </w:ins>
    </w:p>
    <w:p w14:paraId="1A0F8ED0" w14:textId="77777777" w:rsidR="00980979" w:rsidRDefault="00980979" w:rsidP="001A448D">
      <w:pPr>
        <w:pStyle w:val="PL"/>
        <w:shd w:val="clear" w:color="auto" w:fill="E6E6E6"/>
        <w:rPr>
          <w:ins w:id="363"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64" w:author="Rapporteur (QC)" w:date="2021-10-21T14:39:00Z"/>
                <w:b/>
                <w:bCs/>
                <w:i/>
                <w:iCs/>
              </w:rPr>
            </w:pPr>
            <w:ins w:id="365"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66"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67" w:author="Rapporteur (QC)" w:date="2021-10-21T16:06:00Z"/>
        </w:trPr>
        <w:tc>
          <w:tcPr>
            <w:tcW w:w="9639" w:type="dxa"/>
            <w:gridSpan w:val="2"/>
          </w:tcPr>
          <w:p w14:paraId="36E73317" w14:textId="77777777" w:rsidR="002034AB" w:rsidRPr="002C3D36" w:rsidRDefault="002034AB" w:rsidP="002034AB">
            <w:pPr>
              <w:pStyle w:val="TAL"/>
              <w:rPr>
                <w:ins w:id="368" w:author="Rapporteur (QC)" w:date="2021-10-21T16:06:00Z"/>
                <w:b/>
                <w:bCs/>
                <w:i/>
                <w:iCs/>
              </w:rPr>
            </w:pPr>
            <w:commentRangeStart w:id="369"/>
            <w:commentRangeStart w:id="370"/>
            <w:ins w:id="371" w:author="Rapporteur (QC)" w:date="2021-10-21T16:06:00Z">
              <w:r w:rsidRPr="002C3D36">
                <w:rPr>
                  <w:b/>
                  <w:bCs/>
                  <w:i/>
                  <w:iCs/>
                </w:rPr>
                <w:t>ce-</w:t>
              </w:r>
              <w:r>
                <w:rPr>
                  <w:b/>
                  <w:bCs/>
                  <w:i/>
                  <w:iCs/>
                </w:rPr>
                <w:t>HARQ-AckDelay</w:t>
              </w:r>
            </w:ins>
          </w:p>
          <w:p w14:paraId="6A5730BC" w14:textId="0541BCC9" w:rsidR="002034AB" w:rsidRPr="00FE2BA2" w:rsidRDefault="002034AB" w:rsidP="002034AB">
            <w:pPr>
              <w:pStyle w:val="TAL"/>
              <w:rPr>
                <w:ins w:id="372" w:author="Rapporteur (QC)" w:date="2021-10-21T16:06:00Z"/>
                <w:b/>
                <w:i/>
                <w:lang w:eastAsia="en-GB"/>
              </w:rPr>
            </w:pPr>
            <w:ins w:id="373"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commentRangeEnd w:id="369"/>
            <w:commentRangeEnd w:id="370"/>
            <w:ins w:id="374" w:author="QC-RAN2-117" w:date="2022-03-02T10:55:00Z">
              <w:r w:rsidR="00AB5429">
                <w:rPr>
                  <w:noProof/>
                  <w:lang w:eastAsia="en-GB"/>
                </w:rPr>
                <w:t xml:space="preserve"> Value </w:t>
              </w:r>
              <w:r w:rsidR="00AB5429" w:rsidRPr="00205C38">
                <w:rPr>
                  <w:i/>
                  <w:iCs/>
                  <w:noProof/>
                  <w:lang w:eastAsia="en-GB"/>
                </w:rPr>
                <w:t>alt-1</w:t>
              </w:r>
              <w:r w:rsidR="00AB5429">
                <w:rPr>
                  <w:noProof/>
                  <w:lang w:eastAsia="en-GB"/>
                </w:rPr>
                <w:t xml:space="preserve"> corresponds to Alt-</w:t>
              </w:r>
              <w:r w:rsidR="00205C38">
                <w:rPr>
                  <w:noProof/>
                  <w:lang w:eastAsia="en-GB"/>
                </w:rPr>
                <w:t xml:space="preserve">1 and value </w:t>
              </w:r>
              <w:r w:rsidR="00205C38" w:rsidRPr="00205C38">
                <w:rPr>
                  <w:i/>
                  <w:iCs/>
                  <w:noProof/>
                  <w:lang w:eastAsia="en-GB"/>
                </w:rPr>
                <w:t>alt-2e</w:t>
              </w:r>
              <w:r w:rsidR="00205C38">
                <w:rPr>
                  <w:noProof/>
                  <w:lang w:eastAsia="en-GB"/>
                </w:rPr>
                <w:t xml:space="preserve"> corresponds to </w:t>
              </w:r>
            </w:ins>
            <w:ins w:id="375" w:author="QC-RAN2-117" w:date="2022-03-02T10:56:00Z">
              <w:r w:rsidR="00205C38">
                <w:rPr>
                  <w:noProof/>
                  <w:lang w:eastAsia="en-GB"/>
                </w:rPr>
                <w:t>Alt-2e.</w:t>
              </w:r>
            </w:ins>
            <w:r w:rsidR="001B1AFF">
              <w:rPr>
                <w:rStyle w:val="ab"/>
                <w:rFonts w:ascii="Times New Roman" w:hAnsi="Times New Roman"/>
              </w:rPr>
              <w:commentReference w:id="369"/>
            </w:r>
            <w:r w:rsidR="00205C38">
              <w:rPr>
                <w:rStyle w:val="ab"/>
                <w:rFonts w:ascii="Times New Roman" w:hAnsi="Times New Roman"/>
              </w:rPr>
              <w:commentReference w:id="370"/>
            </w:r>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376" w:author="Rapporteur (QC)" w:date="2021-10-21T16:06:00Z"/>
        </w:trPr>
        <w:tc>
          <w:tcPr>
            <w:tcW w:w="9639" w:type="dxa"/>
            <w:gridSpan w:val="2"/>
          </w:tcPr>
          <w:p w14:paraId="3E49C320" w14:textId="77777777" w:rsidR="002034AB" w:rsidRPr="002C3D36" w:rsidRDefault="002034AB" w:rsidP="002034AB">
            <w:pPr>
              <w:pStyle w:val="TAL"/>
              <w:rPr>
                <w:ins w:id="377" w:author="Rapporteur (QC)" w:date="2021-10-21T16:07:00Z"/>
                <w:b/>
                <w:bCs/>
                <w:i/>
                <w:iCs/>
              </w:rPr>
            </w:pPr>
            <w:ins w:id="378"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379" w:author="Rapporteur (QC)" w:date="2021-10-21T16:06:00Z"/>
                <w:b/>
                <w:i/>
                <w:lang w:eastAsia="en-GB"/>
              </w:rPr>
            </w:pPr>
            <w:ins w:id="380"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2pt;height:18.5pt" o:ole="">
                  <v:imagedata r:id="rId23" o:title=""/>
                </v:shape>
                <o:OLEObject Type="Embed" ProgID="Equation.3" ShapeID="_x0000_i1026" DrawAspect="Content" ObjectID="_1707850151"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2pt;height:18.5pt" o:ole="">
                  <v:imagedata r:id="rId26" o:title=""/>
                </v:shape>
                <o:OLEObject Type="Embed" ProgID="Equation.3" ShapeID="_x0000_i1027" DrawAspect="Content" ObjectID="_1707850152"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81" w:name="_Hlk505848715"/>
            <w:r w:rsidRPr="00FE2BA2">
              <w:rPr>
                <w:i/>
                <w:noProof/>
              </w:rPr>
              <w:t>TypeC</w:t>
            </w:r>
          </w:p>
        </w:tc>
        <w:tc>
          <w:tcPr>
            <w:tcW w:w="7371" w:type="dxa"/>
          </w:tcPr>
          <w:p w14:paraId="5526CD8C" w14:textId="5F69494F" w:rsidR="00D41892" w:rsidRPr="00FE2BA2" w:rsidRDefault="00D41892" w:rsidP="00D41892">
            <w:pPr>
              <w:pStyle w:val="TAL"/>
            </w:pPr>
            <w:bookmarkStart w:id="382"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382"/>
            <w:r w:rsidRPr="00FE2BA2">
              <w:t xml:space="preserve"> </w:t>
            </w:r>
          </w:p>
        </w:tc>
      </w:tr>
      <w:bookmarkEnd w:id="381"/>
    </w:tbl>
    <w:p w14:paraId="7E6B69A1" w14:textId="3012FEBF" w:rsidR="000B608C" w:rsidRDefault="000B608C" w:rsidP="002C500F">
      <w:pPr>
        <w:rPr>
          <w:noProof/>
        </w:rPr>
      </w:pPr>
    </w:p>
    <w:p w14:paraId="200266F9" w14:textId="6BDB93FA" w:rsidR="00225BFD" w:rsidRDefault="00225BFD" w:rsidP="00225BFD">
      <w:pPr>
        <w:pStyle w:val="EditorsNote"/>
        <w:rPr>
          <w:ins w:id="383" w:author="Rapporteur (pre RAN2-117)" w:date="2022-02-14T15:43:00Z"/>
          <w:noProof/>
        </w:rPr>
      </w:pPr>
      <w:ins w:id="384" w:author="Rapporteur (pre RAN2-117)" w:date="2022-02-14T15:43:00Z">
        <w:r>
          <w:rPr>
            <w:noProof/>
          </w:rPr>
          <w:t xml:space="preserve">Editor’s Note: </w:t>
        </w:r>
        <w:r>
          <w:t>R17 RAN1 specs use Alt-1 and Alt-2e</w:t>
        </w:r>
      </w:ins>
      <w:ins w:id="385" w:author="Rapporteur (pre RAN2-117)" w:date="2022-02-14T15:44:00Z">
        <w:r>
          <w:t xml:space="preserve"> for ce-HARQ-AckDelay</w:t>
        </w:r>
      </w:ins>
      <w:ins w:id="386" w:author="Rapporteur (pre RAN2-117)" w:date="2022-02-14T19:08:00Z">
        <w:r w:rsidR="00101ADD">
          <w:t>. Why Alte-2e</w:t>
        </w:r>
        <w:proofErr w:type="gramStart"/>
        <w:r w:rsidR="00101ADD">
          <w:t>?</w:t>
        </w:r>
      </w:ins>
      <w:ins w:id="387" w:author="Rapporteur (pre RAN2-117)" w:date="2022-02-14T15:43:00Z">
        <w:r>
          <w:rPr>
            <w:noProof/>
          </w:rPr>
          <w:t>.</w:t>
        </w:r>
        <w:proofErr w:type="gramEnd"/>
        <w:r>
          <w:rPr>
            <w:noProof/>
          </w:rPr>
          <w:t xml:space="preserve"> </w:t>
        </w:r>
      </w:ins>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4"/>
      </w:pPr>
      <w:bookmarkStart w:id="388" w:name="_Toc36567009"/>
      <w:bookmarkStart w:id="389" w:name="_Toc36810449"/>
      <w:bookmarkStart w:id="390" w:name="_Toc36846813"/>
      <w:bookmarkStart w:id="391" w:name="_Toc36939466"/>
      <w:bookmarkStart w:id="392" w:name="_Toc37082446"/>
      <w:bookmarkStart w:id="393" w:name="_Toc46481080"/>
      <w:bookmarkStart w:id="394" w:name="_Toc46482314"/>
      <w:bookmarkStart w:id="395" w:name="_Toc46483548"/>
      <w:bookmarkStart w:id="396" w:name="_Toc76472983"/>
      <w:r w:rsidRPr="002C3D36">
        <w:t>–</w:t>
      </w:r>
      <w:r w:rsidRPr="002C3D36">
        <w:tab/>
      </w:r>
      <w:r w:rsidRPr="002C3D36">
        <w:rPr>
          <w:i/>
          <w:iCs/>
          <w:noProof/>
        </w:rPr>
        <w:t>PUR-Config</w:t>
      </w:r>
      <w:bookmarkEnd w:id="388"/>
      <w:bookmarkEnd w:id="389"/>
      <w:bookmarkEnd w:id="390"/>
      <w:bookmarkEnd w:id="391"/>
      <w:bookmarkEnd w:id="392"/>
      <w:bookmarkEnd w:id="393"/>
      <w:bookmarkEnd w:id="394"/>
      <w:bookmarkEnd w:id="395"/>
      <w:bookmarkEnd w:id="396"/>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97" w:author="Rapporteur (QC)" w:date="2021-10-21T15:00:00Z"/>
        </w:rPr>
      </w:pPr>
      <w:r w:rsidRPr="002C3D36">
        <w:tab/>
        <w:t>...</w:t>
      </w:r>
      <w:ins w:id="398" w:author="Rapporteur (QC)" w:date="2021-10-21T15:00:00Z">
        <w:r w:rsidR="004902FB">
          <w:t>,</w:t>
        </w:r>
      </w:ins>
    </w:p>
    <w:p w14:paraId="0E6E0BE5" w14:textId="77777777" w:rsidR="004902FB" w:rsidRDefault="004902FB" w:rsidP="004902FB">
      <w:pPr>
        <w:pStyle w:val="PL"/>
        <w:shd w:val="clear" w:color="auto" w:fill="E6E6E6"/>
        <w:rPr>
          <w:ins w:id="399" w:author="Rapporteur (QC)" w:date="2021-10-21T15:00:00Z"/>
        </w:rPr>
      </w:pPr>
      <w:ins w:id="400"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01"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lastRenderedPageBreak/>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02"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03" w:author="Rapporteur (QC)" w:date="2021-10-21T16:04:00Z"/>
                <w:b/>
                <w:bCs/>
                <w:i/>
                <w:iCs/>
              </w:rPr>
            </w:pPr>
            <w:ins w:id="404" w:author="Rapporteur (QC)" w:date="2021-10-21T16:04:00Z">
              <w:r>
                <w:rPr>
                  <w:b/>
                  <w:bCs/>
                  <w:i/>
                  <w:iCs/>
                </w:rPr>
                <w:t>pur</w:t>
              </w:r>
              <w:r w:rsidRPr="002C3D36">
                <w:rPr>
                  <w:b/>
                  <w:bCs/>
                  <w:i/>
                  <w:iCs/>
                </w:rPr>
                <w:t>-</w:t>
              </w:r>
              <w:r>
                <w:rPr>
                  <w:b/>
                  <w:bCs/>
                  <w:i/>
                  <w:iCs/>
                </w:rPr>
                <w:t>PDSCH-maxTBS</w:t>
              </w:r>
            </w:ins>
          </w:p>
          <w:p w14:paraId="5B7F0472" w14:textId="0D5C200F" w:rsidR="00ED6D99" w:rsidRPr="002C3D36" w:rsidRDefault="00ED6D99" w:rsidP="00ED6D99">
            <w:pPr>
              <w:pStyle w:val="TAL"/>
              <w:rPr>
                <w:ins w:id="405" w:author="Rapporteur (QC)" w:date="2021-10-21T16:04:00Z"/>
                <w:b/>
                <w:i/>
                <w:lang w:eastAsia="zh-CN"/>
              </w:rPr>
            </w:pPr>
            <w:ins w:id="406"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407" w:author="Rapporteur (pre RAN2-117)" w:date="2022-02-14T19:11:00Z">
              <w:r w:rsidR="00101ADD">
                <w:rPr>
                  <w:noProof/>
                  <w:lang w:eastAsia="en-GB"/>
                </w:rPr>
                <w:t>7.1.7.2</w:t>
              </w:r>
            </w:ins>
            <w:ins w:id="408"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宋体"/>
                <w:noProof/>
                <w:lang w:eastAsia="en-GB"/>
              </w:rPr>
              <w:t xml:space="preserve"> </w:t>
            </w:r>
            <w:r w:rsidRPr="002C3D36">
              <w:rPr>
                <w:rFonts w:eastAsia="宋体"/>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3"/>
      </w:pPr>
      <w:bookmarkStart w:id="409" w:name="_Toc20487460"/>
      <w:bookmarkStart w:id="410" w:name="_Toc29342759"/>
      <w:bookmarkStart w:id="411" w:name="_Toc29343898"/>
      <w:bookmarkStart w:id="412" w:name="_Toc36567164"/>
      <w:bookmarkStart w:id="413" w:name="_Toc36810610"/>
      <w:bookmarkStart w:id="414" w:name="_Toc36846974"/>
      <w:bookmarkStart w:id="415" w:name="_Toc36939627"/>
      <w:bookmarkStart w:id="416" w:name="_Toc37082607"/>
      <w:bookmarkStart w:id="417" w:name="_Toc46481248"/>
      <w:bookmarkStart w:id="418" w:name="_Toc46482482"/>
      <w:bookmarkStart w:id="419" w:name="_Toc46483716"/>
      <w:bookmarkStart w:id="420" w:name="_Toc76473151"/>
      <w:r w:rsidRPr="002C3D36">
        <w:t>6.3.6</w:t>
      </w:r>
      <w:r w:rsidRPr="002C3D36">
        <w:tab/>
        <w:t>Other information elements</w:t>
      </w:r>
      <w:bookmarkEnd w:id="409"/>
      <w:bookmarkEnd w:id="410"/>
      <w:bookmarkEnd w:id="411"/>
      <w:bookmarkEnd w:id="412"/>
      <w:bookmarkEnd w:id="413"/>
      <w:bookmarkEnd w:id="414"/>
      <w:bookmarkEnd w:id="415"/>
      <w:bookmarkEnd w:id="416"/>
      <w:bookmarkEnd w:id="417"/>
      <w:bookmarkEnd w:id="418"/>
      <w:bookmarkEnd w:id="419"/>
      <w:bookmarkEnd w:id="420"/>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4"/>
      </w:pPr>
      <w:bookmarkStart w:id="421" w:name="_Toc20487489"/>
      <w:bookmarkStart w:id="422" w:name="_Toc29342789"/>
      <w:bookmarkStart w:id="423" w:name="_Toc29343928"/>
      <w:bookmarkStart w:id="424" w:name="_Toc36567194"/>
      <w:bookmarkStart w:id="425" w:name="_Toc36810641"/>
      <w:bookmarkStart w:id="426" w:name="_Toc36847005"/>
      <w:bookmarkStart w:id="427" w:name="_Toc36939658"/>
      <w:bookmarkStart w:id="428" w:name="_Toc37082638"/>
      <w:bookmarkStart w:id="429" w:name="_Toc46481279"/>
      <w:bookmarkStart w:id="430" w:name="_Toc46482513"/>
      <w:bookmarkStart w:id="431" w:name="_Toc46483747"/>
      <w:bookmarkStart w:id="432" w:name="_Toc76473182"/>
      <w:r w:rsidRPr="002C3D36">
        <w:t>–</w:t>
      </w:r>
      <w:r w:rsidRPr="002C3D36">
        <w:tab/>
      </w:r>
      <w:r w:rsidRPr="002C3D36">
        <w:rPr>
          <w:i/>
          <w:noProof/>
        </w:rPr>
        <w:t>UE-EUTRA-Capability</w:t>
      </w:r>
      <w:bookmarkEnd w:id="421"/>
      <w:bookmarkEnd w:id="422"/>
      <w:bookmarkEnd w:id="423"/>
      <w:bookmarkEnd w:id="424"/>
      <w:bookmarkEnd w:id="425"/>
      <w:bookmarkEnd w:id="426"/>
      <w:bookmarkEnd w:id="427"/>
      <w:bookmarkEnd w:id="428"/>
      <w:bookmarkEnd w:id="429"/>
      <w:bookmarkEnd w:id="430"/>
      <w:bookmarkEnd w:id="431"/>
      <w:bookmarkEnd w:id="432"/>
    </w:p>
    <w:p w14:paraId="0F386803" w14:textId="44103940" w:rsidR="0030393B" w:rsidRDefault="0030393B" w:rsidP="0030393B">
      <w:pPr>
        <w:pStyle w:val="EditorsNote"/>
        <w:rPr>
          <w:ins w:id="433" w:author="Rapporteur (QC)" w:date="2021-10-21T15:15:00Z"/>
          <w:noProof/>
        </w:rPr>
      </w:pPr>
      <w:ins w:id="434" w:author="Rapporteur (QC)" w:date="2021-10-21T15:15:00Z">
        <w:r>
          <w:rPr>
            <w:noProof/>
          </w:rPr>
          <w:t>Editor’s Note: UE-EUTRA-Capability will need to be updated to include capability for</w:t>
        </w:r>
      </w:ins>
      <w:ins w:id="435" w:author="Rapporteur (post RAN2-116bis)" w:date="2022-01-26T18:28:00Z">
        <w:r w:rsidR="00315E8F">
          <w:rPr>
            <w:noProof/>
          </w:rPr>
          <w:t xml:space="preserve"> power reduction for PRACH/PUCCH/full-PRB PUSCH</w:t>
        </w:r>
      </w:ins>
      <w:ins w:id="436" w:author="Rapporteur (QC)" w:date="2021-10-21T15:15:00Z">
        <w:r>
          <w:rPr>
            <w:noProof/>
          </w:rPr>
          <w:t>. Wait for  input from</w:t>
        </w:r>
      </w:ins>
      <w:ins w:id="437" w:author="Rapporteur (post RAN2-116bis)" w:date="2022-01-26T18:28:00Z">
        <w:r w:rsidR="00315E8F">
          <w:rPr>
            <w:noProof/>
          </w:rPr>
          <w:t xml:space="preserve"> RAN4</w:t>
        </w:r>
      </w:ins>
      <w:ins w:id="438" w:author="Rapporteur (QC)" w:date="2021-10-21T15:15:00Z">
        <w:r>
          <w:rPr>
            <w:noProof/>
          </w:rPr>
          <w:t>.</w:t>
        </w:r>
      </w:ins>
      <w:ins w:id="439"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440" w:name="OLE_LINK112"/>
      <w:bookmarkStart w:id="441" w:name="OLE_LINK113"/>
      <w:r w:rsidRPr="004A4877">
        <w:t xml:space="preserve"> :</w:t>
      </w:r>
      <w:bookmarkEnd w:id="440"/>
      <w:bookmarkEnd w:id="441"/>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宋体"/>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宋体"/>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442"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442"/>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宋体"/>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443" w:author="Rapporteur (post RAN2-116bis)" w:date="2022-01-26T18:22:00Z">
        <w:r w:rsidRPr="004A4877" w:rsidDel="007E3E9D">
          <w:tab/>
          <w:delText>SEQUENCE {}</w:delText>
        </w:r>
      </w:del>
      <w:ins w:id="444" w:author="Rapporteur (post RAN2-116bis)" w:date="2022-01-26T18:22:00Z">
        <w:r w:rsidR="007E3E9D" w:rsidRPr="004A4877">
          <w:t>UE-EUTRA-Capability-v1</w:t>
        </w:r>
        <w:r w:rsidR="007E3E9D">
          <w:t>7xy</w:t>
        </w:r>
        <w:r w:rsidR="007E3E9D" w:rsidRPr="004A4877">
          <w:t>-IEs</w:t>
        </w:r>
      </w:ins>
      <w:r w:rsidRPr="004A4877">
        <w:tab/>
      </w:r>
      <w:del w:id="445"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446" w:author="Rapporteur (post RAN2-116bis)" w:date="2022-01-26T18:21:00Z"/>
        </w:rPr>
      </w:pPr>
    </w:p>
    <w:p w14:paraId="5B97571B" w14:textId="6665F4EC" w:rsidR="007E3E9D" w:rsidRPr="004A4877" w:rsidRDefault="007E3E9D" w:rsidP="007E3E9D">
      <w:pPr>
        <w:pStyle w:val="PL"/>
        <w:shd w:val="clear" w:color="auto" w:fill="E6E6E6"/>
        <w:rPr>
          <w:ins w:id="447" w:author="Rapporteur (post RAN2-116bis)" w:date="2022-01-26T18:21:00Z"/>
        </w:rPr>
      </w:pPr>
      <w:ins w:id="448"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49" w:author="Rapporteur (post RAN2-116bis)" w:date="2022-01-26T18:21:00Z"/>
        </w:rPr>
      </w:pPr>
      <w:ins w:id="450" w:author="Rapporteur (post RAN2-116bis)" w:date="2022-01-26T18:21:00Z">
        <w:r w:rsidRPr="004A4877">
          <w:tab/>
        </w:r>
      </w:ins>
      <w:ins w:id="451"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52" w:author="Rapporteur (post RAN2-116bis)" w:date="2022-01-26T18:21:00Z">
        <w:r w:rsidRPr="004A4877">
          <w:t>,</w:t>
        </w:r>
      </w:ins>
    </w:p>
    <w:p w14:paraId="032F5122" w14:textId="77777777" w:rsidR="007E3E9D" w:rsidRPr="004A4877" w:rsidRDefault="007E3E9D" w:rsidP="007E3E9D">
      <w:pPr>
        <w:pStyle w:val="PL"/>
        <w:shd w:val="clear" w:color="auto" w:fill="E6E6E6"/>
        <w:rPr>
          <w:ins w:id="453" w:author="Rapporteur (post RAN2-116bis)" w:date="2022-01-26T18:21:00Z"/>
        </w:rPr>
      </w:pPr>
      <w:ins w:id="454"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55" w:author="Rapporteur (post RAN2-116bis)" w:date="2022-01-26T18:21:00Z"/>
        </w:rPr>
      </w:pPr>
      <w:ins w:id="456"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宋体"/>
        </w:rPr>
        <w:t>-r12</w:t>
      </w:r>
      <w:r w:rsidRPr="004A4877">
        <w:rPr>
          <w:rFonts w:eastAsia="宋体"/>
        </w:rPr>
        <w:tab/>
      </w:r>
      <w:r w:rsidRPr="004A4877">
        <w:rPr>
          <w:rFonts w:eastAsia="宋体"/>
        </w:rPr>
        <w:tab/>
      </w:r>
      <w:r w:rsidRPr="004A4877">
        <w:rPr>
          <w:rFonts w:eastAsia="宋体"/>
        </w:rPr>
        <w:tab/>
      </w:r>
      <w:r w:rsidRPr="004A4877">
        <w:tab/>
        <w:t>ENUMERATED {supported}</w:t>
      </w:r>
      <w:r w:rsidRPr="004A4877">
        <w:rPr>
          <w:rFonts w:eastAsia="宋体"/>
        </w:rPr>
        <w:tab/>
      </w:r>
      <w:r w:rsidRPr="004A4877">
        <w:rPr>
          <w:rFonts w:eastAsia="宋体"/>
        </w:rPr>
        <w:tab/>
      </w:r>
      <w:r w:rsidRPr="004A4877">
        <w:rPr>
          <w:rFonts w:eastAsia="宋体"/>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宋体"/>
        </w:rPr>
      </w:pPr>
      <w:r w:rsidRPr="004A4877">
        <w:rPr>
          <w:rFonts w:eastAsia="宋体"/>
        </w:rPr>
        <w:tab/>
        <w:t>phy-TDD-ReConfig-TDD-PCell-r12</w:t>
      </w:r>
      <w:r w:rsidRPr="004A4877">
        <w:rPr>
          <w:rFonts w:eastAsia="宋体"/>
        </w:rPr>
        <w:tab/>
      </w:r>
      <w:r w:rsidRPr="004A4877">
        <w:rPr>
          <w:rFonts w:eastAsia="宋体"/>
        </w:rPr>
        <w:tab/>
      </w:r>
      <w:r w:rsidRPr="004A4877">
        <w:rPr>
          <w:rFonts w:eastAsia="宋体"/>
        </w:rPr>
        <w:tab/>
      </w:r>
      <w:r w:rsidRPr="004A4877">
        <w:t>ENUMERATED {supported}</w:t>
      </w:r>
      <w:r w:rsidRPr="004A4877">
        <w:rPr>
          <w:rFonts w:eastAsia="宋体"/>
        </w:rPr>
        <w:tab/>
      </w:r>
      <w:r w:rsidRPr="004A4877">
        <w:rPr>
          <w:rFonts w:eastAsia="宋体"/>
        </w:rPr>
        <w:tab/>
      </w:r>
      <w:r w:rsidRPr="004A4877">
        <w:rPr>
          <w:rFonts w:eastAsia="宋体"/>
        </w:rPr>
        <w:tab/>
        <w:t>OPTIONAL,</w:t>
      </w:r>
    </w:p>
    <w:p w14:paraId="1694332C" w14:textId="77777777" w:rsidR="00AA05C6" w:rsidRPr="004A4877" w:rsidRDefault="00AA05C6" w:rsidP="00AA05C6">
      <w:pPr>
        <w:pStyle w:val="PL"/>
        <w:shd w:val="clear" w:color="auto" w:fill="E6E6E6"/>
        <w:rPr>
          <w:rFonts w:eastAsia="宋体"/>
        </w:rPr>
      </w:pPr>
      <w:r w:rsidRPr="004A4877">
        <w:rPr>
          <w:rFonts w:eastAsia="宋体"/>
        </w:rPr>
        <w:tab/>
        <w:t>phy-TDD-ReConfig-FDD-PCell-r12</w:t>
      </w:r>
      <w:r w:rsidRPr="004A4877">
        <w:rPr>
          <w:rFonts w:eastAsia="宋体"/>
        </w:rPr>
        <w:tab/>
      </w:r>
      <w:r w:rsidRPr="004A4877">
        <w:rPr>
          <w:rFonts w:eastAsia="宋体"/>
        </w:rPr>
        <w:tab/>
      </w:r>
      <w:r w:rsidRPr="004A4877">
        <w:rPr>
          <w:rFonts w:eastAsia="宋体"/>
        </w:rPr>
        <w:tab/>
      </w:r>
      <w:r w:rsidRPr="004A4877">
        <w:t>ENUMERATED {supported}</w:t>
      </w:r>
      <w:r w:rsidRPr="004A4877">
        <w:rPr>
          <w:rFonts w:eastAsia="宋体"/>
        </w:rPr>
        <w:tab/>
      </w:r>
      <w:r w:rsidRPr="004A4877">
        <w:rPr>
          <w:rFonts w:eastAsia="宋体"/>
        </w:rPr>
        <w:tab/>
      </w:r>
      <w:r w:rsidRPr="004A4877">
        <w:rPr>
          <w:rFonts w:eastAsia="宋体"/>
        </w:rPr>
        <w:tab/>
        <w:t>OPTIONAL,</w:t>
      </w:r>
    </w:p>
    <w:p w14:paraId="4E7BCBCA" w14:textId="77777777" w:rsidR="00AA05C6" w:rsidRPr="004A4877" w:rsidRDefault="00AA05C6" w:rsidP="00AA05C6">
      <w:pPr>
        <w:pStyle w:val="PL"/>
        <w:shd w:val="clear" w:color="auto" w:fill="E6E6E6"/>
        <w:rPr>
          <w:rFonts w:eastAsia="宋体"/>
        </w:rPr>
      </w:pPr>
      <w:r w:rsidRPr="004A4877">
        <w:tab/>
        <w:t>pusch-FeedbackMode</w:t>
      </w:r>
      <w:r w:rsidRPr="004A4877">
        <w:rPr>
          <w:rFonts w:eastAsia="宋体"/>
        </w:rPr>
        <w:t>-r12</w:t>
      </w:r>
      <w:r w:rsidRPr="004A4877">
        <w:rPr>
          <w:rFonts w:eastAsia="宋体"/>
        </w:rPr>
        <w:tab/>
      </w:r>
      <w:r w:rsidRPr="004A4877">
        <w:rPr>
          <w:rFonts w:eastAsia="宋体"/>
        </w:rPr>
        <w:tab/>
      </w:r>
      <w:r w:rsidRPr="004A4877">
        <w:rPr>
          <w:rFonts w:eastAsia="宋体"/>
        </w:rPr>
        <w:tab/>
      </w:r>
      <w:r w:rsidRPr="004A4877">
        <w:tab/>
      </w:r>
      <w:r w:rsidRPr="004A4877">
        <w:tab/>
        <w:t>ENUMERATED {supported}</w:t>
      </w:r>
      <w:r w:rsidRPr="004A4877">
        <w:rPr>
          <w:rFonts w:eastAsia="宋体"/>
        </w:rPr>
        <w:tab/>
      </w:r>
      <w:r w:rsidRPr="004A4877">
        <w:rPr>
          <w:rFonts w:eastAsia="宋体"/>
        </w:rPr>
        <w:tab/>
      </w:r>
      <w:r w:rsidRPr="004A4877">
        <w:rPr>
          <w:rFonts w:eastAsia="宋体"/>
        </w:rPr>
        <w:tab/>
        <w:t>OPTIONAL,</w:t>
      </w:r>
    </w:p>
    <w:p w14:paraId="7E45F60C" w14:textId="77777777" w:rsidR="00AA05C6" w:rsidRPr="004A4877" w:rsidRDefault="00AA05C6" w:rsidP="00AA05C6">
      <w:pPr>
        <w:pStyle w:val="PL"/>
        <w:shd w:val="clear" w:color="auto" w:fill="E6E6E6"/>
        <w:rPr>
          <w:rFonts w:eastAsia="宋体"/>
        </w:rPr>
      </w:pPr>
      <w:r w:rsidRPr="004A4877">
        <w:rPr>
          <w:rFonts w:eastAsia="宋体"/>
        </w:rPr>
        <w:tab/>
        <w:t>pusch-SRS-</w:t>
      </w:r>
      <w:r w:rsidRPr="004A4877">
        <w:t>PowerControl</w:t>
      </w:r>
      <w:r w:rsidRPr="004A4877">
        <w:rPr>
          <w:rFonts w:eastAsia="宋体"/>
        </w:rPr>
        <w:t>-</w:t>
      </w:r>
      <w:r w:rsidRPr="004A4877">
        <w:t>SubframeSet-r12</w:t>
      </w:r>
      <w:r w:rsidRPr="004A4877">
        <w:rPr>
          <w:rFonts w:eastAsia="宋体"/>
        </w:rPr>
        <w:tab/>
      </w:r>
      <w:r w:rsidRPr="004A4877">
        <w:t>ENUMERATED {supported}</w:t>
      </w:r>
      <w:r w:rsidRPr="004A4877">
        <w:rPr>
          <w:rFonts w:eastAsia="宋体"/>
        </w:rPr>
        <w:tab/>
      </w:r>
      <w:r w:rsidRPr="004A4877">
        <w:rPr>
          <w:rFonts w:eastAsia="宋体"/>
        </w:rPr>
        <w:tab/>
      </w:r>
      <w:r w:rsidRPr="004A4877">
        <w:rPr>
          <w:rFonts w:eastAsia="宋体"/>
        </w:rPr>
        <w:tab/>
        <w:t>OPTIONAL,</w:t>
      </w:r>
    </w:p>
    <w:p w14:paraId="5CFD1940" w14:textId="77777777" w:rsidR="00AA05C6" w:rsidRPr="004A4877" w:rsidRDefault="00AA05C6" w:rsidP="00AA05C6">
      <w:pPr>
        <w:pStyle w:val="PL"/>
        <w:shd w:val="clear" w:color="auto" w:fill="E6E6E6"/>
      </w:pPr>
      <w:r w:rsidRPr="004A4877">
        <w:rPr>
          <w:rFonts w:eastAsia="宋体"/>
        </w:rPr>
        <w:tab/>
        <w:t>csi-SubframeSet-r12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r>
      <w:r w:rsidRPr="004A4877">
        <w:rPr>
          <w:rFonts w:eastAsia="宋体"/>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宋体"/>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宋体"/>
        </w:rPr>
        <w:t>,</w:t>
      </w:r>
    </w:p>
    <w:p w14:paraId="4B3331B9" w14:textId="77777777" w:rsidR="00AA05C6" w:rsidRPr="004A4877" w:rsidRDefault="00AA05C6" w:rsidP="00AA05C6">
      <w:pPr>
        <w:pStyle w:val="PL"/>
        <w:shd w:val="clear" w:color="auto" w:fill="E6E6E6"/>
      </w:pPr>
      <w:r w:rsidRPr="004A4877">
        <w:rPr>
          <w:rFonts w:eastAsia="宋体"/>
        </w:rPr>
        <w:tab/>
        <w:t>naics-Capability-List-r12</w:t>
      </w:r>
      <w:r w:rsidRPr="004A4877">
        <w:rPr>
          <w:rFonts w:eastAsia="宋体"/>
        </w:rPr>
        <w:tab/>
      </w:r>
      <w:r w:rsidRPr="004A4877">
        <w:rPr>
          <w:rFonts w:eastAsia="宋体"/>
        </w:rPr>
        <w:tab/>
      </w:r>
      <w:r w:rsidRPr="004A4877">
        <w:rPr>
          <w:rFonts w:eastAsia="宋体"/>
        </w:rPr>
        <w:tab/>
      </w:r>
      <w:r w:rsidRPr="004A4877">
        <w:rPr>
          <w:rFonts w:eastAsia="宋体"/>
        </w:rPr>
        <w:tab/>
        <w:t>NAICS-Capability-List-r12</w:t>
      </w:r>
      <w:r w:rsidRPr="004A4877">
        <w:tab/>
      </w:r>
      <w:r w:rsidRPr="004A4877">
        <w:tab/>
      </w:r>
      <w:r w:rsidRPr="004A4877">
        <w:rPr>
          <w:rFonts w:eastAsia="宋体"/>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57"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57"/>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58"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58"/>
    <w:p w14:paraId="44934D85" w14:textId="460273EB" w:rsidR="00AA05C6" w:rsidRDefault="00AA05C6" w:rsidP="00AA05C6">
      <w:pPr>
        <w:pStyle w:val="PL"/>
        <w:shd w:val="clear" w:color="auto" w:fill="E6E6E6"/>
        <w:rPr>
          <w:ins w:id="459" w:author="Rapporteur (post RAN2-116bis)" w:date="2022-01-26T18:17:00Z"/>
        </w:rPr>
      </w:pPr>
    </w:p>
    <w:p w14:paraId="4B6D9AB6" w14:textId="4FD24F78" w:rsidR="007E3E9D" w:rsidRPr="004A4877" w:rsidRDefault="007E3E9D" w:rsidP="007E3E9D">
      <w:pPr>
        <w:pStyle w:val="PL"/>
        <w:shd w:val="clear" w:color="auto" w:fill="E6E6E6"/>
        <w:rPr>
          <w:ins w:id="460" w:author="Rapporteur (post RAN2-116bis)" w:date="2022-01-26T18:17:00Z"/>
          <w:lang w:eastAsia="zh-CN"/>
        </w:rPr>
      </w:pPr>
      <w:ins w:id="461"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62" w:author="Rapporteur (post RAN2-116bis)" w:date="2022-01-26T18:17:00Z"/>
          <w:lang w:eastAsia="zh-CN"/>
        </w:rPr>
      </w:pPr>
      <w:ins w:id="463" w:author="Rapporteur (post RAN2-116bis)" w:date="2022-01-26T18:17:00Z">
        <w:r w:rsidRPr="004A4877">
          <w:rPr>
            <w:lang w:eastAsia="zh-CN"/>
          </w:rPr>
          <w:tab/>
          <w:t>ce-Capabilities-v1</w:t>
        </w:r>
      </w:ins>
      <w:ins w:id="464" w:author="Rapporteur (post RAN2-116bis)" w:date="2022-01-26T18:25:00Z">
        <w:r w:rsidR="00315E8F">
          <w:rPr>
            <w:lang w:eastAsia="zh-CN"/>
          </w:rPr>
          <w:t>7xy</w:t>
        </w:r>
      </w:ins>
      <w:ins w:id="465"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66" w:author="Rapporteur (post RAN2-116bis)" w:date="2022-01-26T18:17:00Z"/>
          <w:lang w:eastAsia="zh-CN"/>
        </w:rPr>
      </w:pPr>
      <w:ins w:id="467" w:author="Rapporteur (post RAN2-116bis)" w:date="2022-01-26T18:17:00Z">
        <w:r w:rsidRPr="004A4877">
          <w:rPr>
            <w:lang w:eastAsia="zh-CN"/>
          </w:rPr>
          <w:tab/>
        </w:r>
        <w:r w:rsidRPr="004A4877">
          <w:rPr>
            <w:lang w:eastAsia="zh-CN"/>
          </w:rPr>
          <w:tab/>
        </w:r>
      </w:ins>
      <w:ins w:id="468" w:author="Rapporteur (post RAN2-116bis)" w:date="2022-01-26T18:25:00Z">
        <w:r w:rsidR="00315E8F" w:rsidRPr="00315E8F">
          <w:rPr>
            <w:lang w:eastAsia="zh-CN"/>
          </w:rPr>
          <w:t>ce-</w:t>
        </w:r>
      </w:ins>
      <w:ins w:id="469" w:author="Rapporteur (post RAN2-116bis)" w:date="2022-01-27T17:41:00Z">
        <w:r w:rsidR="00261883">
          <w:rPr>
            <w:lang w:eastAsia="zh-CN"/>
          </w:rPr>
          <w:t>PDSCH-</w:t>
        </w:r>
      </w:ins>
      <w:ins w:id="470" w:author="Rapporteur (post RAN2-116bis)" w:date="2022-01-26T18:25:00Z">
        <w:r w:rsidR="00315E8F" w:rsidRPr="00315E8F">
          <w:rPr>
            <w:lang w:eastAsia="zh-CN"/>
          </w:rPr>
          <w:t>14HARQProcesses-r17</w:t>
        </w:r>
      </w:ins>
      <w:ins w:id="471"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72" w:author="Rapporteur (pre RAN2-117)" w:date="2022-02-07T11:43:00Z"/>
          <w:lang w:eastAsia="zh-CN"/>
        </w:rPr>
      </w:pPr>
      <w:ins w:id="473" w:author="Rapporteur (post RAN2-116bis)" w:date="2022-01-26T18:17:00Z">
        <w:r w:rsidRPr="004A4877">
          <w:rPr>
            <w:lang w:eastAsia="zh-CN"/>
          </w:rPr>
          <w:tab/>
        </w:r>
        <w:r w:rsidRPr="004A4877">
          <w:rPr>
            <w:lang w:eastAsia="zh-CN"/>
          </w:rPr>
          <w:tab/>
        </w:r>
      </w:ins>
      <w:ins w:id="474" w:author="Rapporteur (post RAN2-116bis)" w:date="2022-01-26T18:26:00Z">
        <w:r w:rsidR="00315E8F" w:rsidRPr="00315E8F">
          <w:rPr>
            <w:lang w:eastAsia="zh-CN"/>
          </w:rPr>
          <w:t>ce-</w:t>
        </w:r>
      </w:ins>
      <w:ins w:id="475" w:author="Rapporteur (post RAN2-116bis)" w:date="2022-01-27T17:41:00Z">
        <w:r w:rsidR="00261883">
          <w:rPr>
            <w:lang w:eastAsia="zh-CN"/>
          </w:rPr>
          <w:t>PDSCH-</w:t>
        </w:r>
      </w:ins>
      <w:ins w:id="476" w:author="Rapporteur (post RAN2-116bis)" w:date="2022-01-26T18:26:00Z">
        <w:r w:rsidR="00315E8F" w:rsidRPr="00315E8F">
          <w:rPr>
            <w:lang w:eastAsia="zh-CN"/>
          </w:rPr>
          <w:t>14HARQProcesses-Alt2-r17</w:t>
        </w:r>
        <w:r w:rsidR="00315E8F">
          <w:rPr>
            <w:lang w:eastAsia="zh-CN"/>
          </w:rPr>
          <w:tab/>
        </w:r>
        <w:r w:rsidR="00315E8F">
          <w:rPr>
            <w:lang w:eastAsia="zh-CN"/>
          </w:rPr>
          <w:tab/>
        </w:r>
      </w:ins>
      <w:ins w:id="477"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78"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79" w:author="Rapporteur (post RAN2-116bis)" w:date="2022-01-26T18:17:00Z"/>
          <w:lang w:eastAsia="zh-CN"/>
        </w:rPr>
      </w:pPr>
      <w:ins w:id="480" w:author="Rapporteur (pre RAN2-117)" w:date="2022-02-07T11:43:00Z">
        <w:r>
          <w:rPr>
            <w:lang w:eastAsia="zh-CN"/>
          </w:rPr>
          <w:tab/>
        </w:r>
        <w:r>
          <w:rPr>
            <w:lang w:eastAsia="zh-CN"/>
          </w:rPr>
          <w:tab/>
        </w:r>
        <w:r w:rsidRPr="00DC244A">
          <w:rPr>
            <w:lang w:eastAsia="zh-CN"/>
          </w:rPr>
          <w:t>ce-</w:t>
        </w:r>
      </w:ins>
      <w:ins w:id="481" w:author="Rapporteur (pre RAN2-117)" w:date="2022-02-07T12:35:00Z">
        <w:r w:rsidR="00167EF2">
          <w:rPr>
            <w:lang w:eastAsia="zh-CN"/>
          </w:rPr>
          <w:t>PDSCH</w:t>
        </w:r>
      </w:ins>
      <w:ins w:id="482" w:author="Rapporteur (pre RAN2-117)" w:date="2022-02-07T11:43:00Z">
        <w:r w:rsidRPr="00DC244A">
          <w:rPr>
            <w:lang w:eastAsia="zh-CN"/>
          </w:rPr>
          <w:t>-</w:t>
        </w:r>
      </w:ins>
      <w:ins w:id="483" w:author="Rapporteur (pre RAN2-117)" w:date="2022-02-07T12:36:00Z">
        <w:r w:rsidR="004D7B84">
          <w:rPr>
            <w:lang w:eastAsia="zh-CN"/>
          </w:rPr>
          <w:t>M</w:t>
        </w:r>
      </w:ins>
      <w:ins w:id="484"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85" w:author="Rapporteur (pre RAN2-117)" w:date="2022-02-07T12:36:00Z">
        <w:r w:rsidR="004D7B84">
          <w:rPr>
            <w:lang w:eastAsia="zh-CN"/>
          </w:rPr>
          <w:tab/>
        </w:r>
        <w:r w:rsidR="004D7B84">
          <w:rPr>
            <w:lang w:eastAsia="zh-CN"/>
          </w:rPr>
          <w:tab/>
        </w:r>
      </w:ins>
      <w:ins w:id="486"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87" w:author="Rapporteur (post RAN2-116bis)" w:date="2022-01-26T18:17:00Z"/>
          <w:lang w:eastAsia="zh-CN"/>
        </w:rPr>
      </w:pPr>
      <w:ins w:id="488"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89" w:author="Rapporteur (post RAN2-116bis)" w:date="2022-01-26T18:17:00Z"/>
          <w:lang w:eastAsia="zh-CN"/>
        </w:rPr>
      </w:pPr>
      <w:ins w:id="490"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宋体"/>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宋体"/>
        </w:rPr>
      </w:pPr>
    </w:p>
    <w:p w14:paraId="7D28BD1A" w14:textId="77777777" w:rsidR="00AA05C6" w:rsidRPr="004A4877" w:rsidRDefault="00AA05C6" w:rsidP="00AA05C6">
      <w:pPr>
        <w:pStyle w:val="PL"/>
        <w:shd w:val="clear" w:color="auto" w:fill="E6E6E6"/>
        <w:rPr>
          <w:rFonts w:eastAsia="宋体"/>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宋体"/>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宋体"/>
        </w:rPr>
      </w:pPr>
      <w:r w:rsidRPr="004A4877">
        <w:rPr>
          <w:rFonts w:eastAsia="宋体"/>
        </w:rPr>
        <w:tab/>
        <w:t>dc-Support-r12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SEQUENCE {</w:t>
      </w:r>
    </w:p>
    <w:p w14:paraId="04229E06"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t>asynchronous-r12</w:t>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r>
      <w:r w:rsidRPr="004A4877">
        <w:rPr>
          <w:rFonts w:eastAsia="宋体"/>
        </w:rPr>
        <w:tab/>
        <w:t>OPTIONAL,</w:t>
      </w:r>
    </w:p>
    <w:p w14:paraId="3F151130"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t>supportedCellGrouping-r12</w:t>
      </w:r>
      <w:r w:rsidRPr="004A4877">
        <w:rPr>
          <w:rFonts w:eastAsia="宋体"/>
        </w:rPr>
        <w:tab/>
      </w:r>
      <w:r w:rsidRPr="004A4877">
        <w:rPr>
          <w:rFonts w:eastAsia="宋体"/>
        </w:rPr>
        <w:tab/>
        <w:t>CHOICE {</w:t>
      </w:r>
    </w:p>
    <w:p w14:paraId="26414371"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r>
      <w:r w:rsidRPr="004A4877">
        <w:rPr>
          <w:rFonts w:eastAsia="宋体"/>
        </w:rPr>
        <w:tab/>
      </w:r>
      <w:r w:rsidRPr="004A4877">
        <w:rPr>
          <w:rFonts w:eastAsia="宋体"/>
        </w:rPr>
        <w:tab/>
        <w:t>threeEntries-r12</w:t>
      </w:r>
      <w:r w:rsidRPr="004A4877">
        <w:rPr>
          <w:rFonts w:eastAsia="宋体"/>
        </w:rPr>
        <w:tab/>
      </w:r>
      <w:r w:rsidRPr="004A4877">
        <w:rPr>
          <w:rFonts w:eastAsia="宋体"/>
        </w:rPr>
        <w:tab/>
      </w:r>
      <w:r w:rsidRPr="004A4877">
        <w:rPr>
          <w:rFonts w:eastAsia="宋体"/>
        </w:rPr>
        <w:tab/>
      </w:r>
      <w:r w:rsidRPr="004A4877">
        <w:rPr>
          <w:rFonts w:eastAsia="宋体"/>
        </w:rPr>
        <w:tab/>
        <w:t>BIT STRING (SIZE(3)),</w:t>
      </w:r>
    </w:p>
    <w:p w14:paraId="30C51A32"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r>
      <w:r w:rsidRPr="004A4877">
        <w:rPr>
          <w:rFonts w:eastAsia="宋体"/>
        </w:rPr>
        <w:tab/>
      </w:r>
      <w:r w:rsidRPr="004A4877">
        <w:rPr>
          <w:rFonts w:eastAsia="宋体"/>
        </w:rPr>
        <w:tab/>
        <w:t>fourEntries-r12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BIT STRING (SIZE(7)),</w:t>
      </w:r>
    </w:p>
    <w:p w14:paraId="148AC955"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r>
      <w:r w:rsidRPr="004A4877">
        <w:rPr>
          <w:rFonts w:eastAsia="宋体"/>
        </w:rPr>
        <w:tab/>
      </w:r>
      <w:r w:rsidRPr="004A4877">
        <w:rPr>
          <w:rFonts w:eastAsia="宋体"/>
        </w:rPr>
        <w:tab/>
        <w:t>fiveEntries-r12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BIT STRING (SIZE(15))</w:t>
      </w:r>
    </w:p>
    <w:p w14:paraId="2B5A7B33"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t>}</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OPTIONAL</w:t>
      </w:r>
    </w:p>
    <w:p w14:paraId="49352BA5" w14:textId="77777777" w:rsidR="00AA05C6" w:rsidRPr="004A4877" w:rsidRDefault="00AA05C6" w:rsidP="00AA05C6">
      <w:pPr>
        <w:pStyle w:val="PL"/>
        <w:shd w:val="clear" w:color="auto" w:fill="E6E6E6"/>
        <w:rPr>
          <w:rFonts w:eastAsia="宋体"/>
        </w:rPr>
      </w:pPr>
      <w:r w:rsidRPr="004A4877">
        <w:rPr>
          <w:rFonts w:eastAsia="宋体"/>
        </w:rPr>
        <w:tab/>
        <w:t>}</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OPTIONAL,</w:t>
      </w:r>
    </w:p>
    <w:p w14:paraId="17D823CC" w14:textId="77777777" w:rsidR="00AA05C6" w:rsidRPr="004A4877" w:rsidRDefault="00AA05C6" w:rsidP="00AA05C6">
      <w:pPr>
        <w:pStyle w:val="PL"/>
        <w:shd w:val="clear" w:color="auto" w:fill="E6E6E6"/>
      </w:pPr>
      <w:r w:rsidRPr="004A4877">
        <w:rPr>
          <w:rFonts w:eastAsia="宋体"/>
        </w:rPr>
        <w:tab/>
        <w:t>supportedNAICS-2CRS-AP-r12</w:t>
      </w:r>
      <w:r w:rsidRPr="004A4877">
        <w:rPr>
          <w:rFonts w:eastAsia="宋体"/>
        </w:rPr>
        <w:tab/>
      </w:r>
      <w:r w:rsidRPr="004A4877">
        <w:rPr>
          <w:rFonts w:eastAsia="宋体"/>
        </w:rPr>
        <w:tab/>
      </w:r>
      <w:r w:rsidRPr="004A4877">
        <w:t>BIT STRING (SIZE (1..maxNAICS-Entries-r12))</w:t>
      </w:r>
      <w:r w:rsidRPr="004A4877">
        <w:tab/>
      </w:r>
      <w:r w:rsidRPr="004A4877">
        <w:tab/>
      </w:r>
      <w:r w:rsidRPr="004A4877">
        <w:rPr>
          <w:rFonts w:eastAsia="宋体"/>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宋体"/>
        </w:rPr>
        <w:t>OPTIONAL</w:t>
      </w:r>
      <w:r w:rsidRPr="004A4877">
        <w:t>,</w:t>
      </w:r>
    </w:p>
    <w:p w14:paraId="504759C6" w14:textId="77777777" w:rsidR="00AA05C6" w:rsidRPr="004A4877" w:rsidRDefault="00AA05C6" w:rsidP="00AA05C6">
      <w:pPr>
        <w:pStyle w:val="PL"/>
        <w:shd w:val="clear" w:color="auto" w:fill="E6E6E6"/>
      </w:pPr>
      <w:r w:rsidRPr="004A4877">
        <w:rPr>
          <w:rFonts w:eastAsia="宋体"/>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宋体"/>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宋体"/>
        </w:rPr>
        <w:tab/>
        <w:t>ul-256QAM-r14</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宋体"/>
        </w:rPr>
        <w:t>ul-256QAM-perCC</w:t>
      </w:r>
      <w:r w:rsidRPr="004A4877">
        <w:t>-InfoList-r14</w:t>
      </w:r>
      <w:r w:rsidRPr="004A4877">
        <w:tab/>
      </w:r>
      <w:r w:rsidRPr="004A4877">
        <w:tab/>
        <w:t xml:space="preserve">SEQUENCE (SIZE (2..maxServCell-r13)) OF </w:t>
      </w:r>
      <w:r w:rsidRPr="004A4877">
        <w:rPr>
          <w:rFonts w:eastAsia="宋体"/>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宋体"/>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宋体"/>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宋体"/>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宋体"/>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宋体"/>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宋体"/>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宋体"/>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宋体"/>
        </w:rPr>
      </w:pPr>
      <w:r w:rsidRPr="004A4877">
        <w:t>}</w:t>
      </w:r>
    </w:p>
    <w:p w14:paraId="0C5A3EBA" w14:textId="77777777" w:rsidR="00AA05C6" w:rsidRPr="004A4877" w:rsidRDefault="00AA05C6" w:rsidP="00AA05C6">
      <w:pPr>
        <w:pStyle w:val="PL"/>
        <w:shd w:val="clear" w:color="auto" w:fill="E6E6E6"/>
        <w:rPr>
          <w:rFonts w:eastAsia="宋体"/>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宋体"/>
        </w:rPr>
        <w:tab/>
        <w:t>dl-256QAM-r12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宋体"/>
        </w:rPr>
        <w:tab/>
      </w:r>
      <w:r w:rsidRPr="004A4877">
        <w:rPr>
          <w:iCs/>
        </w:rPr>
        <w:t>ue-PowerClass-5-r13</w:t>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宋体"/>
        </w:rPr>
        <w:tab/>
      </w:r>
      <w:r w:rsidRPr="004A4877">
        <w:rPr>
          <w:iCs/>
        </w:rPr>
        <w:t>ue-PowerClass-N-r13</w:t>
      </w:r>
      <w:r w:rsidRPr="004A4877">
        <w:rPr>
          <w:rFonts w:eastAsia="宋体"/>
        </w:rPr>
        <w:tab/>
      </w:r>
      <w:r w:rsidRPr="004A4877">
        <w:rPr>
          <w:rFonts w:eastAsia="宋体"/>
        </w:rPr>
        <w:tab/>
      </w:r>
      <w:r w:rsidRPr="004A4877">
        <w:rPr>
          <w:rFonts w:eastAsia="宋体"/>
        </w:rPr>
        <w:tab/>
        <w:t>ENUMERATED {class1, class2, class4}</w:t>
      </w:r>
      <w:r w:rsidRPr="004A4877">
        <w:rPr>
          <w:rFonts w:eastAsia="宋体"/>
        </w:rPr>
        <w:tab/>
      </w:r>
      <w:r w:rsidRPr="004A4877">
        <w:rPr>
          <w:rFonts w:eastAsia="宋体"/>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宋体"/>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宋体"/>
          <w:lang w:eastAsia="zh-CN"/>
        </w:rPr>
      </w:pPr>
      <w:r w:rsidRPr="004A4877">
        <w:tab/>
      </w:r>
      <w:r w:rsidRPr="004A4877">
        <w:rPr>
          <w:rFonts w:eastAsia="宋体"/>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宋体"/>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91"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91"/>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92"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92"/>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宋体"/>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等线"/>
          <w:lang w:eastAsia="zh-CN"/>
        </w:rPr>
        <w:tab/>
        <w:t>interRAT-enhancementNR-r16</w:t>
      </w:r>
      <w:r w:rsidRPr="004A4877">
        <w:rPr>
          <w:rFonts w:eastAsia="等线"/>
          <w:lang w:eastAsia="zh-CN"/>
        </w:rPr>
        <w:tab/>
      </w:r>
      <w:r w:rsidRPr="004A4877">
        <w:rPr>
          <w:rFonts w:eastAsia="等线"/>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宋体"/>
                <w:b/>
                <w:i/>
                <w:noProof/>
                <w:lang w:eastAsia="zh-CN"/>
              </w:rPr>
            </w:pPr>
            <w:r w:rsidRPr="004A4877">
              <w:rPr>
                <w:b/>
                <w:i/>
                <w:noProof/>
                <w:lang w:eastAsia="en-GB"/>
              </w:rPr>
              <w:t>addSRS-2T4R</w:t>
            </w:r>
            <w:r w:rsidRPr="004A4877">
              <w:rPr>
                <w:rFonts w:eastAsia="宋体"/>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r w:rsidRPr="004A4877">
              <w:rPr>
                <w:b/>
                <w:i/>
                <w:lang w:eastAsia="zh-CN"/>
              </w:rPr>
              <w:t>ce-CQI-AlternativeTable</w:t>
            </w:r>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r w:rsidRPr="004A4877">
              <w:rPr>
                <w:b/>
                <w:i/>
                <w:lang w:eastAsia="en-GB"/>
              </w:rPr>
              <w:t>ce-DL-ChannelQualityReporting</w:t>
            </w:r>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r w:rsidRPr="004A4877">
              <w:rPr>
                <w:b/>
                <w:i/>
                <w:lang w:eastAsia="en-GB"/>
              </w:rPr>
              <w:t>ce-InactiveState</w:t>
            </w:r>
          </w:p>
          <w:p w14:paraId="3D767BF3" w14:textId="77777777" w:rsidR="00076475" w:rsidRPr="004A4877" w:rsidRDefault="00076475" w:rsidP="00076475">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93" w:author="Rapporteur (pre RAN2-117)" w:date="2022-02-08T10:31:00Z"/>
        </w:trPr>
        <w:tc>
          <w:tcPr>
            <w:tcW w:w="7793" w:type="dxa"/>
            <w:gridSpan w:val="2"/>
          </w:tcPr>
          <w:p w14:paraId="264E3076" w14:textId="77777777" w:rsidR="00076475" w:rsidRPr="004A4877" w:rsidRDefault="00076475" w:rsidP="007E1C3C">
            <w:pPr>
              <w:pStyle w:val="TAL"/>
              <w:rPr>
                <w:ins w:id="494" w:author="Rapporteur (pre RAN2-117)" w:date="2022-02-08T10:31:00Z"/>
                <w:b/>
                <w:bCs/>
                <w:i/>
                <w:noProof/>
                <w:lang w:eastAsia="en-GB"/>
              </w:rPr>
            </w:pPr>
            <w:ins w:id="495"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496" w:author="Rapporteur (pre RAN2-117)" w:date="2022-02-08T10:31:00Z"/>
                <w:b/>
                <w:bCs/>
                <w:i/>
                <w:noProof/>
                <w:lang w:eastAsia="en-GB"/>
              </w:rPr>
            </w:pPr>
            <w:ins w:id="497"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498" w:author="Rapporteur (pre RAN2-117)" w:date="2022-02-08T10:31:00Z"/>
                <w:bCs/>
                <w:noProof/>
                <w:lang w:eastAsia="en-GB"/>
              </w:rPr>
            </w:pPr>
            <w:ins w:id="499" w:author="Rapporteur (pre RAN2-117)" w:date="2022-02-08T10:31:00Z">
              <w:r>
                <w:rPr>
                  <w:bCs/>
                  <w:noProof/>
                  <w:lang w:eastAsia="en-GB"/>
                </w:rPr>
                <w:t>-</w:t>
              </w:r>
            </w:ins>
          </w:p>
        </w:tc>
      </w:tr>
      <w:tr w:rsidR="00076475" w:rsidRPr="004A4877" w14:paraId="7BC7C047" w14:textId="77777777" w:rsidTr="007E1C3C">
        <w:trPr>
          <w:cantSplit/>
          <w:ins w:id="500" w:author="Rapporteur (pre RAN2-117)" w:date="2022-02-08T10:31:00Z"/>
        </w:trPr>
        <w:tc>
          <w:tcPr>
            <w:tcW w:w="7793" w:type="dxa"/>
            <w:gridSpan w:val="2"/>
          </w:tcPr>
          <w:p w14:paraId="50224BFB" w14:textId="77777777" w:rsidR="00076475" w:rsidRPr="004A4877" w:rsidRDefault="00076475" w:rsidP="007E1C3C">
            <w:pPr>
              <w:pStyle w:val="TAL"/>
              <w:rPr>
                <w:ins w:id="501" w:author="Rapporteur (pre RAN2-117)" w:date="2022-02-08T10:31:00Z"/>
                <w:b/>
                <w:bCs/>
                <w:i/>
                <w:noProof/>
                <w:lang w:eastAsia="en-GB"/>
              </w:rPr>
            </w:pPr>
            <w:ins w:id="502"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503" w:author="Rapporteur (pre RAN2-117)" w:date="2022-02-08T10:31:00Z"/>
                <w:b/>
                <w:bCs/>
                <w:i/>
                <w:noProof/>
                <w:lang w:eastAsia="en-GB"/>
              </w:rPr>
            </w:pPr>
            <w:ins w:id="504" w:author="Rapporteur (pre RAN2-117)" w:date="2022-02-08T10:31:00Z">
              <w:r w:rsidRPr="004A4877">
                <w:rPr>
                  <w:iCs/>
                  <w:noProof/>
                  <w:lang w:eastAsia="en-GB"/>
                </w:rPr>
                <w:t>Indicates whether the UE supports</w:t>
              </w:r>
              <w:r>
                <w:rPr>
                  <w:iCs/>
                  <w:noProof/>
                  <w:lang w:eastAsia="en-GB"/>
                </w:rPr>
                <w:t xml:space="preserve"> downlin</w:t>
              </w:r>
            </w:ins>
            <w:ins w:id="505" w:author="Rapporteur (pre RAN2-117)" w:date="2022-02-10T16:09:00Z">
              <w:r w:rsidR="00013B68">
                <w:rPr>
                  <w:iCs/>
                  <w:noProof/>
                  <w:lang w:eastAsia="en-GB"/>
                </w:rPr>
                <w:t>k</w:t>
              </w:r>
            </w:ins>
            <w:ins w:id="506"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507" w:author="Rapporteur (pre RAN2-117)" w:date="2022-02-08T10:31:00Z"/>
                <w:bCs/>
                <w:noProof/>
                <w:lang w:eastAsia="en-GB"/>
              </w:rPr>
            </w:pPr>
            <w:ins w:id="508"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r w:rsidRPr="004A4877">
              <w:rPr>
                <w:b/>
                <w:i/>
                <w:lang w:eastAsia="en-GB"/>
              </w:rPr>
              <w:t>crs-ChEstMPDCCH-CE-ModeA, crs-ChEstMPDCCH-CE-ModeB</w:t>
            </w:r>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r w:rsidRPr="004A4877">
              <w:rPr>
                <w:b/>
                <w:i/>
                <w:lang w:eastAsia="en-GB"/>
              </w:rPr>
              <w:t>crs-ChEstMPDCCH-CSI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r w:rsidRPr="004A4877">
              <w:rPr>
                <w:b/>
                <w:i/>
                <w:lang w:eastAsia="en-GB"/>
              </w:rPr>
              <w:t>crs-ChEstMPDCCH-ReciprocityTDD</w:t>
            </w:r>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r w:rsidRPr="004A4877">
              <w:rPr>
                <w:b/>
                <w:i/>
                <w:lang w:eastAsia="en-GB"/>
              </w:rPr>
              <w:t>ce-MultiTB-EarlyTermination</w:t>
            </w:r>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r w:rsidRPr="004A4877">
              <w:rPr>
                <w:b/>
                <w:i/>
                <w:lang w:eastAsia="en-GB"/>
              </w:rPr>
              <w:t>ce-MultiTB-FrequencyHopping</w:t>
            </w:r>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r w:rsidRPr="004A4877">
              <w:rPr>
                <w:b/>
                <w:i/>
                <w:lang w:eastAsia="en-GB"/>
              </w:rPr>
              <w:t>ce-MultiTB-HARQ-AckBundling</w:t>
            </w:r>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r w:rsidRPr="004A4877">
              <w:rPr>
                <w:b/>
                <w:i/>
                <w:lang w:eastAsia="en-GB"/>
              </w:rPr>
              <w:t>ce-MultiTB-Interleaving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r w:rsidRPr="004A4877">
              <w:rPr>
                <w:b/>
                <w:i/>
                <w:lang w:eastAsia="en-GB"/>
              </w:rPr>
              <w:t>ce-MultiTB-SubPRB</w:t>
            </w:r>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r w:rsidRPr="004A4877">
              <w:rPr>
                <w:b/>
                <w:i/>
                <w:lang w:eastAsia="zh-CN"/>
              </w:rPr>
              <w:lastRenderedPageBreak/>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076475" w:rsidRPr="004A4877" w:rsidRDefault="00076475" w:rsidP="00076475">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509"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509"/>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r w:rsidRPr="004A4877">
              <w:rPr>
                <w:b/>
                <w:i/>
                <w:lang w:eastAsia="zh-CN"/>
              </w:rPr>
              <w:t>ce-SwitchWithoutHO</w:t>
            </w:r>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r w:rsidRPr="004A4877">
              <w:rPr>
                <w:b/>
                <w:i/>
                <w:lang w:eastAsia="zh-CN"/>
              </w:rPr>
              <w:t>ce-UL-HARQ-ACK-Feedback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r w:rsidRPr="004A4877">
              <w:rPr>
                <w:rFonts w:cs="Arial"/>
                <w:b/>
                <w:bCs/>
                <w:i/>
                <w:iCs/>
                <w:szCs w:val="18"/>
              </w:rPr>
              <w:t>cho</w:t>
            </w:r>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510" w:name="_Hlk32577787"/>
            <w:r w:rsidRPr="004A4877">
              <w:rPr>
                <w:rFonts w:eastAsia="MS PGothic" w:cs="Arial"/>
                <w:szCs w:val="18"/>
              </w:rPr>
              <w:t>whether the UE supports conditional handover including execution condition, candidate cell configuration</w:t>
            </w:r>
            <w:bookmarkEnd w:id="510"/>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r w:rsidRPr="004A4877">
              <w:rPr>
                <w:rFonts w:cs="Arial"/>
                <w:b/>
                <w:bCs/>
                <w:i/>
                <w:iCs/>
                <w:szCs w:val="18"/>
              </w:rPr>
              <w:t>cho-Failure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511" w:name="_Hlk32577805"/>
            <w:r w:rsidRPr="004A4877">
              <w:rPr>
                <w:rFonts w:eastAsia="MS PGothic" w:cs="Arial"/>
                <w:szCs w:val="18"/>
              </w:rPr>
              <w:t>whether the UE supports conditional handover during re-establishment procedure when the selected cell is configured as candidate cell for condition handover.</w:t>
            </w:r>
            <w:bookmarkEnd w:id="511"/>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r w:rsidRPr="004A4877">
              <w:rPr>
                <w:rFonts w:cs="Arial"/>
                <w:b/>
                <w:bCs/>
                <w:i/>
                <w:iCs/>
                <w:szCs w:val="18"/>
              </w:rPr>
              <w:t>cho-FDD-TDD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r w:rsidRPr="004A4877">
              <w:rPr>
                <w:rFonts w:cs="Arial"/>
                <w:b/>
                <w:bCs/>
                <w:i/>
                <w:iCs/>
                <w:szCs w:val="18"/>
              </w:rPr>
              <w:t>cho-TwoTriggerEvents</w:t>
            </w:r>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r w:rsidRPr="004A4877">
              <w:rPr>
                <w:b/>
                <w:i/>
                <w:lang w:eastAsia="en-GB"/>
              </w:rPr>
              <w:t>commSimultaneousTx</w:t>
            </w:r>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r w:rsidRPr="004A4877">
              <w:rPr>
                <w:b/>
                <w:i/>
                <w:lang w:eastAsia="en-GB"/>
              </w:rPr>
              <w:t>commSupportedBands</w:t>
            </w:r>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r w:rsidRPr="004A4877">
              <w:rPr>
                <w:b/>
                <w:i/>
                <w:lang w:eastAsia="en-GB"/>
              </w:rPr>
              <w:t>commSupportedBandsPerBC</w:t>
            </w:r>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r w:rsidRPr="004A4877">
              <w:rPr>
                <w:b/>
                <w:i/>
                <w:lang w:eastAsia="en-GB"/>
              </w:rPr>
              <w:t>configN (in MIMO-CA-ParametersPerBoBCPerTM)</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r w:rsidRPr="004A4877">
              <w:rPr>
                <w:b/>
                <w:i/>
              </w:rPr>
              <w:t>configN (in MIMO-UE-ParametersPerTM)</w:t>
            </w:r>
          </w:p>
          <w:p w14:paraId="2C28F177" w14:textId="77777777" w:rsidR="00076475" w:rsidRPr="004A4877" w:rsidRDefault="00076475" w:rsidP="00076475">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r w:rsidRPr="004A4877">
              <w:rPr>
                <w:b/>
                <w:i/>
              </w:rPr>
              <w:t>crs-IntfMitig</w:t>
            </w:r>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宋体" w:hAnsi="Arial" w:cs="Arial"/>
                <w:b/>
                <w:bCs/>
                <w:i/>
                <w:noProof/>
                <w:sz w:val="18"/>
                <w:szCs w:val="18"/>
                <w:lang w:eastAsia="zh-CN"/>
              </w:rPr>
            </w:pPr>
            <w:r w:rsidRPr="004A4877">
              <w:rPr>
                <w:rFonts w:ascii="Arial" w:eastAsia="宋体"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宋体"/>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宋体"/>
                <w:lang w:eastAsia="en-GB"/>
              </w:rPr>
              <w:t>CSI-IM resource</w:t>
            </w:r>
            <w:r w:rsidRPr="004A4877">
              <w:rPr>
                <w:lang w:eastAsia="zh-CN"/>
              </w:rPr>
              <w:t>s</w:t>
            </w:r>
            <w:r w:rsidRPr="004A4877">
              <w:rPr>
                <w:rFonts w:eastAsia="宋体"/>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宋体"/>
                <w:lang w:eastAsia="en-GB"/>
              </w:rPr>
              <w:t xml:space="preserve"> if the UE supports tm10, configuration of two ZP-CSI-RS</w:t>
            </w:r>
            <w:r w:rsidRPr="004A4877">
              <w:rPr>
                <w:lang w:eastAsia="en-GB"/>
              </w:rPr>
              <w:t xml:space="preserve"> for tm1 to tm9</w:t>
            </w:r>
            <w:r w:rsidRPr="004A4877">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宋体"/>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r w:rsidRPr="004A4877">
              <w:rPr>
                <w:b/>
                <w:i/>
              </w:rPr>
              <w:t>dataInactMon</w:t>
            </w:r>
          </w:p>
          <w:p w14:paraId="2179AA34" w14:textId="77777777" w:rsidR="00076475" w:rsidRPr="004A4877" w:rsidRDefault="00076475" w:rsidP="00076475">
            <w:pPr>
              <w:pStyle w:val="TAL"/>
              <w:rPr>
                <w:rFonts w:eastAsia="宋体"/>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r w:rsidRPr="004A4877">
              <w:rPr>
                <w:b/>
                <w:i/>
                <w:lang w:eastAsia="zh-CN"/>
              </w:rPr>
              <w:t>delayBudgetReporting</w:t>
            </w:r>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r w:rsidRPr="004A4877">
              <w:rPr>
                <w:b/>
                <w:i/>
                <w:lang w:eastAsia="zh-CN"/>
              </w:rPr>
              <w:t>demodulationEnhancements</w:t>
            </w:r>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r w:rsidRPr="004A4877">
              <w:rPr>
                <w:b/>
                <w:i/>
              </w:rPr>
              <w:t>densityReductionNP, densityReductionBF</w:t>
            </w:r>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r w:rsidRPr="004A4877">
              <w:rPr>
                <w:b/>
                <w:i/>
                <w:lang w:eastAsia="zh-CN"/>
              </w:rPr>
              <w:t>deviceType</w:t>
            </w:r>
          </w:p>
          <w:p w14:paraId="51570B38" w14:textId="77777777" w:rsidR="00076475" w:rsidRPr="004A4877" w:rsidRDefault="00076475" w:rsidP="00076475">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r w:rsidRPr="004A4877">
              <w:rPr>
                <w:b/>
                <w:i/>
              </w:rPr>
              <w:t>diffFallbackCombReport</w:t>
            </w:r>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r w:rsidRPr="004A4877">
              <w:rPr>
                <w:b/>
                <w:bCs/>
                <w:i/>
                <w:iCs/>
              </w:rPr>
              <w:t>directMCG-SCellActivationResume</w:t>
            </w:r>
          </w:p>
          <w:p w14:paraId="61EE77CD" w14:textId="77777777" w:rsidR="00076475" w:rsidRPr="004A4877" w:rsidRDefault="00076475" w:rsidP="00076475">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r w:rsidRPr="004A4877">
              <w:rPr>
                <w:b/>
                <w:i/>
              </w:rPr>
              <w:t>directSCellActivation</w:t>
            </w:r>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r w:rsidRPr="004A4877">
              <w:rPr>
                <w:b/>
                <w:i/>
              </w:rPr>
              <w:t>directSCellHibernation</w:t>
            </w:r>
          </w:p>
          <w:p w14:paraId="6A8D9947" w14:textId="77777777" w:rsidR="00076475" w:rsidRPr="004A4877" w:rsidRDefault="00076475" w:rsidP="00076475">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r w:rsidRPr="004A4877">
              <w:rPr>
                <w:b/>
                <w:bCs/>
                <w:i/>
                <w:iCs/>
              </w:rPr>
              <w:t>directSCG-SCellActivationNEDC</w:t>
            </w:r>
          </w:p>
          <w:p w14:paraId="6A48A737" w14:textId="77777777" w:rsidR="00076475" w:rsidRPr="004A4877" w:rsidRDefault="00076475" w:rsidP="00076475">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r w:rsidRPr="004A4877">
              <w:rPr>
                <w:rFonts w:cs="Arial"/>
                <w:b/>
                <w:i/>
                <w:szCs w:val="18"/>
              </w:rPr>
              <w:t>directSCG-SCellActivationResume</w:t>
            </w:r>
          </w:p>
          <w:p w14:paraId="540B8D35" w14:textId="77777777" w:rsidR="00076475" w:rsidRPr="004A4877" w:rsidRDefault="00076475" w:rsidP="00076475">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r w:rsidRPr="004A4877">
              <w:rPr>
                <w:b/>
                <w:i/>
                <w:lang w:eastAsia="zh-CN"/>
              </w:rPr>
              <w:t>discInterFreqTx</w:t>
            </w:r>
          </w:p>
          <w:p w14:paraId="3D82D355" w14:textId="77777777" w:rsidR="00076475" w:rsidRPr="004A4877" w:rsidRDefault="00076475" w:rsidP="00076475">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r w:rsidRPr="004A4877">
              <w:rPr>
                <w:b/>
                <w:i/>
                <w:lang w:eastAsia="zh-CN"/>
              </w:rPr>
              <w:t>discoverySignalsInDeactSCell</w:t>
            </w:r>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r w:rsidRPr="004A4877">
              <w:rPr>
                <w:b/>
                <w:i/>
                <w:lang w:eastAsia="zh-CN"/>
              </w:rPr>
              <w:t>discPeriodicSLSS</w:t>
            </w:r>
          </w:p>
          <w:p w14:paraId="0A65F02B" w14:textId="77777777" w:rsidR="00076475" w:rsidRPr="004A4877" w:rsidRDefault="00076475" w:rsidP="00076475">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r w:rsidRPr="004A4877">
              <w:rPr>
                <w:b/>
                <w:i/>
                <w:lang w:eastAsia="en-GB"/>
              </w:rPr>
              <w:lastRenderedPageBreak/>
              <w:t>discScheduledResourceAlloc</w:t>
            </w:r>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disc-UE-SelectedResourceAlloc</w:t>
            </w:r>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r w:rsidRPr="004A4877">
              <w:rPr>
                <w:b/>
                <w:i/>
                <w:lang w:eastAsia="en-GB"/>
              </w:rPr>
              <w:t>discSupportedBands</w:t>
            </w:r>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r w:rsidRPr="004A4877">
              <w:rPr>
                <w:b/>
                <w:i/>
                <w:lang w:eastAsia="en-GB"/>
              </w:rPr>
              <w:t>discSupportedProc</w:t>
            </w:r>
          </w:p>
          <w:p w14:paraId="19B1770B" w14:textId="77777777" w:rsidR="00076475" w:rsidRPr="004A4877" w:rsidRDefault="00076475" w:rsidP="00076475">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r w:rsidRPr="004A4877">
              <w:rPr>
                <w:rFonts w:ascii="Arial" w:hAnsi="Arial"/>
                <w:b/>
                <w:i/>
                <w:sz w:val="18"/>
              </w:rPr>
              <w:t>discSysInfoReporting</w:t>
            </w:r>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宋体"/>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宋体"/>
                <w:lang w:eastAsia="en-GB"/>
              </w:rPr>
              <w:t>Indicates</w:t>
            </w:r>
            <w:r w:rsidRPr="004A4877">
              <w:rPr>
                <w:lang w:eastAsia="en-GB"/>
              </w:rPr>
              <w:t xml:space="preserve"> whether the UE supports 256QAM in DL</w:t>
            </w:r>
            <w:r w:rsidRPr="004A4877">
              <w:rPr>
                <w:rFonts w:eastAsia="宋体"/>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dl-DedicatedMessageSegmentation</w:t>
            </w:r>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r w:rsidRPr="004A4877">
              <w:rPr>
                <w:b/>
                <w:i/>
              </w:rPr>
              <w:t>dmrs-BasedSPDCCH-MBSFN</w:t>
            </w:r>
          </w:p>
          <w:p w14:paraId="14A22F10" w14:textId="77777777" w:rsidR="00076475" w:rsidRPr="004A4877" w:rsidRDefault="00076475" w:rsidP="00076475">
            <w:pPr>
              <w:pStyle w:val="TAL"/>
              <w:rPr>
                <w:b/>
                <w:i/>
              </w:rPr>
            </w:pPr>
            <w:bookmarkStart w:id="512" w:name="_Hlk523747801"/>
            <w:r w:rsidRPr="004A4877">
              <w:rPr>
                <w:lang w:eastAsia="en-GB"/>
              </w:rPr>
              <w:t>Indicates whether the UE supports sDCI monitoring in DMRS based SPDCCH for MBSFN subframe</w:t>
            </w:r>
            <w:bookmarkEnd w:id="512"/>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r w:rsidRPr="004A4877">
              <w:rPr>
                <w:b/>
                <w:i/>
              </w:rPr>
              <w:t>dmrs-BasedSPDCCH-nonMBSFN</w:t>
            </w:r>
          </w:p>
          <w:p w14:paraId="20B64BE3" w14:textId="77777777" w:rsidR="00076475" w:rsidRPr="004A4877" w:rsidRDefault="00076475" w:rsidP="00076475">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r w:rsidRPr="004A4877">
              <w:rPr>
                <w:b/>
                <w:i/>
              </w:rPr>
              <w:t>dmrs-Enhancements (in MIMO</w:t>
            </w:r>
            <w:r w:rsidRPr="004A4877">
              <w:rPr>
                <w:b/>
                <w:i/>
                <w:lang w:eastAsia="en-GB"/>
              </w:rPr>
              <w:t>-CA-ParametersPerBoBCPerTM)</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宋体"/>
                <w:b/>
                <w:i/>
                <w:lang w:eastAsia="zh-CN"/>
              </w:rPr>
            </w:pPr>
            <w:r w:rsidRPr="004A4877">
              <w:rPr>
                <w:b/>
                <w:i/>
                <w:lang w:eastAsia="zh-CN"/>
              </w:rPr>
              <w:t xml:space="preserve">dmrs-Enhancements </w:t>
            </w:r>
            <w:r w:rsidRPr="004A4877">
              <w:rPr>
                <w:b/>
                <w:i/>
                <w:lang w:eastAsia="en-GB"/>
              </w:rPr>
              <w:t>(in MIMO-UE-ParametersPerTM)</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r w:rsidRPr="004A4877">
              <w:rPr>
                <w:b/>
                <w:i/>
                <w:lang w:eastAsia="zh-CN"/>
              </w:rPr>
              <w:t>dmrs-LessUpPTS</w:t>
            </w:r>
          </w:p>
          <w:p w14:paraId="03790A2F" w14:textId="77777777" w:rsidR="00076475" w:rsidRPr="004A4877" w:rsidRDefault="00076475" w:rsidP="00076475">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r w:rsidRPr="004A4877">
              <w:rPr>
                <w:b/>
                <w:i/>
                <w:lang w:eastAsia="zh-CN"/>
              </w:rPr>
              <w:t>dmrs-OverheadReduction</w:t>
            </w:r>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r w:rsidRPr="004A4877">
              <w:rPr>
                <w:b/>
                <w:i/>
                <w:lang w:eastAsia="zh-CN"/>
              </w:rPr>
              <w:lastRenderedPageBreak/>
              <w:t>dmrs-PositionPattern</w:t>
            </w:r>
          </w:p>
          <w:p w14:paraId="7895B466" w14:textId="77777777" w:rsidR="00076475" w:rsidRPr="004A4877" w:rsidRDefault="00076475" w:rsidP="00076475">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r w:rsidRPr="004A4877">
              <w:rPr>
                <w:b/>
                <w:i/>
                <w:lang w:eastAsia="zh-CN"/>
              </w:rPr>
              <w:t>dmrs-RepetitionSubslotPDSCH</w:t>
            </w:r>
          </w:p>
          <w:p w14:paraId="1235EB8B" w14:textId="77777777" w:rsidR="00076475" w:rsidRPr="004A4877" w:rsidRDefault="00076475" w:rsidP="00076475">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r w:rsidRPr="004A4877">
              <w:rPr>
                <w:b/>
                <w:i/>
                <w:lang w:eastAsia="zh-CN"/>
              </w:rPr>
              <w:t>dmrs-SharingSubslotPDSCH</w:t>
            </w:r>
          </w:p>
          <w:p w14:paraId="0A57B30A" w14:textId="77777777" w:rsidR="00076475" w:rsidRPr="004A4877" w:rsidRDefault="00076475" w:rsidP="00076475">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r w:rsidRPr="004A4877">
              <w:rPr>
                <w:b/>
                <w:i/>
                <w:iCs/>
                <w:lang w:eastAsia="zh-CN"/>
              </w:rPr>
              <w:t>dormantSCellState</w:t>
            </w:r>
          </w:p>
          <w:p w14:paraId="1D22D824" w14:textId="77777777" w:rsidR="00076475" w:rsidRPr="004A4877" w:rsidRDefault="00076475" w:rsidP="00076475">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r w:rsidRPr="004A4877">
              <w:rPr>
                <w:b/>
                <w:i/>
                <w:lang w:eastAsia="en-GB"/>
              </w:rPr>
              <w:t>downlinkLAA</w:t>
            </w:r>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宋体"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宋体" w:hAnsi="Arial"/>
                <w:b/>
                <w:i/>
                <w:sz w:val="18"/>
              </w:rPr>
            </w:pPr>
            <w:r w:rsidRPr="004A4877">
              <w:rPr>
                <w:rFonts w:ascii="Arial" w:hAnsi="Arial"/>
                <w:b/>
                <w:i/>
                <w:sz w:val="18"/>
              </w:rPr>
              <w:t>drb-TypeSplit</w:t>
            </w:r>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r w:rsidRPr="004A4877">
              <w:rPr>
                <w:b/>
                <w:i/>
                <w:lang w:eastAsia="zh-CN"/>
              </w:rPr>
              <w:t>dtm</w:t>
            </w:r>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r w:rsidRPr="004A4877">
              <w:rPr>
                <w:b/>
                <w:i/>
              </w:rPr>
              <w:t>ehc</w:t>
            </w:r>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r w:rsidRPr="004A4877">
              <w:rPr>
                <w:b/>
                <w:i/>
              </w:rPr>
              <w:t>emptyUnicastRegion</w:t>
            </w:r>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r w:rsidRPr="004A4877">
              <w:rPr>
                <w:b/>
                <w:i/>
                <w:kern w:val="2"/>
              </w:rPr>
              <w:t>en-DC</w:t>
            </w:r>
          </w:p>
          <w:p w14:paraId="6A47DE3C" w14:textId="77777777" w:rsidR="00076475" w:rsidRPr="004A4877" w:rsidRDefault="00076475" w:rsidP="00076475">
            <w:pPr>
              <w:pStyle w:val="TAL"/>
              <w:rPr>
                <w:rFonts w:eastAsia="宋体"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宋体"/>
                <w:noProof/>
                <w:lang w:eastAsia="zh-CN"/>
              </w:rPr>
            </w:pPr>
            <w:r w:rsidRPr="004A4877">
              <w:rPr>
                <w:rFonts w:eastAsia="宋体"/>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e-RedirectionUTRA-TDD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r w:rsidRPr="004A4877">
              <w:rPr>
                <w:b/>
                <w:i/>
                <w:lang w:eastAsia="en-GB"/>
              </w:rPr>
              <w:t>etws-CMAS-RxInConnCE-ModeA, etws-CMAS-RxInConn</w:t>
            </w:r>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r w:rsidRPr="004A4877">
              <w:rPr>
                <w:b/>
                <w:i/>
                <w:lang w:eastAsia="zh-CN"/>
              </w:rPr>
              <w:t>eutra-CGI-Reporting-ENDC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r w:rsidRPr="004A4877">
              <w:rPr>
                <w:b/>
                <w:i/>
                <w:lang w:eastAsia="zh-CN"/>
              </w:rPr>
              <w:t>eutra-CGI-Reporting-NEDC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r w:rsidRPr="004A4877">
              <w:rPr>
                <w:b/>
                <w:i/>
                <w:lang w:eastAsia="zh-CN"/>
              </w:rPr>
              <w:t>eutra-SI-AcquisitionForHO-ENDC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r w:rsidRPr="004A4877">
              <w:rPr>
                <w:b/>
                <w:bCs/>
                <w:i/>
                <w:iCs/>
                <w:lang w:eastAsia="zh-CN"/>
              </w:rPr>
              <w:lastRenderedPageBreak/>
              <w:t>extendedFreqPriorities</w:t>
            </w:r>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r w:rsidRPr="004A4877">
              <w:rPr>
                <w:b/>
                <w:i/>
              </w:rPr>
              <w:t>extendedLCID-Duplication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r w:rsidRPr="004A4877">
              <w:rPr>
                <w:b/>
                <w:i/>
              </w:rPr>
              <w:t>extendedLongDRX</w:t>
            </w:r>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r w:rsidRPr="004A4877">
              <w:rPr>
                <w:b/>
                <w:i/>
              </w:rPr>
              <w:t>extendedMAC-LengthField</w:t>
            </w:r>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r w:rsidRPr="004A4877">
              <w:rPr>
                <w:b/>
                <w:i/>
              </w:rPr>
              <w:t>extendedNumberOfDRBs</w:t>
            </w:r>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r w:rsidRPr="004A4877">
              <w:rPr>
                <w:b/>
                <w:i/>
              </w:rPr>
              <w:t>extendedPollByte</w:t>
            </w:r>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r w:rsidRPr="004A4877">
              <w:rPr>
                <w:b/>
                <w:i/>
              </w:rPr>
              <w:t>featureSetsDL-PerCC</w:t>
            </w:r>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r w:rsidRPr="004A4877">
              <w:rPr>
                <w:b/>
                <w:i/>
              </w:rPr>
              <w:t>featureSetsUL-PerCC</w:t>
            </w:r>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r w:rsidRPr="004A4877">
              <w:rPr>
                <w:b/>
                <w:i/>
                <w:lang w:eastAsia="en-GB"/>
              </w:rPr>
              <w:t>freqBandRetrieval</w:t>
            </w:r>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r w:rsidRPr="004A4877">
              <w:rPr>
                <w:b/>
                <w:i/>
              </w:rPr>
              <w:t>idleInactiveValidityAreaList</w:t>
            </w:r>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r w:rsidRPr="004A4877">
              <w:rPr>
                <w:b/>
                <w:i/>
              </w:rPr>
              <w:t>immMeasBT</w:t>
            </w:r>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r w:rsidRPr="004A4877">
              <w:rPr>
                <w:b/>
                <w:i/>
              </w:rPr>
              <w:t>immMeasWLAN</w:t>
            </w:r>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r w:rsidRPr="004A4877">
              <w:rPr>
                <w:b/>
                <w:i/>
              </w:rPr>
              <w:t>inDeviceCoexInd-ENDC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r w:rsidRPr="004A4877">
              <w:rPr>
                <w:b/>
                <w:i/>
                <w:lang w:eastAsia="zh-CN"/>
              </w:rPr>
              <w:t>inDeviceCoexInd-HardwareSharingInd</w:t>
            </w:r>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r w:rsidRPr="004A4877">
              <w:rPr>
                <w:b/>
                <w:i/>
                <w:lang w:eastAsia="en-GB"/>
              </w:rPr>
              <w:t>inDeviceCoexInd-UL-CA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宋体"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宋体"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r w:rsidRPr="004A4877">
              <w:rPr>
                <w:b/>
                <w:i/>
              </w:rPr>
              <w:t>interFreqAsyncDAPS</w:t>
            </w:r>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r w:rsidRPr="004A4877">
              <w:rPr>
                <w:b/>
                <w:i/>
              </w:rPr>
              <w:t>interFreqDAPS</w:t>
            </w:r>
          </w:p>
          <w:p w14:paraId="0C3889BE" w14:textId="77777777" w:rsidR="00076475" w:rsidRPr="004A4877" w:rsidRDefault="00076475" w:rsidP="00076475">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r w:rsidRPr="004A4877">
              <w:rPr>
                <w:b/>
                <w:i/>
              </w:rPr>
              <w:t>interFreqMultiUL-TransmissionDAPS</w:t>
            </w:r>
          </w:p>
          <w:p w14:paraId="5F508FBE" w14:textId="77777777" w:rsidR="00076475" w:rsidRPr="004A4877" w:rsidRDefault="00076475" w:rsidP="00076475">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等线"/>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r w:rsidRPr="004A4877">
              <w:rPr>
                <w:b/>
                <w:i/>
                <w:lang w:eastAsia="zh-CN"/>
              </w:rPr>
              <w:t>interFreqProximityIndication</w:t>
            </w:r>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r w:rsidRPr="004A4877">
              <w:rPr>
                <w:b/>
                <w:i/>
                <w:lang w:eastAsia="zh-CN"/>
              </w:rPr>
              <w:t>interFreqRSTD-Measurement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r w:rsidRPr="004A4877">
              <w:rPr>
                <w:b/>
                <w:i/>
                <w:lang w:eastAsia="zh-CN"/>
              </w:rPr>
              <w:lastRenderedPageBreak/>
              <w:t>interFreqSI-AcquisitionForHO</w:t>
            </w:r>
          </w:p>
          <w:p w14:paraId="6D7CF02C"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r w:rsidRPr="004A4877">
              <w:rPr>
                <w:b/>
                <w:i/>
                <w:lang w:eastAsia="en-GB"/>
              </w:rPr>
              <w:t>interRAT-ParametersWLAN</w:t>
            </w:r>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r w:rsidRPr="004A4877">
              <w:rPr>
                <w:b/>
                <w:i/>
              </w:rPr>
              <w:t>intraFreq-CE-NeedForGaps</w:t>
            </w:r>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r w:rsidRPr="004A4877">
              <w:rPr>
                <w:b/>
                <w:i/>
              </w:rPr>
              <w:t>intraFreqAsyncDAPS</w:t>
            </w:r>
          </w:p>
          <w:p w14:paraId="2376543E" w14:textId="77777777" w:rsidR="00076475" w:rsidRPr="004A4877" w:rsidRDefault="00076475" w:rsidP="00076475">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r w:rsidRPr="004A4877">
              <w:rPr>
                <w:b/>
                <w:bCs/>
                <w:i/>
                <w:iCs/>
              </w:rPr>
              <w:lastRenderedPageBreak/>
              <w:t>intraFreqDAPS</w:t>
            </w:r>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r w:rsidRPr="004A4877">
              <w:rPr>
                <w:b/>
                <w:i/>
                <w:lang w:eastAsia="zh-CN"/>
              </w:rPr>
              <w:t>intraFreqHO-CE-ModeA</w:t>
            </w:r>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r w:rsidRPr="004A4877">
              <w:rPr>
                <w:b/>
                <w:bCs/>
                <w:i/>
                <w:iCs/>
                <w:lang w:eastAsia="zh-CN"/>
              </w:rPr>
              <w:t>intraFreqHO-CE-ModeB</w:t>
            </w:r>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r w:rsidRPr="004A4877">
              <w:rPr>
                <w:b/>
                <w:i/>
                <w:lang w:eastAsia="zh-CN"/>
              </w:rPr>
              <w:t>intraFreqProximityIndication</w:t>
            </w:r>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r w:rsidRPr="004A4877">
              <w:rPr>
                <w:b/>
                <w:i/>
                <w:lang w:eastAsia="zh-CN"/>
              </w:rPr>
              <w:t>intraFreqSI-AcquisitionForHO</w:t>
            </w:r>
          </w:p>
          <w:p w14:paraId="2D2444BC" w14:textId="77777777" w:rsidR="00076475" w:rsidRPr="004A4877" w:rsidRDefault="00076475" w:rsidP="00076475">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r w:rsidRPr="004A4877">
              <w:rPr>
                <w:b/>
                <w:i/>
                <w:lang w:eastAsia="zh-CN"/>
              </w:rPr>
              <w:t>intraFreqTwoTAGs-DAPS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r w:rsidRPr="004A4877">
              <w:rPr>
                <w:b/>
                <w:i/>
                <w:lang w:eastAsia="en-GB"/>
              </w:rPr>
              <w:t>jointEHC-ROHC-Config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MIMO-CA-ParametersPerBoBCPerTM)</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MIMO-UE-ParametersPerTM)</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r w:rsidRPr="004A4877">
              <w:rPr>
                <w:b/>
                <w:i/>
                <w:lang w:eastAsia="en-GB"/>
              </w:rPr>
              <w:t>locationReport</w:t>
            </w:r>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r w:rsidRPr="004A4877">
              <w:rPr>
                <w:b/>
                <w:i/>
                <w:lang w:eastAsia="zh-CN"/>
              </w:rPr>
              <w:t>loggedMBSFNMeasurements</w:t>
            </w:r>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r w:rsidRPr="004A4877">
              <w:rPr>
                <w:b/>
                <w:i/>
              </w:rPr>
              <w:t>loggedMeasBT</w:t>
            </w:r>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r w:rsidRPr="004A4877">
              <w:rPr>
                <w:b/>
                <w:i/>
                <w:lang w:eastAsia="zh-CN"/>
              </w:rPr>
              <w:t>loggedMeasurementsIdle</w:t>
            </w:r>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r w:rsidRPr="004A4877">
              <w:rPr>
                <w:b/>
                <w:i/>
              </w:rPr>
              <w:t>loggedMeasWLAN</w:t>
            </w:r>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r w:rsidRPr="004A4877">
              <w:rPr>
                <w:b/>
                <w:i/>
                <w:lang w:eastAsia="en-GB"/>
              </w:rPr>
              <w:t>lwa</w:t>
            </w:r>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r w:rsidRPr="004A4877">
              <w:rPr>
                <w:b/>
                <w:i/>
                <w:lang w:eastAsia="zh-CN"/>
              </w:rPr>
              <w:t>lwa-BufferSize</w:t>
            </w:r>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r w:rsidRPr="004A4877">
              <w:rPr>
                <w:b/>
                <w:i/>
              </w:rPr>
              <w:t>lwa-HO-WithoutWT-Change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r w:rsidRPr="004A4877">
              <w:rPr>
                <w:b/>
                <w:i/>
              </w:rPr>
              <w:t>lwa-RLC-UM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r w:rsidRPr="004A4877">
              <w:rPr>
                <w:b/>
                <w:i/>
                <w:lang w:eastAsia="en-GB"/>
              </w:rPr>
              <w:lastRenderedPageBreak/>
              <w:t>lwa-SplitBearer</w:t>
            </w:r>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r w:rsidRPr="004A4877">
              <w:rPr>
                <w:b/>
                <w:i/>
              </w:rPr>
              <w:t>lwa-UL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r w:rsidRPr="004A4877">
              <w:rPr>
                <w:b/>
                <w:i/>
                <w:lang w:eastAsia="en-GB"/>
              </w:rPr>
              <w:t>lwip</w:t>
            </w:r>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r w:rsidRPr="004A4877">
              <w:rPr>
                <w:b/>
                <w:i/>
                <w:lang w:eastAsia="en-GB"/>
              </w:rPr>
              <w:t>lwip-Aggregation-DL, lwip-Aggregation-UL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r w:rsidRPr="004A4877">
              <w:rPr>
                <w:b/>
                <w:i/>
                <w:lang w:eastAsia="zh-CN"/>
              </w:rPr>
              <w:t>makeBeforeBreak</w:t>
            </w:r>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r w:rsidRPr="004A4877">
              <w:rPr>
                <w:b/>
                <w:bCs/>
                <w:i/>
                <w:iCs/>
              </w:rPr>
              <w:t>measGapPatterns-NRonly</w:t>
            </w:r>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r w:rsidRPr="004A4877">
              <w:rPr>
                <w:b/>
                <w:bCs/>
                <w:i/>
                <w:iCs/>
              </w:rPr>
              <w:t>measGapPatterns-NRonly-ENDC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r w:rsidRPr="004A4877">
              <w:rPr>
                <w:rFonts w:ascii="Arial" w:hAnsi="Arial"/>
                <w:b/>
                <w:i/>
                <w:sz w:val="18"/>
              </w:rPr>
              <w:t>maximumCCsRetrieval</w:t>
            </w:r>
          </w:p>
          <w:p w14:paraId="77826648" w14:textId="77777777" w:rsidR="00076475" w:rsidRPr="004A4877" w:rsidRDefault="00076475" w:rsidP="00076475">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r w:rsidRPr="004A4877">
              <w:rPr>
                <w:b/>
                <w:i/>
              </w:rPr>
              <w:t>maxNumberUpdatedCSI-Proc, maxNumberUpdatedCSI-Proc-SPT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{subslot, slot}, Comb22-Set1 for</w:t>
            </w:r>
          </w:p>
          <w:p w14:paraId="307096F9" w14:textId="77777777" w:rsidR="00076475" w:rsidRPr="004A4877" w:rsidRDefault="00076475" w:rsidP="00076475">
            <w:pPr>
              <w:pStyle w:val="TAL"/>
            </w:pPr>
            <w:r w:rsidRPr="004A4877">
              <w:t>{subslot, subslot} processing timeline set 1 and the Comb22-Set2 for {subslot, subslot}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r w:rsidRPr="004A4877">
              <w:rPr>
                <w:b/>
                <w:bCs/>
                <w:i/>
                <w:iCs/>
              </w:rPr>
              <w:t>measGapPatterns-NRonly</w:t>
            </w:r>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r w:rsidRPr="004A4877">
              <w:rPr>
                <w:b/>
                <w:bCs/>
                <w:i/>
                <w:iCs/>
              </w:rPr>
              <w:t>measGapPatterns-NRonly-ENDC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r w:rsidRPr="004A4877">
              <w:rPr>
                <w:rFonts w:ascii="Arial" w:hAnsi="Arial"/>
                <w:b/>
                <w:i/>
                <w:sz w:val="18"/>
              </w:rPr>
              <w:t>multiNS-Pmax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r w:rsidRPr="004A4877">
              <w:rPr>
                <w:b/>
                <w:i/>
              </w:rPr>
              <w:t>multipleCellsMeasExtension</w:t>
            </w:r>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r w:rsidRPr="004A4877">
              <w:rPr>
                <w:b/>
                <w:i/>
                <w:lang w:eastAsia="en-GB"/>
              </w:rPr>
              <w:t>multipleUplinkSPS</w:t>
            </w:r>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宋体"/>
                <w:b/>
                <w:i/>
                <w:lang w:eastAsia="zh-CN"/>
              </w:rPr>
            </w:pPr>
            <w:r w:rsidRPr="004A4877">
              <w:rPr>
                <w:rFonts w:eastAsia="宋体"/>
                <w:b/>
                <w:i/>
                <w:lang w:eastAsia="zh-CN"/>
              </w:rPr>
              <w:t>must-CapabilityPerBand</w:t>
            </w:r>
          </w:p>
          <w:p w14:paraId="2A524B80" w14:textId="77777777" w:rsidR="00076475" w:rsidRPr="004A4877" w:rsidRDefault="00076475" w:rsidP="00076475">
            <w:pPr>
              <w:pStyle w:val="TAL"/>
              <w:rPr>
                <w:b/>
                <w:i/>
                <w:lang w:eastAsia="en-GB"/>
              </w:rPr>
            </w:pPr>
            <w:r w:rsidRPr="004A4877">
              <w:rPr>
                <w:rFonts w:eastAsia="宋体"/>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宋体"/>
                <w:b/>
                <w:i/>
                <w:lang w:eastAsia="zh-CN"/>
              </w:rPr>
            </w:pPr>
            <w:r w:rsidRPr="004A4877">
              <w:rPr>
                <w:rFonts w:eastAsia="宋体"/>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宋体"/>
                <w:b/>
                <w:i/>
                <w:lang w:eastAsia="zh-CN"/>
              </w:rPr>
            </w:pPr>
            <w:r w:rsidRPr="004A4877">
              <w:rPr>
                <w:rFonts w:eastAsia="宋体"/>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宋体"/>
                <w:b/>
                <w:i/>
                <w:lang w:eastAsia="zh-CN"/>
              </w:rPr>
            </w:pPr>
            <w:r w:rsidRPr="004A4877">
              <w:rPr>
                <w:rFonts w:eastAsia="宋体"/>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宋体"/>
                <w:b/>
                <w:i/>
                <w:lang w:eastAsia="zh-CN"/>
              </w:rPr>
            </w:pPr>
            <w:r w:rsidRPr="004A4877">
              <w:rPr>
                <w:rFonts w:eastAsia="宋体"/>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宋体"/>
                <w:b/>
                <w:i/>
                <w:lang w:eastAsia="zh-CN"/>
              </w:rPr>
            </w:pPr>
            <w:r w:rsidRPr="004A4877">
              <w:rPr>
                <w:rFonts w:eastAsia="宋体"/>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r w:rsidRPr="004A4877">
              <w:rPr>
                <w:rFonts w:eastAsia="宋体"/>
                <w:b/>
                <w:i/>
                <w:lang w:eastAsia="zh-CN"/>
              </w:rPr>
              <w:t>naics-Capability-List</w:t>
            </w:r>
          </w:p>
          <w:p w14:paraId="576B6FBC" w14:textId="77777777" w:rsidR="00076475" w:rsidRPr="004A4877" w:rsidRDefault="00076475" w:rsidP="00076475">
            <w:pPr>
              <w:pStyle w:val="TAL"/>
              <w:rPr>
                <w:rFonts w:eastAsia="宋体"/>
                <w:lang w:eastAsia="zh-CN"/>
              </w:rPr>
            </w:pPr>
            <w:r w:rsidRPr="004A4877">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宋体"/>
                <w:i/>
                <w:lang w:eastAsia="zh-CN"/>
              </w:rPr>
              <w:t>numberOfNAICS-CapableCC</w:t>
            </w:r>
            <w:r w:rsidRPr="004A4877">
              <w:rPr>
                <w:rFonts w:eastAsia="宋体"/>
                <w:lang w:eastAsia="zh-CN"/>
              </w:rPr>
              <w:t xml:space="preserve"> indicates the number of component carriers where the NAICS processing is supported and the field </w:t>
            </w:r>
            <w:r w:rsidRPr="004A4877">
              <w:rPr>
                <w:rFonts w:eastAsia="宋体"/>
                <w:i/>
                <w:lang w:eastAsia="zh-CN"/>
              </w:rPr>
              <w:t>numberOfAggregatedPRB</w:t>
            </w:r>
            <w:r w:rsidRPr="004A4877">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1,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2,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3,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t>F</w:t>
            </w:r>
            <w:r w:rsidRPr="004A4877">
              <w:rPr>
                <w:rFonts w:ascii="Arial" w:eastAsia="宋体" w:hAnsi="Arial" w:cs="Arial"/>
                <w:sz w:val="18"/>
                <w:szCs w:val="18"/>
                <w:lang w:eastAsia="zh-CN"/>
              </w:rPr>
              <w:t xml:space="preserve">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4,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宋体"/>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5,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r w:rsidRPr="004A4877">
              <w:rPr>
                <w:b/>
                <w:i/>
                <w:lang w:eastAsia="en-GB"/>
              </w:rPr>
              <w:t>ncsg</w:t>
            </w:r>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n-MaxList (in MIMO-UE-ParametersPerTM)</w:t>
            </w:r>
          </w:p>
          <w:p w14:paraId="77592238" w14:textId="77777777" w:rsidR="00076475" w:rsidRPr="004A4877" w:rsidRDefault="00076475" w:rsidP="00076475">
            <w:pPr>
              <w:pStyle w:val="TAL"/>
              <w:rPr>
                <w:rFonts w:eastAsia="宋体"/>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n-MaxList (in MIMO-CA-ParametersPerBoBCPerTM)</w:t>
            </w:r>
          </w:p>
          <w:p w14:paraId="4BFA2FE5" w14:textId="77777777" w:rsidR="00076475" w:rsidRPr="004A4877" w:rsidRDefault="00076475" w:rsidP="00076475">
            <w:pPr>
              <w:pStyle w:val="TAL"/>
              <w:rPr>
                <w:rFonts w:eastAsia="宋体"/>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r w:rsidRPr="004A4877">
              <w:rPr>
                <w:b/>
                <w:i/>
                <w:lang w:eastAsia="en-GB"/>
              </w:rPr>
              <w:t>NonContiguousUL-RA-WithinCC-List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076475" w:rsidRPr="004A4877" w:rsidRDefault="00076475" w:rsidP="00076475">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lastRenderedPageBreak/>
              <w:t>nonPrecoded (in MIMO-CA-ParametersPerBoBCPerTM)</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r w:rsidRPr="004A4877">
              <w:rPr>
                <w:b/>
                <w:i/>
                <w:lang w:eastAsia="en-GB"/>
              </w:rPr>
              <w:lastRenderedPageBreak/>
              <w:t>nonUniformGap</w:t>
            </w:r>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r w:rsidRPr="004A4877">
              <w:rPr>
                <w:b/>
                <w:i/>
                <w:lang w:eastAsia="zh-CN"/>
              </w:rPr>
              <w:t>noResourceRestrictionForTTIBundling</w:t>
            </w:r>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r w:rsidRPr="004A4877">
              <w:rPr>
                <w:b/>
                <w:i/>
                <w:lang w:eastAsia="zh-CN"/>
              </w:rPr>
              <w:t>nonCSG-SI-Reporting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宋体"/>
                <w:b/>
                <w:i/>
                <w:lang w:eastAsia="zh-CN"/>
              </w:rPr>
            </w:pPr>
            <w:r w:rsidRPr="004A4877">
              <w:rPr>
                <w:rFonts w:eastAsia="宋体"/>
                <w:b/>
                <w:i/>
                <w:lang w:eastAsia="zh-CN"/>
              </w:rPr>
              <w:t>nr</w:t>
            </w:r>
            <w:r w:rsidRPr="004A4877">
              <w:rPr>
                <w:b/>
                <w:i/>
                <w:lang w:eastAsia="zh-CN"/>
              </w:rPr>
              <w:t>-HO-ToEN-DC</w:t>
            </w:r>
          </w:p>
          <w:p w14:paraId="628B2362" w14:textId="77777777" w:rsidR="00076475" w:rsidRPr="004A4877" w:rsidRDefault="00076475" w:rsidP="00076475">
            <w:pPr>
              <w:pStyle w:val="TAL"/>
              <w:rPr>
                <w:rFonts w:eastAsia="宋体"/>
                <w:b/>
                <w:bCs/>
                <w:i/>
                <w:noProof/>
                <w:lang w:eastAsia="zh-CN"/>
              </w:rPr>
            </w:pPr>
            <w:r w:rsidRPr="004A4877">
              <w:rPr>
                <w:rFonts w:eastAsia="宋体"/>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宋体"/>
                <w:bCs/>
                <w:noProof/>
                <w:lang w:eastAsia="zh-CN"/>
              </w:rPr>
            </w:pPr>
            <w:r w:rsidRPr="004A4877">
              <w:rPr>
                <w:rFonts w:eastAsia="宋体"/>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宋体"/>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宋体"/>
                <w:b/>
                <w:i/>
                <w:lang w:eastAsia="zh-CN"/>
              </w:rPr>
            </w:pPr>
            <w:r w:rsidRPr="004A4877">
              <w:rPr>
                <w:rFonts w:eastAsia="宋体"/>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宋体"/>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宋体"/>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宋体"/>
                <w:b/>
                <w:i/>
                <w:lang w:eastAsia="zh-CN"/>
              </w:rPr>
            </w:pPr>
            <w:r w:rsidRPr="004A4877">
              <w:rPr>
                <w:rFonts w:eastAsia="宋体"/>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宋体"/>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宋体"/>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宋体"/>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r w:rsidRPr="004A4877">
              <w:rPr>
                <w:b/>
                <w:i/>
                <w:lang w:eastAsia="zh-CN"/>
              </w:rPr>
              <w:t>numberOfBlindDecodesUSS</w:t>
            </w:r>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r w:rsidRPr="004A4877">
              <w:rPr>
                <w:b/>
                <w:i/>
              </w:rPr>
              <w:t>nzp-CSI-RS-AperiodicInfo</w:t>
            </w:r>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r w:rsidRPr="004A4877">
              <w:rPr>
                <w:b/>
                <w:i/>
              </w:rPr>
              <w:t>nzp-CSI-RS-PeriodicInfo</w:t>
            </w:r>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r w:rsidRPr="004A4877">
              <w:rPr>
                <w:b/>
                <w:i/>
                <w:lang w:eastAsia="en-GB"/>
              </w:rPr>
              <w:t>otdoa-UE-Assisted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r w:rsidRPr="004A4877">
              <w:rPr>
                <w:b/>
                <w:i/>
              </w:rPr>
              <w:t>outOfOrderDelivery</w:t>
            </w:r>
          </w:p>
          <w:p w14:paraId="662A6AD8" w14:textId="77777777" w:rsidR="00076475" w:rsidRPr="004A4877" w:rsidRDefault="00076475" w:rsidP="00076475">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r w:rsidRPr="004A4877">
              <w:rPr>
                <w:b/>
                <w:i/>
                <w:lang w:eastAsia="en-GB"/>
              </w:rPr>
              <w:t>outOfSequenceGrantHandling</w:t>
            </w:r>
          </w:p>
          <w:p w14:paraId="57981C02" w14:textId="77777777" w:rsidR="00076475" w:rsidRPr="004A4877" w:rsidRDefault="00076475" w:rsidP="00076475">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r w:rsidRPr="004A4877">
              <w:rPr>
                <w:b/>
                <w:i/>
                <w:lang w:eastAsia="en-GB"/>
              </w:rPr>
              <w:t>overheatingInd</w:t>
            </w:r>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r w:rsidRPr="004A4877">
              <w:rPr>
                <w:b/>
                <w:i/>
                <w:lang w:eastAsia="en-GB"/>
              </w:rPr>
              <w:lastRenderedPageBreak/>
              <w:t>overheatingIndForSCG</w:t>
            </w:r>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r w:rsidRPr="004A4877">
              <w:rPr>
                <w:rFonts w:cs="Arial"/>
                <w:b/>
                <w:i/>
                <w:szCs w:val="18"/>
                <w:lang w:eastAsia="en-GB"/>
              </w:rPr>
              <w:t>pdcp-Duplication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r w:rsidRPr="004A4877">
              <w:rPr>
                <w:b/>
                <w:i/>
                <w:lang w:eastAsia="en-GB"/>
              </w:rPr>
              <w:t>pdcp-SN-Extension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pdcp-TransferSplitUL</w:t>
            </w:r>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pdcp-VersionChangeWithoutHO</w:t>
            </w:r>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r w:rsidRPr="004A4877">
              <w:rPr>
                <w:b/>
                <w:bCs/>
                <w:i/>
                <w:iCs/>
                <w:lang w:eastAsia="en-GB"/>
              </w:rPr>
              <w:t>pdsch-MultiTB-CE-ModeA, pdsch-MultiTB-CE-ModeB</w:t>
            </w:r>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r w:rsidRPr="004A4877">
              <w:rPr>
                <w:b/>
                <w:i/>
              </w:rPr>
              <w:t>pdsch-RepSubframe</w:t>
            </w:r>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r w:rsidRPr="004A4877">
              <w:rPr>
                <w:b/>
                <w:i/>
              </w:rPr>
              <w:t>pdsch-RepSlot</w:t>
            </w:r>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r w:rsidRPr="004A4877">
              <w:rPr>
                <w:b/>
                <w:i/>
              </w:rPr>
              <w:t>pdsch-RepSubslot</w:t>
            </w:r>
          </w:p>
          <w:p w14:paraId="3D4A0B0B" w14:textId="77777777" w:rsidR="00076475" w:rsidRPr="004A4877" w:rsidRDefault="00076475" w:rsidP="00076475">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r w:rsidRPr="004A4877">
              <w:rPr>
                <w:b/>
                <w:i/>
                <w:lang w:eastAsia="en-GB"/>
              </w:rPr>
              <w:t>perServingCellMeasurementGap</w:t>
            </w:r>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phy-TDD-ReConfig-</w:t>
            </w:r>
            <w:r w:rsidRPr="004A4877">
              <w:rPr>
                <w:rFonts w:ascii="Arial" w:eastAsia="宋体" w:hAnsi="Arial" w:cs="Arial"/>
                <w:b/>
                <w:i/>
                <w:sz w:val="18"/>
                <w:szCs w:val="18"/>
                <w:lang w:eastAsia="zh-CN"/>
              </w:rPr>
              <w:t>F</w:t>
            </w:r>
            <w:r w:rsidRPr="004A4877">
              <w:rPr>
                <w:rFonts w:ascii="Arial" w:eastAsia="宋体" w:hAnsi="Arial" w:cs="Arial"/>
                <w:b/>
                <w:i/>
                <w:sz w:val="18"/>
                <w:szCs w:val="18"/>
              </w:rPr>
              <w:t>DD-</w:t>
            </w:r>
            <w:r w:rsidRPr="004A4877">
              <w:rPr>
                <w:rFonts w:ascii="Arial" w:eastAsia="宋体" w:hAnsi="Arial" w:cs="Arial"/>
                <w:b/>
                <w:i/>
                <w:sz w:val="18"/>
                <w:szCs w:val="18"/>
                <w:lang w:eastAsia="zh-CN"/>
              </w:rPr>
              <w:t>P</w:t>
            </w:r>
            <w:r w:rsidRPr="004A4877">
              <w:rPr>
                <w:rFonts w:ascii="Arial" w:eastAsia="宋体" w:hAnsi="Arial" w:cs="Arial"/>
                <w:b/>
                <w:i/>
                <w:sz w:val="18"/>
                <w:szCs w:val="18"/>
              </w:rPr>
              <w:t>Cell</w:t>
            </w:r>
          </w:p>
          <w:p w14:paraId="3305D928" w14:textId="77777777" w:rsidR="00076475" w:rsidRPr="004A4877" w:rsidRDefault="00076475" w:rsidP="00076475">
            <w:pPr>
              <w:pStyle w:val="TAL"/>
              <w:rPr>
                <w:b/>
                <w:i/>
                <w:lang w:eastAsia="en-GB"/>
              </w:rPr>
            </w:pPr>
            <w:r w:rsidRPr="004A4877">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宋体"/>
                <w:lang w:eastAsia="en-GB"/>
              </w:rPr>
              <w:t xml:space="preserve"> and </w:t>
            </w:r>
            <w:r w:rsidRPr="004A4877">
              <w:rPr>
                <w:rFonts w:eastAsia="宋体"/>
                <w:i/>
                <w:lang w:eastAsia="en-GB"/>
              </w:rPr>
              <w:t>phy-TDD-ReConfig-TDD-PCell</w:t>
            </w:r>
            <w:r w:rsidRPr="004A4877">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宋体"/>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phy-TDD-ReConfig-TDD-PCell</w:t>
            </w:r>
          </w:p>
          <w:p w14:paraId="524AAAFC" w14:textId="77777777" w:rsidR="00076475" w:rsidRPr="004A4877" w:rsidRDefault="00076475" w:rsidP="00076475">
            <w:pPr>
              <w:pStyle w:val="TAL"/>
              <w:rPr>
                <w:b/>
                <w:i/>
                <w:lang w:eastAsia="en-GB"/>
              </w:rPr>
            </w:pPr>
            <w:r w:rsidRPr="004A4877">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宋体"/>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r w:rsidRPr="004A4877">
              <w:rPr>
                <w:b/>
                <w:i/>
                <w:lang w:eastAsia="en-GB"/>
              </w:rPr>
              <w:t>powerPrefInd</w:t>
            </w:r>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r w:rsidRPr="004A4877">
              <w:rPr>
                <w:b/>
                <w:i/>
                <w:lang w:eastAsia="en-GB"/>
              </w:rPr>
              <w:t>powerUCI-SlotPUSCH, powerUCI-SubslotPUSCH</w:t>
            </w:r>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r w:rsidRPr="004A4877">
              <w:rPr>
                <w:b/>
                <w:i/>
                <w:lang w:eastAsia="en-GB"/>
              </w:rPr>
              <w:t>pur-CP-EPC-CE-ModeA, pur-CP-EPC-CE-ModeB,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r w:rsidRPr="004A4877">
              <w:rPr>
                <w:b/>
                <w:i/>
                <w:lang w:eastAsia="en-GB"/>
              </w:rPr>
              <w:t>pur-FrequencyHopping</w:t>
            </w:r>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r w:rsidRPr="004A4877">
              <w:rPr>
                <w:b/>
                <w:i/>
                <w:lang w:eastAsia="en-GB"/>
              </w:rPr>
              <w:t>pur-RSRP-Validation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r w:rsidRPr="004A4877">
              <w:rPr>
                <w:b/>
                <w:i/>
                <w:lang w:eastAsia="en-GB"/>
              </w:rPr>
              <w:t>pur-SubPRB-CE-ModeA, pur-SubPRB-CE-ModeB</w:t>
            </w:r>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r w:rsidRPr="004A4877">
              <w:rPr>
                <w:b/>
                <w:i/>
                <w:lang w:eastAsia="en-GB"/>
              </w:rPr>
              <w:t>pur-UP-EPC-CE-ModeA, pur-UP-EPC-CE-ModeB,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r w:rsidRPr="004A4877">
              <w:rPr>
                <w:b/>
                <w:bCs/>
                <w:i/>
                <w:iCs/>
              </w:rPr>
              <w:t>pusch-Enhancements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r w:rsidRPr="004A4877">
              <w:rPr>
                <w:b/>
                <w:bCs/>
                <w:i/>
                <w:iCs/>
              </w:rPr>
              <w:t>pusch-FeedbackMode</w:t>
            </w:r>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r w:rsidRPr="004A4877">
              <w:rPr>
                <w:b/>
                <w:i/>
                <w:lang w:eastAsia="en-GB"/>
              </w:rPr>
              <w:t>pusch-MultiTB-CE-ModeA, pusch-MultiTB-CE-ModeB</w:t>
            </w:r>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r w:rsidRPr="004A4877">
              <w:rPr>
                <w:b/>
                <w:i/>
              </w:rPr>
              <w:t>pusch-SPS-MaxConfigSlot</w:t>
            </w:r>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r w:rsidRPr="004A4877">
              <w:rPr>
                <w:b/>
                <w:i/>
              </w:rPr>
              <w:t>pusch-SPS-MultiConfigSlot</w:t>
            </w:r>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r w:rsidRPr="004A4877">
              <w:rPr>
                <w:b/>
                <w:i/>
              </w:rPr>
              <w:t>pusch-SPS-MaxConfigSubframe</w:t>
            </w:r>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r w:rsidRPr="004A4877">
              <w:rPr>
                <w:b/>
                <w:i/>
              </w:rPr>
              <w:t>pusch-SPS-MultiConfigSubframe</w:t>
            </w:r>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r w:rsidRPr="004A4877">
              <w:rPr>
                <w:b/>
                <w:i/>
              </w:rPr>
              <w:t>pusch-SPS-MaxConfigSubslot</w:t>
            </w:r>
          </w:p>
          <w:p w14:paraId="1DE798C7" w14:textId="77777777" w:rsidR="00076475" w:rsidRPr="004A4877" w:rsidRDefault="00076475" w:rsidP="00076475">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r w:rsidRPr="004A4877">
              <w:rPr>
                <w:b/>
                <w:i/>
              </w:rPr>
              <w:t>pusch-SPS-MultiConfigSubslot</w:t>
            </w:r>
          </w:p>
          <w:p w14:paraId="045EDD5B" w14:textId="77777777" w:rsidR="00076475" w:rsidRPr="004A4877" w:rsidRDefault="00076475" w:rsidP="00076475">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r w:rsidRPr="004A4877">
              <w:rPr>
                <w:b/>
                <w:i/>
              </w:rPr>
              <w:t>pusch-SPS-SlotRepPCell</w:t>
            </w:r>
          </w:p>
          <w:p w14:paraId="0F407993" w14:textId="77777777" w:rsidR="00076475" w:rsidRPr="004A4877" w:rsidRDefault="00076475" w:rsidP="00076475">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r w:rsidRPr="004A4877">
              <w:rPr>
                <w:b/>
                <w:i/>
              </w:rPr>
              <w:t>pusch-SPS-SlotRepPSCell</w:t>
            </w:r>
          </w:p>
          <w:p w14:paraId="641ADFA4" w14:textId="77777777" w:rsidR="00076475" w:rsidRPr="004A4877" w:rsidRDefault="00076475" w:rsidP="00076475">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r w:rsidRPr="004A4877">
              <w:rPr>
                <w:b/>
                <w:i/>
              </w:rPr>
              <w:lastRenderedPageBreak/>
              <w:t>pusch-SPS-SlotRepSCell</w:t>
            </w:r>
          </w:p>
          <w:p w14:paraId="0808A257" w14:textId="77777777" w:rsidR="00076475" w:rsidRPr="004A4877" w:rsidRDefault="00076475" w:rsidP="00076475">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r w:rsidRPr="004A4877">
              <w:rPr>
                <w:b/>
                <w:i/>
              </w:rPr>
              <w:t>pusch-SPS-SubframeRepPCell</w:t>
            </w:r>
          </w:p>
          <w:p w14:paraId="62963C3E" w14:textId="77777777" w:rsidR="00076475" w:rsidRPr="004A4877" w:rsidRDefault="00076475" w:rsidP="00076475">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r w:rsidRPr="004A4877">
              <w:rPr>
                <w:b/>
                <w:i/>
              </w:rPr>
              <w:t>pusch-SPS-SubframeRepPSCell</w:t>
            </w:r>
          </w:p>
          <w:p w14:paraId="5FEEE347" w14:textId="77777777" w:rsidR="00076475" w:rsidRPr="004A4877" w:rsidRDefault="00076475" w:rsidP="00076475">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r w:rsidRPr="004A4877">
              <w:rPr>
                <w:b/>
                <w:i/>
              </w:rPr>
              <w:t>pusch-SPS-SubframeRepSCell</w:t>
            </w:r>
          </w:p>
          <w:p w14:paraId="3218FA95" w14:textId="77777777" w:rsidR="00076475" w:rsidRPr="004A4877" w:rsidRDefault="00076475" w:rsidP="00076475">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r w:rsidRPr="004A4877">
              <w:rPr>
                <w:b/>
                <w:i/>
              </w:rPr>
              <w:t>pusch-SPS-SubslotRepPCell</w:t>
            </w:r>
          </w:p>
          <w:p w14:paraId="64089011" w14:textId="77777777" w:rsidR="00076475" w:rsidRPr="004A4877" w:rsidRDefault="00076475" w:rsidP="00076475">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r w:rsidRPr="004A4877">
              <w:rPr>
                <w:b/>
                <w:i/>
              </w:rPr>
              <w:t>pusch-SPS-SubslotRepPSCell</w:t>
            </w:r>
          </w:p>
          <w:p w14:paraId="6C985A65" w14:textId="77777777" w:rsidR="00076475" w:rsidRPr="004A4877" w:rsidRDefault="00076475" w:rsidP="00076475">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r w:rsidRPr="004A4877">
              <w:rPr>
                <w:b/>
                <w:i/>
              </w:rPr>
              <w:t>pusch-SPS-SubslotRepSCell</w:t>
            </w:r>
          </w:p>
          <w:p w14:paraId="79594625" w14:textId="77777777" w:rsidR="00076475" w:rsidRPr="004A4877" w:rsidRDefault="00076475" w:rsidP="00076475">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pusch-SRS-PowerControl-SubframeSet</w:t>
            </w:r>
          </w:p>
          <w:p w14:paraId="7C2212FE" w14:textId="77777777" w:rsidR="00076475" w:rsidRPr="004A4877" w:rsidRDefault="00076475" w:rsidP="00076475">
            <w:pPr>
              <w:pStyle w:val="TAL"/>
              <w:rPr>
                <w:b/>
                <w:i/>
                <w:lang w:eastAsia="en-GB"/>
              </w:rPr>
            </w:pPr>
            <w:r w:rsidRPr="004A4877">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宋体"/>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qcl-CRI-BasedCSI-Reporting</w:t>
            </w:r>
          </w:p>
          <w:p w14:paraId="1B822739" w14:textId="77777777" w:rsidR="00076475" w:rsidRPr="004A4877" w:rsidRDefault="00076475" w:rsidP="00076475">
            <w:pPr>
              <w:pStyle w:val="TAL"/>
              <w:rPr>
                <w:rFonts w:eastAsia="宋体" w:cs="Arial"/>
                <w:b/>
                <w:i/>
                <w:szCs w:val="18"/>
              </w:rPr>
            </w:pPr>
            <w:r w:rsidRPr="004A4877">
              <w:rPr>
                <w:rFonts w:eastAsia="宋体"/>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宋体"/>
                <w:bCs/>
                <w:noProof/>
                <w:lang w:eastAsia="zh-CN"/>
              </w:rPr>
            </w:pPr>
            <w:r w:rsidRPr="004A4877">
              <w:rPr>
                <w:rFonts w:eastAsia="宋体"/>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qcl-TypeC-Operation</w:t>
            </w:r>
          </w:p>
          <w:p w14:paraId="3248FA84" w14:textId="77777777" w:rsidR="00076475" w:rsidRPr="004A4877" w:rsidRDefault="00076475" w:rsidP="00076475">
            <w:pPr>
              <w:pStyle w:val="TAL"/>
              <w:rPr>
                <w:rFonts w:eastAsia="宋体" w:cs="Arial"/>
                <w:b/>
                <w:i/>
                <w:szCs w:val="18"/>
              </w:rPr>
            </w:pPr>
            <w:r w:rsidRPr="004A4877">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宋体"/>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r w:rsidRPr="004A4877">
              <w:rPr>
                <w:b/>
                <w:i/>
              </w:rPr>
              <w:t>qoe-MeasReport</w:t>
            </w:r>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r w:rsidRPr="004A4877">
              <w:rPr>
                <w:b/>
                <w:i/>
              </w:rPr>
              <w:t>qoe-MTSI-MeasReport</w:t>
            </w:r>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076475" w:rsidRPr="004A4877" w:rsidRDefault="00076475" w:rsidP="00076475">
            <w:pPr>
              <w:pStyle w:val="TAL"/>
              <w:rPr>
                <w:rFonts w:eastAsia="宋体" w:cs="Arial"/>
                <w:b/>
                <w:i/>
                <w:szCs w:val="18"/>
              </w:rPr>
            </w:pPr>
            <w:r w:rsidRPr="004A4877">
              <w:rPr>
                <w:rFonts w:eastAsia="宋体"/>
                <w:lang w:eastAsia="zh-CN"/>
              </w:rPr>
              <w:t xml:space="preserve">Indicates whether the UE supports RACH-less handover, and whether the UE which indicates </w:t>
            </w:r>
            <w:r w:rsidRPr="004A4877">
              <w:rPr>
                <w:rFonts w:eastAsia="宋体"/>
                <w:i/>
                <w:lang w:eastAsia="zh-CN"/>
              </w:rPr>
              <w:t>dc-Parameters</w:t>
            </w:r>
            <w:r w:rsidRPr="004A4877">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宋体"/>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r w:rsidRPr="004A4877">
              <w:rPr>
                <w:b/>
                <w:i/>
                <w:lang w:eastAsia="zh-CN"/>
              </w:rPr>
              <w:t>rach-Report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宋体"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宋体"/>
                <w:noProof/>
                <w:lang w:eastAsia="zh-CN"/>
              </w:rPr>
            </w:pPr>
            <w:r w:rsidRPr="004A4877">
              <w:rPr>
                <w:rFonts w:eastAsia="宋体"/>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rai-SupportEnh</w:t>
            </w:r>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r w:rsidRPr="004A4877">
              <w:rPr>
                <w:b/>
                <w:i/>
                <w:lang w:eastAsia="en-GB"/>
              </w:rPr>
              <w:t>rclwi</w:t>
            </w:r>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r w:rsidRPr="004A4877">
              <w:rPr>
                <w:b/>
                <w:i/>
                <w:lang w:eastAsia="zh-CN"/>
              </w:rPr>
              <w:t>recommendedBitRate</w:t>
            </w:r>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reducedCP-Latency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r w:rsidRPr="004A4877">
              <w:rPr>
                <w:b/>
                <w:i/>
              </w:rPr>
              <w:lastRenderedPageBreak/>
              <w:t>reducedIntNonContComb</w:t>
            </w:r>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reducedIntNonContCombRequested</w:t>
            </w:r>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r w:rsidRPr="004A4877">
              <w:rPr>
                <w:b/>
                <w:i/>
              </w:rPr>
              <w:t>reflectiveQoS</w:t>
            </w:r>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r w:rsidRPr="004A4877">
              <w:rPr>
                <w:b/>
                <w:i/>
                <w:lang w:eastAsia="zh-CN"/>
              </w:rPr>
              <w:t>reportCGI-NR-EN-DC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r w:rsidRPr="004A4877">
              <w:rPr>
                <w:b/>
                <w:i/>
                <w:lang w:eastAsia="zh-CN"/>
              </w:rPr>
              <w:t>reportCGI-NR-NoEN-DC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r w:rsidRPr="004A4877">
              <w:rPr>
                <w:b/>
                <w:i/>
                <w:lang w:eastAsia="en-GB"/>
              </w:rPr>
              <w:t>resumeWithMCG-SCellConfig</w:t>
            </w:r>
          </w:p>
          <w:p w14:paraId="78A80004" w14:textId="77777777" w:rsidR="00076475" w:rsidRPr="004A4877" w:rsidRDefault="00076475" w:rsidP="00076475">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r w:rsidRPr="004A4877">
              <w:rPr>
                <w:b/>
                <w:i/>
                <w:lang w:eastAsia="en-GB"/>
              </w:rPr>
              <w:t>resumeWithSCG-Config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r w:rsidRPr="004A4877">
              <w:rPr>
                <w:b/>
                <w:i/>
                <w:lang w:eastAsia="en-GB"/>
              </w:rPr>
              <w:t>resumeWithStoredMCG-SCells</w:t>
            </w:r>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r w:rsidRPr="004A4877">
              <w:rPr>
                <w:b/>
                <w:i/>
                <w:lang w:eastAsia="en-GB"/>
              </w:rPr>
              <w:t>resumeWithStoredSCG</w:t>
            </w:r>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r w:rsidRPr="004A4877">
              <w:rPr>
                <w:b/>
                <w:i/>
              </w:rPr>
              <w:t>srs-CapabilityPerBandPairList</w:t>
            </w:r>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r w:rsidRPr="004A4877">
              <w:rPr>
                <w:b/>
                <w:i/>
                <w:lang w:eastAsia="en-GB"/>
              </w:rPr>
              <w:t>requestedBands</w:t>
            </w:r>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r w:rsidRPr="004A4877">
              <w:rPr>
                <w:b/>
                <w:i/>
              </w:rPr>
              <w:t>requestedCCsDL, requestedCCsUL</w:t>
            </w:r>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r w:rsidRPr="004A4877">
              <w:rPr>
                <w:b/>
                <w:i/>
              </w:rPr>
              <w:t>requestedDiffFallbackCombList</w:t>
            </w:r>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r w:rsidRPr="004A4877">
              <w:rPr>
                <w:b/>
                <w:i/>
              </w:rPr>
              <w:t>RetuningTimeDL</w:t>
            </w:r>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r w:rsidRPr="004A4877">
              <w:rPr>
                <w:b/>
                <w:i/>
                <w:lang w:eastAsia="zh-CN"/>
              </w:rPr>
              <w:t>rlc-AM-Ooo-Delivery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宋体"/>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r w:rsidRPr="004A4877">
              <w:rPr>
                <w:b/>
                <w:i/>
                <w:lang w:eastAsia="zh-CN"/>
              </w:rPr>
              <w:t>rlc-UM-Ooo-Delivery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宋体"/>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r w:rsidRPr="004A4877">
              <w:rPr>
                <w:b/>
                <w:i/>
                <w:lang w:eastAsia="zh-CN"/>
              </w:rPr>
              <w:t>rlm-ReportSupport</w:t>
            </w:r>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r w:rsidRPr="004A4877">
              <w:rPr>
                <w:b/>
                <w:i/>
              </w:rPr>
              <w:lastRenderedPageBreak/>
              <w:t>rohc-ContextContinue</w:t>
            </w:r>
          </w:p>
          <w:p w14:paraId="49126528" w14:textId="77777777" w:rsidR="00076475" w:rsidRPr="004A4877" w:rsidRDefault="00076475" w:rsidP="00076475">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r w:rsidRPr="004A4877">
              <w:rPr>
                <w:b/>
                <w:i/>
                <w:lang w:eastAsia="zh-CN"/>
              </w:rPr>
              <w:t>rohc-ContextMaxSessions</w:t>
            </w:r>
          </w:p>
          <w:p w14:paraId="465B0616" w14:textId="77777777" w:rsidR="00076475" w:rsidRPr="004A4877" w:rsidRDefault="00076475" w:rsidP="00076475">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r w:rsidRPr="004A4877">
              <w:rPr>
                <w:b/>
                <w:i/>
              </w:rPr>
              <w:t>rohc-Profiles</w:t>
            </w:r>
          </w:p>
          <w:p w14:paraId="7DCE8EE3" w14:textId="77777777" w:rsidR="00076475" w:rsidRPr="004A4877" w:rsidRDefault="00076475" w:rsidP="00076475">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r w:rsidRPr="004A4877">
              <w:rPr>
                <w:b/>
                <w:i/>
              </w:rPr>
              <w:t>rohc-ProfilesUL-Only</w:t>
            </w:r>
          </w:p>
          <w:p w14:paraId="7897DE60" w14:textId="77777777" w:rsidR="00076475" w:rsidRPr="004A4877" w:rsidRDefault="00076475" w:rsidP="00076475">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r w:rsidRPr="004A4877">
              <w:rPr>
                <w:b/>
                <w:i/>
                <w:lang w:eastAsia="zh-CN"/>
              </w:rPr>
              <w:t>rsrqMeasWideband</w:t>
            </w:r>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513"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宋体"/>
                <w:lang w:eastAsia="zh-CN"/>
              </w:rPr>
              <w:t>sidelink</w:t>
            </w:r>
            <w:r w:rsidRPr="004A4877">
              <w:t xml:space="preserve"> communication respectively, or simultaneous transmission or reception of EUTRA and joint V2X sidelink communication and NR </w:t>
            </w:r>
            <w:r w:rsidRPr="004A4877">
              <w:rPr>
                <w:rFonts w:eastAsia="宋体"/>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513"/>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r w:rsidRPr="004A4877">
              <w:rPr>
                <w:b/>
                <w:i/>
                <w:lang w:eastAsia="en-GB"/>
              </w:rPr>
              <w:t>scptm-ParallelReception</w:t>
            </w:r>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r w:rsidRPr="004A4877">
              <w:rPr>
                <w:b/>
                <w:i/>
                <w:lang w:eastAsia="en-GB"/>
              </w:rPr>
              <w:t>secondSlotStartingPosition</w:t>
            </w:r>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r w:rsidRPr="004A4877">
              <w:rPr>
                <w:b/>
                <w:i/>
              </w:rPr>
              <w:lastRenderedPageBreak/>
              <w:t>semiOL</w:t>
            </w:r>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r w:rsidRPr="004A4877">
              <w:rPr>
                <w:b/>
                <w:i/>
                <w:lang w:eastAsia="en-GB"/>
              </w:rPr>
              <w:t>semiStaticCFI</w:t>
            </w:r>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r w:rsidRPr="004A4877">
              <w:rPr>
                <w:b/>
                <w:i/>
                <w:lang w:eastAsia="en-GB"/>
              </w:rPr>
              <w:t>semiStaticCFI-Pattern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宋体"/>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r w:rsidRPr="004A4877">
              <w:rPr>
                <w:b/>
                <w:i/>
                <w:lang w:eastAsia="zh-CN"/>
              </w:rPr>
              <w:t>simultaneousPUCCH-PUSCH</w:t>
            </w:r>
          </w:p>
          <w:p w14:paraId="5A85BFD4" w14:textId="77777777" w:rsidR="00076475" w:rsidRPr="004A4877" w:rsidRDefault="00076475" w:rsidP="00076475">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r w:rsidRPr="004A4877">
              <w:rPr>
                <w:b/>
                <w:i/>
                <w:lang w:eastAsia="zh-CN"/>
              </w:rPr>
              <w:t>simultaneousRx-Tx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r w:rsidRPr="004A4877">
              <w:rPr>
                <w:b/>
                <w:i/>
                <w:lang w:eastAsia="zh-CN"/>
              </w:rPr>
              <w:t>simultaneousTx-DifferentTx-Duration</w:t>
            </w:r>
          </w:p>
          <w:p w14:paraId="68FAC334" w14:textId="77777777" w:rsidR="00076475" w:rsidRPr="004A4877" w:rsidRDefault="00076475" w:rsidP="00076475">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r w:rsidRPr="004A4877">
              <w:rPr>
                <w:b/>
                <w:i/>
                <w:lang w:eastAsia="en-GB"/>
              </w:rPr>
              <w:t>sl-CongestionControl</w:t>
            </w:r>
          </w:p>
          <w:p w14:paraId="37BA468A" w14:textId="77777777" w:rsidR="00076475" w:rsidRPr="004A4877" w:rsidRDefault="00076475" w:rsidP="00076475">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r w:rsidRPr="004A4877">
              <w:rPr>
                <w:b/>
                <w:bCs/>
                <w:i/>
                <w:iCs/>
                <w:lang w:eastAsia="en-GB"/>
              </w:rPr>
              <w:t>sl-ParameterNR</w:t>
            </w:r>
          </w:p>
          <w:p w14:paraId="626E15CC" w14:textId="77777777" w:rsidR="00076475" w:rsidRPr="004A4877" w:rsidRDefault="00076475" w:rsidP="00076475">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r w:rsidRPr="004A4877">
              <w:rPr>
                <w:rFonts w:ascii="Arial" w:hAnsi="Arial"/>
                <w:b/>
                <w:i/>
                <w:sz w:val="18"/>
              </w:rPr>
              <w:t>sl-RateMatchingTBSScaling</w:t>
            </w:r>
          </w:p>
          <w:p w14:paraId="73244C45" w14:textId="77777777" w:rsidR="00076475" w:rsidRPr="004A4877" w:rsidRDefault="00076475" w:rsidP="00076475">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r w:rsidRPr="004A4877">
              <w:rPr>
                <w:b/>
                <w:i/>
              </w:rPr>
              <w:t>slss-SupportedTxFreq</w:t>
            </w:r>
          </w:p>
          <w:p w14:paraId="14A2BF6F" w14:textId="77777777" w:rsidR="00076475" w:rsidRPr="004A4877" w:rsidRDefault="00076475" w:rsidP="00076475">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r w:rsidRPr="004A4877">
              <w:rPr>
                <w:b/>
                <w:i/>
                <w:lang w:eastAsia="en-GB"/>
              </w:rPr>
              <w:t>slss-TxRx</w:t>
            </w:r>
          </w:p>
          <w:p w14:paraId="3186BDF7" w14:textId="77777777" w:rsidR="00076475" w:rsidRPr="004A4877" w:rsidRDefault="00076475" w:rsidP="00076475">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r w:rsidRPr="004A4877">
              <w:rPr>
                <w:b/>
                <w:i/>
              </w:rPr>
              <w:t>sl-TxDiversity</w:t>
            </w:r>
          </w:p>
          <w:p w14:paraId="0C80D4EA" w14:textId="77777777" w:rsidR="00076475" w:rsidRPr="004A4877" w:rsidRDefault="00076475" w:rsidP="00076475">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r w:rsidRPr="004A4877">
              <w:rPr>
                <w:b/>
                <w:i/>
              </w:rPr>
              <w:t>sn-SizeLo</w:t>
            </w:r>
          </w:p>
          <w:p w14:paraId="00AB8D62" w14:textId="77777777" w:rsidR="00076475" w:rsidRPr="004A4877" w:rsidRDefault="00076475" w:rsidP="00076475">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r w:rsidRPr="004A4877">
              <w:rPr>
                <w:b/>
                <w:i/>
              </w:rPr>
              <w:t>spatialBundling-HARQ-ACK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r w:rsidRPr="004A4877">
              <w:rPr>
                <w:b/>
                <w:i/>
              </w:rPr>
              <w:t>spdcch-differentRS-types</w:t>
            </w:r>
          </w:p>
          <w:p w14:paraId="03533594" w14:textId="77777777" w:rsidR="00076475" w:rsidRPr="004A4877" w:rsidRDefault="00076475" w:rsidP="00076475">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r w:rsidRPr="004A4877">
              <w:rPr>
                <w:b/>
                <w:i/>
              </w:rPr>
              <w:t>spdcch-Reuse</w:t>
            </w:r>
          </w:p>
          <w:p w14:paraId="2DB8FACC" w14:textId="77777777" w:rsidR="00076475" w:rsidRPr="004A4877" w:rsidRDefault="00076475" w:rsidP="00076475">
            <w:pPr>
              <w:pStyle w:val="TAL"/>
            </w:pPr>
            <w:bookmarkStart w:id="514" w:name="_Hlk523747968"/>
            <w:r w:rsidRPr="004A4877">
              <w:t>Indicates whether the UE supports L1 based SPDCCH reuse</w:t>
            </w:r>
            <w:bookmarkEnd w:id="514"/>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r w:rsidRPr="004A4877">
              <w:rPr>
                <w:b/>
                <w:i/>
              </w:rPr>
              <w:t>sps-CyclicShift</w:t>
            </w:r>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r w:rsidRPr="004A4877">
              <w:rPr>
                <w:b/>
                <w:i/>
              </w:rPr>
              <w:t>sps-STTI</w:t>
            </w:r>
          </w:p>
          <w:p w14:paraId="127DDED8" w14:textId="77777777" w:rsidR="00076475" w:rsidRPr="004A4877" w:rsidRDefault="00076475" w:rsidP="00076475">
            <w:pPr>
              <w:pStyle w:val="TAL"/>
            </w:pPr>
            <w:bookmarkStart w:id="515" w:name="_Hlk523748019"/>
            <w:r w:rsidRPr="004A4877">
              <w:t xml:space="preserve">Indicates whether the UE supports SPS in DL and/or UL for slot or subslot based PDSCH and PUSCH, respectively. </w:t>
            </w:r>
            <w:bookmarkEnd w:id="515"/>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r w:rsidRPr="004A4877">
              <w:rPr>
                <w:b/>
                <w:i/>
              </w:rPr>
              <w:t>srs-Enhancements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r w:rsidRPr="004A4877">
              <w:rPr>
                <w:b/>
                <w:i/>
              </w:rPr>
              <w:t>srs-EnhancementsTDD</w:t>
            </w:r>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lastRenderedPageBreak/>
              <w:t>srs-HARQ-ReferenceConfig</w:t>
            </w:r>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r w:rsidRPr="004A4877">
              <w:rPr>
                <w:b/>
                <w:i/>
              </w:rPr>
              <w:t>srs-MaxSimultaneousCCs</w:t>
            </w:r>
          </w:p>
          <w:p w14:paraId="5D5FF419" w14:textId="77777777" w:rsidR="00076475" w:rsidRPr="004A4877" w:rsidRDefault="00076475" w:rsidP="00076475">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r w:rsidRPr="004A4877">
              <w:rPr>
                <w:b/>
                <w:i/>
                <w:lang w:eastAsia="zh-CN"/>
              </w:rPr>
              <w:t>standaloneGNSS-Location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sTTI-SupportedCombinations</w:t>
            </w:r>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r w:rsidRPr="004A4877">
              <w:rPr>
                <w:b/>
                <w:i/>
                <w:lang w:eastAsia="en-GB"/>
              </w:rPr>
              <w:t>subcarrierPuncturingCE-ModeA, subcarrierPuncturingCE-ModeB</w:t>
            </w:r>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宋体"/>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r w:rsidRPr="004A4877">
              <w:rPr>
                <w:b/>
                <w:i/>
                <w:lang w:eastAsia="en-GB"/>
              </w:rPr>
              <w:t>supportedBandListWLAN</w:t>
            </w:r>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r w:rsidRPr="004A4877">
              <w:rPr>
                <w:b/>
                <w:i/>
                <w:iCs/>
              </w:rPr>
              <w:t>supportedBandwidthCombinationSet</w:t>
            </w:r>
          </w:p>
          <w:p w14:paraId="6778A7C6" w14:textId="77777777" w:rsidR="00076475" w:rsidRPr="004A4877" w:rsidRDefault="00076475" w:rsidP="00076475">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r w:rsidRPr="004A4877">
              <w:rPr>
                <w:b/>
                <w:i/>
                <w:lang w:eastAsia="zh-CN"/>
              </w:rPr>
              <w:t>supportedCellGrouping</w:t>
            </w:r>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r w:rsidRPr="004A4877">
              <w:rPr>
                <w:b/>
                <w:i/>
                <w:iCs/>
              </w:rPr>
              <w:t>supportedCSI-Proc, sTTI-SupportedCSI-Proc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lastRenderedPageBreak/>
              <w:t>supportedMIMO-CapabilityDL-MRDC (in FeatureSetDL-PerCC)</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076475" w:rsidRPr="004A4877" w:rsidRDefault="00076475" w:rsidP="00076475">
            <w:pPr>
              <w:pStyle w:val="TAL"/>
              <w:rPr>
                <w:rFonts w:eastAsia="宋体"/>
                <w:b/>
                <w:bCs/>
                <w:lang w:eastAsia="zh-CN"/>
              </w:rPr>
            </w:pPr>
            <w:r w:rsidRPr="004A4877">
              <w:rPr>
                <w:lang w:eastAsia="en-GB"/>
              </w:rPr>
              <w:t>For band combinations with a single component carrier, UE is only allowed to indicate {</w:t>
            </w:r>
            <w:r w:rsidRPr="004A4877">
              <w:rPr>
                <w:rFonts w:eastAsia="宋体"/>
                <w:i/>
                <w:lang w:eastAsia="zh-CN"/>
              </w:rPr>
              <w:t>numberOfNAICS-CapableCC</w:t>
            </w:r>
            <w:r w:rsidRPr="004A4877">
              <w:rPr>
                <w:rFonts w:eastAsia="宋体"/>
                <w:lang w:eastAsia="zh-CN"/>
              </w:rPr>
              <w:t xml:space="preserve">, </w:t>
            </w:r>
            <w:r w:rsidRPr="004A4877">
              <w:rPr>
                <w:i/>
                <w:lang w:eastAsia="en-GB"/>
              </w:rPr>
              <w:t>numberOfAggregatedPRB</w:t>
            </w:r>
            <w:r w:rsidRPr="004A4877">
              <w:rPr>
                <w:lang w:eastAsia="en-GB"/>
              </w:rPr>
              <w:t>}</w:t>
            </w:r>
            <w:r w:rsidRPr="004A4877">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r w:rsidRPr="004A4877">
              <w:rPr>
                <w:b/>
                <w:i/>
                <w:lang w:eastAsia="zh-CN"/>
              </w:rPr>
              <w:t>supportedOperatorDic</w:t>
            </w:r>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r w:rsidRPr="004A4877">
              <w:rPr>
                <w:b/>
                <w:i/>
                <w:iCs/>
              </w:rPr>
              <w:t>supportRohcContextContinue</w:t>
            </w:r>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r w:rsidRPr="004A4877">
              <w:rPr>
                <w:b/>
                <w:i/>
                <w:lang w:eastAsia="en-GB"/>
              </w:rPr>
              <w:t>supportedROHC-Profiles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r w:rsidRPr="004A4877">
              <w:rPr>
                <w:b/>
                <w:i/>
                <w:lang w:eastAsia="en-GB"/>
              </w:rPr>
              <w:t>supportedUplinkOnlyROHC-Profiles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r w:rsidRPr="004A4877">
              <w:rPr>
                <w:b/>
                <w:i/>
                <w:lang w:eastAsia="zh-CN"/>
              </w:rPr>
              <w:t>supportedStandardDic</w:t>
            </w:r>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r w:rsidRPr="004A4877">
              <w:rPr>
                <w:b/>
                <w:i/>
                <w:lang w:eastAsia="zh-CN"/>
              </w:rPr>
              <w:t>supportedUDC</w:t>
            </w:r>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r w:rsidRPr="004A4877">
              <w:rPr>
                <w:b/>
                <w:i/>
                <w:iCs/>
              </w:rPr>
              <w:t>tdd-SpecialSubframe</w:t>
            </w:r>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宋体"/>
                <w:lang w:eastAsia="en-GB"/>
              </w:rPr>
              <w:t xml:space="preserve"> This field can be included only if </w:t>
            </w:r>
            <w:r w:rsidRPr="004A4877">
              <w:rPr>
                <w:i/>
                <w:iCs/>
              </w:rPr>
              <w:t>ce-ModeA</w:t>
            </w:r>
            <w:r w:rsidRPr="004A4877">
              <w:rPr>
                <w:iCs/>
              </w:rPr>
              <w:t xml:space="preserve"> </w:t>
            </w:r>
            <w:r w:rsidRPr="004A487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516" w:name="_Hlk523748062"/>
            <w:r w:rsidRPr="004A4877">
              <w:rPr>
                <w:b/>
                <w:i/>
                <w:lang w:eastAsia="zh-CN"/>
              </w:rPr>
              <w:t>tm8-slotPDSCH</w:t>
            </w:r>
            <w:bookmarkEnd w:id="516"/>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517" w:name="_Hlk523748078"/>
            <w:r w:rsidRPr="004A4877">
              <w:rPr>
                <w:iCs/>
                <w:lang w:eastAsia="zh-CN"/>
              </w:rPr>
              <w:t>configuration and decoding of TM8 for slot PDSCH in TDD</w:t>
            </w:r>
            <w:bookmarkEnd w:id="517"/>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宋体"/>
                <w:lang w:eastAsia="en-GB"/>
              </w:rPr>
              <w:t xml:space="preserve"> This field can be included only if </w:t>
            </w:r>
            <w:r w:rsidRPr="004A4877">
              <w:rPr>
                <w:i/>
                <w:iCs/>
              </w:rPr>
              <w:t>ce-ModeA</w:t>
            </w:r>
            <w:r w:rsidRPr="004A4877">
              <w:rPr>
                <w:iCs/>
              </w:rPr>
              <w:t xml:space="preserve"> </w:t>
            </w:r>
            <w:r w:rsidRPr="004A487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宋体"/>
                <w:lang w:eastAsia="en-GB"/>
              </w:rPr>
              <w:t xml:space="preserve"> This field can be included only if </w:t>
            </w:r>
            <w:r w:rsidRPr="004A4877">
              <w:rPr>
                <w:i/>
                <w:iCs/>
              </w:rPr>
              <w:t>ce-ModeB</w:t>
            </w:r>
            <w:r w:rsidRPr="004A4877">
              <w:rPr>
                <w:iCs/>
              </w:rPr>
              <w:t xml:space="preserve"> </w:t>
            </w:r>
            <w:r w:rsidRPr="004A487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宋体"/>
                <w:lang w:eastAsia="en-GB"/>
              </w:rPr>
              <w:t xml:space="preserve"> 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宋体"/>
                <w:lang w:eastAsia="en-GB"/>
              </w:rPr>
              <w:t xml:space="preserve"> 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r w:rsidRPr="004A4877">
              <w:rPr>
                <w:b/>
                <w:i/>
                <w:lang w:eastAsia="zh-CN"/>
              </w:rPr>
              <w:t>twoStepSchedulingTimingInfo</w:t>
            </w:r>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宋体"/>
                <w:lang w:eastAsia="en-GB"/>
              </w:rPr>
              <w:t xml:space="preserve">This field can be included only if </w:t>
            </w:r>
            <w:r w:rsidRPr="004A4877">
              <w:rPr>
                <w:rFonts w:eastAsia="宋体"/>
                <w:i/>
                <w:lang w:eastAsia="en-GB"/>
              </w:rPr>
              <w:t>uplinkLAA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518"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518"/>
            <w:r w:rsidRPr="004A4877">
              <w:rPr>
                <w:lang w:eastAsia="zh-CN"/>
              </w:rPr>
              <w:t xml:space="preserve"> </w:t>
            </w:r>
            <w:bookmarkStart w:id="519" w:name="_Hlk499614750"/>
            <w:r w:rsidRPr="004A4877">
              <w:rPr>
                <w:lang w:eastAsia="zh-CN"/>
              </w:rPr>
              <w:t xml:space="preserve">Value 1 means first </w:t>
            </w:r>
            <w:bookmarkEnd w:id="519"/>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等线"/>
                <w:noProof/>
                <w:lang w:eastAsia="zh-CN"/>
              </w:rPr>
            </w:pPr>
            <w:r w:rsidRPr="004A4877">
              <w:rPr>
                <w:rFonts w:eastAsia="等线"/>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等线"/>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等线"/>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r w:rsidRPr="004A4877">
              <w:rPr>
                <w:b/>
                <w:i/>
                <w:lang w:eastAsia="ko-KR"/>
              </w:rPr>
              <w:t>u</w:t>
            </w:r>
            <w:r w:rsidRPr="004A4877">
              <w:rPr>
                <w:b/>
                <w:i/>
                <w:lang w:eastAsia="en-GB"/>
              </w:rPr>
              <w:t>e-AutonomousWithFullSensing</w:t>
            </w:r>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r w:rsidRPr="004A4877">
              <w:rPr>
                <w:b/>
                <w:i/>
                <w:lang w:eastAsia="en-GB"/>
              </w:rPr>
              <w:t>ue-AutonomousWithPartialSensing</w:t>
            </w:r>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宋体"/>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宋体"/>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宋体"/>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宋体"/>
                <w:b/>
                <w:i/>
                <w:noProof/>
                <w:lang w:eastAsia="zh-CN"/>
              </w:rPr>
            </w:pPr>
            <w:r w:rsidRPr="004A4877">
              <w:rPr>
                <w:b/>
                <w:i/>
                <w:noProof/>
                <w:lang w:eastAsia="en-GB"/>
              </w:rPr>
              <w:t>ue-TxAntennaSelection-SRS-2T4R</w:t>
            </w:r>
            <w:r w:rsidRPr="004A4877">
              <w:rPr>
                <w:rFonts w:eastAsia="宋体"/>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宋体"/>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宋体"/>
                <w:lang w:eastAsia="zh-CN"/>
              </w:rPr>
              <w:t>the corresponding band of the band combination</w:t>
            </w:r>
            <w:r w:rsidRPr="004A4877">
              <w:rPr>
                <w:lang w:eastAsia="en-GB"/>
              </w:rPr>
              <w:t xml:space="preserve"> as described in TS 36.213 [23</w:t>
            </w:r>
            <w:r w:rsidRPr="004A4877">
              <w:rPr>
                <w:rFonts w:eastAsia="宋体"/>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宋体"/>
                <w:b/>
                <w:i/>
                <w:noProof/>
                <w:lang w:eastAsia="zh-CN"/>
              </w:rPr>
            </w:pPr>
            <w:r w:rsidRPr="004A4877">
              <w:rPr>
                <w:b/>
                <w:i/>
                <w:noProof/>
                <w:lang w:eastAsia="en-GB"/>
              </w:rPr>
              <w:t>ue-TxAntennaSelection-SRS-2T4R</w:t>
            </w:r>
            <w:r w:rsidRPr="004A4877">
              <w:rPr>
                <w:rFonts w:eastAsia="宋体"/>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宋体"/>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宋体"/>
                <w:lang w:eastAsia="zh-CN"/>
              </w:rPr>
              <w:t>the corresponding band of the band combination</w:t>
            </w:r>
            <w:r w:rsidRPr="004A4877">
              <w:rPr>
                <w:lang w:eastAsia="en-GB"/>
              </w:rPr>
              <w:t xml:space="preserve"> as described in TS 36.213 [23</w:t>
            </w:r>
            <w:r w:rsidRPr="004A4877">
              <w:rPr>
                <w:rFonts w:eastAsia="宋体"/>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ul-256QAM (in FeatureSetUL-PerCC)</w:t>
            </w:r>
          </w:p>
          <w:p w14:paraId="55A9C9DB" w14:textId="77777777" w:rsidR="00076475" w:rsidRPr="004A4877" w:rsidRDefault="00076475" w:rsidP="00076475">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520" w:name="_Hlk523748107"/>
            <w:r w:rsidRPr="004A4877">
              <w:rPr>
                <w:b/>
                <w:i/>
                <w:lang w:eastAsia="zh-CN"/>
              </w:rPr>
              <w:t>ul-AsyncHarqSharingDiff-TTI-Lengths</w:t>
            </w:r>
            <w:bookmarkEnd w:id="520"/>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521" w:name="_Hlk523748122"/>
            <w:r w:rsidRPr="004A4877">
              <w:rPr>
                <w:lang w:eastAsia="zh-CN"/>
              </w:rPr>
              <w:t>UL asynchronous HARQ sharing between different TTI lengths for an UL serving cell</w:t>
            </w:r>
            <w:bookmarkEnd w:id="521"/>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ul-CoMP</w:t>
            </w:r>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ul-dmrs-Enhancements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ul-PDCP-AvgDelay</w:t>
            </w:r>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ul-powerControlEnhancements</w:t>
            </w:r>
          </w:p>
          <w:p w14:paraId="76F8FCC5" w14:textId="77777777" w:rsidR="00076475" w:rsidRPr="004A4877" w:rsidRDefault="00076475" w:rsidP="00076475">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r w:rsidRPr="004A4877">
              <w:rPr>
                <w:b/>
                <w:i/>
                <w:lang w:eastAsia="zh-CN"/>
              </w:rPr>
              <w:t>up</w:t>
            </w:r>
            <w:r w:rsidRPr="004A4877">
              <w:rPr>
                <w:b/>
                <w:i/>
                <w:lang w:eastAsia="en-GB"/>
              </w:rPr>
              <w:t>linkLAA</w:t>
            </w:r>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r w:rsidRPr="004A4877">
              <w:rPr>
                <w:b/>
                <w:i/>
                <w:lang w:eastAsia="zh-CN"/>
              </w:rPr>
              <w:t>uss-BlindDecodingAdjustment</w:t>
            </w:r>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r w:rsidRPr="004A4877">
              <w:rPr>
                <w:b/>
                <w:i/>
                <w:lang w:eastAsia="zh-CN"/>
              </w:rPr>
              <w:lastRenderedPageBreak/>
              <w:t>uss-BlindDecodingReduction</w:t>
            </w:r>
          </w:p>
          <w:p w14:paraId="1AA006A3" w14:textId="77777777" w:rsidR="00076475" w:rsidRPr="004A4877" w:rsidRDefault="00076475" w:rsidP="00076475">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r w:rsidRPr="004A4877">
              <w:rPr>
                <w:b/>
                <w:i/>
              </w:rPr>
              <w:t>unicastFrequencyHopping</w:t>
            </w:r>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unicast-fembmsMixedSCell</w:t>
            </w:r>
          </w:p>
          <w:p w14:paraId="41ABBF76" w14:textId="77777777" w:rsidR="00076475" w:rsidRPr="004A4877" w:rsidRDefault="00076475" w:rsidP="00076475">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r w:rsidRPr="004A4877">
              <w:rPr>
                <w:b/>
                <w:i/>
                <w:lang w:eastAsia="zh-CN"/>
              </w:rPr>
              <w:t>utra-GERAN-CGI-Reporting-ENDC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r w:rsidRPr="004A4877">
              <w:rPr>
                <w:b/>
                <w:i/>
                <w:lang w:eastAsia="zh-CN"/>
              </w:rPr>
              <w:t>utran-ProximityIndication</w:t>
            </w:r>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r w:rsidRPr="004A4877">
              <w:rPr>
                <w:b/>
                <w:i/>
                <w:lang w:eastAsia="zh-CN"/>
              </w:rPr>
              <w:t>utran-SI-AcquisitionForHO</w:t>
            </w:r>
          </w:p>
          <w:p w14:paraId="390DE96D"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宋体"/>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宋体"/>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宋体"/>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宋体"/>
                <w:lang w:eastAsia="zh-CN"/>
              </w:rPr>
              <w:t>sidelink</w:t>
            </w:r>
            <w:r w:rsidRPr="004A4877">
              <w:t xml:space="preserve"> communication respectively, or simultaneous transmission or reception of EUTRA and joint V2X sidelink communication and NR </w:t>
            </w:r>
            <w:r w:rsidRPr="004A4877">
              <w:rPr>
                <w:rFonts w:eastAsia="宋体"/>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等线"/>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r w:rsidRPr="004A4877">
              <w:rPr>
                <w:b/>
                <w:i/>
                <w:lang w:eastAsia="en-GB"/>
              </w:rPr>
              <w:t>virtualCellID-BasicSRS</w:t>
            </w:r>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r w:rsidRPr="004A4877">
              <w:rPr>
                <w:b/>
                <w:i/>
                <w:lang w:eastAsia="en-GB"/>
              </w:rPr>
              <w:t>virtualCellID-AddSRS</w:t>
            </w:r>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r w:rsidRPr="004A4877">
              <w:rPr>
                <w:b/>
                <w:i/>
                <w:lang w:eastAsia="en-GB"/>
              </w:rPr>
              <w:t>whiteCellList</w:t>
            </w:r>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r w:rsidRPr="004A4877">
              <w:rPr>
                <w:b/>
                <w:bCs/>
                <w:i/>
                <w:iCs/>
                <w:lang w:eastAsia="en-GB"/>
              </w:rPr>
              <w:t>widebandPRG-Slot, widebandPRG-Subslot, widebandPRG-Subframe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r w:rsidRPr="004A4877">
              <w:rPr>
                <w:b/>
                <w:i/>
                <w:lang w:eastAsia="en-GB"/>
              </w:rPr>
              <w:t>wlan-IW-RAN-Rules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r w:rsidRPr="004A4877">
              <w:rPr>
                <w:b/>
                <w:i/>
                <w:lang w:eastAsia="en-GB"/>
              </w:rPr>
              <w:t>wlan-IW-ANDSF-Policies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r w:rsidRPr="004A4877">
              <w:rPr>
                <w:b/>
                <w:i/>
                <w:lang w:eastAsia="en-GB"/>
              </w:rPr>
              <w:t>wlan-MAC-Address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r w:rsidRPr="004A4877">
              <w:rPr>
                <w:b/>
                <w:i/>
                <w:lang w:eastAsia="en-GB"/>
              </w:rPr>
              <w:t>wlan-PeriodicMeas</w:t>
            </w:r>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r w:rsidRPr="004A4877">
              <w:rPr>
                <w:b/>
                <w:i/>
                <w:lang w:eastAsia="en-GB"/>
              </w:rPr>
              <w:t>wlan-ReportAnyWLAN</w:t>
            </w:r>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r w:rsidRPr="004A4877">
              <w:rPr>
                <w:b/>
                <w:i/>
                <w:lang w:eastAsia="en-GB"/>
              </w:rPr>
              <w:t>wlan-SupportedDataRate</w:t>
            </w:r>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r w:rsidRPr="004A4877">
              <w:rPr>
                <w:b/>
                <w:i/>
              </w:rPr>
              <w:t>zp-CSI-RS-AperiodicInfo</w:t>
            </w:r>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522"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522"/>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523"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523"/>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3"/>
      </w:pPr>
      <w:bookmarkStart w:id="524" w:name="_Toc20487568"/>
      <w:bookmarkStart w:id="525" w:name="_Toc29342869"/>
      <w:bookmarkStart w:id="526" w:name="_Toc29344008"/>
      <w:bookmarkStart w:id="527" w:name="_Toc36567274"/>
      <w:bookmarkStart w:id="528" w:name="_Toc36810722"/>
      <w:bookmarkStart w:id="529" w:name="_Toc36847086"/>
      <w:bookmarkStart w:id="530" w:name="_Toc36939739"/>
      <w:bookmarkStart w:id="531" w:name="_Toc37082719"/>
      <w:bookmarkStart w:id="532" w:name="_Toc46481360"/>
      <w:bookmarkStart w:id="533" w:name="_Toc46482594"/>
      <w:bookmarkStart w:id="534" w:name="_Toc46483828"/>
      <w:bookmarkStart w:id="535" w:name="_Toc76473263"/>
      <w:r w:rsidRPr="002C3D36">
        <w:t>6.7.2</w:t>
      </w:r>
      <w:r w:rsidRPr="002C3D36">
        <w:tab/>
        <w:t>NB-IoT Message definitions</w:t>
      </w:r>
      <w:bookmarkEnd w:id="524"/>
      <w:bookmarkEnd w:id="525"/>
      <w:bookmarkEnd w:id="526"/>
      <w:bookmarkEnd w:id="527"/>
      <w:bookmarkEnd w:id="528"/>
      <w:bookmarkEnd w:id="529"/>
      <w:bookmarkEnd w:id="530"/>
      <w:bookmarkEnd w:id="531"/>
      <w:bookmarkEnd w:id="532"/>
      <w:bookmarkEnd w:id="533"/>
      <w:bookmarkEnd w:id="534"/>
      <w:bookmarkEnd w:id="535"/>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4"/>
      </w:pPr>
      <w:bookmarkStart w:id="536" w:name="_Toc20487576"/>
      <w:bookmarkStart w:id="537" w:name="_Toc29342877"/>
      <w:bookmarkStart w:id="538" w:name="_Toc29344016"/>
      <w:bookmarkStart w:id="539" w:name="_Toc36567282"/>
      <w:bookmarkStart w:id="540" w:name="_Toc36810731"/>
      <w:bookmarkStart w:id="541" w:name="_Toc36847095"/>
      <w:bookmarkStart w:id="542" w:name="_Toc36939748"/>
      <w:bookmarkStart w:id="543" w:name="_Toc37082728"/>
      <w:bookmarkStart w:id="544" w:name="_Toc46481369"/>
      <w:bookmarkStart w:id="545" w:name="_Toc46482603"/>
      <w:bookmarkStart w:id="546" w:name="_Toc46483837"/>
      <w:bookmarkStart w:id="547" w:name="_Toc76473272"/>
      <w:r w:rsidRPr="002C3D36">
        <w:t>–</w:t>
      </w:r>
      <w:r w:rsidRPr="002C3D36">
        <w:tab/>
      </w:r>
      <w:r w:rsidRPr="002C3D36">
        <w:rPr>
          <w:i/>
          <w:noProof/>
        </w:rPr>
        <w:t>RRCConnectionReestablishmentComplete-NB</w:t>
      </w:r>
      <w:bookmarkEnd w:id="536"/>
      <w:bookmarkEnd w:id="537"/>
      <w:bookmarkEnd w:id="538"/>
      <w:bookmarkEnd w:id="539"/>
      <w:bookmarkEnd w:id="540"/>
      <w:bookmarkEnd w:id="541"/>
      <w:bookmarkEnd w:id="542"/>
      <w:bookmarkEnd w:id="543"/>
      <w:bookmarkEnd w:id="544"/>
      <w:bookmarkEnd w:id="545"/>
      <w:bookmarkEnd w:id="546"/>
      <w:bookmarkEnd w:id="547"/>
    </w:p>
    <w:p w14:paraId="12E62143" w14:textId="77777777" w:rsidR="00413B5E" w:rsidRDefault="00413B5E" w:rsidP="00413B5E">
      <w:pPr>
        <w:pStyle w:val="EditorsNote"/>
        <w:rPr>
          <w:ins w:id="548" w:author="Rapporteur (QC)" w:date="2021-10-21T15:16:00Z"/>
          <w:noProof/>
        </w:rPr>
      </w:pPr>
      <w:commentRangeStart w:id="549"/>
      <w:commentRangeStart w:id="550"/>
      <w:ins w:id="551" w:author="Rapporteur (QC)" w:date="2021-10-21T15:16:00Z">
        <w:r>
          <w:rPr>
            <w:noProof/>
          </w:rPr>
          <w:t>Editor’s Note: Depending on the outcome of the following FFS, RRCConnectionReestablishmentComplete message may need changes.</w:t>
        </w:r>
      </w:ins>
    </w:p>
    <w:p w14:paraId="2196BB31" w14:textId="5D9E5D22" w:rsidR="00413B5E" w:rsidRDefault="008E4150" w:rsidP="00413B5E">
      <w:pPr>
        <w:pStyle w:val="EditorsNote"/>
        <w:numPr>
          <w:ilvl w:val="0"/>
          <w:numId w:val="7"/>
        </w:numPr>
        <w:rPr>
          <w:ins w:id="552" w:author="Rapporteur (QC)" w:date="2021-10-21T15:16:00Z"/>
          <w:noProof/>
        </w:rPr>
      </w:pPr>
      <w:ins w:id="553" w:author="Rapporteur (post RAN2-116bis)" w:date="2022-01-27T08:59:00Z">
        <w:r w:rsidRPr="008E4150">
          <w:rPr>
            <w:noProof/>
          </w:rPr>
          <w:t>UE measured NRSRP can be reported to network for assisting the network to provide suitable coverage level related information. FFS how</w:t>
        </w:r>
      </w:ins>
      <w:ins w:id="554" w:author="Rapporteur (QC)" w:date="2021-10-21T15:16:00Z">
        <w:r w:rsidR="00413B5E" w:rsidRPr="00126E3D">
          <w:rPr>
            <w:noProof/>
          </w:rPr>
          <w:t>.</w:t>
        </w:r>
      </w:ins>
      <w:commentRangeEnd w:id="549"/>
      <w:r w:rsidR="00093B12">
        <w:rPr>
          <w:rStyle w:val="ab"/>
          <w:color w:val="auto"/>
        </w:rPr>
        <w:commentReference w:id="549"/>
      </w:r>
      <w:commentRangeEnd w:id="550"/>
      <w:r w:rsidR="006278B4">
        <w:rPr>
          <w:rStyle w:val="ab"/>
          <w:color w:val="auto"/>
        </w:rPr>
        <w:commentReference w:id="550"/>
      </w:r>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4"/>
      </w:pPr>
      <w:bookmarkStart w:id="555" w:name="_Toc20487579"/>
      <w:bookmarkStart w:id="556" w:name="_Toc29342880"/>
      <w:bookmarkStart w:id="557" w:name="_Toc29344019"/>
      <w:bookmarkStart w:id="558" w:name="_Toc36567285"/>
      <w:bookmarkStart w:id="559" w:name="_Toc36810734"/>
      <w:bookmarkStart w:id="560" w:name="_Toc36847098"/>
      <w:bookmarkStart w:id="561" w:name="_Toc36939751"/>
      <w:bookmarkStart w:id="562" w:name="_Toc37082731"/>
      <w:bookmarkStart w:id="563" w:name="_Toc46481372"/>
      <w:bookmarkStart w:id="564" w:name="_Toc46482606"/>
      <w:bookmarkStart w:id="565" w:name="_Toc46483840"/>
      <w:bookmarkStart w:id="566" w:name="_Toc90679637"/>
      <w:r w:rsidRPr="004A4877">
        <w:t>–</w:t>
      </w:r>
      <w:r w:rsidRPr="004A4877">
        <w:tab/>
      </w:r>
      <w:r w:rsidRPr="004A4877">
        <w:rPr>
          <w:i/>
          <w:noProof/>
        </w:rPr>
        <w:t>RRCConnectionRelease-NB</w:t>
      </w:r>
      <w:bookmarkEnd w:id="555"/>
      <w:bookmarkEnd w:id="556"/>
      <w:bookmarkEnd w:id="557"/>
      <w:bookmarkEnd w:id="558"/>
      <w:bookmarkEnd w:id="559"/>
      <w:bookmarkEnd w:id="560"/>
      <w:bookmarkEnd w:id="561"/>
      <w:bookmarkEnd w:id="562"/>
      <w:bookmarkEnd w:id="563"/>
      <w:bookmarkEnd w:id="564"/>
      <w:bookmarkEnd w:id="565"/>
      <w:bookmarkEnd w:id="566"/>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67" w:author="Rapporteur (post RAN2-116bis)" w:date="2022-01-26T16:20:00Z">
        <w:r w:rsidRPr="004A4877" w:rsidDel="00D23CAF">
          <w:delText>SEQUENCE {}</w:delText>
        </w:r>
      </w:del>
      <w:ins w:id="568"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69" w:author="Rapporteur (post RAN2-116bis)" w:date="2022-01-26T16:20:00Z"/>
        </w:rPr>
      </w:pPr>
    </w:p>
    <w:p w14:paraId="385DF75F" w14:textId="30457C7C" w:rsidR="00D23CAF" w:rsidRPr="004A4877" w:rsidRDefault="00D23CAF" w:rsidP="00D23CAF">
      <w:pPr>
        <w:pStyle w:val="PL"/>
        <w:shd w:val="clear" w:color="auto" w:fill="E6E6E6"/>
        <w:rPr>
          <w:ins w:id="570" w:author="Rapporteur (post RAN2-116bis)" w:date="2022-01-26T16:20:00Z"/>
        </w:rPr>
      </w:pPr>
      <w:ins w:id="571"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572" w:author="Rapporteur (post RAN2-116bis)" w:date="2022-01-26T16:20:00Z"/>
        </w:rPr>
      </w:pPr>
      <w:ins w:id="573" w:author="Rapporteur (post RAN2-116bis)" w:date="2022-01-26T16:20:00Z">
        <w:r w:rsidRPr="004A4877">
          <w:tab/>
        </w:r>
      </w:ins>
      <w:ins w:id="574" w:author="Rapporteur (post RAN2-116bis)" w:date="2022-01-26T16:22:00Z">
        <w:r>
          <w:t>c</w:t>
        </w:r>
      </w:ins>
      <w:ins w:id="575" w:author="Rapporteur (pre RAN2-117)" w:date="2022-02-09T13:02:00Z">
        <w:r w:rsidR="00070A84">
          <w:t>bpcg-Config</w:t>
        </w:r>
      </w:ins>
      <w:ins w:id="576" w:author="Rapporteur (post RAN2-116bis)" w:date="2022-01-26T16:20:00Z">
        <w:r w:rsidRPr="004A4877">
          <w:t>-r1</w:t>
        </w:r>
      </w:ins>
      <w:ins w:id="577" w:author="Rapporteur (post RAN2-116bis)" w:date="2022-01-26T16:22:00Z">
        <w:r>
          <w:t>7</w:t>
        </w:r>
      </w:ins>
      <w:ins w:id="578" w:author="Rapporteur (post RAN2-116bis)" w:date="2022-01-26T16:20:00Z">
        <w:r w:rsidRPr="004A4877">
          <w:tab/>
        </w:r>
        <w:r w:rsidRPr="004A4877">
          <w:tab/>
        </w:r>
      </w:ins>
      <w:ins w:id="579" w:author="Rapporteur (post RAN2-116bis)" w:date="2022-01-26T16:21:00Z">
        <w:r w:rsidRPr="004A4877">
          <w:t>ENUMERATED {</w:t>
        </w:r>
      </w:ins>
      <w:ins w:id="580" w:author="Rapporteur (post RAN2-116bis)" w:date="2022-01-27T09:05:00Z">
        <w:r w:rsidR="008E4150">
          <w:t>pcg</w:t>
        </w:r>
      </w:ins>
      <w:ins w:id="581" w:author="Rapporteur (post RAN2-116bis)" w:date="2022-01-26T16:21:00Z">
        <w:r>
          <w:t xml:space="preserve">1, </w:t>
        </w:r>
      </w:ins>
      <w:ins w:id="582" w:author="Rapporteur (post RAN2-116bis)" w:date="2022-01-27T09:05:00Z">
        <w:r w:rsidR="008E4150">
          <w:t>pcg</w:t>
        </w:r>
      </w:ins>
      <w:ins w:id="583" w:author="Rapporteur (post RAN2-116bis)" w:date="2022-01-26T16:21:00Z">
        <w:r>
          <w:t>2</w:t>
        </w:r>
        <w:r w:rsidRPr="004A4877">
          <w:t>}</w:t>
        </w:r>
      </w:ins>
      <w:ins w:id="584" w:author="Rapporteur (post RAN2-116bis)" w:date="2022-01-26T16:20:00Z">
        <w:r w:rsidRPr="004A4877">
          <w:tab/>
          <w:t>OPTIONAL,</w:t>
        </w:r>
        <w:r w:rsidRPr="004A4877">
          <w:tab/>
          <w:t>-- Need OR</w:t>
        </w:r>
      </w:ins>
    </w:p>
    <w:p w14:paraId="3BB335D9" w14:textId="35DC9E3E" w:rsidR="00D23CAF" w:rsidRPr="004A4877" w:rsidRDefault="00D23CAF" w:rsidP="00D23CAF">
      <w:pPr>
        <w:pStyle w:val="PL"/>
        <w:shd w:val="clear" w:color="auto" w:fill="E6E6E6"/>
        <w:rPr>
          <w:ins w:id="585" w:author="Rapporteur (post RAN2-116bis)" w:date="2022-01-26T16:20:00Z"/>
        </w:rPr>
      </w:pPr>
      <w:ins w:id="586" w:author="Rapporteur (post RAN2-116bis)" w:date="2022-01-26T16:20:00Z">
        <w:r w:rsidRPr="004A4877">
          <w:tab/>
          <w:t>nonCriticalExtension</w:t>
        </w:r>
        <w:r w:rsidRPr="004A4877">
          <w:tab/>
        </w:r>
        <w:del w:id="587" w:author="Rapporteur (pre RAN2-117)" w:date="2022-02-14T19:14:00Z">
          <w:r w:rsidRPr="004A4877" w:rsidDel="00D06BA4">
            <w:tab/>
          </w:r>
        </w:del>
        <w:r w:rsidRPr="004A4877">
          <w:t>SEQUENCE {}</w:t>
        </w:r>
        <w:r w:rsidRPr="004A4877">
          <w:tab/>
        </w:r>
        <w:r w:rsidRPr="004A4877">
          <w:tab/>
        </w:r>
      </w:ins>
      <w:ins w:id="588" w:author="Rapporteur (pre RAN2-117)" w:date="2022-02-14T19:15:00Z">
        <w:r w:rsidR="00D06BA4">
          <w:tab/>
        </w:r>
        <w:r w:rsidR="00D06BA4">
          <w:tab/>
        </w:r>
      </w:ins>
      <w:ins w:id="589"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90" w:author="Rapporteur (post RAN2-116bis)" w:date="2022-01-26T16:20:00Z"/>
        </w:rPr>
      </w:pPr>
      <w:ins w:id="591"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92"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93" w:author="Rapporteur (post RAN2-116bis)" w:date="2022-01-26T16:23:00Z"/>
                <w:b/>
                <w:bCs/>
                <w:i/>
                <w:noProof/>
                <w:lang w:eastAsia="en-GB"/>
              </w:rPr>
            </w:pPr>
            <w:ins w:id="594" w:author="Rapporteur (post RAN2-116bis)" w:date="2022-01-26T16:23:00Z">
              <w:r w:rsidRPr="00D23CAF">
                <w:rPr>
                  <w:b/>
                  <w:bCs/>
                  <w:i/>
                  <w:noProof/>
                  <w:lang w:eastAsia="en-GB"/>
                </w:rPr>
                <w:t>c</w:t>
              </w:r>
            </w:ins>
            <w:ins w:id="595" w:author="Rapporteur (pre RAN2-117)" w:date="2022-02-09T13:03:00Z">
              <w:r w:rsidR="0048754D">
                <w:rPr>
                  <w:b/>
                  <w:bCs/>
                  <w:i/>
                  <w:noProof/>
                  <w:lang w:eastAsia="en-GB"/>
                </w:rPr>
                <w:t>bpgc-</w:t>
              </w:r>
            </w:ins>
            <w:ins w:id="596" w:author="Rapporteur (pre RAN2-117)" w:date="2022-02-09T13:04:00Z">
              <w:r w:rsidR="0048754D">
                <w:rPr>
                  <w:b/>
                  <w:bCs/>
                  <w:i/>
                  <w:noProof/>
                  <w:lang w:eastAsia="en-GB"/>
                </w:rPr>
                <w:t>Config</w:t>
              </w:r>
            </w:ins>
          </w:p>
          <w:p w14:paraId="53A5C9EA" w14:textId="3317E0F8" w:rsidR="00D23CAF" w:rsidRPr="004A4877" w:rsidRDefault="00D23CAF" w:rsidP="00D23CAF">
            <w:pPr>
              <w:pStyle w:val="TAL"/>
              <w:rPr>
                <w:ins w:id="597" w:author="Rapporteur (post RAN2-116bis)" w:date="2022-01-26T16:23:00Z"/>
                <w:b/>
                <w:i/>
                <w:noProof/>
                <w:lang w:eastAsia="ko-KR"/>
              </w:rPr>
            </w:pPr>
            <w:commentRangeStart w:id="598"/>
            <w:commentRangeStart w:id="599"/>
            <w:commentRangeStart w:id="600"/>
            <w:ins w:id="601" w:author="Rapporteur (post RAN2-116bis)" w:date="2022-01-26T16:26:00Z">
              <w:r>
                <w:rPr>
                  <w:rFonts w:cs="Arial"/>
                  <w:bCs/>
                  <w:noProof/>
                  <w:szCs w:val="18"/>
                </w:rPr>
                <w:t>Index to</w:t>
              </w:r>
            </w:ins>
            <w:ins w:id="602" w:author="Rapporteur (post RAN2-116bis)" w:date="2022-01-26T16:24:00Z">
              <w:r>
                <w:rPr>
                  <w:rFonts w:cs="Arial"/>
                  <w:bCs/>
                  <w:noProof/>
                  <w:szCs w:val="18"/>
                </w:rPr>
                <w:t xml:space="preserve"> </w:t>
              </w:r>
            </w:ins>
            <w:ins w:id="603" w:author="Rapporteur (pre RAN2-117)" w:date="2022-02-07T12:42:00Z">
              <w:r w:rsidR="00E07A36">
                <w:rPr>
                  <w:rFonts w:cs="Arial"/>
                  <w:bCs/>
                  <w:noProof/>
                  <w:szCs w:val="18"/>
                </w:rPr>
                <w:t>a</w:t>
              </w:r>
            </w:ins>
            <w:ins w:id="604" w:author="Rapporteur (post RAN2-116bis)" w:date="2022-01-26T16:24:00Z">
              <w:r>
                <w:rPr>
                  <w:rFonts w:cs="Arial"/>
                  <w:bCs/>
                  <w:noProof/>
                  <w:szCs w:val="18"/>
                </w:rPr>
                <w:t xml:space="preserve"> </w:t>
              </w:r>
              <w:commentRangeStart w:id="605"/>
              <w:commentRangeStart w:id="606"/>
              <w:commentRangeStart w:id="607"/>
              <w:r>
                <w:rPr>
                  <w:rFonts w:cs="Arial"/>
                  <w:bCs/>
                  <w:noProof/>
                  <w:szCs w:val="18"/>
                </w:rPr>
                <w:t>coverage-based paging carrier group</w:t>
              </w:r>
            </w:ins>
            <w:commentRangeEnd w:id="605"/>
            <w:r w:rsidR="000C2A0B">
              <w:rPr>
                <w:rStyle w:val="ab"/>
                <w:rFonts w:ascii="Times New Roman" w:hAnsi="Times New Roman"/>
              </w:rPr>
              <w:commentReference w:id="605"/>
            </w:r>
            <w:commentRangeEnd w:id="606"/>
            <w:r w:rsidR="00300B61">
              <w:rPr>
                <w:rStyle w:val="ab"/>
                <w:rFonts w:ascii="Times New Roman" w:hAnsi="Times New Roman"/>
              </w:rPr>
              <w:commentReference w:id="606"/>
            </w:r>
            <w:commentRangeEnd w:id="607"/>
            <w:r w:rsidR="00AC26ED">
              <w:rPr>
                <w:rStyle w:val="ab"/>
                <w:rFonts w:ascii="Times New Roman" w:hAnsi="Times New Roman"/>
              </w:rPr>
              <w:commentReference w:id="607"/>
            </w:r>
            <w:ins w:id="608" w:author="Rapporteur (post RAN2-116bis)" w:date="2022-01-26T16:24:00Z">
              <w:r>
                <w:rPr>
                  <w:rFonts w:cs="Arial"/>
                  <w:bCs/>
                  <w:noProof/>
                  <w:szCs w:val="18"/>
                </w:rPr>
                <w:t xml:space="preserve">. </w:t>
              </w:r>
            </w:ins>
            <w:ins w:id="609" w:author="Rapporteur (post RAN2-116bis)" w:date="2022-01-26T16:23:00Z">
              <w:r w:rsidRPr="004A4877">
                <w:rPr>
                  <w:rFonts w:cs="Arial"/>
                  <w:bCs/>
                  <w:noProof/>
                  <w:szCs w:val="18"/>
                </w:rPr>
                <w:t xml:space="preserve">Value </w:t>
              </w:r>
            </w:ins>
            <w:ins w:id="610" w:author="Rapporteur (post RAN2-116bis)" w:date="2022-01-27T09:06:00Z">
              <w:r w:rsidR="008E4150" w:rsidRPr="00E07A36">
                <w:rPr>
                  <w:rFonts w:cs="Arial"/>
                  <w:bCs/>
                  <w:i/>
                  <w:iCs/>
                  <w:noProof/>
                  <w:szCs w:val="18"/>
                </w:rPr>
                <w:t>pcg</w:t>
              </w:r>
            </w:ins>
            <w:ins w:id="611" w:author="Rapporteur (post RAN2-116bis)" w:date="2022-01-26T16:24:00Z">
              <w:r w:rsidRPr="00E07A36">
                <w:rPr>
                  <w:rFonts w:cs="Arial"/>
                  <w:bCs/>
                  <w:i/>
                  <w:iCs/>
                  <w:noProof/>
                  <w:szCs w:val="18"/>
                </w:rPr>
                <w:t>1</w:t>
              </w:r>
              <w:r>
                <w:rPr>
                  <w:rFonts w:cs="Arial"/>
                  <w:bCs/>
                  <w:noProof/>
                  <w:szCs w:val="18"/>
                </w:rPr>
                <w:t xml:space="preserve"> corresponds to the first paging carrier g</w:t>
              </w:r>
            </w:ins>
            <w:ins w:id="612" w:author="Rapporteur (post RAN2-116bis)" w:date="2022-01-26T16:25:00Z">
              <w:r>
                <w:rPr>
                  <w:rFonts w:cs="Arial"/>
                  <w:bCs/>
                  <w:noProof/>
                  <w:szCs w:val="18"/>
                </w:rPr>
                <w:t xml:space="preserve">roup, </w:t>
              </w:r>
            </w:ins>
            <w:ins w:id="613" w:author="Rapporteur (post RAN2-116bis)" w:date="2022-01-27T09:06:00Z">
              <w:r w:rsidR="008E4150" w:rsidRPr="00E07A36">
                <w:rPr>
                  <w:rFonts w:cs="Arial"/>
                  <w:bCs/>
                  <w:i/>
                  <w:iCs/>
                  <w:noProof/>
                  <w:szCs w:val="18"/>
                </w:rPr>
                <w:t>pcg</w:t>
              </w:r>
            </w:ins>
            <w:ins w:id="614"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commentRangeEnd w:id="598"/>
            <w:r w:rsidR="00093B12">
              <w:rPr>
                <w:rStyle w:val="ab"/>
                <w:rFonts w:ascii="Times New Roman" w:hAnsi="Times New Roman"/>
              </w:rPr>
              <w:commentReference w:id="598"/>
            </w:r>
            <w:commentRangeEnd w:id="599"/>
            <w:r w:rsidR="00417235">
              <w:rPr>
                <w:rStyle w:val="ab"/>
                <w:rFonts w:ascii="Times New Roman" w:hAnsi="Times New Roman"/>
              </w:rPr>
              <w:commentReference w:id="599"/>
            </w:r>
            <w:commentRangeEnd w:id="600"/>
            <w:r w:rsidR="00AC26ED">
              <w:rPr>
                <w:rStyle w:val="ab"/>
                <w:rFonts w:ascii="Times New Roman" w:hAnsi="Times New Roman"/>
              </w:rPr>
              <w:commentReference w:id="600"/>
            </w:r>
            <w:ins w:id="615" w:author="Rapporteur (post RAN2-116bis)" w:date="2022-01-26T16:23:00Z">
              <w:r w:rsidRPr="004A4877">
                <w:rPr>
                  <w:rFonts w:cs="Arial"/>
                  <w:szCs w:val="18"/>
                </w:rPr>
                <w:t xml:space="preserve">. See TS </w:t>
              </w:r>
            </w:ins>
            <w:ins w:id="616" w:author="Rapporteur (post RAN2-116bis)" w:date="2022-01-26T16:25:00Z">
              <w:r>
                <w:rPr>
                  <w:rFonts w:cs="Arial"/>
                  <w:szCs w:val="18"/>
                </w:rPr>
                <w:t>36</w:t>
              </w:r>
            </w:ins>
            <w:ins w:id="617" w:author="Rapporteur (post RAN2-116bis)" w:date="2022-01-26T16:23:00Z">
              <w:r w:rsidRPr="004A4877">
                <w:rPr>
                  <w:rFonts w:cs="Arial"/>
                  <w:szCs w:val="18"/>
                </w:rPr>
                <w:t>.30</w:t>
              </w:r>
            </w:ins>
            <w:ins w:id="618" w:author="Rapporteur (post RAN2-116bis)" w:date="2022-01-26T16:25:00Z">
              <w:r>
                <w:rPr>
                  <w:rFonts w:cs="Arial"/>
                  <w:szCs w:val="18"/>
                </w:rPr>
                <w:t>4</w:t>
              </w:r>
            </w:ins>
            <w:ins w:id="619" w:author="Rapporteur (post RAN2-116bis)" w:date="2022-01-26T16:23:00Z">
              <w:r w:rsidRPr="004A4877">
                <w:rPr>
                  <w:rFonts w:cs="Arial"/>
                  <w:szCs w:val="18"/>
                </w:rPr>
                <w:t xml:space="preserve"> [</w:t>
              </w:r>
            </w:ins>
            <w:ins w:id="620" w:author="Rapporteur (post RAN2-116bis)" w:date="2022-01-26T16:25:00Z">
              <w:r>
                <w:rPr>
                  <w:rFonts w:cs="Arial"/>
                  <w:szCs w:val="18"/>
                </w:rPr>
                <w:t>4</w:t>
              </w:r>
            </w:ins>
            <w:ins w:id="621"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4"/>
      </w:pPr>
      <w:bookmarkStart w:id="622" w:name="_Toc20487582"/>
      <w:bookmarkStart w:id="623" w:name="_Toc29342883"/>
      <w:bookmarkStart w:id="624" w:name="_Toc29344022"/>
      <w:bookmarkStart w:id="625" w:name="_Toc36567288"/>
      <w:bookmarkStart w:id="626" w:name="_Toc36810737"/>
      <w:bookmarkStart w:id="627" w:name="_Toc36847101"/>
      <w:bookmarkStart w:id="628" w:name="_Toc36939754"/>
      <w:bookmarkStart w:id="629" w:name="_Toc37082734"/>
      <w:bookmarkStart w:id="630" w:name="_Toc46481375"/>
      <w:bookmarkStart w:id="631" w:name="_Toc46482609"/>
      <w:bookmarkStart w:id="632" w:name="_Toc46483843"/>
      <w:bookmarkStart w:id="633" w:name="_Toc76473278"/>
      <w:r w:rsidRPr="002C3D36">
        <w:t>–</w:t>
      </w:r>
      <w:r w:rsidRPr="002C3D36">
        <w:tab/>
      </w:r>
      <w:r w:rsidRPr="002C3D36">
        <w:rPr>
          <w:i/>
          <w:noProof/>
        </w:rPr>
        <w:t>RRCConnectionResumeComplete-NB</w:t>
      </w:r>
      <w:bookmarkEnd w:id="622"/>
      <w:bookmarkEnd w:id="623"/>
      <w:bookmarkEnd w:id="624"/>
      <w:bookmarkEnd w:id="625"/>
      <w:bookmarkEnd w:id="626"/>
      <w:bookmarkEnd w:id="627"/>
      <w:bookmarkEnd w:id="628"/>
      <w:bookmarkEnd w:id="629"/>
      <w:bookmarkEnd w:id="630"/>
      <w:bookmarkEnd w:id="631"/>
      <w:bookmarkEnd w:id="632"/>
      <w:bookmarkEnd w:id="633"/>
    </w:p>
    <w:p w14:paraId="77C2602A" w14:textId="77777777" w:rsidR="00413B5E" w:rsidRPr="00B96B09" w:rsidRDefault="00413B5E" w:rsidP="00413B5E">
      <w:pPr>
        <w:pStyle w:val="EditorsNote"/>
        <w:rPr>
          <w:ins w:id="634" w:author="Rapporteur (QC)" w:date="2021-10-21T15:16:00Z"/>
          <w:noProof/>
        </w:rPr>
      </w:pPr>
      <w:ins w:id="635" w:author="Rapporteur (QC)" w:date="2021-10-21T15:16:00Z">
        <w:r w:rsidRPr="00B96B09">
          <w:rPr>
            <w:noProof/>
          </w:rPr>
          <w:t>Editor’s Note: Depending on the outcome of the following FFS, RRCConnectionResumeComplete message may need changes.</w:t>
        </w:r>
      </w:ins>
    </w:p>
    <w:p w14:paraId="76F016ED" w14:textId="773FB3D1" w:rsidR="00413B5E" w:rsidRPr="00B96B09" w:rsidRDefault="008E4150" w:rsidP="00413B5E">
      <w:pPr>
        <w:pStyle w:val="EditorsNote"/>
        <w:numPr>
          <w:ilvl w:val="0"/>
          <w:numId w:val="7"/>
        </w:numPr>
        <w:rPr>
          <w:ins w:id="636" w:author="Rapporteur (QC)" w:date="2021-10-21T15:16:00Z"/>
          <w:noProof/>
        </w:rPr>
      </w:pPr>
      <w:ins w:id="637" w:author="Rapporteur (post RAN2-116bis)" w:date="2022-01-27T09:00:00Z">
        <w:r w:rsidRPr="008E4150">
          <w:rPr>
            <w:noProof/>
          </w:rPr>
          <w:t>UE measured NRSRP can be reported to network for assisting the network to provide suitable coverage level related information. FFS how</w:t>
        </w:r>
      </w:ins>
      <w:ins w:id="638" w:author="Rapporteur (QC)" w:date="2021-10-21T15:16:00Z">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lastRenderedPageBreak/>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4"/>
      </w:pPr>
      <w:bookmarkStart w:id="639" w:name="_Toc20487585"/>
      <w:bookmarkStart w:id="640" w:name="_Toc29342886"/>
      <w:bookmarkStart w:id="641" w:name="_Toc29344025"/>
      <w:bookmarkStart w:id="642" w:name="_Toc36567291"/>
      <w:bookmarkStart w:id="643" w:name="_Toc36810740"/>
      <w:bookmarkStart w:id="644" w:name="_Toc36847104"/>
      <w:bookmarkStart w:id="645" w:name="_Toc36939757"/>
      <w:bookmarkStart w:id="646" w:name="_Toc37082737"/>
      <w:bookmarkStart w:id="647" w:name="_Toc46481378"/>
      <w:bookmarkStart w:id="648" w:name="_Toc46482612"/>
      <w:bookmarkStart w:id="649" w:name="_Toc46483846"/>
      <w:bookmarkStart w:id="650" w:name="_Toc76473281"/>
      <w:r w:rsidRPr="002C3D36">
        <w:t>–</w:t>
      </w:r>
      <w:r w:rsidRPr="002C3D36">
        <w:tab/>
      </w:r>
      <w:r w:rsidRPr="002C3D36">
        <w:rPr>
          <w:i/>
          <w:noProof/>
        </w:rPr>
        <w:t>RRCConnectionSetupComplete-NB</w:t>
      </w:r>
      <w:bookmarkEnd w:id="639"/>
      <w:bookmarkEnd w:id="640"/>
      <w:bookmarkEnd w:id="641"/>
      <w:bookmarkEnd w:id="642"/>
      <w:bookmarkEnd w:id="643"/>
      <w:bookmarkEnd w:id="644"/>
      <w:bookmarkEnd w:id="645"/>
      <w:bookmarkEnd w:id="646"/>
      <w:bookmarkEnd w:id="647"/>
      <w:bookmarkEnd w:id="648"/>
      <w:bookmarkEnd w:id="649"/>
      <w:bookmarkEnd w:id="650"/>
    </w:p>
    <w:p w14:paraId="4D64CD75" w14:textId="77777777" w:rsidR="00413B5E" w:rsidRDefault="00413B5E" w:rsidP="00413B5E">
      <w:pPr>
        <w:pStyle w:val="EditorsNote"/>
        <w:rPr>
          <w:ins w:id="651" w:author="Rapporteur (QC)" w:date="2021-10-21T15:16:00Z"/>
          <w:noProof/>
        </w:rPr>
      </w:pPr>
      <w:ins w:id="652" w:author="Rapporteur (QC)" w:date="2021-10-21T15:16:00Z">
        <w:r>
          <w:rPr>
            <w:noProof/>
          </w:rPr>
          <w:t>Editor’s Note: Depending on the outcome of the following FFS, RRCConnectionSetupComplete message may need changes.</w:t>
        </w:r>
      </w:ins>
    </w:p>
    <w:p w14:paraId="2F2ACEE8" w14:textId="67543AE4" w:rsidR="00413B5E" w:rsidRDefault="008E4150" w:rsidP="00413B5E">
      <w:pPr>
        <w:pStyle w:val="EditorsNote"/>
        <w:numPr>
          <w:ilvl w:val="0"/>
          <w:numId w:val="7"/>
        </w:numPr>
        <w:rPr>
          <w:ins w:id="653" w:author="Rapporteur (QC)" w:date="2021-10-21T15:16:00Z"/>
          <w:noProof/>
        </w:rPr>
      </w:pPr>
      <w:ins w:id="654" w:author="Rapporteur (post RAN2-116bis)" w:date="2022-01-27T09:00:00Z">
        <w:r w:rsidRPr="008E4150">
          <w:rPr>
            <w:noProof/>
          </w:rPr>
          <w:t>UE measured NRSRP can be reported to network for assisting the network to provide suitable coverage level related information. FFS how</w:t>
        </w:r>
      </w:ins>
      <w:ins w:id="655" w:author="Rapporteur (QC)" w:date="2021-10-21T15:16:00Z">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lastRenderedPageBreak/>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4"/>
      </w:pPr>
      <w:r>
        <w:rPr>
          <w:sz w:val="23"/>
          <w:szCs w:val="23"/>
        </w:rPr>
        <w:lastRenderedPageBreak/>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4D532B8A" w:rsidR="00612F41" w:rsidRPr="004A4877" w:rsidRDefault="00612F41" w:rsidP="00612F41">
      <w:pPr>
        <w:pStyle w:val="PL"/>
        <w:shd w:val="clear" w:color="auto" w:fill="E6E6E6"/>
      </w:pPr>
      <w:r w:rsidRPr="004A4877">
        <w:tab/>
        <w:t>lateNonCriticalExtension</w:t>
      </w:r>
      <w:r w:rsidRPr="004A4877">
        <w:tab/>
      </w:r>
      <w:r w:rsidRPr="004A4877">
        <w:tab/>
      </w:r>
      <w:r w:rsidRPr="004A4877">
        <w:tab/>
      </w:r>
      <w:del w:id="656" w:author="Rapporteur (pre RAN2-117)" w:date="2022-02-14T19:16:00Z">
        <w:r w:rsidRPr="004A4877" w:rsidDel="00D06BA4">
          <w:tab/>
        </w:r>
      </w:del>
      <w:del w:id="657" w:author="Rapporteur (pre RAN2-117)" w:date="2022-02-14T19:15:00Z">
        <w:r w:rsidRPr="004A4877" w:rsidDel="00D06BA4">
          <w:tab/>
        </w:r>
      </w:del>
      <w:r w:rsidRPr="004A4877">
        <w:t>OCTET STRING</w:t>
      </w:r>
      <w:r w:rsidRPr="004A4877">
        <w:tab/>
      </w:r>
      <w:r w:rsidRPr="004A4877">
        <w:tab/>
      </w:r>
      <w:r w:rsidRPr="004A4877">
        <w:tab/>
      </w:r>
      <w:ins w:id="658" w:author="Rapporteur (pre RAN2-117)" w:date="2022-02-14T19:15:00Z">
        <w:r w:rsidR="00D06BA4">
          <w:tab/>
        </w:r>
        <w:r w:rsidR="00D06BA4">
          <w:tab/>
        </w:r>
        <w:r w:rsidR="00D06BA4">
          <w:tab/>
        </w:r>
      </w:ins>
      <w:del w:id="659" w:author="Rapporteur (pre RAN2-117)" w:date="2022-02-14T19:15:00Z">
        <w:r w:rsidRPr="004A4877" w:rsidDel="00D06BA4">
          <w:tab/>
        </w:r>
        <w:r w:rsidRPr="004A4877" w:rsidDel="00D06BA4">
          <w:tab/>
        </w:r>
      </w:del>
      <w:r w:rsidRPr="004A4877">
        <w:t>OPTIONAL,</w:t>
      </w:r>
    </w:p>
    <w:p w14:paraId="21B3E28B" w14:textId="002CC165"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del w:id="660" w:author="Rapporteur (pre RAN2-117)" w:date="2022-02-14T19:16:00Z">
        <w:r w:rsidRPr="004A4877" w:rsidDel="00D06BA4">
          <w:tab/>
        </w:r>
        <w:r w:rsidRPr="004A4877" w:rsidDel="00D06BA4">
          <w:tab/>
        </w:r>
      </w:del>
      <w:del w:id="661" w:author="Rapporteur (post RAN2-116bis)" w:date="2022-01-26T17:03:00Z">
        <w:r w:rsidRPr="004A4877" w:rsidDel="00612F41">
          <w:delText>SEQUENCE {}</w:delText>
        </w:r>
      </w:del>
      <w:ins w:id="662" w:author="Rapporteur (post RAN2-116bis)" w:date="2022-01-26T17:03:00Z">
        <w:r w:rsidRPr="004A4877">
          <w:t>RRCEarlyDataComplete-NB-v1</w:t>
        </w:r>
        <w:r>
          <w:t>7xy</w:t>
        </w:r>
        <w:r w:rsidRPr="004A4877">
          <w:t>-IEs</w:t>
        </w:r>
      </w:ins>
      <w:r w:rsidRPr="004A4877">
        <w:tab/>
      </w:r>
      <w:del w:id="663" w:author="Rapporteur (pre RAN2-117)" w:date="2022-02-14T19:16:00Z">
        <w:r w:rsidRPr="004A4877" w:rsidDel="00D06BA4">
          <w:tab/>
        </w:r>
        <w:r w:rsidRPr="004A4877" w:rsidDel="00D06BA4">
          <w:tab/>
        </w:r>
        <w:r w:rsidRPr="004A4877" w:rsidDel="00D06BA4">
          <w:tab/>
        </w:r>
        <w:r w:rsidRPr="004A4877" w:rsidDel="00D06BA4">
          <w:tab/>
        </w:r>
      </w:del>
      <w:r w:rsidRPr="004A4877">
        <w:t>OPTIONAL</w:t>
      </w:r>
    </w:p>
    <w:p w14:paraId="0D06C15F" w14:textId="4D351A2B" w:rsidR="00612F41" w:rsidRDefault="00612F41" w:rsidP="00612F41">
      <w:pPr>
        <w:pStyle w:val="PL"/>
        <w:shd w:val="clear" w:color="auto" w:fill="E6E6E6"/>
        <w:rPr>
          <w:ins w:id="664" w:author="Rapporteur (post RAN2-116bis)" w:date="2022-01-26T17:02:00Z"/>
        </w:rPr>
      </w:pPr>
      <w:r w:rsidRPr="004A4877">
        <w:t>}</w:t>
      </w:r>
    </w:p>
    <w:p w14:paraId="0939BCB7" w14:textId="7ABD0A83" w:rsidR="00612F41" w:rsidRDefault="00612F41" w:rsidP="00612F41">
      <w:pPr>
        <w:pStyle w:val="PL"/>
        <w:shd w:val="clear" w:color="auto" w:fill="E6E6E6"/>
        <w:rPr>
          <w:ins w:id="665" w:author="Rapporteur (post RAN2-116bis)" w:date="2022-01-26T17:02:00Z"/>
        </w:rPr>
      </w:pPr>
    </w:p>
    <w:p w14:paraId="791B8BAF" w14:textId="3F3E3EC6" w:rsidR="00612F41" w:rsidRPr="004A4877" w:rsidRDefault="00612F41" w:rsidP="00612F41">
      <w:pPr>
        <w:pStyle w:val="PL"/>
        <w:shd w:val="clear" w:color="auto" w:fill="E6E6E6"/>
        <w:rPr>
          <w:ins w:id="666" w:author="Rapporteur (post RAN2-116bis)" w:date="2022-01-26T17:02:00Z"/>
        </w:rPr>
      </w:pPr>
      <w:ins w:id="667" w:author="Rapporteur (post RAN2-116bis)" w:date="2022-01-26T17:02:00Z">
        <w:r w:rsidRPr="004A4877">
          <w:t>RRCEarlyDataComplete-NB-v1</w:t>
        </w:r>
      </w:ins>
      <w:ins w:id="668" w:author="Rapporteur (post RAN2-116bis)" w:date="2022-01-26T17:03:00Z">
        <w:r>
          <w:t>7xy</w:t>
        </w:r>
      </w:ins>
      <w:ins w:id="669" w:author="Rapporteur (post RAN2-116bis)" w:date="2022-01-26T17:02:00Z">
        <w:r w:rsidRPr="004A4877">
          <w:t>-IEs ::=</w:t>
        </w:r>
        <w:r w:rsidRPr="004A4877">
          <w:tab/>
          <w:t>SEQUENCE {</w:t>
        </w:r>
      </w:ins>
    </w:p>
    <w:p w14:paraId="30CAA67F" w14:textId="4EBF96D6" w:rsidR="00612F41" w:rsidRPr="004A4877" w:rsidRDefault="00612F41" w:rsidP="00612F41">
      <w:pPr>
        <w:pStyle w:val="PL"/>
        <w:shd w:val="clear" w:color="auto" w:fill="E6E6E6"/>
        <w:rPr>
          <w:ins w:id="670" w:author="Rapporteur (post RAN2-116bis)" w:date="2022-01-26T17:02:00Z"/>
        </w:rPr>
      </w:pPr>
      <w:ins w:id="671" w:author="Rapporteur (post RAN2-116bis)" w:date="2022-01-26T17:02:00Z">
        <w:r w:rsidRPr="004A4877">
          <w:tab/>
        </w:r>
      </w:ins>
      <w:ins w:id="672" w:author="Rapporteur (pre RAN2-117)" w:date="2022-02-14T20:12:00Z">
        <w:r w:rsidR="002525D5">
          <w:t>cbpcg-Config</w:t>
        </w:r>
      </w:ins>
      <w:ins w:id="673" w:author="Rapporteur (post RAN2-116bis)" w:date="2022-01-26T17:04:00Z">
        <w:r w:rsidRPr="004A4877">
          <w:t>-r1</w:t>
        </w:r>
        <w:r>
          <w:t>7</w:t>
        </w:r>
        <w:r w:rsidRPr="004A4877">
          <w:tab/>
        </w:r>
      </w:ins>
      <w:r w:rsidR="00181320">
        <w:tab/>
      </w:r>
      <w:ins w:id="674" w:author="Rapporteur (post RAN2-116bis)" w:date="2022-01-26T17:04:00Z">
        <w:r w:rsidRPr="004A4877">
          <w:tab/>
          <w:t>ENUMERATED {</w:t>
        </w:r>
      </w:ins>
      <w:ins w:id="675" w:author="Rapporteur (post RAN2-116bis)" w:date="2022-01-27T09:03:00Z">
        <w:r w:rsidR="008E4150">
          <w:t>pcg</w:t>
        </w:r>
      </w:ins>
      <w:ins w:id="676" w:author="Rapporteur (post RAN2-116bis)" w:date="2022-01-26T17:04:00Z">
        <w:r>
          <w:t xml:space="preserve">1, </w:t>
        </w:r>
      </w:ins>
      <w:ins w:id="677" w:author="Rapporteur (post RAN2-116bis)" w:date="2022-01-27T09:03:00Z">
        <w:r w:rsidR="008E4150">
          <w:t>pcg</w:t>
        </w:r>
      </w:ins>
      <w:ins w:id="678"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679" w:author="Rapporteur (post RAN2-116bis)" w:date="2022-01-26T17:02:00Z"/>
        </w:rPr>
      </w:pPr>
      <w:ins w:id="680"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del w:id="681" w:author="Rapporteur (pre RAN2-117)" w:date="2022-02-14T19:15:00Z">
          <w:r w:rsidRPr="004A4877" w:rsidDel="00D06BA4">
            <w:tab/>
          </w:r>
        </w:del>
        <w:r w:rsidRPr="004A4877">
          <w:t>OPTIONAL</w:t>
        </w:r>
      </w:ins>
    </w:p>
    <w:p w14:paraId="41493B8D" w14:textId="07551C43" w:rsidR="00612F41" w:rsidRPr="004A4877" w:rsidRDefault="00612F41" w:rsidP="00612F41">
      <w:pPr>
        <w:pStyle w:val="PL"/>
        <w:shd w:val="clear" w:color="auto" w:fill="E6E6E6"/>
      </w:pPr>
      <w:ins w:id="682"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683"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684" w:author="Rapporteur (post RAN2-116bis)" w:date="2022-01-26T17:04:00Z"/>
                <w:b/>
                <w:bCs/>
                <w:i/>
                <w:noProof/>
                <w:lang w:eastAsia="en-GB"/>
              </w:rPr>
            </w:pPr>
            <w:ins w:id="685" w:author="Rapporteur (pre RAN2-117)" w:date="2022-02-14T20:12:00Z">
              <w:r>
                <w:rPr>
                  <w:b/>
                  <w:bCs/>
                  <w:i/>
                  <w:noProof/>
                  <w:lang w:eastAsia="en-GB"/>
                </w:rPr>
                <w:t>cbpcg</w:t>
              </w:r>
            </w:ins>
            <w:ins w:id="686" w:author="Rapporteur (pre RAN2-117)" w:date="2022-02-14T20:13:00Z">
              <w:r>
                <w:rPr>
                  <w:b/>
                  <w:bCs/>
                  <w:i/>
                  <w:noProof/>
                  <w:lang w:eastAsia="en-GB"/>
                </w:rPr>
                <w:t>-Config</w:t>
              </w:r>
            </w:ins>
          </w:p>
          <w:p w14:paraId="32E0B381" w14:textId="49096609" w:rsidR="00612F41" w:rsidRPr="004A4877" w:rsidRDefault="00612F41" w:rsidP="00AA7534">
            <w:pPr>
              <w:pStyle w:val="TAL"/>
              <w:rPr>
                <w:ins w:id="687" w:author="Rapporteur (post RAN2-116bis)" w:date="2022-01-26T17:04:00Z"/>
                <w:b/>
                <w:i/>
                <w:noProof/>
                <w:lang w:eastAsia="ko-KR"/>
              </w:rPr>
            </w:pPr>
            <w:ins w:id="688"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689" w:author="Rapporteur (post RAN2-116bis)" w:date="2022-01-27T09:03:00Z">
              <w:r w:rsidR="008E4150" w:rsidRPr="002147FB">
                <w:rPr>
                  <w:rFonts w:cs="Arial"/>
                  <w:bCs/>
                  <w:i/>
                  <w:iCs/>
                  <w:noProof/>
                  <w:szCs w:val="18"/>
                </w:rPr>
                <w:t>pcg</w:t>
              </w:r>
            </w:ins>
            <w:ins w:id="690"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691" w:author="Rapporteur (post RAN2-116bis)" w:date="2022-01-27T09:04:00Z">
              <w:r w:rsidR="008E4150" w:rsidRPr="002147FB">
                <w:rPr>
                  <w:rFonts w:cs="Arial"/>
                  <w:bCs/>
                  <w:i/>
                  <w:iCs/>
                  <w:noProof/>
                  <w:szCs w:val="18"/>
                </w:rPr>
                <w:t>pcg</w:t>
              </w:r>
            </w:ins>
            <w:ins w:id="692"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4"/>
      </w:pPr>
      <w:bookmarkStart w:id="693" w:name="_Toc20487595"/>
      <w:bookmarkStart w:id="694" w:name="_Toc29342896"/>
      <w:bookmarkStart w:id="695" w:name="_Toc29344035"/>
      <w:bookmarkStart w:id="696" w:name="_Toc36567301"/>
      <w:bookmarkStart w:id="697" w:name="_Toc36810752"/>
      <w:bookmarkStart w:id="698" w:name="_Toc36847116"/>
      <w:bookmarkStart w:id="699" w:name="_Toc36939769"/>
      <w:bookmarkStart w:id="700" w:name="_Toc37082749"/>
      <w:bookmarkStart w:id="701" w:name="_Toc46481390"/>
      <w:bookmarkStart w:id="702" w:name="_Toc46482624"/>
      <w:bookmarkStart w:id="703" w:name="_Toc46483858"/>
      <w:bookmarkStart w:id="704" w:name="_Toc76473293"/>
      <w:r w:rsidRPr="002C3D36">
        <w:t>6.7.3.1</w:t>
      </w:r>
      <w:r w:rsidRPr="002C3D36">
        <w:tab/>
        <w:t>NB-IoT System information blocks</w:t>
      </w:r>
      <w:bookmarkEnd w:id="693"/>
      <w:bookmarkEnd w:id="694"/>
      <w:bookmarkEnd w:id="695"/>
      <w:bookmarkEnd w:id="696"/>
      <w:bookmarkEnd w:id="697"/>
      <w:bookmarkEnd w:id="698"/>
      <w:bookmarkEnd w:id="699"/>
      <w:bookmarkEnd w:id="700"/>
      <w:bookmarkEnd w:id="701"/>
      <w:bookmarkEnd w:id="702"/>
      <w:bookmarkEnd w:id="703"/>
      <w:bookmarkEnd w:id="704"/>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4"/>
        <w:rPr>
          <w:i/>
          <w:noProof/>
        </w:rPr>
      </w:pPr>
      <w:bookmarkStart w:id="705" w:name="_Toc20487597"/>
      <w:bookmarkStart w:id="706" w:name="_Toc29342898"/>
      <w:bookmarkStart w:id="707" w:name="_Toc29344037"/>
      <w:bookmarkStart w:id="708" w:name="_Toc36567303"/>
      <w:bookmarkStart w:id="709" w:name="_Toc36810754"/>
      <w:bookmarkStart w:id="710" w:name="_Toc36847118"/>
      <w:bookmarkStart w:id="711" w:name="_Toc36939771"/>
      <w:bookmarkStart w:id="712" w:name="_Toc37082751"/>
      <w:bookmarkStart w:id="713" w:name="_Toc46481392"/>
      <w:bookmarkStart w:id="714" w:name="_Toc46482626"/>
      <w:bookmarkStart w:id="715" w:name="_Toc46483860"/>
      <w:bookmarkStart w:id="716" w:name="_Toc76473295"/>
      <w:r w:rsidRPr="002C3D36">
        <w:lastRenderedPageBreak/>
        <w:t>–</w:t>
      </w:r>
      <w:r w:rsidRPr="002C3D36">
        <w:tab/>
      </w:r>
      <w:r w:rsidRPr="002C3D36">
        <w:rPr>
          <w:i/>
          <w:noProof/>
        </w:rPr>
        <w:t>SystemInformationBlockType3-NB</w:t>
      </w:r>
      <w:bookmarkEnd w:id="705"/>
      <w:bookmarkEnd w:id="706"/>
      <w:bookmarkEnd w:id="707"/>
      <w:bookmarkEnd w:id="708"/>
      <w:bookmarkEnd w:id="709"/>
      <w:bookmarkEnd w:id="710"/>
      <w:bookmarkEnd w:id="711"/>
      <w:bookmarkEnd w:id="712"/>
      <w:bookmarkEnd w:id="713"/>
      <w:bookmarkEnd w:id="714"/>
      <w:bookmarkEnd w:id="715"/>
      <w:bookmarkEnd w:id="716"/>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717" w:author="Rapporteur (QC)" w:date="2021-12-17T14:14:00Z"/>
        </w:rPr>
      </w:pPr>
      <w:r w:rsidRPr="002C3D36">
        <w:tab/>
        <w:t>]]</w:t>
      </w:r>
      <w:ins w:id="718" w:author="Rapporteur (QC)" w:date="2021-12-17T14:14:00Z">
        <w:r w:rsidR="00882AEE">
          <w:t>,</w:t>
        </w:r>
      </w:ins>
    </w:p>
    <w:p w14:paraId="79A1E052" w14:textId="31F56810" w:rsidR="00882AEE" w:rsidRPr="002C3D36" w:rsidRDefault="00882AEE" w:rsidP="00882AEE">
      <w:pPr>
        <w:pStyle w:val="PL"/>
        <w:shd w:val="clear" w:color="auto" w:fill="E6E6E6"/>
        <w:rPr>
          <w:ins w:id="719" w:author="Rapporteur (QC)" w:date="2021-12-17T14:14:00Z"/>
        </w:rPr>
      </w:pPr>
      <w:ins w:id="720"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721" w:author="Rapporteur (post RAN2-116bis)" w:date="2022-01-27T09:02:00Z">
        <w:r w:rsidR="008E4150">
          <w:tab/>
        </w:r>
      </w:ins>
      <w:ins w:id="722" w:author="Rapporteur (QC)" w:date="2021-12-17T14:14:00Z">
        <w:r w:rsidRPr="002C3D36">
          <w:t>OPTIONAL</w:t>
        </w:r>
      </w:ins>
      <w:ins w:id="723" w:author="Rapporteur (at RAN2-117)" w:date="2022-02-28T18:11:00Z">
        <w:r w:rsidR="008F65C3">
          <w:tab/>
        </w:r>
      </w:ins>
      <w:ins w:id="724"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725"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726" w:author="Rapporteur (QC)" w:date="2021-12-17T14:15:00Z"/>
        </w:rPr>
      </w:pPr>
      <w:r w:rsidRPr="002C3D36">
        <w:t>}</w:t>
      </w:r>
    </w:p>
    <w:p w14:paraId="07A37521" w14:textId="77777777" w:rsidR="007F21AF" w:rsidRDefault="007F21AF" w:rsidP="007F21AF">
      <w:pPr>
        <w:pStyle w:val="PL"/>
        <w:shd w:val="clear" w:color="auto" w:fill="E6E6E6"/>
        <w:rPr>
          <w:ins w:id="727" w:author="Rapporteur (QC)" w:date="2021-12-17T14:15:00Z"/>
        </w:rPr>
      </w:pPr>
    </w:p>
    <w:p w14:paraId="24D13633" w14:textId="77777777" w:rsidR="007F21AF" w:rsidRDefault="007F21AF" w:rsidP="007F21AF">
      <w:pPr>
        <w:pStyle w:val="PL"/>
        <w:shd w:val="clear" w:color="auto" w:fill="E6E6E6"/>
        <w:rPr>
          <w:ins w:id="728" w:author="Rapporteur (QC)" w:date="2021-12-17T14:15:00Z"/>
        </w:rPr>
      </w:pPr>
      <w:ins w:id="729"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730" w:author="Rapporteur (QC)" w:date="2021-12-17T14:15:00Z"/>
        </w:rPr>
      </w:pPr>
      <w:ins w:id="731" w:author="Rapporteur (QC)" w:date="2021-12-17T14:15:00Z">
        <w:r>
          <w:tab/>
        </w:r>
        <w:r w:rsidRPr="002C3D36">
          <w:t>s-</w:t>
        </w:r>
      </w:ins>
      <w:ins w:id="732" w:author="Rapporteur (pre RAN2-117)" w:date="2022-02-14T10:58:00Z">
        <w:r w:rsidR="00CC21CB">
          <w:t>Measure</w:t>
        </w:r>
      </w:ins>
      <w:ins w:id="733" w:author="Rapporteur (QC)" w:date="2021-12-17T14:15:00Z">
        <w:r w:rsidRPr="002C3D36">
          <w:t>Intra-r1</w:t>
        </w:r>
        <w:r>
          <w:t>7</w:t>
        </w:r>
        <w:r>
          <w:tab/>
        </w:r>
        <w:r>
          <w:tab/>
        </w:r>
      </w:ins>
      <w:ins w:id="734" w:author="Rapporteur (pre RAN2-117)" w:date="2022-02-14T10:59:00Z">
        <w:r w:rsidR="00B37A56">
          <w:t>NRSRP-Range-NB-r14</w:t>
        </w:r>
      </w:ins>
      <w:ins w:id="735" w:author="Rapporteur (QC)" w:date="2021-12-17T14:15:00Z">
        <w:r w:rsidRPr="002C3D36">
          <w:t>,</w:t>
        </w:r>
      </w:ins>
    </w:p>
    <w:p w14:paraId="22FD7859" w14:textId="621CCBC9" w:rsidR="007F21AF" w:rsidRDefault="007F21AF" w:rsidP="007F21AF">
      <w:pPr>
        <w:pStyle w:val="PL"/>
        <w:shd w:val="clear" w:color="auto" w:fill="E6E6E6"/>
        <w:rPr>
          <w:ins w:id="736" w:author="Rapporteur (QC)" w:date="2021-12-17T14:15:00Z"/>
        </w:rPr>
      </w:pPr>
      <w:ins w:id="737" w:author="Rapporteur (QC)" w:date="2021-12-17T14:15:00Z">
        <w:r>
          <w:tab/>
        </w:r>
        <w:r w:rsidRPr="002C3D36">
          <w:t>s-</w:t>
        </w:r>
      </w:ins>
      <w:ins w:id="738" w:author="Rapporteur (pre RAN2-117)" w:date="2022-02-14T11:01:00Z">
        <w:r w:rsidR="00B37A56">
          <w:t>Measure</w:t>
        </w:r>
      </w:ins>
      <w:ins w:id="739" w:author="Rapporteur (QC)" w:date="2021-12-17T14:15:00Z">
        <w:r w:rsidRPr="002C3D36">
          <w:t>Int</w:t>
        </w:r>
      </w:ins>
      <w:ins w:id="740" w:author="Rapporteur (pre RAN2-117)" w:date="2022-02-14T11:02:00Z">
        <w:r w:rsidR="00B37A56">
          <w:t>e</w:t>
        </w:r>
      </w:ins>
      <w:ins w:id="741" w:author="Rapporteur (QC)" w:date="2021-12-17T14:15:00Z">
        <w:r w:rsidRPr="002C3D36">
          <w:t>r-r1</w:t>
        </w:r>
        <w:r>
          <w:t>7</w:t>
        </w:r>
        <w:r w:rsidRPr="002C3D36">
          <w:tab/>
        </w:r>
        <w:r>
          <w:tab/>
        </w:r>
      </w:ins>
      <w:ins w:id="742" w:author="Rapporteur (pre RAN2-117)" w:date="2022-02-14T10:59:00Z">
        <w:r w:rsidR="00B37A56">
          <w:t>NRSRP-Range-NB-r14</w:t>
        </w:r>
      </w:ins>
      <w:ins w:id="743" w:author="Rapporteur (QC)" w:date="2021-12-17T14:15:00Z">
        <w:r>
          <w:tab/>
          <w:t>OPTIONAL,</w:t>
        </w:r>
      </w:ins>
      <w:ins w:id="744" w:author="Rapporteur (at RAN2-117)" w:date="2022-02-28T18:12:00Z">
        <w:r w:rsidR="00D103F9">
          <w:tab/>
        </w:r>
      </w:ins>
      <w:ins w:id="745" w:author="Rapporteur (QC)" w:date="2021-12-17T14:15:00Z">
        <w:r>
          <w:t>-- Need OP</w:t>
        </w:r>
      </w:ins>
    </w:p>
    <w:p w14:paraId="70FEBE81" w14:textId="2346EB77" w:rsidR="007F21AF" w:rsidRDefault="007F21AF" w:rsidP="007F21AF">
      <w:pPr>
        <w:pStyle w:val="PL"/>
        <w:shd w:val="clear" w:color="auto" w:fill="E6E6E6"/>
        <w:rPr>
          <w:ins w:id="746" w:author="Rapporteur (QC)" w:date="2021-12-17T14:15:00Z"/>
        </w:rPr>
      </w:pPr>
      <w:ins w:id="747" w:author="Rapporteur (QC)" w:date="2021-12-17T14:15:00Z">
        <w:r>
          <w:tab/>
        </w:r>
      </w:ins>
      <w:ins w:id="748" w:author="Rapporteur (post RAN2-116bis)" w:date="2022-01-26T11:08:00Z">
        <w:r w:rsidR="00196E5F" w:rsidRPr="00196E5F">
          <w:t>neighCellMeasCriteria</w:t>
        </w:r>
      </w:ins>
      <w:ins w:id="749" w:author="Rapporteur (QC)" w:date="2021-12-17T14:15:00Z">
        <w:r>
          <w:t>-r17</w:t>
        </w:r>
        <w:r>
          <w:tab/>
        </w:r>
        <w:r>
          <w:tab/>
          <w:t>S</w:t>
        </w:r>
      </w:ins>
      <w:ins w:id="750" w:author="Rapporteur (post RAN2-116bis)" w:date="2022-01-27T09:01:00Z">
        <w:r w:rsidR="008E4150">
          <w:t>EQUENCE</w:t>
        </w:r>
      </w:ins>
      <w:ins w:id="751" w:author="Rapporteur (QC)" w:date="2021-12-17T14:15:00Z">
        <w:r>
          <w:t xml:space="preserve"> {</w:t>
        </w:r>
      </w:ins>
    </w:p>
    <w:p w14:paraId="77DF4256" w14:textId="39CB2C4B" w:rsidR="007F21AF" w:rsidRDefault="007F21AF" w:rsidP="007F21AF">
      <w:pPr>
        <w:pStyle w:val="PL"/>
        <w:shd w:val="clear" w:color="auto" w:fill="E6E6E6"/>
        <w:rPr>
          <w:ins w:id="752" w:author="Rapporteur (QC)" w:date="2021-12-17T14:15:00Z"/>
        </w:rPr>
      </w:pPr>
      <w:ins w:id="753" w:author="Rapporteur (QC)" w:date="2021-12-17T14:15:00Z">
        <w:r>
          <w:tab/>
        </w:r>
        <w:r>
          <w:tab/>
        </w:r>
        <w:r>
          <w:tab/>
        </w:r>
        <w:r>
          <w:tab/>
        </w:r>
        <w:r w:rsidRPr="002C3D36">
          <w:t>s-</w:t>
        </w:r>
      </w:ins>
      <w:ins w:id="754" w:author="Rapporteur (pre RAN2-117)" w:date="2022-02-14T11:12:00Z">
        <w:r w:rsidR="00DD1526">
          <w:t>Measure</w:t>
        </w:r>
      </w:ins>
      <w:ins w:id="755" w:author="Rapporteur (QC)" w:date="2021-12-17T14:15:00Z">
        <w:r w:rsidRPr="002C3D36">
          <w:t>DeltaP-r1</w:t>
        </w:r>
        <w:r>
          <w:t>7</w:t>
        </w:r>
      </w:ins>
      <w:ins w:id="756" w:author="Rapporteur (post RAN2-116bis)" w:date="2022-01-27T09:29:00Z">
        <w:r w:rsidR="00467055">
          <w:tab/>
        </w:r>
      </w:ins>
      <w:ins w:id="757" w:author="Rapporteur (pre RAN2-117)" w:date="2022-02-14T19:17:00Z">
        <w:r w:rsidR="00D06BA4">
          <w:tab/>
        </w:r>
      </w:ins>
      <w:ins w:id="758" w:author="Rapporteur (QC)" w:date="2021-12-17T14:15:00Z">
        <w:r w:rsidRPr="002C3D36">
          <w:t>ENUMERATED {dB6, dB9, dB12, dB15},</w:t>
        </w:r>
      </w:ins>
    </w:p>
    <w:p w14:paraId="4B00D79A" w14:textId="0E8CEF82" w:rsidR="007F21AF" w:rsidRDefault="007F21AF" w:rsidP="007F21AF">
      <w:pPr>
        <w:pStyle w:val="PL"/>
        <w:shd w:val="clear" w:color="auto" w:fill="E6E6E6"/>
        <w:rPr>
          <w:ins w:id="759" w:author="Rapporteur (QC)" w:date="2021-12-17T14:15:00Z"/>
        </w:rPr>
      </w:pPr>
      <w:ins w:id="760" w:author="Rapporteur (QC)" w:date="2021-12-17T14:15:00Z">
        <w:r>
          <w:tab/>
        </w:r>
        <w:r>
          <w:tab/>
        </w:r>
        <w:r>
          <w:tab/>
        </w:r>
        <w:r>
          <w:tab/>
          <w:t>t-</w:t>
        </w:r>
      </w:ins>
      <w:ins w:id="761" w:author="Rapporteur (pre RAN2-117)" w:date="2022-02-14T11:00:00Z">
        <w:r w:rsidR="00B37A56">
          <w:t>Measure</w:t>
        </w:r>
      </w:ins>
      <w:ins w:id="762" w:author="Rapporteur (QC)" w:date="2021-12-17T14:15:00Z">
        <w:r>
          <w:t>DeltaP-r17</w:t>
        </w:r>
      </w:ins>
      <w:ins w:id="763" w:author="Rapporteur (post RAN2-116bis)" w:date="2022-01-27T09:30:00Z">
        <w:r w:rsidR="00467055">
          <w:tab/>
        </w:r>
      </w:ins>
      <w:ins w:id="764" w:author="Rapporteur (pre RAN2-117)" w:date="2022-02-14T19:17:00Z">
        <w:r w:rsidR="00D06BA4">
          <w:tab/>
        </w:r>
      </w:ins>
      <w:ins w:id="765"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766" w:author="Rapporteur (QC)" w:date="2021-12-17T14:15:00Z"/>
        </w:rPr>
      </w:pPr>
      <w:ins w:id="767" w:author="Rapporteur (QC)" w:date="2021-12-17T14:15:00Z">
        <w:r>
          <w:tab/>
        </w:r>
        <w:r>
          <w:tab/>
        </w:r>
        <w:r>
          <w:tab/>
          <w:t>}</w:t>
        </w:r>
      </w:ins>
      <w:ins w:id="768" w:author="Rapporteur (at RAN2-117)" w:date="2022-02-28T18:12:00Z">
        <w:r w:rsidR="00D103F9">
          <w:tab/>
        </w:r>
      </w:ins>
      <w:ins w:id="769" w:author="Rapporteur (QC)" w:date="2021-12-17T14:15:00Z">
        <w:r>
          <w:t>OPTIONAL</w:t>
        </w:r>
      </w:ins>
      <w:ins w:id="770" w:author="Rapporteur (at RAN2-117)" w:date="2022-02-28T18:12:00Z">
        <w:r w:rsidR="00D103F9">
          <w:tab/>
        </w:r>
      </w:ins>
      <w:ins w:id="771" w:author="Rapporteur (QC)" w:date="2021-12-17T14:15:00Z">
        <w:r>
          <w:t>-- Need OR</w:t>
        </w:r>
      </w:ins>
    </w:p>
    <w:p w14:paraId="099CA9E2" w14:textId="066F57B5" w:rsidR="009E7167" w:rsidRDefault="007F21AF" w:rsidP="00166512">
      <w:pPr>
        <w:pStyle w:val="PL"/>
        <w:shd w:val="clear" w:color="auto" w:fill="E6E6E6"/>
        <w:rPr>
          <w:ins w:id="772" w:author="Rapporteur (post RAN2-116bis)" w:date="2022-01-27T09:35:00Z"/>
        </w:rPr>
      </w:pPr>
      <w:ins w:id="773"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宋体"/>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774" w:author="Rapporteur (QC)" w:date="2021-12-17T14:17:00Z"/>
        </w:trPr>
        <w:tc>
          <w:tcPr>
            <w:tcW w:w="9639" w:type="dxa"/>
          </w:tcPr>
          <w:p w14:paraId="363A0BF1" w14:textId="77777777" w:rsidR="00DD1526" w:rsidRPr="00D06BA4" w:rsidRDefault="00DD1526" w:rsidP="00DD1526">
            <w:pPr>
              <w:pStyle w:val="TAL"/>
              <w:rPr>
                <w:ins w:id="775" w:author="Rapporteur (pre RAN2-117)" w:date="2022-02-14T11:11:00Z"/>
                <w:b/>
                <w:bCs/>
                <w:i/>
                <w:iCs/>
              </w:rPr>
            </w:pPr>
            <w:ins w:id="776" w:author="Rapporteur (pre RAN2-117)" w:date="2022-02-14T11:11:00Z">
              <w:r w:rsidRPr="00D06BA4">
                <w:rPr>
                  <w:b/>
                  <w:bCs/>
                  <w:i/>
                  <w:iCs/>
                </w:rPr>
                <w:t>s-MeasureDeltaP</w:t>
              </w:r>
            </w:ins>
          </w:p>
          <w:p w14:paraId="6094B9F2" w14:textId="3828D9CC" w:rsidR="00D01756" w:rsidRPr="002C3D36" w:rsidRDefault="00DD1526" w:rsidP="00DD1526">
            <w:pPr>
              <w:pStyle w:val="TAL"/>
              <w:rPr>
                <w:ins w:id="777" w:author="Rapporteur (QC)" w:date="2021-12-17T14:17:00Z"/>
                <w:b/>
                <w:bCs/>
                <w:i/>
                <w:noProof/>
                <w:lang w:eastAsia="en-GB"/>
              </w:rPr>
            </w:pPr>
            <w:commentRangeStart w:id="778"/>
            <w:commentRangeStart w:id="779"/>
            <w:ins w:id="780" w:author="Rapporteur (pre RAN2-117)" w:date="2022-02-14T11:11:00Z">
              <w:del w:id="781" w:author="QC-RAN2-117" w:date="2022-03-02T11:06:00Z">
                <w:r w:rsidDel="0018043A">
                  <w:rPr>
                    <w:lang w:eastAsia="en-GB"/>
                  </w:rPr>
                  <w:delText>Defines the</w:delText>
                </w:r>
              </w:del>
            </w:ins>
            <w:ins w:id="782" w:author="QC-RAN2-117" w:date="2022-03-02T11:06:00Z">
              <w:r w:rsidR="0018043A">
                <w:rPr>
                  <w:lang w:eastAsia="en-GB"/>
                </w:rPr>
                <w:t>Threshold of</w:t>
              </w:r>
            </w:ins>
            <w:ins w:id="783" w:author="Rapporteur (pre RAN2-117)" w:date="2022-02-14T11:11:00Z">
              <w:r>
                <w:rPr>
                  <w:lang w:eastAsia="en-GB"/>
                </w:rPr>
                <w:t xml:space="preserve"> change in </w:t>
              </w:r>
            </w:ins>
            <w:ins w:id="784" w:author="QC-RAN2-117" w:date="2022-03-02T11:07:00Z">
              <w:r w:rsidR="00CD3F2C">
                <w:rPr>
                  <w:lang w:eastAsia="en-GB"/>
                </w:rPr>
                <w:t>serving cell</w:t>
              </w:r>
            </w:ins>
            <w:ins w:id="785" w:author="Rapporteur (pre RAN2-117)" w:date="2022-02-14T11:11:00Z">
              <w:del w:id="786" w:author="QC-RAN2-117" w:date="2022-03-02T11:07:00Z">
                <w:r w:rsidDel="00CD3F2C">
                  <w:rPr>
                    <w:lang w:eastAsia="en-GB"/>
                  </w:rPr>
                  <w:delText>the measured PCell</w:delText>
                </w:r>
              </w:del>
              <w:r>
                <w:rPr>
                  <w:lang w:eastAsia="en-GB"/>
                </w:rPr>
                <w:t xml:space="preserve"> NRSRP to trigger neighbour cell measurement in RRC_CONNECTED state</w:t>
              </w:r>
              <w:r w:rsidRPr="002C3D36">
                <w:rPr>
                  <w:lang w:eastAsia="en-GB"/>
                </w:rPr>
                <w:t>.</w:t>
              </w:r>
            </w:ins>
            <w:commentRangeEnd w:id="778"/>
            <w:r w:rsidR="00093B12">
              <w:rPr>
                <w:rStyle w:val="ab"/>
                <w:rFonts w:ascii="Times New Roman" w:hAnsi="Times New Roman"/>
              </w:rPr>
              <w:commentReference w:id="778"/>
            </w:r>
            <w:commentRangeEnd w:id="779"/>
            <w:r w:rsidR="00184EBC">
              <w:rPr>
                <w:rStyle w:val="ab"/>
                <w:rFonts w:ascii="Times New Roman" w:hAnsi="Times New Roman"/>
              </w:rPr>
              <w:commentReference w:id="779"/>
            </w:r>
          </w:p>
        </w:tc>
      </w:tr>
      <w:tr w:rsidR="00D01756" w:rsidRPr="002C3D36" w14:paraId="042299EC" w14:textId="77777777" w:rsidTr="001B1AFF">
        <w:trPr>
          <w:cantSplit/>
          <w:ins w:id="787" w:author="Rapporteur (pre RAN2-117)" w:date="2022-02-14T11:04:00Z"/>
        </w:trPr>
        <w:tc>
          <w:tcPr>
            <w:tcW w:w="9639" w:type="dxa"/>
          </w:tcPr>
          <w:p w14:paraId="0E2415A9" w14:textId="77777777" w:rsidR="00D01756" w:rsidRPr="00174E22" w:rsidRDefault="00D01756" w:rsidP="001B1AFF">
            <w:pPr>
              <w:pStyle w:val="TAL"/>
              <w:rPr>
                <w:ins w:id="788" w:author="Rapporteur (pre RAN2-117)" w:date="2022-02-14T11:04:00Z"/>
                <w:i/>
                <w:iCs/>
              </w:rPr>
            </w:pPr>
            <w:ins w:id="789" w:author="Rapporteur (pre RAN2-117)" w:date="2022-02-14T11:04:00Z">
              <w:r w:rsidRPr="00D06BA4">
                <w:rPr>
                  <w:b/>
                  <w:bCs/>
                  <w:i/>
                  <w:iCs/>
                </w:rPr>
                <w:t>s-MeasureInter</w:t>
              </w:r>
            </w:ins>
          </w:p>
          <w:p w14:paraId="195F9D4F" w14:textId="0EDE656B" w:rsidR="00D01756" w:rsidRPr="002C3D36" w:rsidRDefault="002D479E" w:rsidP="001B1AFF">
            <w:pPr>
              <w:pStyle w:val="TAL"/>
              <w:rPr>
                <w:ins w:id="790" w:author="Rapporteur (pre RAN2-117)" w:date="2022-02-14T11:04:00Z"/>
                <w:b/>
                <w:bCs/>
                <w:i/>
                <w:noProof/>
                <w:lang w:eastAsia="en-GB"/>
              </w:rPr>
            </w:pPr>
            <w:commentRangeStart w:id="791"/>
            <w:commentRangeStart w:id="792"/>
            <w:ins w:id="793" w:author="Rapporteur (pre RAN2-117)" w:date="2022-02-14T11:16:00Z">
              <w:del w:id="794" w:author="QC-RAN2-117" w:date="2022-03-02T11:07:00Z">
                <w:r w:rsidDel="00CD3F2C">
                  <w:delText xml:space="preserve">Defines the </w:delText>
                </w:r>
                <w:r w:rsidDel="00CD3F2C">
                  <w:rPr>
                    <w:lang w:eastAsia="en-GB"/>
                  </w:rPr>
                  <w:delText xml:space="preserve">measured PCell </w:delText>
                </w:r>
              </w:del>
              <w:r>
                <w:rPr>
                  <w:lang w:eastAsia="en-GB"/>
                </w:rPr>
                <w:t>NRSRP</w:t>
              </w:r>
              <w:r w:rsidRPr="00DD1526">
                <w:t xml:space="preserve"> </w:t>
              </w:r>
              <w:r>
                <w:t>t</w:t>
              </w:r>
            </w:ins>
            <w:ins w:id="795" w:author="Rapporteur (pre RAN2-117)" w:date="2022-02-14T11:11:00Z">
              <w:r w:rsidR="00DD1526" w:rsidRPr="00DD1526">
                <w:t>hreshold to trigger inter-frequency neighbour cell measurement in RRC_CONNECTED state.</w:t>
              </w:r>
            </w:ins>
            <w:commentRangeEnd w:id="791"/>
            <w:r w:rsidR="00093B12">
              <w:rPr>
                <w:rStyle w:val="ab"/>
                <w:rFonts w:ascii="Times New Roman" w:hAnsi="Times New Roman"/>
              </w:rPr>
              <w:commentReference w:id="791"/>
            </w:r>
            <w:commentRangeEnd w:id="792"/>
            <w:r w:rsidR="004B30ED">
              <w:rPr>
                <w:rStyle w:val="ab"/>
                <w:rFonts w:ascii="Times New Roman" w:hAnsi="Times New Roman"/>
              </w:rPr>
              <w:commentReference w:id="792"/>
            </w:r>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796" w:author="Rapporteur (pre RAN2-117)" w:date="2022-02-14T11:11:00Z"/>
                <w:b/>
                <w:bCs/>
                <w:i/>
                <w:iCs/>
              </w:rPr>
            </w:pPr>
            <w:ins w:id="797" w:author="Rapporteur (pre RAN2-117)" w:date="2022-02-14T11:11:00Z">
              <w:r w:rsidRPr="00D06BA4">
                <w:rPr>
                  <w:b/>
                  <w:bCs/>
                  <w:i/>
                  <w:iCs/>
                </w:rPr>
                <w:t>s-MeasureIntra</w:t>
              </w:r>
            </w:ins>
          </w:p>
          <w:p w14:paraId="39A0EDC4" w14:textId="56B8DB60" w:rsidR="00DD1526" w:rsidRPr="00DD1526" w:rsidRDefault="002D479E" w:rsidP="00DD1526">
            <w:pPr>
              <w:pStyle w:val="TAL"/>
            </w:pPr>
            <w:commentRangeStart w:id="798"/>
            <w:commentRangeStart w:id="799"/>
            <w:ins w:id="800" w:author="Rapporteur (pre RAN2-117)" w:date="2022-02-14T11:16:00Z">
              <w:del w:id="801" w:author="QC-RAN2-117" w:date="2022-03-02T11:07:00Z">
                <w:r w:rsidDel="004B30ED">
                  <w:rPr>
                    <w:lang w:eastAsia="en-GB"/>
                  </w:rPr>
                  <w:delText xml:space="preserve">Defines the measured PCell </w:delText>
                </w:r>
              </w:del>
              <w:r>
                <w:rPr>
                  <w:lang w:eastAsia="en-GB"/>
                </w:rPr>
                <w:t>NRSRP</w:t>
              </w:r>
              <w:r w:rsidRPr="00DD1526">
                <w:t xml:space="preserve"> </w:t>
              </w:r>
              <w:r>
                <w:t>t</w:t>
              </w:r>
            </w:ins>
            <w:ins w:id="802" w:author="Rapporteur (pre RAN2-117)" w:date="2022-02-14T11:11:00Z">
              <w:r w:rsidR="00DD1526" w:rsidRPr="00DD1526">
                <w:t>hreshold to trigger int</w:t>
              </w:r>
              <w:r w:rsidR="00DD1526">
                <w:t>ra</w:t>
              </w:r>
              <w:r w:rsidR="00DD1526" w:rsidRPr="00DD1526">
                <w:t>-frequency neighbour cell measurement in RRC_CONNECTED state.</w:t>
              </w:r>
            </w:ins>
            <w:commentRangeEnd w:id="798"/>
            <w:r w:rsidR="00093B12">
              <w:rPr>
                <w:rStyle w:val="ab"/>
                <w:rFonts w:ascii="Times New Roman" w:hAnsi="Times New Roman"/>
              </w:rPr>
              <w:commentReference w:id="798"/>
            </w:r>
            <w:commentRangeEnd w:id="799"/>
            <w:r w:rsidR="004B30ED">
              <w:rPr>
                <w:rStyle w:val="ab"/>
                <w:rFonts w:ascii="Times New Roman" w:hAnsi="Times New Roman"/>
              </w:rPr>
              <w:commentReference w:id="799"/>
            </w:r>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803" w:author="Rapporteur (pre RAN2-117)" w:date="2022-02-14T11:06:00Z"/>
        </w:trPr>
        <w:tc>
          <w:tcPr>
            <w:tcW w:w="9639" w:type="dxa"/>
          </w:tcPr>
          <w:p w14:paraId="19671DA7" w14:textId="77777777" w:rsidR="00DD1526" w:rsidRPr="00D06BA4" w:rsidRDefault="00DD1526" w:rsidP="00DD1526">
            <w:pPr>
              <w:pStyle w:val="TAL"/>
              <w:rPr>
                <w:ins w:id="804" w:author="Rapporteur (pre RAN2-117)" w:date="2022-02-14T11:06:00Z"/>
                <w:b/>
                <w:bCs/>
                <w:i/>
                <w:iCs/>
              </w:rPr>
            </w:pPr>
            <w:ins w:id="805" w:author="Rapporteur (pre RAN2-117)" w:date="2022-02-14T11:06:00Z">
              <w:r w:rsidRPr="00D06BA4">
                <w:rPr>
                  <w:b/>
                  <w:bCs/>
                  <w:i/>
                  <w:iCs/>
                </w:rPr>
                <w:t>t-MeasureDeltaP</w:t>
              </w:r>
            </w:ins>
          </w:p>
          <w:p w14:paraId="23E94A57" w14:textId="65D98F2C" w:rsidR="00DD1526" w:rsidRPr="00402383" w:rsidRDefault="00DD1526" w:rsidP="00DD1526">
            <w:pPr>
              <w:pStyle w:val="TAL"/>
              <w:rPr>
                <w:ins w:id="806" w:author="Rapporteur (pre RAN2-117)" w:date="2022-02-14T11:06:00Z"/>
                <w:lang w:eastAsia="en-GB"/>
              </w:rPr>
            </w:pPr>
            <w:commentRangeStart w:id="807"/>
            <w:commentRangeStart w:id="808"/>
            <w:ins w:id="809" w:author="Rapporteur (pre RAN2-117)" w:date="2022-02-14T11:06:00Z">
              <w:del w:id="810" w:author="QC-RAN2-117" w:date="2022-03-02T11:09:00Z">
                <w:r w:rsidDel="005F7127">
                  <w:rPr>
                    <w:lang w:eastAsia="en-GB"/>
                  </w:rPr>
                  <w:delText>Defines the duration during which neighbour cell measurement in RRC_CONNECTED state can be triggered</w:delText>
                </w:r>
              </w:del>
            </w:ins>
            <w:commentRangeEnd w:id="807"/>
            <w:del w:id="811" w:author="QC-RAN2-117" w:date="2022-03-02T11:09:00Z">
              <w:r w:rsidR="00093B12" w:rsidDel="005F7127">
                <w:rPr>
                  <w:rStyle w:val="ab"/>
                  <w:rFonts w:ascii="Times New Roman" w:hAnsi="Times New Roman"/>
                </w:rPr>
                <w:commentReference w:id="807"/>
              </w:r>
            </w:del>
            <w:commentRangeEnd w:id="808"/>
            <w:r w:rsidR="005F7127">
              <w:rPr>
                <w:rStyle w:val="ab"/>
                <w:rFonts w:ascii="Times New Roman" w:hAnsi="Times New Roman"/>
              </w:rPr>
              <w:commentReference w:id="808"/>
            </w:r>
            <w:ins w:id="812" w:author="QC-RAN2-117" w:date="2022-03-02T11:09:00Z">
              <w:r w:rsidR="005F7127">
                <w:t xml:space="preserve">Duration after which the UE is not required to </w:t>
              </w:r>
              <w:r w:rsidR="005F7127">
                <w:rPr>
                  <w:lang w:eastAsia="en-GB"/>
                </w:rPr>
                <w:t xml:space="preserve">perfom neighbour cell measurement in RRC_CONNECTED when </w:t>
              </w:r>
              <w:r w:rsidR="005F7127" w:rsidRPr="004F0C3B">
                <w:rPr>
                  <w:i/>
                  <w:iCs/>
                </w:rPr>
                <w:t>s</w:t>
              </w:r>
              <w:r w:rsidR="005F7127" w:rsidRPr="00E73137">
                <w:rPr>
                  <w:bCs/>
                  <w:i/>
                  <w:iCs/>
                </w:rPr>
                <w:t xml:space="preserve">-MeasureDeltaP </w:t>
              </w:r>
              <w:r w:rsidR="005F7127" w:rsidRPr="00E73137">
                <w:rPr>
                  <w:bCs/>
                  <w:iCs/>
                </w:rPr>
                <w:t xml:space="preserve">criterion </w:t>
              </w:r>
              <w:r w:rsidR="005F7127">
                <w:rPr>
                  <w:bCs/>
                  <w:iCs/>
                </w:rPr>
                <w:t>is fulfill</w:t>
              </w:r>
              <w:r w:rsidR="005F7127" w:rsidRPr="00E73137">
                <w:rPr>
                  <w:bCs/>
                  <w:iCs/>
                </w:rPr>
                <w:t>ed</w:t>
              </w:r>
            </w:ins>
            <w:ins w:id="813" w:author="Rapporteur (pre RAN2-117)" w:date="2022-02-14T11:06:00Z">
              <w:r>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4"/>
        <w:rPr>
          <w:i/>
          <w:noProof/>
        </w:rPr>
      </w:pPr>
      <w:bookmarkStart w:id="814" w:name="_Toc20487604"/>
      <w:bookmarkStart w:id="815" w:name="_Toc29342905"/>
      <w:bookmarkStart w:id="816" w:name="_Toc29344044"/>
      <w:bookmarkStart w:id="817" w:name="_Toc36567310"/>
      <w:bookmarkStart w:id="818" w:name="_Toc36810761"/>
      <w:bookmarkStart w:id="819" w:name="_Toc36847125"/>
      <w:bookmarkStart w:id="820" w:name="_Toc36939778"/>
      <w:bookmarkStart w:id="821" w:name="_Toc37082758"/>
      <w:bookmarkStart w:id="822" w:name="_Toc46481399"/>
      <w:bookmarkStart w:id="823" w:name="_Toc46482633"/>
      <w:bookmarkStart w:id="824" w:name="_Toc46483867"/>
      <w:bookmarkStart w:id="825" w:name="_Toc76473302"/>
      <w:r w:rsidRPr="002C3D36">
        <w:t>–</w:t>
      </w:r>
      <w:r w:rsidRPr="002C3D36">
        <w:tab/>
      </w:r>
      <w:r w:rsidRPr="002C3D36">
        <w:rPr>
          <w:i/>
          <w:noProof/>
        </w:rPr>
        <w:t>SystemInformationBlockType22-NB</w:t>
      </w:r>
      <w:bookmarkEnd w:id="814"/>
      <w:bookmarkEnd w:id="815"/>
      <w:bookmarkEnd w:id="816"/>
      <w:bookmarkEnd w:id="817"/>
      <w:bookmarkEnd w:id="818"/>
      <w:bookmarkEnd w:id="819"/>
      <w:bookmarkEnd w:id="820"/>
      <w:bookmarkEnd w:id="821"/>
      <w:bookmarkEnd w:id="822"/>
      <w:bookmarkEnd w:id="823"/>
      <w:bookmarkEnd w:id="824"/>
      <w:bookmarkEnd w:id="825"/>
    </w:p>
    <w:p w14:paraId="7D2B5249" w14:textId="28A165B6" w:rsidR="00413B5E" w:rsidRDefault="00413B5E" w:rsidP="00413B5E">
      <w:pPr>
        <w:pStyle w:val="EditorsNote"/>
        <w:rPr>
          <w:ins w:id="826" w:author="Rapporteur (QC)" w:date="2021-10-21T15:16:00Z"/>
          <w:noProof/>
        </w:rPr>
      </w:pPr>
      <w:ins w:id="827" w:author="Rapporteur (QC)" w:date="2021-10-21T15:16:00Z">
        <w:r>
          <w:rPr>
            <w:noProof/>
          </w:rPr>
          <w:t>Editor’s Note: SIB22-NB update</w:t>
        </w:r>
      </w:ins>
      <w:ins w:id="828" w:author="Rapporteur (pre RAN2-117)" w:date="2022-02-07T10:17:00Z">
        <w:r w:rsidR="00A50B7A">
          <w:rPr>
            <w:noProof/>
          </w:rPr>
          <w:t>s</w:t>
        </w:r>
      </w:ins>
      <w:ins w:id="829" w:author="Rapporteur (QC)" w:date="2021-10-21T15:16:00Z">
        <w:r>
          <w:rPr>
            <w:noProof/>
          </w:rPr>
          <w:t xml:space="preserve"> to include implement following agreements</w:t>
        </w:r>
      </w:ins>
      <w:ins w:id="830" w:author="Rapporteur (pre RAN2-117)" w:date="2022-02-07T09:47:00Z">
        <w:r w:rsidR="005F6503">
          <w:rPr>
            <w:noProof/>
          </w:rPr>
          <w:t xml:space="preserve"> </w:t>
        </w:r>
        <w:r w:rsidR="005F6503" w:rsidRPr="00A50B7A">
          <w:rPr>
            <w:noProof/>
            <w:highlight w:val="cyan"/>
          </w:rPr>
          <w:t>(Approach 1)</w:t>
        </w:r>
      </w:ins>
      <w:ins w:id="831" w:author="Rapporteur (QC)" w:date="2021-10-21T15:16:00Z">
        <w:r>
          <w:rPr>
            <w:noProof/>
          </w:rPr>
          <w:t>:</w:t>
        </w:r>
      </w:ins>
    </w:p>
    <w:p w14:paraId="0200C810" w14:textId="77777777" w:rsidR="00413B5E" w:rsidRDefault="00413B5E" w:rsidP="00413B5E">
      <w:pPr>
        <w:pStyle w:val="EditorsNote"/>
        <w:numPr>
          <w:ilvl w:val="0"/>
          <w:numId w:val="6"/>
        </w:numPr>
        <w:rPr>
          <w:ins w:id="832" w:author="Rapporteur (QC)" w:date="2021-10-21T15:16:00Z"/>
          <w:noProof/>
        </w:rPr>
      </w:pPr>
      <w:ins w:id="833" w:author="Rapporteur (QC)" w:date="2021-10-21T15:16:00Z">
        <w:r w:rsidRPr="00E419D7">
          <w:rPr>
            <w:noProof/>
          </w:rPr>
          <w:t>Rel-17 paging carriers and the legacy paging carriers should be exclusive.</w:t>
        </w:r>
      </w:ins>
    </w:p>
    <w:p w14:paraId="04D4B953" w14:textId="5898359B" w:rsidR="003B25E0" w:rsidRPr="002321D6" w:rsidRDefault="00413B5E" w:rsidP="002321D6">
      <w:pPr>
        <w:pStyle w:val="EditorsNote"/>
        <w:numPr>
          <w:ilvl w:val="0"/>
          <w:numId w:val="6"/>
        </w:numPr>
        <w:rPr>
          <w:noProof/>
        </w:rPr>
      </w:pPr>
      <w:ins w:id="834" w:author="Rapporteur (QC)" w:date="2021-10-21T15:16:00Z">
        <w:r w:rsidRPr="00E419D7">
          <w:rPr>
            <w:noProof/>
          </w:rPr>
          <w:t>Rel-17 paging carrier configuration is provided in broadcast signalling.</w:t>
        </w:r>
      </w:ins>
    </w:p>
    <w:p w14:paraId="0330F98F" w14:textId="77777777" w:rsidR="003B25E0" w:rsidRDefault="003B25E0" w:rsidP="00AA7534">
      <w:pPr>
        <w:pStyle w:val="EditorsNote"/>
        <w:numPr>
          <w:ilvl w:val="0"/>
          <w:numId w:val="6"/>
        </w:numPr>
        <w:rPr>
          <w:bCs/>
        </w:rPr>
      </w:pPr>
      <w:ins w:id="835" w:author="Rapporteur (post RAN2-116bis)" w:date="2022-01-27T11:19:00Z">
        <w:r w:rsidRPr="003B25E0">
          <w:rPr>
            <w:bCs/>
          </w:rPr>
          <w:t>In SIB, the value range for Rmax (npdcch-NumRepetitionPaging) in R17 paging carrier (list) configuration can be ENUMERATED {r1, r2, r4, r8, r16, r32, r64, r128}.</w:t>
        </w:r>
      </w:ins>
    </w:p>
    <w:p w14:paraId="6EF35358" w14:textId="1F311865" w:rsidR="003B25E0" w:rsidRDefault="003B25E0" w:rsidP="00AA7534">
      <w:pPr>
        <w:pStyle w:val="EditorsNote"/>
        <w:numPr>
          <w:ilvl w:val="0"/>
          <w:numId w:val="6"/>
        </w:numPr>
        <w:rPr>
          <w:bCs/>
        </w:rPr>
      </w:pPr>
      <w:ins w:id="836" w:author="Rapporteur (post RAN2-116bis)" w:date="2022-01-27T11:19:00Z">
        <w:r w:rsidRPr="003B25E0">
          <w:rPr>
            <w:bCs/>
          </w:rPr>
          <w:t xml:space="preserve">In SIB, coverage specific nB is supported, e.g., a common nB value is configured for the R17 paging carrier(s) with same </w:t>
        </w:r>
      </w:ins>
      <w:ins w:id="837" w:author="Rapporteur (at RAN2-117)" w:date="2022-02-28T14:00:00Z">
        <w:r w:rsidR="003E1F33" w:rsidRPr="00C366AF">
          <w:rPr>
            <w:iCs/>
            <w:lang w:eastAsia="zh-CN"/>
          </w:rPr>
          <w:t>coverage level</w:t>
        </w:r>
      </w:ins>
      <w:ins w:id="838" w:author="Rapporteur (post RAN2-116bis)" w:date="2022-01-27T11:19:00Z">
        <w:del w:id="839" w:author="Rapporteur (at RAN2-117)" w:date="2022-02-28T14:00:00Z">
          <w:r w:rsidRPr="003B25E0" w:rsidDel="003E1F33">
            <w:rPr>
              <w:bCs/>
            </w:rPr>
            <w:delText>Rmax (npdcch-NumRepetitionPaging)</w:delText>
          </w:r>
        </w:del>
        <w:r w:rsidRPr="003B25E0">
          <w:rPr>
            <w:bCs/>
          </w:rPr>
          <w:t>.</w:t>
        </w:r>
      </w:ins>
    </w:p>
    <w:p w14:paraId="726C7D2E" w14:textId="77777777" w:rsidR="003B25E0" w:rsidRDefault="003B25E0" w:rsidP="00AA7534">
      <w:pPr>
        <w:pStyle w:val="EditorsNote"/>
        <w:numPr>
          <w:ilvl w:val="0"/>
          <w:numId w:val="6"/>
        </w:numPr>
        <w:rPr>
          <w:bCs/>
        </w:rPr>
      </w:pPr>
      <w:ins w:id="840"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527CEF9D" w14:textId="77777777" w:rsidR="003B25E0" w:rsidRDefault="003B25E0" w:rsidP="00AA7534">
      <w:pPr>
        <w:pStyle w:val="EditorsNote"/>
        <w:numPr>
          <w:ilvl w:val="0"/>
          <w:numId w:val="6"/>
        </w:numPr>
        <w:rPr>
          <w:bCs/>
        </w:rPr>
      </w:pPr>
      <w:ins w:id="841"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842"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843"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844"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af1"/>
        <w:numPr>
          <w:ilvl w:val="0"/>
          <w:numId w:val="6"/>
        </w:numPr>
        <w:rPr>
          <w:ins w:id="845" w:author="Rapporteur (post RAN2-116bis)" w:date="2022-01-27T11:21:00Z"/>
          <w:rFonts w:ascii="Times New Roman" w:hAnsi="Times New Roman"/>
          <w:bCs/>
          <w:color w:val="FF0000"/>
          <w:lang w:eastAsia="en-US"/>
        </w:rPr>
      </w:pPr>
      <w:ins w:id="846"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847" w:author="Rapporteur (post RAN2-116bis)" w:date="2022-01-27T11:21:00Z"/>
          <w:bCs/>
        </w:rPr>
      </w:pPr>
      <w:ins w:id="848" w:author="Rapporteur (post RAN2-116bis)" w:date="2022-01-27T11:21:00Z">
        <w:r w:rsidRPr="003B25E0">
          <w:rPr>
            <w:bCs/>
          </w:rPr>
          <w:t xml:space="preserve">In SIB, at most 2 coverage levels can be configured in R17 paging carrier list, each coverage level has one NRSRP threshold </w:t>
        </w:r>
      </w:ins>
    </w:p>
    <w:p w14:paraId="62B68E20" w14:textId="10323034" w:rsidR="003B25E0" w:rsidRPr="003B25E0" w:rsidDel="00E019AA" w:rsidRDefault="003B25E0" w:rsidP="001B1AFF">
      <w:pPr>
        <w:pStyle w:val="EditorsNote"/>
        <w:numPr>
          <w:ilvl w:val="0"/>
          <w:numId w:val="6"/>
        </w:numPr>
        <w:rPr>
          <w:ins w:id="849" w:author="Rapporteur (post RAN2-116bis)" w:date="2022-01-27T11:21:00Z"/>
          <w:del w:id="850" w:author="Rapporteur (at RAN2-117)" w:date="2022-02-28T08:58:00Z"/>
          <w:bCs/>
        </w:rPr>
      </w:pPr>
      <w:ins w:id="851" w:author="Rapporteur (post RAN2-116bis)" w:date="2022-01-27T11:21:00Z">
        <w:r w:rsidRPr="00E019AA">
          <w:rPr>
            <w:bCs/>
          </w:rPr>
          <w:t>Rmax may be configured per carrier or per carrier group (coverage level).</w:t>
        </w:r>
      </w:ins>
    </w:p>
    <w:p w14:paraId="676DBD8B" w14:textId="77777777" w:rsidR="00E019AA" w:rsidRPr="00E019AA" w:rsidRDefault="003B25E0" w:rsidP="001B1AFF">
      <w:pPr>
        <w:pStyle w:val="EditorsNote"/>
        <w:numPr>
          <w:ilvl w:val="0"/>
          <w:numId w:val="6"/>
        </w:numPr>
        <w:rPr>
          <w:ins w:id="852" w:author="Rapporteur (at RAN2-117)" w:date="2022-02-28T08:58:00Z"/>
          <w:i/>
        </w:rPr>
      </w:pPr>
      <w:ins w:id="853" w:author="Rapporteur (post RAN2-116bis)" w:date="2022-01-27T11:21:00Z">
        <w:r w:rsidRPr="00E019AA">
          <w:t>FFS whether to introduce a new paging carrier list, e.g., DL-ConfigCommon-NB-r17, or just to extend PCCH-ConfigList-NB.</w:t>
        </w:r>
      </w:ins>
    </w:p>
    <w:p w14:paraId="04792A4D" w14:textId="77777777" w:rsidR="00E019AA" w:rsidRPr="00E019AA" w:rsidRDefault="00282EBA" w:rsidP="001B1AFF">
      <w:pPr>
        <w:pStyle w:val="EditorsNote"/>
        <w:numPr>
          <w:ilvl w:val="0"/>
          <w:numId w:val="6"/>
        </w:numPr>
        <w:rPr>
          <w:ins w:id="854" w:author="Rapporteur (at RAN2-117)" w:date="2022-02-28T08:58:00Z"/>
          <w:i/>
          <w:color w:val="auto"/>
        </w:rPr>
      </w:pPr>
      <w:ins w:id="855" w:author="Rapporteur (at RAN2-117)" w:date="2022-02-28T08:55:00Z">
        <w:r w:rsidRPr="00A43B34">
          <w:t>RAN2 introduces a new ue-SpecificDRX-CycleMin parameter which is configured per coverage level.</w:t>
        </w:r>
      </w:ins>
    </w:p>
    <w:p w14:paraId="580EB2FD" w14:textId="77777777" w:rsidR="003E1F33" w:rsidRDefault="00E019AA" w:rsidP="001B1AFF">
      <w:pPr>
        <w:pStyle w:val="EditorsNote"/>
        <w:numPr>
          <w:ilvl w:val="0"/>
          <w:numId w:val="6"/>
        </w:numPr>
        <w:rPr>
          <w:ins w:id="856" w:author="Rapporteur (at RAN2-117)" w:date="2022-02-28T14:01:00Z"/>
          <w:noProof/>
          <w:lang w:eastAsia="zh-CN"/>
        </w:rPr>
      </w:pPr>
      <w:ins w:id="857" w:author="Rapporteur (at RAN2-117)" w:date="2022-02-28T08:55:00Z">
        <w:r w:rsidRPr="00297E33">
          <w:t>RAN2 use the way of extending PCCH-Config-NB to provide the R17 paging carrier list configuration in SIB.</w:t>
        </w:r>
      </w:ins>
    </w:p>
    <w:p w14:paraId="1EA10C61" w14:textId="77777777" w:rsidR="003E1F33" w:rsidRDefault="00903EAF" w:rsidP="001B1AFF">
      <w:pPr>
        <w:pStyle w:val="EditorsNote"/>
        <w:numPr>
          <w:ilvl w:val="0"/>
          <w:numId w:val="6"/>
        </w:numPr>
        <w:rPr>
          <w:ins w:id="858" w:author="Rapporteur (at RAN2-117)" w:date="2022-02-28T14:01:00Z"/>
          <w:noProof/>
          <w:lang w:eastAsia="zh-CN"/>
        </w:rPr>
      </w:pPr>
      <w:ins w:id="859" w:author="Rapporteur (at RAN2-117)" w:date="2022-02-28T13:59:00Z">
        <w:r w:rsidRPr="00C366AF">
          <w:rPr>
            <w:noProof/>
            <w:lang w:eastAsia="zh-CN"/>
          </w:rPr>
          <w:t>Only one timer is specified to reduce paging carrier switching, regardless of whether UE is in PTW and regardless of the currently selected carrier.</w:t>
        </w:r>
      </w:ins>
    </w:p>
    <w:p w14:paraId="6D2F8138" w14:textId="77777777" w:rsidR="00DC4CE3" w:rsidRPr="00DC4CE3" w:rsidRDefault="00903EAF" w:rsidP="001B1AFF">
      <w:pPr>
        <w:pStyle w:val="EditorsNote"/>
        <w:numPr>
          <w:ilvl w:val="0"/>
          <w:numId w:val="6"/>
        </w:numPr>
        <w:rPr>
          <w:ins w:id="860" w:author="Rapporteur (at RAN2-117)" w:date="2022-02-28T14:01:00Z"/>
          <w:iCs/>
          <w:noProof/>
          <w:lang w:eastAsia="zh-CN"/>
        </w:rPr>
      </w:pPr>
      <w:ins w:id="861" w:author="Rapporteur (at RAN2-117)" w:date="2022-02-28T14:00:00Z">
        <w:r w:rsidRPr="00C366AF">
          <w:rPr>
            <w:noProof/>
            <w:lang w:eastAsia="zh-CN"/>
          </w:rPr>
          <w:t>The timer is configured in SIB with a cell-specific value.</w:t>
        </w:r>
      </w:ins>
    </w:p>
    <w:p w14:paraId="21953B3B" w14:textId="77149F48" w:rsidR="00903EAF" w:rsidRPr="00DC4CE3" w:rsidRDefault="00903EAF" w:rsidP="00DC4CE3">
      <w:pPr>
        <w:pStyle w:val="EditorsNote"/>
        <w:numPr>
          <w:ilvl w:val="0"/>
          <w:numId w:val="6"/>
        </w:numPr>
        <w:rPr>
          <w:ins w:id="862" w:author="Rapporteur (at RAN2-117)" w:date="2022-02-28T14:00:00Z"/>
          <w:iCs/>
          <w:noProof/>
          <w:lang w:eastAsia="zh-CN"/>
        </w:rPr>
      </w:pPr>
      <w:ins w:id="863" w:author="Rapporteur (at RAN2-117)" w:date="2022-02-28T14:00:00Z">
        <w:r w:rsidRPr="00C366AF">
          <w:rPr>
            <w:rFonts w:hint="eastAsia"/>
            <w:lang w:eastAsia="zh-CN"/>
          </w:rPr>
          <w:t>The</w:t>
        </w:r>
        <w:r w:rsidRPr="00C366AF">
          <w:rPr>
            <w:lang w:eastAsia="zh-CN"/>
          </w:rPr>
          <w:t xml:space="preserve"> unit of</w:t>
        </w:r>
        <w:r w:rsidRPr="00C366AF">
          <w:rPr>
            <w:rFonts w:hint="eastAsia"/>
            <w:lang w:eastAsia="zh-CN"/>
          </w:rPr>
          <w:t xml:space="preserve"> the</w:t>
        </w:r>
        <w:r w:rsidRPr="00C366AF">
          <w:rPr>
            <w:lang w:eastAsia="zh-CN"/>
          </w:rPr>
          <w:t xml:space="preserve"> </w:t>
        </w:r>
        <w:r w:rsidRPr="00C366AF">
          <w:rPr>
            <w:rFonts w:hint="eastAsia"/>
            <w:lang w:eastAsia="zh-CN"/>
          </w:rPr>
          <w:t>timer</w:t>
        </w:r>
        <w:r w:rsidRPr="00C366AF">
          <w:rPr>
            <w:lang w:eastAsia="zh-CN"/>
          </w:rPr>
          <w:t xml:space="preserve"> </w:t>
        </w:r>
        <w:r w:rsidRPr="00DC4CE3">
          <w:rPr>
            <w:bCs/>
            <w:lang w:eastAsia="zh-CN"/>
          </w:rPr>
          <w:t>is second, from 2.56s up to 40s (maximum 8 values)</w:t>
        </w:r>
      </w:ins>
    </w:p>
    <w:p w14:paraId="50122184" w14:textId="02F2337B" w:rsidR="00903EAF" w:rsidRPr="00DC4CE3" w:rsidRDefault="00903EAF" w:rsidP="004F0C3B">
      <w:pPr>
        <w:pStyle w:val="EditorsNote"/>
        <w:numPr>
          <w:ilvl w:val="1"/>
          <w:numId w:val="6"/>
        </w:numPr>
        <w:rPr>
          <w:ins w:id="864" w:author="Rapporteur (post RAN2-116bis)" w:date="2022-01-27T11:21:00Z"/>
          <w:iCs/>
          <w:noProof/>
          <w:lang w:eastAsia="zh-CN"/>
        </w:rPr>
      </w:pPr>
      <w:ins w:id="865" w:author="Rapporteur (at RAN2-117)" w:date="2022-02-28T14:00:00Z">
        <w:r w:rsidRPr="00C366AF">
          <w:rPr>
            <w:iCs/>
            <w:noProof/>
            <w:lang w:eastAsia="zh-CN"/>
          </w:rPr>
          <w:t>FFS Exact value range and whether infinity is possible [CB]</w:t>
        </w:r>
      </w:ins>
    </w:p>
    <w:p w14:paraId="07401DE4" w14:textId="52B0A94F" w:rsidR="003B25E0" w:rsidRPr="00944653" w:rsidDel="00C366AF" w:rsidRDefault="003B25E0" w:rsidP="003B25E0">
      <w:pPr>
        <w:pStyle w:val="EditorsNote"/>
        <w:ind w:left="0" w:firstLine="0"/>
        <w:rPr>
          <w:ins w:id="866" w:author="Rapporteur (QC)" w:date="2021-10-21T15:16:00Z"/>
          <w:del w:id="867" w:author="Rapporteur (at RAN2-117)" w:date="2022-02-28T13:59: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lastRenderedPageBreak/>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868" w:author="Rapporteur (pre RAN2-117)" w:date="2022-02-07T09:48:00Z"/>
        </w:rPr>
      </w:pPr>
      <w:r w:rsidRPr="002C3D36">
        <w:tab/>
        <w:t>]]</w:t>
      </w:r>
      <w:ins w:id="869" w:author="Rapporteur (pre RAN2-117)" w:date="2022-02-07T09:49:00Z">
        <w:r w:rsidR="005F6503">
          <w:t>,</w:t>
        </w:r>
      </w:ins>
    </w:p>
    <w:p w14:paraId="1FFCF691" w14:textId="5FCABB7A" w:rsidR="005F6503" w:rsidRDefault="005F6503" w:rsidP="005F6503">
      <w:pPr>
        <w:pStyle w:val="PL"/>
        <w:shd w:val="clear" w:color="auto" w:fill="E6E6E6"/>
        <w:rPr>
          <w:ins w:id="870" w:author="Rapporteur (pre RAN2-117)" w:date="2022-02-07T09:48:00Z"/>
        </w:rPr>
      </w:pPr>
      <w:ins w:id="871" w:author="Rapporteur (pre RAN2-117)" w:date="2022-02-07T09:49:00Z">
        <w:r>
          <w:tab/>
        </w:r>
      </w:ins>
      <w:ins w:id="872" w:author="Rapporteur (pre RAN2-117)" w:date="2022-02-07T09:48:00Z">
        <w:r>
          <w:t>[[</w:t>
        </w:r>
      </w:ins>
      <w:ins w:id="873" w:author="Rapporteur (at RAN2-117)" w:date="2022-02-28T09:06:00Z">
        <w:r w:rsidR="00811701">
          <w:tab/>
        </w:r>
      </w:ins>
      <w:ins w:id="874" w:author="Rapporteur (at RAN2-117)" w:date="2022-02-28T09:05:00Z">
        <w:r w:rsidR="00243F3F">
          <w:t>coverageBasedPaging</w:t>
        </w:r>
        <w:r w:rsidR="00243F3F" w:rsidRPr="002C3D36">
          <w:t>Config</w:t>
        </w:r>
      </w:ins>
      <w:ins w:id="875" w:author="Rapporteur (pre RAN2-117)" w:date="2022-02-07T09:48:00Z">
        <w:del w:id="876" w:author="Rapporteur (at RAN2-117)" w:date="2022-02-28T09:05:00Z">
          <w:r w:rsidDel="00424D75">
            <w:delText>cbpcg</w:delText>
          </w:r>
        </w:del>
      </w:ins>
      <w:ins w:id="877" w:author="Rapporteur (pre RAN2-117)" w:date="2022-02-09T13:21:00Z">
        <w:del w:id="878" w:author="Rapporteur (at RAN2-117)" w:date="2022-02-28T09:05:00Z">
          <w:r w:rsidR="00C8427B" w:rsidDel="00424D75">
            <w:delText>-</w:delText>
          </w:r>
        </w:del>
      </w:ins>
      <w:ins w:id="879" w:author="Rapporteur (pre RAN2-117)" w:date="2022-02-07T09:48:00Z">
        <w:del w:id="880" w:author="Rapporteur (at RAN2-117)" w:date="2022-02-28T09:05:00Z">
          <w:r w:rsidDel="00424D75">
            <w:delText>ThresholdList</w:delText>
          </w:r>
        </w:del>
        <w:r>
          <w:t>-r17</w:t>
        </w:r>
      </w:ins>
      <w:ins w:id="881" w:author="Rapporteur (at RAN2-117)" w:date="2022-02-28T09:10:00Z">
        <w:r w:rsidR="008F4476">
          <w:tab/>
        </w:r>
      </w:ins>
      <w:ins w:id="882" w:author="Rapporteur (pre RAN2-117)" w:date="2022-02-07T09:48:00Z">
        <w:del w:id="883" w:author="Rapporteur (at RAN2-117)" w:date="2022-02-28T09:10:00Z">
          <w:r w:rsidDel="008F4476">
            <w:delText xml:space="preserve"> </w:delText>
          </w:r>
        </w:del>
      </w:ins>
      <w:ins w:id="884" w:author="Rapporteur (pre RAN2-117)" w:date="2022-02-07T10:51:00Z">
        <w:del w:id="885" w:author="Rapporteur (at RAN2-117)" w:date="2022-02-28T09:10:00Z">
          <w:r w:rsidR="004515F9" w:rsidDel="008F4476">
            <w:tab/>
          </w:r>
        </w:del>
      </w:ins>
      <w:ins w:id="886" w:author="Rapporteur (pre RAN2-117)" w:date="2022-02-07T09:48:00Z">
        <w:del w:id="887" w:author="Rapporteur (at RAN2-117)" w:date="2022-02-28T09:10:00Z">
          <w:r w:rsidDel="008F4476">
            <w:delText>SEQUENCE (SIZE (1.. 2)</w:delText>
          </w:r>
        </w:del>
        <w:del w:id="888" w:author="Rapporteur (at RAN2-117)" w:date="2022-02-28T09:06:00Z">
          <w:r w:rsidDel="00811701">
            <w:delText>RSRP-Range</w:delText>
          </w:r>
        </w:del>
      </w:ins>
      <w:ins w:id="889" w:author="Rapporteur (at RAN2-117)" w:date="2022-02-28T09:06:00Z">
        <w:r w:rsidR="00811701">
          <w:t>CoverageBasedPaging</w:t>
        </w:r>
        <w:r w:rsidR="00811701" w:rsidRPr="002C3D36">
          <w:t>Config</w:t>
        </w:r>
      </w:ins>
      <w:ins w:id="890" w:author="Rapporteur (at RAN2-117)" w:date="2022-02-28T09:11:00Z">
        <w:r w:rsidR="008F4476">
          <w:t>-NB</w:t>
        </w:r>
      </w:ins>
      <w:ins w:id="891" w:author="Rapporteur (at RAN2-117)" w:date="2022-02-28T09:10:00Z">
        <w:r w:rsidR="008F4476">
          <w:t>-r17</w:t>
        </w:r>
      </w:ins>
      <w:ins w:id="892" w:author="Rapporteur (at RAN2-117)" w:date="2022-02-28T17:40:00Z">
        <w:r w:rsidR="007155C8">
          <w:tab/>
        </w:r>
      </w:ins>
      <w:ins w:id="893" w:author="Rapporteur (pre RAN2-117)" w:date="2022-02-07T09:48:00Z">
        <w:del w:id="894" w:author="Rapporteur (at RAN2-117)" w:date="2022-02-28T17:40:00Z">
          <w:r w:rsidDel="007155C8">
            <w:delText xml:space="preserve"> </w:delText>
          </w:r>
        </w:del>
        <w:r>
          <w:t>OPTIONAL</w:t>
        </w:r>
      </w:ins>
      <w:ins w:id="895" w:author="Rapporteur (at RAN2-117)" w:date="2022-02-28T17:41:00Z">
        <w:r w:rsidR="00AB1897">
          <w:tab/>
        </w:r>
      </w:ins>
      <w:ins w:id="896" w:author="Rapporteur (pre RAN2-117)" w:date="2022-02-07T09:48:00Z">
        <w:del w:id="897" w:author="Rapporteur (at RAN2-117)" w:date="2022-02-28T17:41:00Z">
          <w:r w:rsidDel="00AB1897">
            <w:delText xml:space="preserve"> </w:delText>
          </w:r>
        </w:del>
        <w:commentRangeStart w:id="898"/>
        <w:commentRangeStart w:id="899"/>
        <w:commentRangeStart w:id="900"/>
        <w:r>
          <w:t xml:space="preserve">-- Cond </w:t>
        </w:r>
      </w:ins>
      <w:ins w:id="901" w:author="Rapporteur (pre RAN2-117)" w:date="2022-02-07T10:53:00Z">
        <w:r w:rsidR="004515F9">
          <w:t>PCCH</w:t>
        </w:r>
      </w:ins>
      <w:ins w:id="902" w:author="Rapporteur (pre RAN2-117)" w:date="2022-02-07T09:48:00Z">
        <w:r>
          <w:t>-Config-r1</w:t>
        </w:r>
      </w:ins>
      <w:ins w:id="903" w:author="Rapporteur (pre RAN2-117)" w:date="2022-02-10T18:59:00Z">
        <w:r w:rsidR="00B33F84">
          <w:t>7</w:t>
        </w:r>
      </w:ins>
      <w:commentRangeEnd w:id="898"/>
      <w:r w:rsidR="00E73137">
        <w:rPr>
          <w:rStyle w:val="ab"/>
          <w:rFonts w:ascii="Times New Roman" w:hAnsi="Times New Roman"/>
          <w:noProof w:val="0"/>
        </w:rPr>
        <w:commentReference w:id="898"/>
      </w:r>
      <w:commentRangeEnd w:id="899"/>
      <w:r w:rsidR="00484C62">
        <w:rPr>
          <w:rStyle w:val="ab"/>
          <w:rFonts w:ascii="Times New Roman" w:hAnsi="Times New Roman"/>
          <w:noProof w:val="0"/>
        </w:rPr>
        <w:commentReference w:id="899"/>
      </w:r>
      <w:commentRangeEnd w:id="900"/>
      <w:r w:rsidR="00394BAB">
        <w:rPr>
          <w:rStyle w:val="ab"/>
          <w:rFonts w:ascii="Times New Roman" w:hAnsi="Times New Roman"/>
          <w:noProof w:val="0"/>
        </w:rPr>
        <w:commentReference w:id="900"/>
      </w:r>
    </w:p>
    <w:p w14:paraId="723BA299" w14:textId="1B326E0F" w:rsidR="005F6503" w:rsidRPr="002C3D36" w:rsidRDefault="005F6503" w:rsidP="005F6503">
      <w:pPr>
        <w:pStyle w:val="PL"/>
        <w:shd w:val="clear" w:color="auto" w:fill="E6E6E6"/>
      </w:pPr>
      <w:ins w:id="904" w:author="Rapporteur (pre RAN2-117)" w:date="2022-02-07T09:49:00Z">
        <w:r>
          <w:tab/>
        </w:r>
      </w:ins>
      <w:ins w:id="905"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906"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907" w:author="Rapporteur (at RAN2-117)" w:date="2022-02-28T09:17:00Z"/>
        </w:rPr>
      </w:pPr>
      <w:ins w:id="908"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7592F009" w:rsidR="00275AE3" w:rsidRDefault="00275AE3" w:rsidP="00431425">
      <w:pPr>
        <w:pStyle w:val="PL"/>
        <w:shd w:val="clear" w:color="auto" w:fill="E6E6E6"/>
        <w:ind w:firstLineChars="10" w:firstLine="16"/>
        <w:rPr>
          <w:ins w:id="909" w:author="Rapporteur (at RAN2-117)" w:date="2022-02-28T09:17:00Z"/>
        </w:rPr>
      </w:pPr>
      <w:ins w:id="910" w:author="Rapporteur (at RAN2-117)" w:date="2022-02-28T09:17:00Z">
        <w:r w:rsidRPr="002C3D36">
          <w:tab/>
        </w:r>
      </w:ins>
      <w:commentRangeStart w:id="911"/>
      <w:proofErr w:type="gramStart"/>
      <w:ins w:id="912" w:author="Rapporteur (at RAN2-117)" w:date="2022-02-28T17:49:00Z">
        <w:r w:rsidR="00F67701">
          <w:t>c</w:t>
        </w:r>
        <w:r w:rsidR="001147FE">
          <w:t>bpc</w:t>
        </w:r>
        <w:r w:rsidR="00F67701">
          <w:t>-</w:t>
        </w:r>
      </w:ins>
      <w:commentRangeEnd w:id="911"/>
      <w:r w:rsidR="00FD0933">
        <w:rPr>
          <w:rStyle w:val="ab"/>
          <w:rFonts w:ascii="Times New Roman" w:hAnsi="Times New Roman"/>
          <w:noProof w:val="0"/>
        </w:rPr>
        <w:commentReference w:id="911"/>
      </w:r>
      <w:ins w:id="913" w:author="Rapporteur (at RAN2-117)" w:date="2022-02-28T17:52:00Z">
        <w:r w:rsidR="000A1058">
          <w:t>HystTimer</w:t>
        </w:r>
      </w:ins>
      <w:ins w:id="914" w:author="Rapporteur (at RAN2-117)" w:date="2022-02-28T09:17:00Z">
        <w:r>
          <w:t>-r17</w:t>
        </w:r>
        <w:proofErr w:type="gramEnd"/>
        <w:r>
          <w:t xml:space="preserve"> </w:t>
        </w:r>
        <w:r>
          <w:tab/>
        </w:r>
      </w:ins>
      <w:ins w:id="915" w:author="Rapporteur (at RAN2-117)" w:date="2022-02-28T14:02:00Z">
        <w:r w:rsidR="00DC4CE3" w:rsidRPr="002C3D36">
          <w:t>ENUMERATED {</w:t>
        </w:r>
        <w:commentRangeStart w:id="916"/>
        <w:commentRangeStart w:id="917"/>
        <w:commentRangeStart w:id="918"/>
        <w:r w:rsidR="00911E6D">
          <w:t>s</w:t>
        </w:r>
      </w:ins>
      <w:ins w:id="919" w:author="Rapporteur (at RAN2-117)" w:date="2022-02-28T14:03:00Z">
        <w:r w:rsidR="00911E6D">
          <w:t>2dot56</w:t>
        </w:r>
      </w:ins>
      <w:ins w:id="920" w:author="Rapporteur (at RAN2-117)" w:date="2022-02-28T14:02:00Z">
        <w:r w:rsidR="00DC4CE3" w:rsidRPr="002C3D36">
          <w:t>,</w:t>
        </w:r>
      </w:ins>
      <w:ins w:id="921" w:author="Rapporteur (at RAN2-117)" w:date="2022-02-28T14:24:00Z">
        <w:r w:rsidR="00A02C33">
          <w:t xml:space="preserve"> s</w:t>
        </w:r>
      </w:ins>
      <w:ins w:id="922" w:author="Rapporteur (at RAN2-117)" w:date="2022-02-28T14:30:00Z">
        <w:r w:rsidR="00D80BAE">
          <w:t>7</w:t>
        </w:r>
      </w:ins>
      <w:ins w:id="923" w:author="Rapporteur (at RAN2-117)" w:date="2022-02-28T14:24:00Z">
        <w:r w:rsidR="00A02C33">
          <w:t>dot</w:t>
        </w:r>
      </w:ins>
      <w:ins w:id="924" w:author="Rapporteur (at RAN2-117)" w:date="2022-02-28T14:30:00Z">
        <w:r w:rsidR="00D80BAE">
          <w:t>68</w:t>
        </w:r>
      </w:ins>
      <w:ins w:id="925" w:author="Rapporteur (at RAN2-117)" w:date="2022-02-28T14:24:00Z">
        <w:r w:rsidR="00A02C33">
          <w:t>, s1</w:t>
        </w:r>
      </w:ins>
      <w:ins w:id="926" w:author="Rapporteur (at RAN2-117)" w:date="2022-02-28T14:30:00Z">
        <w:r w:rsidR="00DF1CCA">
          <w:t>2</w:t>
        </w:r>
      </w:ins>
      <w:ins w:id="927" w:author="Rapporteur (at RAN2-117)" w:date="2022-02-28T14:24:00Z">
        <w:r w:rsidR="00A02C33">
          <w:t>dot</w:t>
        </w:r>
      </w:ins>
      <w:ins w:id="928" w:author="Rapporteur (at RAN2-117)" w:date="2022-02-28T14:30:00Z">
        <w:r w:rsidR="00DF1CCA">
          <w:t>8</w:t>
        </w:r>
      </w:ins>
      <w:ins w:id="929" w:author="Rapporteur (at RAN2-117)" w:date="2022-02-28T14:24:00Z">
        <w:r w:rsidR="00A02C33">
          <w:t>, s</w:t>
        </w:r>
      </w:ins>
      <w:ins w:id="930" w:author="Rapporteur (at RAN2-117)" w:date="2022-02-28T14:30:00Z">
        <w:r w:rsidR="00DF1CCA">
          <w:t>17</w:t>
        </w:r>
      </w:ins>
      <w:ins w:id="931" w:author="Rapporteur (at RAN2-117)" w:date="2022-02-28T14:24:00Z">
        <w:r w:rsidR="00A02C33">
          <w:t>do</w:t>
        </w:r>
      </w:ins>
      <w:ins w:id="932" w:author="Rapporteur (at RAN2-117)" w:date="2022-02-28T14:30:00Z">
        <w:r w:rsidR="00DF1CCA">
          <w:t>t92</w:t>
        </w:r>
      </w:ins>
      <w:ins w:id="933" w:author="Rapporteur (at RAN2-117)" w:date="2022-02-28T14:24:00Z">
        <w:r w:rsidR="00A02C33">
          <w:t>, s2</w:t>
        </w:r>
      </w:ins>
      <w:ins w:id="934" w:author="Rapporteur (at RAN2-117)" w:date="2022-02-28T14:30:00Z">
        <w:r w:rsidR="00DF1CCA">
          <w:t>3</w:t>
        </w:r>
      </w:ins>
      <w:ins w:id="935" w:author="Rapporteur (at RAN2-117)" w:date="2022-02-28T14:24:00Z">
        <w:r w:rsidR="00A02C33">
          <w:t>dot</w:t>
        </w:r>
      </w:ins>
      <w:ins w:id="936" w:author="Rapporteur (at RAN2-117)" w:date="2022-02-28T14:30:00Z">
        <w:r w:rsidR="00DF1CCA">
          <w:t>04</w:t>
        </w:r>
      </w:ins>
      <w:ins w:id="937" w:author="Rapporteur (at RAN2-117)" w:date="2022-02-28T14:24:00Z">
        <w:r w:rsidR="00A02C33">
          <w:t xml:space="preserve">, </w:t>
        </w:r>
      </w:ins>
      <w:ins w:id="938" w:author="Rapporteur (at RAN2-117)" w:date="2022-02-28T14:25:00Z">
        <w:r w:rsidR="00431425">
          <w:t>s</w:t>
        </w:r>
      </w:ins>
      <w:ins w:id="939" w:author="Rapporteur (at RAN2-117)" w:date="2022-02-28T14:30:00Z">
        <w:r w:rsidR="00DF1CCA">
          <w:t>28</w:t>
        </w:r>
      </w:ins>
      <w:ins w:id="940" w:author="Rapporteur (at RAN2-117)" w:date="2022-02-28T14:25:00Z">
        <w:r w:rsidR="00431425">
          <w:t>dot</w:t>
        </w:r>
      </w:ins>
      <w:ins w:id="941" w:author="Rapporteur (at RAN2-117)" w:date="2022-02-28T14:30:00Z">
        <w:r w:rsidR="00DF1CCA">
          <w:t>16</w:t>
        </w:r>
      </w:ins>
      <w:ins w:id="942" w:author="Rapporteur (at RAN2-117)" w:date="2022-02-28T14:25:00Z">
        <w:r w:rsidR="00431425">
          <w:t>, s</w:t>
        </w:r>
      </w:ins>
      <w:ins w:id="943" w:author="Rapporteur (at RAN2-117)" w:date="2022-02-28T14:30:00Z">
        <w:r w:rsidR="00DF1CCA">
          <w:t>33</w:t>
        </w:r>
      </w:ins>
      <w:ins w:id="944" w:author="Rapporteur (at RAN2-117)" w:date="2022-02-28T14:25:00Z">
        <w:r w:rsidR="00431425">
          <w:t>dot</w:t>
        </w:r>
      </w:ins>
      <w:ins w:id="945" w:author="Rapporteur (at RAN2-117)" w:date="2022-02-28T14:30:00Z">
        <w:r w:rsidR="00DF1CCA">
          <w:t>28</w:t>
        </w:r>
      </w:ins>
      <w:ins w:id="946" w:author="Rapporteur (at RAN2-117)" w:date="2022-02-28T14:25:00Z">
        <w:r w:rsidR="00431425">
          <w:t xml:space="preserve">, </w:t>
        </w:r>
      </w:ins>
      <w:ins w:id="947" w:author="Rapporteur (at RAN2-117)" w:date="2022-02-28T14:03:00Z">
        <w:r w:rsidR="00911E6D">
          <w:t>s40dot</w:t>
        </w:r>
      </w:ins>
      <w:ins w:id="948" w:author="Rapporteur (at RAN2-117)" w:date="2022-02-28T14:23:00Z">
        <w:r w:rsidR="00A950AC">
          <w:t>96</w:t>
        </w:r>
      </w:ins>
      <w:commentRangeEnd w:id="916"/>
      <w:ins w:id="949" w:author="Rapporteur (at RAN2-117)" w:date="2022-02-28T14:32:00Z">
        <w:r w:rsidR="001C4303">
          <w:rPr>
            <w:rStyle w:val="ab"/>
            <w:rFonts w:ascii="Times New Roman" w:hAnsi="Times New Roman"/>
            <w:noProof w:val="0"/>
          </w:rPr>
          <w:commentReference w:id="916"/>
        </w:r>
      </w:ins>
      <w:commentRangeEnd w:id="917"/>
      <w:r w:rsidR="00E73137">
        <w:rPr>
          <w:rStyle w:val="ab"/>
          <w:rFonts w:ascii="Times New Roman" w:hAnsi="Times New Roman"/>
          <w:noProof w:val="0"/>
        </w:rPr>
        <w:commentReference w:id="917"/>
      </w:r>
      <w:commentRangeEnd w:id="918"/>
      <w:r w:rsidR="00393DF4">
        <w:rPr>
          <w:rStyle w:val="ab"/>
          <w:rFonts w:ascii="Times New Roman" w:hAnsi="Times New Roman"/>
          <w:noProof w:val="0"/>
        </w:rPr>
        <w:commentReference w:id="918"/>
      </w:r>
      <w:ins w:id="950" w:author="Rapporteur (at RAN2-117)" w:date="2022-02-28T14:03:00Z">
        <w:r w:rsidR="00911E6D">
          <w:t>)</w:t>
        </w:r>
      </w:ins>
      <w:ins w:id="951" w:author="Rapporteur (at RAN2-117)" w:date="2022-02-28T09:17:00Z">
        <w:r>
          <w:t>,</w:t>
        </w:r>
      </w:ins>
    </w:p>
    <w:p w14:paraId="2E02FF27" w14:textId="7263C144" w:rsidR="00275AE3" w:rsidRDefault="00275AE3" w:rsidP="00BE589F">
      <w:pPr>
        <w:pStyle w:val="PL"/>
        <w:shd w:val="clear" w:color="auto" w:fill="E6E6E6"/>
        <w:ind w:firstLineChars="10" w:firstLine="16"/>
        <w:rPr>
          <w:ins w:id="952" w:author="Rapporteur (at RAN2-117)" w:date="2022-02-28T09:18:00Z"/>
        </w:rPr>
      </w:pPr>
      <w:ins w:id="953" w:author="Rapporteur (at RAN2-117)" w:date="2022-02-28T09:17:00Z">
        <w:r>
          <w:tab/>
        </w:r>
      </w:ins>
      <w:ins w:id="954" w:author="Rapporteur (at RAN2-117)" w:date="2022-02-28T09:26:00Z">
        <w:r w:rsidR="00BE589F">
          <w:t>c</w:t>
        </w:r>
      </w:ins>
      <w:ins w:id="955" w:author="Rapporteur (at RAN2-117)" w:date="2022-02-28T18:03:00Z">
        <w:r w:rsidR="00BD6A8B">
          <w:t>bpcg-</w:t>
        </w:r>
      </w:ins>
      <w:ins w:id="956" w:author="QC-RAN2-117" w:date="2022-03-02T11:12:00Z">
        <w:r w:rsidR="00613151">
          <w:t>Config</w:t>
        </w:r>
      </w:ins>
      <w:commentRangeStart w:id="957"/>
      <w:commentRangeStart w:id="958"/>
      <w:ins w:id="959" w:author="Rapporteur (at RAN2-117)" w:date="2022-02-28T09:18:00Z">
        <w:r>
          <w:t>List</w:t>
        </w:r>
      </w:ins>
      <w:commentRangeEnd w:id="957"/>
      <w:r w:rsidR="00E73137">
        <w:rPr>
          <w:rStyle w:val="ab"/>
          <w:rFonts w:ascii="Times New Roman" w:hAnsi="Times New Roman"/>
          <w:noProof w:val="0"/>
        </w:rPr>
        <w:commentReference w:id="957"/>
      </w:r>
      <w:commentRangeEnd w:id="958"/>
      <w:r w:rsidR="00613151">
        <w:rPr>
          <w:rStyle w:val="ab"/>
          <w:rFonts w:ascii="Times New Roman" w:hAnsi="Times New Roman"/>
          <w:noProof w:val="0"/>
        </w:rPr>
        <w:commentReference w:id="958"/>
      </w:r>
      <w:ins w:id="960" w:author="Rapporteur (at RAN2-117)" w:date="2022-02-28T09:18:00Z">
        <w:r w:rsidRPr="002C3D36">
          <w:t>-</w:t>
        </w:r>
        <w:r>
          <w:t xml:space="preserve">NB-r17 </w:t>
        </w:r>
        <w:r>
          <w:tab/>
          <w:t>SEQUENCE (SIZE (1.. 2))</w:t>
        </w:r>
        <w:r w:rsidRPr="00811701">
          <w:t xml:space="preserve"> </w:t>
        </w:r>
        <w:r>
          <w:t xml:space="preserve">OF </w:t>
        </w:r>
      </w:ins>
      <w:ins w:id="961" w:author="Rapporteur (at RAN2-117)" w:date="2022-02-28T18:04:00Z">
        <w:r w:rsidR="00BD6A8B">
          <w:t>CBPCG</w:t>
        </w:r>
        <w:r w:rsidR="007B1F63">
          <w:t>-Config</w:t>
        </w:r>
      </w:ins>
      <w:ins w:id="962" w:author="Rapporteur (at RAN2-117)" w:date="2022-02-28T09:18:00Z">
        <w:r>
          <w:t>-</w:t>
        </w:r>
      </w:ins>
      <w:ins w:id="963" w:author="Rapporteur (at RAN2-117)" w:date="2022-02-28T09:27:00Z">
        <w:r w:rsidR="006F3105">
          <w:t>NB-</w:t>
        </w:r>
      </w:ins>
      <w:ins w:id="964" w:author="Rapporteur (at RAN2-117)" w:date="2022-02-28T09:18:00Z">
        <w:r>
          <w:t>r17</w:t>
        </w:r>
      </w:ins>
    </w:p>
    <w:p w14:paraId="73B864D0" w14:textId="3FC824FE" w:rsidR="00275AE3" w:rsidRDefault="00275AE3" w:rsidP="00275AE3">
      <w:pPr>
        <w:pStyle w:val="PL"/>
        <w:shd w:val="clear" w:color="auto" w:fill="E6E6E6"/>
        <w:ind w:firstLineChars="10" w:firstLine="16"/>
        <w:rPr>
          <w:ins w:id="965" w:author="Rapporteur (at RAN2-117)" w:date="2022-02-28T09:25:00Z"/>
        </w:rPr>
      </w:pPr>
      <w:ins w:id="966" w:author="Rapporteur (at RAN2-117)" w:date="2022-02-28T09:17:00Z">
        <w:r w:rsidRPr="002C3D36">
          <w:t>}</w:t>
        </w:r>
      </w:ins>
    </w:p>
    <w:p w14:paraId="7A7247A2" w14:textId="335A37A6" w:rsidR="00BE589F" w:rsidRPr="00FE2BA2" w:rsidRDefault="00BE589F" w:rsidP="00BE589F">
      <w:pPr>
        <w:pStyle w:val="PL"/>
        <w:shd w:val="clear" w:color="auto" w:fill="E6E6E6"/>
        <w:rPr>
          <w:ins w:id="967" w:author="Rapporteur (at RAN2-117)" w:date="2022-02-28T09:25:00Z"/>
        </w:rPr>
      </w:pPr>
    </w:p>
    <w:p w14:paraId="44E32471" w14:textId="77777777" w:rsidR="00275AE3" w:rsidRDefault="00275AE3">
      <w:pPr>
        <w:spacing w:after="0"/>
        <w:rPr>
          <w:ins w:id="968" w:author="Rapporteur (at RAN2-117)" w:date="2022-02-28T09:17:00Z"/>
          <w:rFonts w:ascii="Courier New" w:hAnsi="Courier New"/>
          <w:noProof/>
          <w:sz w:val="16"/>
        </w:rPr>
      </w:pPr>
      <w:ins w:id="969"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970" w:author="Rapporteur (at RAN2-117)" w:date="2022-02-28T09:01:00Z"/>
        </w:rPr>
      </w:pPr>
      <w:commentRangeStart w:id="971"/>
      <w:ins w:id="972" w:author="Rapporteur (at RAN2-117)" w:date="2022-02-28T09:06:00Z">
        <w:r>
          <w:lastRenderedPageBreak/>
          <w:t>C</w:t>
        </w:r>
      </w:ins>
      <w:ins w:id="973" w:author="Rapporteur (at RAN2-117)" w:date="2022-02-28T18:04:00Z">
        <w:r w:rsidR="007B1F63">
          <w:t>BPCG-Config</w:t>
        </w:r>
      </w:ins>
      <w:ins w:id="974" w:author="Rapporteur (at RAN2-117)" w:date="2022-02-28T09:01:00Z">
        <w:r w:rsidR="007B1182">
          <w:t>-</w:t>
        </w:r>
        <w:r w:rsidR="007B1182" w:rsidRPr="002C3D36">
          <w:t>NB-r1</w:t>
        </w:r>
        <w:r w:rsidR="007B1182">
          <w:t>7</w:t>
        </w:r>
      </w:ins>
      <w:commentRangeEnd w:id="971"/>
      <w:r w:rsidR="00394BAB">
        <w:rPr>
          <w:rStyle w:val="ab"/>
          <w:rFonts w:ascii="Times New Roman" w:hAnsi="Times New Roman"/>
          <w:noProof w:val="0"/>
        </w:rPr>
        <w:commentReference w:id="971"/>
      </w:r>
      <w:ins w:id="975" w:author="Rapporteur (at RAN2-117)" w:date="2022-02-28T09:01:00Z">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976" w:author="Rapporteur (at RAN2-117)" w:date="2022-02-28T09:02:00Z"/>
        </w:rPr>
      </w:pPr>
      <w:ins w:id="977" w:author="Rapporteur (at RAN2-117)" w:date="2022-02-28T09:01:00Z">
        <w:r w:rsidRPr="002C3D36">
          <w:tab/>
        </w:r>
      </w:ins>
      <w:commentRangeStart w:id="978"/>
      <w:ins w:id="979" w:author="Rapporteur (at RAN2-117)" w:date="2022-02-28T09:02:00Z">
        <w:r>
          <w:t>cbp</w:t>
        </w:r>
      </w:ins>
      <w:ins w:id="980" w:author="Rapporteur (at RAN2-117)" w:date="2022-02-28T11:37:00Z">
        <w:r w:rsidR="003C1760">
          <w:t>c</w:t>
        </w:r>
      </w:ins>
      <w:ins w:id="981" w:author="Rapporteur (at RAN2-117)" w:date="2022-02-28T09:02:00Z">
        <w:r>
          <w:t>g-Threshold-r17</w:t>
        </w:r>
      </w:ins>
      <w:commentRangeEnd w:id="978"/>
      <w:r w:rsidR="00394BAB">
        <w:rPr>
          <w:rStyle w:val="ab"/>
          <w:rFonts w:ascii="Times New Roman" w:hAnsi="Times New Roman"/>
          <w:noProof w:val="0"/>
        </w:rPr>
        <w:commentReference w:id="978"/>
      </w:r>
      <w:ins w:id="982" w:author="Rapporteur (at RAN2-117)" w:date="2022-02-28T09:02:00Z">
        <w:r>
          <w:t xml:space="preserve"> </w:t>
        </w:r>
        <w:r>
          <w:tab/>
          <w:t>RSRP-Range,</w:t>
        </w:r>
      </w:ins>
    </w:p>
    <w:p w14:paraId="33A63096" w14:textId="77777777" w:rsidR="00611577" w:rsidRDefault="00611577" w:rsidP="00611577">
      <w:pPr>
        <w:pStyle w:val="PL"/>
        <w:shd w:val="clear" w:color="auto" w:fill="E6E6E6"/>
        <w:ind w:firstLineChars="10" w:firstLine="16"/>
        <w:rPr>
          <w:ins w:id="983" w:author="Rapporteur (at RAN2-117)" w:date="2022-02-28T09:02:00Z"/>
        </w:rPr>
      </w:pPr>
      <w:ins w:id="984" w:author="Rapporteur (at RAN2-117)" w:date="2022-02-28T09:02:00Z">
        <w:r>
          <w:tab/>
        </w:r>
        <w:commentRangeStart w:id="985"/>
        <w:r>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54020A6F" w:rsidR="00611577" w:rsidRDefault="00611577" w:rsidP="00611577">
      <w:pPr>
        <w:pStyle w:val="PL"/>
        <w:shd w:val="clear" w:color="auto" w:fill="E6E6E6"/>
        <w:ind w:firstLineChars="10" w:firstLine="16"/>
      </w:pPr>
      <w:ins w:id="986" w:author="Rapporteur (at RAN2-117)" w:date="2022-02-28T09:02:00Z">
        <w:r>
          <w:tab/>
        </w:r>
        <w:r>
          <w:tab/>
        </w:r>
        <w:r>
          <w:tab/>
        </w:r>
        <w:r>
          <w:tab/>
        </w:r>
        <w:r>
          <w:tab/>
        </w:r>
        <w:r>
          <w:tab/>
          <w:t>spare2, spare1}</w:t>
        </w:r>
        <w:r>
          <w:tab/>
          <w:t>OPTIONAL,</w:t>
        </w:r>
        <w:r>
          <w:tab/>
          <w:t>-- Need OP</w:t>
        </w:r>
      </w:ins>
      <w:commentRangeEnd w:id="985"/>
      <w:ins w:id="987" w:author="Rapporteur (at RAN2-117)" w:date="2022-02-28T11:29:00Z">
        <w:r w:rsidR="00510975">
          <w:rPr>
            <w:rStyle w:val="ab"/>
            <w:rFonts w:ascii="Times New Roman" w:hAnsi="Times New Roman"/>
            <w:noProof w:val="0"/>
          </w:rPr>
          <w:commentReference w:id="985"/>
        </w:r>
      </w:ins>
    </w:p>
    <w:p w14:paraId="6D5721E9" w14:textId="70318717" w:rsidR="00811701" w:rsidRDefault="00811701" w:rsidP="00F56F0A">
      <w:pPr>
        <w:pStyle w:val="PL"/>
        <w:shd w:val="clear" w:color="auto" w:fill="E6E6E6"/>
        <w:ind w:firstLineChars="10" w:firstLine="16"/>
        <w:rPr>
          <w:ins w:id="988" w:author="Rapporteur (at RAN2-117)" w:date="2022-02-28T09:02:00Z"/>
        </w:rPr>
      </w:pPr>
      <w:ins w:id="989" w:author="Rapporteur (at RAN2-117)" w:date="2022-02-28T09:07:00Z">
        <w:r>
          <w:tab/>
          <w:t>ue-SpecificDRX-CycleMin-r17 ENUMERATED {rf32, rf64, rf128, rf256}</w:t>
        </w:r>
        <w:r>
          <w:tab/>
          <w:t xml:space="preserve">OPTIONAL </w:t>
        </w:r>
        <w:commentRangeStart w:id="990"/>
        <w:commentRangeStart w:id="991"/>
        <w:r>
          <w:t>-- Need O</w:t>
        </w:r>
      </w:ins>
      <w:ins w:id="992" w:author="QC-RAN2-117" w:date="2022-03-02T11:20:00Z">
        <w:r w:rsidR="009029ED">
          <w:t>P</w:t>
        </w:r>
      </w:ins>
      <w:ins w:id="993" w:author="Rapporteur (at RAN2-117)" w:date="2022-02-28T09:07:00Z">
        <w:del w:id="994" w:author="QC-RAN2-117" w:date="2022-03-02T11:20:00Z">
          <w:r w:rsidDel="009029ED">
            <w:delText>R</w:delText>
          </w:r>
        </w:del>
      </w:ins>
      <w:commentRangeEnd w:id="990"/>
      <w:r w:rsidR="00E73137">
        <w:rPr>
          <w:rStyle w:val="ab"/>
          <w:rFonts w:ascii="Times New Roman" w:hAnsi="Times New Roman"/>
          <w:noProof w:val="0"/>
        </w:rPr>
        <w:commentReference w:id="990"/>
      </w:r>
      <w:commentRangeEnd w:id="991"/>
      <w:r w:rsidR="009029ED">
        <w:rPr>
          <w:rStyle w:val="ab"/>
          <w:rFonts w:ascii="Times New Roman" w:hAnsi="Times New Roman"/>
          <w:noProof w:val="0"/>
        </w:rPr>
        <w:commentReference w:id="991"/>
      </w:r>
    </w:p>
    <w:p w14:paraId="447A22CF" w14:textId="77777777" w:rsidR="00243F3F" w:rsidRPr="002C3D36" w:rsidRDefault="00243F3F" w:rsidP="00243F3F">
      <w:pPr>
        <w:pStyle w:val="PL"/>
        <w:shd w:val="clear" w:color="auto" w:fill="E6E6E6"/>
        <w:ind w:firstLineChars="10" w:firstLine="16"/>
        <w:rPr>
          <w:ins w:id="995" w:author="Rapporteur (at RAN2-117)" w:date="2022-02-28T09:04:00Z"/>
        </w:rPr>
      </w:pPr>
      <w:ins w:id="996"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997"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998"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999" w:author="Rapporteur (pre RAN2-117)" w:date="2022-02-07T09:49:00Z"/>
        </w:rPr>
      </w:pPr>
      <w:r w:rsidRPr="002C3D36">
        <w:tab/>
        <w:t>]]</w:t>
      </w:r>
      <w:ins w:id="1000" w:author="Rapporteur (pre RAN2-117)" w:date="2022-02-07T09:49:00Z">
        <w:r w:rsidR="005F6503">
          <w:t>,</w:t>
        </w:r>
      </w:ins>
    </w:p>
    <w:p w14:paraId="004E3B26" w14:textId="15647D3A" w:rsidR="005F6503" w:rsidRDefault="005F6503" w:rsidP="005F6503">
      <w:pPr>
        <w:pStyle w:val="PL"/>
        <w:shd w:val="clear" w:color="auto" w:fill="E6E6E6"/>
        <w:ind w:firstLineChars="10" w:firstLine="16"/>
        <w:rPr>
          <w:ins w:id="1001" w:author="Rapporteur (pre RAN2-117)" w:date="2022-02-07T09:49:00Z"/>
        </w:rPr>
      </w:pPr>
      <w:ins w:id="1002" w:author="Rapporteur (pre RAN2-117)" w:date="2022-02-07T09:49:00Z">
        <w:r>
          <w:tab/>
          <w:t>[[</w:t>
        </w:r>
        <w:r>
          <w:tab/>
          <w:t>pcch-Config-r17</w:t>
        </w:r>
        <w:r>
          <w:tab/>
        </w:r>
        <w:r>
          <w:tab/>
        </w:r>
        <w:r>
          <w:tab/>
        </w:r>
        <w:r>
          <w:tab/>
        </w:r>
        <w:r>
          <w:tab/>
          <w:t>PCCH-Config-NB-r17</w:t>
        </w:r>
        <w:r>
          <w:tab/>
          <w:t xml:space="preserve">OPTIONAL -- Cond </w:t>
        </w:r>
      </w:ins>
      <w:ins w:id="1003" w:author="Rapporteur (pre RAN2-117)" w:date="2022-02-10T19:04:00Z">
        <w:r w:rsidR="00341DA0">
          <w:t>No-</w:t>
        </w:r>
      </w:ins>
      <w:ins w:id="1004" w:author="Rapporteur (pre RAN2-117)" w:date="2022-02-07T10:53:00Z">
        <w:r w:rsidR="004515F9">
          <w:t>PCCH</w:t>
        </w:r>
      </w:ins>
      <w:ins w:id="1005" w:author="Rapporteur (pre RAN2-117)" w:date="2022-02-07T09:49:00Z">
        <w:r>
          <w:t>-Config-r1</w:t>
        </w:r>
      </w:ins>
      <w:ins w:id="1006" w:author="Rapporteur (pre RAN2-117)" w:date="2022-02-10T19:04:00Z">
        <w:r w:rsidR="00341DA0">
          <w:t>4</w:t>
        </w:r>
      </w:ins>
    </w:p>
    <w:p w14:paraId="63DB2EB0" w14:textId="543FDAF3" w:rsidR="00CB6160" w:rsidRPr="002C3D36" w:rsidRDefault="005F6503" w:rsidP="005F6503">
      <w:pPr>
        <w:pStyle w:val="PL"/>
        <w:shd w:val="clear" w:color="auto" w:fill="E6E6E6"/>
        <w:ind w:firstLineChars="10" w:firstLine="16"/>
      </w:pPr>
      <w:ins w:id="1007"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1008"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1009" w:author="Rapporteur (pre RAN2-117)" w:date="2022-02-07T09:50:00Z"/>
        </w:rPr>
      </w:pPr>
    </w:p>
    <w:p w14:paraId="00F343C7" w14:textId="69E4C9E4" w:rsidR="005F6503" w:rsidRDefault="005F6503" w:rsidP="005F6503">
      <w:pPr>
        <w:pStyle w:val="PL"/>
        <w:shd w:val="clear" w:color="auto" w:fill="E6E6E6"/>
        <w:ind w:firstLineChars="10" w:firstLine="16"/>
        <w:rPr>
          <w:ins w:id="1010" w:author="Rapporteur (pre RAN2-117)" w:date="2022-02-07T09:50:00Z"/>
        </w:rPr>
      </w:pPr>
      <w:ins w:id="1011" w:author="Rapporteur (pre RAN2-117)" w:date="2022-02-07T09:50:00Z">
        <w:r>
          <w:t>PCCH-Config-NB-r17 ::= SEQUENCE {</w:t>
        </w:r>
      </w:ins>
    </w:p>
    <w:p w14:paraId="0F7BE23E" w14:textId="0617E0FF" w:rsidR="005F6503" w:rsidRDefault="005F6503" w:rsidP="005F6503">
      <w:pPr>
        <w:pStyle w:val="PL"/>
        <w:shd w:val="clear" w:color="auto" w:fill="E6E6E6"/>
        <w:ind w:firstLineChars="10" w:firstLine="16"/>
        <w:rPr>
          <w:ins w:id="1012" w:author="Rapporteur (pre RAN2-117)" w:date="2022-02-07T09:50:00Z"/>
        </w:rPr>
      </w:pPr>
      <w:ins w:id="1013" w:author="Rapporteur (pre RAN2-117)" w:date="2022-02-07T09:50:00Z">
        <w:r>
          <w:tab/>
        </w:r>
      </w:ins>
      <w:commentRangeStart w:id="1014"/>
      <w:ins w:id="1015" w:author="Rapporteur (pre RAN2-117)" w:date="2022-02-09T13:33:00Z">
        <w:r w:rsidR="00DA7339">
          <w:t>c</w:t>
        </w:r>
      </w:ins>
      <w:ins w:id="1016" w:author="Rapporteur (pre RAN2-117)" w:date="2022-02-07T09:50:00Z">
        <w:r>
          <w:t>bpcg</w:t>
        </w:r>
      </w:ins>
      <w:ins w:id="1017" w:author="Rapporteur (pre RAN2-117)" w:date="2022-02-09T13:21:00Z">
        <w:r w:rsidR="00C8427B">
          <w:t>-</w:t>
        </w:r>
      </w:ins>
      <w:ins w:id="1018" w:author="Rapporteur (pre RAN2-117)" w:date="2022-02-07T09:50:00Z">
        <w:del w:id="1019" w:author="Rapporteur (at RAN2-117)" w:date="2022-02-28T18:02:00Z">
          <w:r w:rsidDel="00BD6A8B">
            <w:delText>Threshold</w:delText>
          </w:r>
        </w:del>
        <w:r>
          <w:t>Index-r17</w:t>
        </w:r>
      </w:ins>
      <w:commentRangeEnd w:id="1014"/>
      <w:r w:rsidR="00394BAB">
        <w:rPr>
          <w:rStyle w:val="ab"/>
          <w:rFonts w:ascii="Times New Roman" w:hAnsi="Times New Roman"/>
          <w:noProof w:val="0"/>
        </w:rPr>
        <w:commentReference w:id="1014"/>
      </w:r>
      <w:ins w:id="1020" w:author="Rapporteur (pre RAN2-117)" w:date="2022-02-07T09:50:00Z">
        <w:r>
          <w:t xml:space="preserve"> INTEGER (1..2),</w:t>
        </w:r>
      </w:ins>
    </w:p>
    <w:p w14:paraId="1EA319CD" w14:textId="74CD81A9" w:rsidR="005F6503" w:rsidDel="00811701" w:rsidRDefault="005F6503" w:rsidP="005F6503">
      <w:pPr>
        <w:pStyle w:val="PL"/>
        <w:shd w:val="clear" w:color="auto" w:fill="E6E6E6"/>
        <w:ind w:firstLineChars="10" w:firstLine="16"/>
        <w:rPr>
          <w:ins w:id="1021" w:author="Rapporteur (pre RAN2-117)" w:date="2022-02-07T09:50:00Z"/>
          <w:del w:id="1022" w:author="Rapporteur (at RAN2-117)" w:date="2022-02-28T09:07:00Z"/>
        </w:rPr>
      </w:pPr>
      <w:ins w:id="1023" w:author="Rapporteur (pre RAN2-117)" w:date="2022-02-07T09:50:00Z">
        <w:del w:id="1024" w:author="Rapporteur (at RAN2-117)" w:date="2022-02-28T09:07:00Z">
          <w:r w:rsidDel="00811701">
            <w:tab/>
            <w:delText>nB-r17</w:delText>
          </w:r>
          <w:r w:rsidDel="00811701">
            <w:tab/>
            <w:delText xml:space="preserve">ENUMERATED {fourT, twoT, oneT, halfT, quarterT, one8thT, one16thT, one32ndT, </w:delText>
          </w:r>
          <w:r w:rsidDel="00811701">
            <w:tab/>
          </w:r>
          <w:r w:rsidDel="00811701">
            <w:tab/>
          </w:r>
          <w:r w:rsidDel="00811701">
            <w:tab/>
          </w:r>
          <w:r w:rsidDel="00811701">
            <w:tab/>
          </w:r>
          <w:r w:rsidDel="00811701">
            <w:tab/>
          </w:r>
          <w:r w:rsidDel="00811701">
            <w:tab/>
          </w:r>
          <w:r w:rsidDel="00811701">
            <w:tab/>
          </w:r>
          <w:r w:rsidDel="00811701">
            <w:tab/>
          </w:r>
          <w:r w:rsidDel="00811701">
            <w:tab/>
            <w:delText>one64thT, one128thT, one256thT, one512thT, one1024thT, spare3,</w:delText>
          </w:r>
        </w:del>
      </w:ins>
    </w:p>
    <w:p w14:paraId="72219211" w14:textId="525E4D55" w:rsidR="005F6503" w:rsidDel="00811701" w:rsidRDefault="005F6503" w:rsidP="005F6503">
      <w:pPr>
        <w:pStyle w:val="PL"/>
        <w:shd w:val="clear" w:color="auto" w:fill="E6E6E6"/>
        <w:ind w:firstLineChars="10" w:firstLine="16"/>
        <w:rPr>
          <w:ins w:id="1025" w:author="Rapporteur (pre RAN2-117)" w:date="2022-02-07T09:50:00Z"/>
          <w:del w:id="1026" w:author="Rapporteur (at RAN2-117)" w:date="2022-02-28T09:07:00Z"/>
        </w:rPr>
      </w:pPr>
      <w:ins w:id="1027" w:author="Rapporteur (pre RAN2-117)" w:date="2022-02-07T09:50:00Z">
        <w:del w:id="1028" w:author="Rapporteur (at RAN2-117)" w:date="2022-02-28T09:07:00Z">
          <w:r w:rsidDel="00811701">
            <w:tab/>
          </w:r>
          <w:r w:rsidDel="00811701">
            <w:tab/>
          </w:r>
          <w:r w:rsidDel="00811701">
            <w:tab/>
          </w:r>
          <w:r w:rsidDel="00811701">
            <w:tab/>
          </w:r>
          <w:r w:rsidDel="00811701">
            <w:tab/>
          </w:r>
          <w:r w:rsidDel="00811701">
            <w:tab/>
            <w:delText>spare2, spare1}</w:delText>
          </w:r>
          <w:r w:rsidDel="00811701">
            <w:tab/>
            <w:delText>OPTIONAL,</w:delText>
          </w:r>
          <w:r w:rsidDel="00811701">
            <w:tab/>
            <w:delText>-- Need OP</w:delText>
          </w:r>
        </w:del>
      </w:ins>
    </w:p>
    <w:p w14:paraId="0CED8E67" w14:textId="0B1BA118" w:rsidR="005F6503" w:rsidRDefault="00BA1200" w:rsidP="005F6503">
      <w:pPr>
        <w:pStyle w:val="PL"/>
        <w:shd w:val="clear" w:color="auto" w:fill="E6E6E6"/>
        <w:ind w:firstLineChars="10" w:firstLine="16"/>
        <w:rPr>
          <w:ins w:id="1029" w:author="Rapporteur (pre RAN2-117)" w:date="2022-02-07T09:50:00Z"/>
        </w:rPr>
      </w:pPr>
      <w:commentRangeStart w:id="1030"/>
      <w:commentRangeStart w:id="1031"/>
      <w:commentRangeStart w:id="1032"/>
      <w:commentRangeStart w:id="1033"/>
      <w:ins w:id="1034" w:author="Rapporteur (pre RAN2-117)" w:date="2022-02-07T10:31:00Z">
        <w:r>
          <w:tab/>
        </w:r>
      </w:ins>
      <w:ins w:id="1035"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1036" w:author="Rapporteur (pre RAN2-117)" w:date="2022-02-07T09:50:00Z"/>
        </w:rPr>
      </w:pPr>
      <w:ins w:id="1037" w:author="Rapporteur (pre RAN2-117)" w:date="2022-02-07T09:50:00Z">
        <w:r>
          <w:tab/>
        </w:r>
        <w:r>
          <w:tab/>
        </w:r>
        <w:r>
          <w:tab/>
        </w:r>
        <w:r>
          <w:tab/>
        </w:r>
        <w:r>
          <w:tab/>
        </w:r>
        <w:r>
          <w:tab/>
        </w:r>
        <w:r>
          <w:tab/>
        </w:r>
        <w:r>
          <w:tab/>
        </w:r>
        <w:r>
          <w:tab/>
          <w:t>r1, r2, r4, r8, r16, r32, r64, r128} OPTIONAL, -- Need OP</w:t>
        </w:r>
      </w:ins>
      <w:commentRangeEnd w:id="1030"/>
      <w:r w:rsidR="008817C7">
        <w:rPr>
          <w:rStyle w:val="ab"/>
          <w:rFonts w:ascii="Times New Roman" w:hAnsi="Times New Roman"/>
          <w:noProof w:val="0"/>
        </w:rPr>
        <w:commentReference w:id="1030"/>
      </w:r>
      <w:commentRangeEnd w:id="1031"/>
      <w:r w:rsidR="00E73137">
        <w:rPr>
          <w:rStyle w:val="ab"/>
          <w:rFonts w:ascii="Times New Roman" w:hAnsi="Times New Roman"/>
          <w:noProof w:val="0"/>
        </w:rPr>
        <w:commentReference w:id="1031"/>
      </w:r>
      <w:commentRangeEnd w:id="1032"/>
      <w:r w:rsidR="00410ADF">
        <w:rPr>
          <w:rStyle w:val="ab"/>
          <w:rFonts w:ascii="Times New Roman" w:hAnsi="Times New Roman"/>
          <w:noProof w:val="0"/>
        </w:rPr>
        <w:commentReference w:id="1032"/>
      </w:r>
      <w:commentRangeEnd w:id="1033"/>
      <w:r w:rsidR="009029ED">
        <w:rPr>
          <w:rStyle w:val="ab"/>
          <w:rFonts w:ascii="Times New Roman" w:hAnsi="Times New Roman"/>
          <w:noProof w:val="0"/>
        </w:rPr>
        <w:commentReference w:id="1033"/>
      </w:r>
    </w:p>
    <w:p w14:paraId="1B7D7E7D" w14:textId="40962A78" w:rsidR="005F6503" w:rsidDel="00811701" w:rsidRDefault="00BA1200" w:rsidP="005F6503">
      <w:pPr>
        <w:pStyle w:val="PL"/>
        <w:shd w:val="clear" w:color="auto" w:fill="E6E6E6"/>
        <w:ind w:firstLineChars="10" w:firstLine="16"/>
        <w:rPr>
          <w:ins w:id="1038" w:author="Rapporteur (pre RAN2-117)" w:date="2022-02-07T09:50:00Z"/>
          <w:del w:id="1039" w:author="Rapporteur (at RAN2-117)" w:date="2022-02-28T09:08:00Z"/>
        </w:rPr>
      </w:pPr>
      <w:ins w:id="1040" w:author="Rapporteur (pre RAN2-117)" w:date="2022-02-07T10:31:00Z">
        <w:del w:id="1041" w:author="Rapporteur (at RAN2-117)" w:date="2022-02-28T09:08:00Z">
          <w:r w:rsidDel="00811701">
            <w:tab/>
          </w:r>
        </w:del>
      </w:ins>
      <w:ins w:id="1042" w:author="Rapporteur (pre RAN2-117)" w:date="2022-02-11T08:31:00Z">
        <w:del w:id="1043" w:author="Rapporteur (at RAN2-117)" w:date="2022-02-28T09:08:00Z">
          <w:r w:rsidR="00BD3C37" w:rsidDel="00811701">
            <w:delText>ue</w:delText>
          </w:r>
        </w:del>
      </w:ins>
      <w:ins w:id="1044" w:author="Rapporteur (pre RAN2-117)" w:date="2022-02-07T09:50:00Z">
        <w:del w:id="1045" w:author="Rapporteur (at RAN2-117)" w:date="2022-02-28T09:08:00Z">
          <w:r w:rsidR="005F6503" w:rsidDel="00811701">
            <w:delText>-SpecificDRX-CycleMin-r17 ENUMERATED {rf32, rf64, rf128, rf256}</w:delText>
          </w:r>
          <w:r w:rsidR="005F6503" w:rsidDel="00811701">
            <w:tab/>
            <w:delText>OPTIONAL, -- Need OR</w:delText>
          </w:r>
        </w:del>
      </w:ins>
    </w:p>
    <w:p w14:paraId="386A34BD" w14:textId="77777777" w:rsidR="005F6503" w:rsidRDefault="005F6503" w:rsidP="005F6503">
      <w:pPr>
        <w:pStyle w:val="PL"/>
        <w:shd w:val="clear" w:color="auto" w:fill="E6E6E6"/>
        <w:ind w:firstLineChars="10" w:firstLine="16"/>
        <w:rPr>
          <w:ins w:id="1046" w:author="Rapporteur (pre RAN2-117)" w:date="2022-02-07T09:50:00Z"/>
        </w:rPr>
      </w:pPr>
      <w:ins w:id="1047"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1048" w:author="Rapporteur (pre RAN2-117)" w:date="2022-02-07T09:50:00Z"/>
        </w:rPr>
      </w:pPr>
      <w:ins w:id="1049"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1050"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1051"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1052" w:author="Rapporteur (at RAN2-117)" w:date="2022-02-28T09:44:00Z"/>
                <w:b/>
                <w:bCs/>
                <w:i/>
                <w:iCs/>
              </w:rPr>
            </w:pPr>
            <w:ins w:id="1053" w:author="Rapporteur (at RAN2-117)" w:date="2022-02-28T17:53:00Z">
              <w:r>
                <w:rPr>
                  <w:b/>
                  <w:bCs/>
                  <w:i/>
                  <w:iCs/>
                </w:rPr>
                <w:t>cbpc</w:t>
              </w:r>
            </w:ins>
            <w:ins w:id="1054" w:author="Rapporteur (at RAN2-117)" w:date="2022-02-28T11:39:00Z">
              <w:r w:rsidR="005933D3">
                <w:rPr>
                  <w:b/>
                  <w:bCs/>
                  <w:i/>
                  <w:iCs/>
                </w:rPr>
                <w:t>-</w:t>
              </w:r>
            </w:ins>
            <w:ins w:id="1055" w:author="Rapporteur (at RAN2-117)" w:date="2022-02-28T09:44:00Z">
              <w:r w:rsidR="00CA78CC" w:rsidRPr="00CA78CC">
                <w:rPr>
                  <w:b/>
                  <w:bCs/>
                  <w:i/>
                  <w:iCs/>
                </w:rPr>
                <w:t>Hyst</w:t>
              </w:r>
            </w:ins>
            <w:ins w:id="1056" w:author="Rapporteur (at RAN2-117)" w:date="2022-02-28T17:53:00Z">
              <w:r>
                <w:rPr>
                  <w:b/>
                  <w:bCs/>
                  <w:i/>
                  <w:iCs/>
                </w:rPr>
                <w:t>Timer</w:t>
              </w:r>
            </w:ins>
          </w:p>
          <w:p w14:paraId="6B576469" w14:textId="63A72B52" w:rsidR="00CA78CC" w:rsidRPr="00286F00" w:rsidRDefault="00CA78CC" w:rsidP="00CA78CC">
            <w:pPr>
              <w:pStyle w:val="TAL"/>
              <w:keepNext w:val="0"/>
              <w:rPr>
                <w:ins w:id="1057" w:author="Rapporteur (at RAN2-117)" w:date="2022-02-28T09:44:00Z"/>
                <w:rFonts w:cs="Arial"/>
                <w:b/>
                <w:bCs/>
                <w:i/>
                <w:iCs/>
                <w:szCs w:val="18"/>
              </w:rPr>
            </w:pPr>
            <w:ins w:id="1058" w:author="Rapporteur (at RAN2-117)" w:date="2022-02-28T09:44:00Z">
              <w:r>
                <w:rPr>
                  <w:bCs/>
                  <w:iCs/>
                </w:rPr>
                <w:t>The</w:t>
              </w:r>
              <w:r w:rsidRPr="00286F00">
                <w:rPr>
                  <w:bCs/>
                  <w:iCs/>
                </w:rPr>
                <w:t xml:space="preserve"> minimum </w:t>
              </w:r>
            </w:ins>
            <w:ins w:id="1059" w:author="Rapporteur (at RAN2-117)" w:date="2022-02-28T11:46:00Z">
              <w:r w:rsidR="002C3886">
                <w:rPr>
                  <w:bCs/>
                  <w:iCs/>
                </w:rPr>
                <w:t>duration</w:t>
              </w:r>
            </w:ins>
            <w:ins w:id="1060" w:author="Rapporteur (at RAN2-117)" w:date="2022-02-28T14:33:00Z">
              <w:r w:rsidR="00583D81">
                <w:rPr>
                  <w:bCs/>
                  <w:iCs/>
                </w:rPr>
                <w:t>, in seconds,</w:t>
              </w:r>
            </w:ins>
            <w:ins w:id="1061" w:author="Rapporteur (at RAN2-117)" w:date="2022-02-28T09:45:00Z">
              <w:r w:rsidR="00D870F7">
                <w:rPr>
                  <w:bCs/>
                  <w:iCs/>
                </w:rPr>
                <w:t xml:space="preserve"> </w:t>
              </w:r>
              <w:r w:rsidR="00024091">
                <w:rPr>
                  <w:bCs/>
                  <w:iCs/>
                </w:rPr>
                <w:t xml:space="preserve">a </w:t>
              </w:r>
              <w:r w:rsidR="00D870F7">
                <w:rPr>
                  <w:bCs/>
                  <w:iCs/>
                </w:rPr>
                <w:t xml:space="preserve">UE </w:t>
              </w:r>
              <w:r w:rsidR="00024091">
                <w:rPr>
                  <w:bCs/>
                  <w:iCs/>
                </w:rPr>
                <w:t>su</w:t>
              </w:r>
            </w:ins>
            <w:ins w:id="1062" w:author="Rapporteur (at RAN2-117)" w:date="2022-02-28T09:46:00Z">
              <w:r w:rsidR="00024091">
                <w:rPr>
                  <w:bCs/>
                  <w:iCs/>
                </w:rPr>
                <w:t xml:space="preserve">pporting coverage-based paging carrier </w:t>
              </w:r>
            </w:ins>
            <w:ins w:id="1063" w:author="Rapporteur (at RAN2-117)" w:date="2022-02-28T09:45:00Z">
              <w:r w:rsidR="00D870F7">
                <w:rPr>
                  <w:bCs/>
                  <w:iCs/>
                </w:rPr>
                <w:t>uses the same carrier for paging.</w:t>
              </w:r>
            </w:ins>
            <w:ins w:id="1064" w:author="Rapporteur (at RAN2-117)" w:date="2022-02-28T14:33:00Z">
              <w:r w:rsidR="00583D81">
                <w:rPr>
                  <w:bCs/>
                  <w:iCs/>
                </w:rPr>
                <w:t xml:space="preserve"> Value </w:t>
              </w:r>
            </w:ins>
            <w:ins w:id="1065" w:author="Rapporteur (at RAN2-117)" w:date="2022-02-28T14:34:00Z">
              <w:r w:rsidR="00B77557" w:rsidRPr="00B77557">
                <w:rPr>
                  <w:bCs/>
                  <w:i/>
                </w:rPr>
                <w:t>s</w:t>
              </w:r>
            </w:ins>
            <w:ins w:id="1066" w:author="Rapporteur (at RAN2-117)" w:date="2022-02-28T14:33:00Z">
              <w:r w:rsidR="00583D81" w:rsidRPr="00B77557">
                <w:rPr>
                  <w:bCs/>
                  <w:i/>
                </w:rPr>
                <w:t>2dot56</w:t>
              </w:r>
              <w:r w:rsidR="00583D81">
                <w:rPr>
                  <w:bCs/>
                  <w:iCs/>
                </w:rPr>
                <w:t xml:space="preserve"> </w:t>
              </w:r>
              <w:commentRangeStart w:id="1067"/>
              <w:r w:rsidR="00583D81">
                <w:rPr>
                  <w:bCs/>
                  <w:iCs/>
                </w:rPr>
                <w:t>cor</w:t>
              </w:r>
            </w:ins>
            <w:ins w:id="1068" w:author="QC-RAN2-117" w:date="2022-03-02T11:21:00Z">
              <w:r w:rsidR="00482FD3">
                <w:rPr>
                  <w:bCs/>
                  <w:iCs/>
                </w:rPr>
                <w:t>e</w:t>
              </w:r>
            </w:ins>
            <w:ins w:id="1069" w:author="Rapporteur (at RAN2-117)" w:date="2022-02-28T14:33:00Z">
              <w:r w:rsidR="00583D81">
                <w:rPr>
                  <w:bCs/>
                  <w:iCs/>
                </w:rPr>
                <w:t xml:space="preserve">esponds </w:t>
              </w:r>
            </w:ins>
            <w:commentRangeEnd w:id="1067"/>
            <w:r w:rsidR="00E73137">
              <w:rPr>
                <w:rStyle w:val="ab"/>
                <w:rFonts w:ascii="Times New Roman" w:hAnsi="Times New Roman"/>
              </w:rPr>
              <w:commentReference w:id="1067"/>
            </w:r>
            <w:ins w:id="1070" w:author="Rapporteur (at RAN2-117)" w:date="2022-02-28T14:33:00Z">
              <w:r w:rsidR="00583D81">
                <w:rPr>
                  <w:bCs/>
                  <w:iCs/>
                </w:rPr>
                <w:t xml:space="preserve">to </w:t>
              </w:r>
            </w:ins>
            <w:ins w:id="1071" w:author="Rapporteur (at RAN2-117)" w:date="2022-02-28T14:34:00Z">
              <w:r w:rsidR="00B77557">
                <w:rPr>
                  <w:bCs/>
                  <w:iCs/>
                </w:rPr>
                <w:t>s</w:t>
              </w:r>
            </w:ins>
            <w:ins w:id="1072" w:author="Rapporteur (at RAN2-117)" w:date="2022-02-28T14:33:00Z">
              <w:r w:rsidR="00583D81">
                <w:rPr>
                  <w:bCs/>
                  <w:iCs/>
                </w:rPr>
                <w:t xml:space="preserve">2.56s, value </w:t>
              </w:r>
            </w:ins>
            <w:ins w:id="1073" w:author="Rapporteur (at RAN2-117)" w:date="2022-02-28T14:34:00Z">
              <w:r w:rsidR="00B77557" w:rsidRPr="00B77557">
                <w:rPr>
                  <w:bCs/>
                  <w:i/>
                </w:rPr>
                <w:t>s</w:t>
              </w:r>
            </w:ins>
            <w:ins w:id="1074" w:author="Rapporteur (at RAN2-117)" w:date="2022-02-28T14:33:00Z">
              <w:r w:rsidR="00583D81" w:rsidRPr="00B77557">
                <w:rPr>
                  <w:bCs/>
                  <w:i/>
                </w:rPr>
                <w:t>7</w:t>
              </w:r>
            </w:ins>
            <w:ins w:id="1075" w:author="Rapporteur (at RAN2-117)" w:date="2022-02-28T14:34:00Z">
              <w:r w:rsidR="00B77557" w:rsidRPr="00B77557">
                <w:rPr>
                  <w:bCs/>
                  <w:i/>
                </w:rPr>
                <w:t>dot</w:t>
              </w:r>
            </w:ins>
            <w:ins w:id="1076" w:author="Rapporteur (at RAN2-117)" w:date="2022-02-28T14:33:00Z">
              <w:r w:rsidR="00583D81" w:rsidRPr="00B77557">
                <w:rPr>
                  <w:bCs/>
                  <w:i/>
                </w:rPr>
                <w:t>68</w:t>
              </w:r>
              <w:r w:rsidR="00583D81">
                <w:rPr>
                  <w:bCs/>
                  <w:iCs/>
                </w:rPr>
                <w:t xml:space="preserve"> c</w:t>
              </w:r>
            </w:ins>
            <w:ins w:id="1077" w:author="Rapporteur (at RAN2-117)" w:date="2022-02-28T14:34:00Z">
              <w:r w:rsidR="00583D81">
                <w:rPr>
                  <w:bCs/>
                  <w:iCs/>
                </w:rPr>
                <w:t xml:space="preserve">oresponds to </w:t>
              </w:r>
              <w:r w:rsidR="00B77557">
                <w:rPr>
                  <w:bCs/>
                  <w:iCs/>
                </w:rPr>
                <w:t>7.68s</w:t>
              </w:r>
            </w:ins>
            <w:ins w:id="1078" w:author="Rapporteur (at RAN2-117)" w:date="2022-02-28T17:57:00Z">
              <w:r w:rsidR="00A4615F">
                <w:rPr>
                  <w:bCs/>
                  <w:iCs/>
                </w:rPr>
                <w:t>, and so on</w:t>
              </w:r>
            </w:ins>
            <w:ins w:id="1079" w:author="Rapporteur (at RAN2-117)" w:date="2022-02-28T14:34:00Z">
              <w:r w:rsidR="00B77557">
                <w:rPr>
                  <w:bCs/>
                  <w:iCs/>
                </w:rPr>
                <w:t>.</w:t>
              </w:r>
            </w:ins>
          </w:p>
        </w:tc>
      </w:tr>
      <w:tr w:rsidR="005F6503" w:rsidRPr="002C3D36" w14:paraId="474B5A7D" w14:textId="77777777" w:rsidTr="00A96905">
        <w:trPr>
          <w:cantSplit/>
          <w:tblHeader/>
          <w:ins w:id="1080"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1081" w:author="Rapporteur (pre RAN2-117)" w:date="2022-02-07T09:50:00Z"/>
                <w:rFonts w:cs="Arial"/>
                <w:b/>
                <w:bCs/>
                <w:i/>
                <w:iCs/>
                <w:szCs w:val="18"/>
              </w:rPr>
            </w:pPr>
            <w:ins w:id="1082" w:author="Rapporteur (pre RAN2-117)" w:date="2022-02-07T09:50:00Z">
              <w:r w:rsidRPr="00286F00">
                <w:rPr>
                  <w:rFonts w:cs="Arial"/>
                  <w:b/>
                  <w:bCs/>
                  <w:i/>
                  <w:iCs/>
                  <w:szCs w:val="18"/>
                </w:rPr>
                <w:t>cbpcg</w:t>
              </w:r>
            </w:ins>
            <w:ins w:id="1083" w:author="Rapporteur (pre RAN2-117)" w:date="2022-02-09T13:21:00Z">
              <w:r w:rsidR="00C8427B">
                <w:rPr>
                  <w:rFonts w:cs="Arial"/>
                  <w:b/>
                  <w:bCs/>
                  <w:i/>
                  <w:iCs/>
                  <w:szCs w:val="18"/>
                </w:rPr>
                <w:t>-</w:t>
              </w:r>
            </w:ins>
            <w:ins w:id="1084" w:author="Rapporteur (pre RAN2-117)" w:date="2022-02-07T09:50:00Z">
              <w:r w:rsidRPr="00286F00">
                <w:rPr>
                  <w:rFonts w:cs="Arial"/>
                  <w:b/>
                  <w:bCs/>
                  <w:i/>
                  <w:iCs/>
                  <w:szCs w:val="18"/>
                </w:rPr>
                <w:t>Threshold</w:t>
              </w:r>
              <w:del w:id="1085" w:author="Rapporteur (at RAN2-117)" w:date="2022-02-28T09:29:00Z">
                <w:r w:rsidRPr="00286F00" w:rsidDel="00692BF7">
                  <w:rPr>
                    <w:rFonts w:cs="Arial"/>
                    <w:b/>
                    <w:bCs/>
                    <w:i/>
                    <w:iCs/>
                    <w:szCs w:val="18"/>
                  </w:rPr>
                  <w:delText>List</w:delText>
                </w:r>
              </w:del>
            </w:ins>
          </w:p>
          <w:p w14:paraId="103B201B" w14:textId="078371E0" w:rsidR="005F6503" w:rsidRPr="002C3D36" w:rsidRDefault="005F6503" w:rsidP="005F6503">
            <w:pPr>
              <w:pStyle w:val="TAL"/>
              <w:keepNext w:val="0"/>
              <w:rPr>
                <w:ins w:id="1086" w:author="Rapporteur (pre RAN2-117)" w:date="2022-02-07T09:50:00Z"/>
                <w:b/>
                <w:i/>
              </w:rPr>
            </w:pPr>
            <w:ins w:id="1087" w:author="Rapporteur (pre RAN2-117)" w:date="2022-02-07T09:50:00Z">
              <w:del w:id="1088" w:author="Rapporteur (at RAN2-117)" w:date="2022-02-28T09:36:00Z">
                <w:r w:rsidRPr="00286F00" w:rsidDel="006D1084">
                  <w:rPr>
                    <w:bCs/>
                    <w:iCs/>
                  </w:rPr>
                  <w:delText>List of</w:delText>
                </w:r>
              </w:del>
            </w:ins>
            <w:ins w:id="1089" w:author="Rapporteur (at RAN2-117)" w:date="2022-02-28T09:35:00Z">
              <w:r w:rsidR="006D1084">
                <w:rPr>
                  <w:bCs/>
                  <w:iCs/>
                </w:rPr>
                <w:t>The</w:t>
              </w:r>
            </w:ins>
            <w:ins w:id="1090" w:author="Rapporteur (pre RAN2-117)" w:date="2022-02-07T09:50:00Z">
              <w:r w:rsidRPr="00286F00">
                <w:rPr>
                  <w:bCs/>
                  <w:iCs/>
                </w:rPr>
                <w:t xml:space="preserve"> minimum serving cell NRSRP threshold</w:t>
              </w:r>
              <w:del w:id="1091" w:author="Rapporteur (at RAN2-117)" w:date="2022-02-28T09:36:00Z">
                <w:r w:rsidRPr="00286F00" w:rsidDel="006D1084">
                  <w:rPr>
                    <w:bCs/>
                    <w:iCs/>
                  </w:rPr>
                  <w:delText>s</w:delText>
                </w:r>
              </w:del>
              <w:r w:rsidRPr="00286F00">
                <w:rPr>
                  <w:bCs/>
                  <w:iCs/>
                </w:rPr>
                <w:t xml:space="preserve"> applicable to the coverage-based paging carrier group</w:t>
              </w:r>
              <w:del w:id="1092" w:author="Rapporteur (at RAN2-117)" w:date="2022-02-28T09:30:00Z">
                <w:r w:rsidRPr="00286F00" w:rsidDel="00D74600">
                  <w:rPr>
                    <w:bCs/>
                    <w:iCs/>
                  </w:rPr>
                  <w:delText>s</w:delText>
                </w:r>
              </w:del>
              <w:r w:rsidRPr="00286F00">
                <w:rPr>
                  <w:bCs/>
                  <w:iCs/>
                </w:rPr>
                <w:t>.</w:t>
              </w:r>
            </w:ins>
          </w:p>
        </w:tc>
      </w:tr>
      <w:tr w:rsidR="005F6503" w:rsidRPr="002C3D36" w14:paraId="53FFC0FE" w14:textId="77777777" w:rsidTr="00A96905">
        <w:trPr>
          <w:cantSplit/>
          <w:tblHeader/>
          <w:ins w:id="1093"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39950F6E" w:rsidR="005F6503" w:rsidRPr="00286F00" w:rsidRDefault="005F6503" w:rsidP="005F6503">
            <w:pPr>
              <w:pStyle w:val="TAL"/>
              <w:keepNext w:val="0"/>
              <w:rPr>
                <w:ins w:id="1094" w:author="Rapporteur (pre RAN2-117)" w:date="2022-02-07T09:51:00Z"/>
                <w:rFonts w:cs="Arial"/>
                <w:b/>
                <w:bCs/>
                <w:i/>
                <w:iCs/>
                <w:szCs w:val="18"/>
              </w:rPr>
            </w:pPr>
            <w:commentRangeStart w:id="1095"/>
            <w:ins w:id="1096" w:author="Rapporteur (pre RAN2-117)" w:date="2022-02-07T09:51:00Z">
              <w:r w:rsidRPr="00D74600">
                <w:rPr>
                  <w:rFonts w:cs="Arial"/>
                  <w:b/>
                  <w:bCs/>
                  <w:i/>
                  <w:iCs/>
                  <w:szCs w:val="18"/>
                </w:rPr>
                <w:t>cbpcg</w:t>
              </w:r>
            </w:ins>
            <w:ins w:id="1097" w:author="Rapporteur (pre RAN2-117)" w:date="2022-02-09T13:21:00Z">
              <w:r w:rsidR="00C8427B" w:rsidRPr="00D74600">
                <w:rPr>
                  <w:rFonts w:cs="Arial"/>
                  <w:b/>
                  <w:bCs/>
                  <w:i/>
                  <w:iCs/>
                  <w:szCs w:val="18"/>
                </w:rPr>
                <w:t>-</w:t>
              </w:r>
            </w:ins>
            <w:ins w:id="1098" w:author="Rapporteur (pre RAN2-117)" w:date="2022-02-07T09:51:00Z">
              <w:del w:id="1099" w:author="Rapporteur (at RAN2-117)" w:date="2022-02-28T18:02:00Z">
                <w:r w:rsidRPr="00D74600" w:rsidDel="00BD6A8B">
                  <w:rPr>
                    <w:rFonts w:cs="Arial"/>
                    <w:b/>
                    <w:bCs/>
                    <w:i/>
                    <w:iCs/>
                    <w:szCs w:val="18"/>
                  </w:rPr>
                  <w:delText>Threshold</w:delText>
                </w:r>
              </w:del>
              <w:r w:rsidRPr="00286F00">
                <w:rPr>
                  <w:rFonts w:cs="Arial"/>
                  <w:b/>
                  <w:bCs/>
                  <w:i/>
                  <w:iCs/>
                  <w:szCs w:val="18"/>
                </w:rPr>
                <w:t>Index</w:t>
              </w:r>
            </w:ins>
            <w:commentRangeEnd w:id="1095"/>
            <w:r w:rsidR="00394BAB">
              <w:rPr>
                <w:rStyle w:val="ab"/>
                <w:rFonts w:ascii="Times New Roman" w:hAnsi="Times New Roman"/>
              </w:rPr>
              <w:commentReference w:id="1095"/>
            </w:r>
          </w:p>
          <w:p w14:paraId="63D09562" w14:textId="08153D39" w:rsidR="005F6503" w:rsidRPr="002C3D36" w:rsidRDefault="005F6503" w:rsidP="005F6503">
            <w:pPr>
              <w:pStyle w:val="TAL"/>
              <w:keepNext w:val="0"/>
              <w:rPr>
                <w:ins w:id="1100" w:author="Rapporteur (pre RAN2-117)" w:date="2022-02-07T09:50:00Z"/>
                <w:b/>
                <w:i/>
              </w:rPr>
            </w:pPr>
            <w:ins w:id="1101" w:author="Rapporteur (pre RAN2-117)" w:date="2022-02-07T09:51:00Z">
              <w:r w:rsidRPr="00286F00">
                <w:rPr>
                  <w:bCs/>
                  <w:iCs/>
                </w:rPr>
                <w:t xml:space="preserve">Index to the </w:t>
              </w:r>
              <w:del w:id="1102" w:author="Rapporteur (at RAN2-117)" w:date="2022-02-28T09:33:00Z">
                <w:r w:rsidRPr="00286F00" w:rsidDel="00915863">
                  <w:rPr>
                    <w:bCs/>
                    <w:iCs/>
                  </w:rPr>
                  <w:delText>carrier specific NRSRP</w:delText>
                </w:r>
              </w:del>
            </w:ins>
            <w:ins w:id="1103" w:author="Rapporteur (at RAN2-117)" w:date="2022-02-28T09:33:00Z">
              <w:r w:rsidR="00915863">
                <w:t>coverage</w:t>
              </w:r>
            </w:ins>
            <w:ins w:id="1104" w:author="Rapporteur (at RAN2-117)" w:date="2022-02-28T14:38:00Z">
              <w:r w:rsidR="00AD5843">
                <w:t>-based</w:t>
              </w:r>
            </w:ins>
            <w:ins w:id="1105" w:author="Rapporteur (at RAN2-117)" w:date="2022-02-28T09:33:00Z">
              <w:r w:rsidR="003E62D1">
                <w:t xml:space="preserve"> paging configuration</w:t>
              </w:r>
            </w:ins>
            <w:ins w:id="1106" w:author="Rapporteur (pre RAN2-117)" w:date="2022-02-07T09:51:00Z">
              <w:r w:rsidRPr="00286F00">
                <w:rPr>
                  <w:bCs/>
                  <w:iCs/>
                </w:rPr>
                <w:t xml:space="preserve"> associated with the downlink carrier.</w:t>
              </w:r>
            </w:ins>
            <w:ins w:id="1107" w:author="Rapporteur (at RAN2-117)" w:date="2022-02-28T09:34:00Z">
              <w:r w:rsidR="003E62D1">
                <w:rPr>
                  <w:bCs/>
                  <w:iCs/>
                </w:rPr>
                <w:t xml:space="preserve"> </w:t>
              </w:r>
            </w:ins>
            <w:ins w:id="1108" w:author="Rapporteur (at RAN2-117)" w:date="2022-02-28T09:36:00Z">
              <w:r w:rsidR="005A34EA">
                <w:rPr>
                  <w:bCs/>
                  <w:iCs/>
                </w:rPr>
                <w:t>V</w:t>
              </w:r>
            </w:ins>
            <w:ins w:id="1109" w:author="Rapporteur (at RAN2-117)" w:date="2022-02-28T09:34:00Z">
              <w:r w:rsidR="003E62D1">
                <w:rPr>
                  <w:bCs/>
                  <w:iCs/>
                </w:rPr>
                <w:t xml:space="preserve">alue 1 corresponds to the first entry in </w:t>
              </w:r>
            </w:ins>
            <w:ins w:id="1110" w:author="Rapporteur (at RAN2-117)" w:date="2022-02-28T18:04:00Z">
              <w:r w:rsidR="007B1F63">
                <w:rPr>
                  <w:i/>
                  <w:iCs/>
                </w:rPr>
                <w:t>cbpcg-</w:t>
              </w:r>
            </w:ins>
            <w:ins w:id="1111" w:author="Rapporteur (at RAN2-117)" w:date="2022-02-28T09:34:00Z">
              <w:r w:rsidR="003E62D1" w:rsidRPr="003B77DF">
                <w:rPr>
                  <w:i/>
                  <w:iCs/>
                </w:rPr>
                <w:t>List</w:t>
              </w:r>
            </w:ins>
            <w:ins w:id="1112" w:author="Rapporteur (at RAN2-117)" w:date="2022-02-28T09:37:00Z">
              <w:r w:rsidR="005A34EA">
                <w:t>,</w:t>
              </w:r>
            </w:ins>
            <w:ins w:id="1113" w:author="Rapporteur (at RAN2-117)" w:date="2022-02-28T09:34:00Z">
              <w:r w:rsidR="003E62D1">
                <w:t xml:space="preserve"> value 2 corresponds to the second entry in </w:t>
              </w:r>
              <w:r w:rsidR="003B77DF">
                <w:t xml:space="preserve">the </w:t>
              </w:r>
            </w:ins>
            <w:ins w:id="1114" w:author="Rapporteur (at RAN2-117)" w:date="2022-02-28T18:05:00Z">
              <w:r w:rsidR="007B1F63">
                <w:rPr>
                  <w:i/>
                  <w:iCs/>
                </w:rPr>
                <w:t>cbpcg-</w:t>
              </w:r>
            </w:ins>
            <w:ins w:id="1115"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宋体" w:cs="Arial"/>
                <w:i/>
                <w:szCs w:val="18"/>
                <w:lang w:eastAsia="zh-CN"/>
              </w:rPr>
              <w:t>Mixed</w:t>
            </w:r>
            <w:r w:rsidRPr="002C3D36">
              <w:rPr>
                <w:rFonts w:cs="Arial"/>
                <w:szCs w:val="18"/>
              </w:rPr>
              <w:t xml:space="preserve"> is configured for paging</w:t>
            </w:r>
            <w:r w:rsidRPr="002C3D36">
              <w:rPr>
                <w:rFonts w:eastAsia="宋体"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宋体"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116"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117" w:author="Rapporteur (pre RAN2-117)" w:date="2022-02-07T10:35:00Z"/>
                <w:b/>
                <w:bCs/>
                <w:i/>
                <w:iCs/>
                <w:lang w:eastAsia="en-GB"/>
              </w:rPr>
            </w:pPr>
            <w:ins w:id="1118" w:author="Rapporteur (pre RAN2-117)" w:date="2022-02-07T10:35:00Z">
              <w:r w:rsidRPr="00D1216B">
                <w:rPr>
                  <w:b/>
                  <w:bCs/>
                  <w:i/>
                  <w:iCs/>
                  <w:lang w:eastAsia="en-GB"/>
                </w:rPr>
                <w:t>nB</w:t>
              </w:r>
            </w:ins>
          </w:p>
          <w:p w14:paraId="61BF4189" w14:textId="77777777" w:rsidR="00BA1200" w:rsidRDefault="00BA1200" w:rsidP="007E1C3C">
            <w:pPr>
              <w:pStyle w:val="TAL"/>
              <w:rPr>
                <w:ins w:id="1119" w:author="Rapporteur (pre RAN2-117)" w:date="2022-02-07T10:35:00Z"/>
                <w:lang w:eastAsia="en-GB"/>
              </w:rPr>
            </w:pPr>
            <w:ins w:id="1120"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01421025" w14:textId="7733BA55" w:rsidR="00367F47" w:rsidRPr="002C3D36" w:rsidRDefault="00BA1200" w:rsidP="007E1C3C">
            <w:pPr>
              <w:pStyle w:val="TAL"/>
              <w:rPr>
                <w:ins w:id="1121" w:author="Rapporteur (pre RAN2-117)" w:date="2022-02-07T10:35:00Z"/>
                <w:b/>
                <w:i/>
              </w:rPr>
            </w:pPr>
            <w:ins w:id="1122" w:author="Rapporteur (pre RAN2-117)" w:date="2022-02-07T10:35:00Z">
              <w:del w:id="1123"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124" w:author="Rapporteur (pre RAN2-117)" w:date="2022-02-09T14:02:00Z">
              <w:del w:id="1125" w:author="Rapporteur (at RAN2-117)" w:date="2022-02-28T09:38:00Z">
                <w:r w:rsidR="001B0E65" w:rsidRPr="002C3D36" w:rsidDel="00674833">
                  <w:rPr>
                    <w:rFonts w:cs="Arial"/>
                    <w:i/>
                    <w:szCs w:val="18"/>
                  </w:rPr>
                  <w:delText>dl-ConfigList</w:delText>
                </w:r>
                <w:r w:rsidR="001B0E65" w:rsidRPr="002C3D36" w:rsidDel="00674833">
                  <w:rPr>
                    <w:rFonts w:eastAsia="宋体" w:cs="Arial"/>
                    <w:i/>
                    <w:szCs w:val="18"/>
                    <w:lang w:eastAsia="zh-CN"/>
                  </w:rPr>
                  <w:delText>Mixed</w:delText>
                </w:r>
              </w:del>
            </w:ins>
            <w:ins w:id="1126" w:author="Rapporteur (pre RAN2-117)" w:date="2022-02-07T10:35:00Z">
              <w:del w:id="1127"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128"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129" w:author="Rapporteur (pre RAN2-117)" w:date="2022-02-09T14:04:00Z">
              <w:del w:id="1130" w:author="Rapporteur (at RAN2-117)" w:date="2022-02-28T09:47:00Z">
                <w:r w:rsidR="00F0390E" w:rsidDel="00367F47">
                  <w:rPr>
                    <w:i/>
                    <w:iCs/>
                    <w:lang w:eastAsia="en-GB"/>
                  </w:rPr>
                  <w:delText>dl</w:delText>
                </w:r>
              </w:del>
            </w:ins>
            <w:ins w:id="1131" w:author="Rapporteur (pre RAN2-117)" w:date="2022-02-07T10:35:00Z">
              <w:del w:id="1132" w:author="Rapporteur (at RAN2-117)" w:date="2022-02-28T09:47:00Z">
                <w:r w:rsidRPr="00D1216B" w:rsidDel="00367F47">
                  <w:rPr>
                    <w:i/>
                    <w:iCs/>
                    <w:lang w:eastAsia="en-GB"/>
                  </w:rPr>
                  <w:delText>-Config</w:delText>
                </w:r>
              </w:del>
            </w:ins>
            <w:ins w:id="1133" w:author="Rapporteur (pre RAN2-117)" w:date="2022-02-09T14:04:00Z">
              <w:del w:id="1134" w:author="Rapporteur (at RAN2-117)" w:date="2022-02-28T09:47:00Z">
                <w:r w:rsidR="00F0390E" w:rsidDel="00367F47">
                  <w:rPr>
                    <w:i/>
                    <w:iCs/>
                    <w:lang w:eastAsia="en-GB"/>
                  </w:rPr>
                  <w:delText>List</w:delText>
                </w:r>
              </w:del>
            </w:ins>
            <w:ins w:id="1135" w:author="Rapporteur (pre RAN2-117)" w:date="2022-02-07T10:35:00Z">
              <w:del w:id="1136" w:author="Rapporteur (at RAN2-117)" w:date="2022-02-28T09:47:00Z">
                <w:r w:rsidRPr="00D1216B" w:rsidDel="00367F47">
                  <w:rPr>
                    <w:i/>
                    <w:iCs/>
                    <w:lang w:eastAsia="en-GB"/>
                  </w:rPr>
                  <w:delText>Mixe</w:delText>
                </w:r>
              </w:del>
            </w:ins>
            <w:ins w:id="1137" w:author="Rapporteur (pre RAN2-117)" w:date="2022-02-09T14:05:00Z">
              <w:del w:id="1138" w:author="Rapporteur (at RAN2-117)" w:date="2022-02-28T09:47:00Z">
                <w:r w:rsidR="002C5BA2" w:rsidDel="00367F47">
                  <w:rPr>
                    <w:i/>
                    <w:iCs/>
                    <w:lang w:eastAsia="en-GB"/>
                  </w:rPr>
                  <w:delText>d</w:delText>
                </w:r>
              </w:del>
            </w:ins>
            <w:ins w:id="1139" w:author="Rapporteur (pre RAN2-117)" w:date="2022-02-07T10:35:00Z">
              <w:del w:id="1140" w:author="Rapporteur (at RAN2-117)" w:date="2022-02-28T09:47:00Z">
                <w:r w:rsidRPr="00D1216B" w:rsidDel="00367F47">
                  <w:rPr>
                    <w:i/>
                    <w:iCs/>
                    <w:lang w:eastAsia="en-GB"/>
                  </w:rPr>
                  <w:delText>-r1</w:delText>
                </w:r>
                <w:r w:rsidRPr="00D1216B" w:rsidDel="00367F47">
                  <w:rPr>
                    <w:lang w:eastAsia="en-GB"/>
                  </w:rPr>
                  <w:delText>7 if applicable).</w:delText>
                </w:r>
              </w:del>
            </w:ins>
            <w:ins w:id="1141" w:author="Rapporteur (at RAN2-117)" w:date="2022-02-28T09:47:00Z">
              <w:r w:rsidR="00367F47" w:rsidRPr="002C3D36">
                <w:rPr>
                  <w:lang w:eastAsia="en-GB"/>
                </w:rPr>
                <w:t xml:space="preserve">If the field is absent, the value </w:t>
              </w:r>
              <w:r w:rsidR="00367F47" w:rsidRPr="002C3D36">
                <w:rPr>
                  <w:i/>
                  <w:lang w:eastAsia="en-GB"/>
                </w:rPr>
                <w:t xml:space="preserve">of </w:t>
              </w:r>
              <w:r w:rsidR="00367F47">
                <w:rPr>
                  <w:i/>
                  <w:lang w:eastAsia="en-GB"/>
                </w:rPr>
                <w:t>nB</w:t>
              </w:r>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r w:rsidR="00367F47" w:rsidRPr="002C3D36">
                <w:rPr>
                  <w:i/>
                  <w:lang w:eastAsia="en-GB"/>
                </w:rPr>
                <w:t>pcch-Config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commentRangeStart w:id="1142"/>
            <w:commentRangeStart w:id="1143"/>
            <w:r w:rsidRPr="002C3D36">
              <w:rPr>
                <w:lang w:eastAsia="en-GB"/>
              </w:rPr>
              <w:t>.</w:t>
            </w:r>
            <w:ins w:id="1144" w:author="Rapporteur (pre RAN2-117)" w:date="2022-02-07T09:52:00Z">
              <w:r w:rsidR="005F6503">
                <w:rPr>
                  <w:lang w:eastAsia="en-GB"/>
                </w:rPr>
                <w:t xml:space="preserve"> </w:t>
              </w:r>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1142"/>
            <w:r w:rsidR="00E73137">
              <w:rPr>
                <w:rStyle w:val="ab"/>
                <w:rFonts w:ascii="Times New Roman" w:hAnsi="Times New Roman"/>
              </w:rPr>
              <w:commentReference w:id="1142"/>
            </w:r>
            <w:commentRangeEnd w:id="1143"/>
            <w:r w:rsidR="004F0C3B">
              <w:rPr>
                <w:rStyle w:val="ab"/>
                <w:rFonts w:ascii="Times New Roman" w:hAnsi="Times New Roman"/>
              </w:rPr>
              <w:commentReference w:id="1143"/>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宋体"/>
              </w:rPr>
              <w:t xml:space="preserve">UE supporting mixed operation mode uses for random access as defined in description of </w:t>
            </w:r>
            <w:r w:rsidRPr="002C3D36">
              <w:rPr>
                <w:i/>
              </w:rPr>
              <w:t>ul-ConfigList, ul-ConfigListMixed</w:t>
            </w:r>
            <w:r w:rsidRPr="002C3D36">
              <w:rPr>
                <w:rFonts w:eastAsia="宋体"/>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lastRenderedPageBreak/>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宋体"/>
              </w:rPr>
              <w:t xml:space="preserve">UE supporting mixed operation mode monitors for paging as defined in description of </w:t>
            </w:r>
            <w:r w:rsidRPr="002C3D36">
              <w:rPr>
                <w:i/>
              </w:rPr>
              <w:t>dl-ConfigList, dl-ConfigListMixed</w:t>
            </w:r>
            <w:r w:rsidRPr="002C3D36">
              <w:rPr>
                <w:rFonts w:eastAsia="宋体"/>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145"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146" w:author="Rapporteur (pre RAN2-117)" w:date="2022-02-11T08:35:00Z"/>
                <w:b/>
                <w:bCs/>
                <w:i/>
                <w:iCs/>
                <w:lang w:eastAsia="en-GB"/>
              </w:rPr>
            </w:pPr>
            <w:ins w:id="1147" w:author="Rapporteur (pre RAN2-117)" w:date="2022-02-11T08:35:00Z">
              <w:r>
                <w:rPr>
                  <w:b/>
                  <w:bCs/>
                  <w:i/>
                  <w:iCs/>
                  <w:lang w:eastAsia="en-GB"/>
                </w:rPr>
                <w:t>ue</w:t>
              </w:r>
              <w:r w:rsidRPr="004039B6">
                <w:rPr>
                  <w:b/>
                  <w:bCs/>
                  <w:i/>
                  <w:iCs/>
                  <w:lang w:eastAsia="en-GB"/>
                </w:rPr>
                <w:t>-SpecificDRX-CycleMin</w:t>
              </w:r>
            </w:ins>
          </w:p>
          <w:p w14:paraId="4031F521" w14:textId="77777777" w:rsidR="002B5460" w:rsidRPr="00286F00" w:rsidRDefault="002B5460" w:rsidP="00B45DF7">
            <w:pPr>
              <w:pStyle w:val="TAL"/>
              <w:rPr>
                <w:ins w:id="1148" w:author="Rapporteur (pre RAN2-117)" w:date="2022-02-11T08:35:00Z"/>
                <w:szCs w:val="18"/>
                <w:lang w:eastAsia="en-GB"/>
              </w:rPr>
            </w:pPr>
            <w:ins w:id="1149"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29365622" w:rsidR="002B5460" w:rsidRPr="00BA1200" w:rsidRDefault="002B5460" w:rsidP="00B45DF7">
            <w:pPr>
              <w:pStyle w:val="TAL"/>
              <w:rPr>
                <w:ins w:id="1150" w:author="Rapporteur (pre RAN2-117)" w:date="2022-02-11T08:35:00Z"/>
                <w:bCs/>
                <w:noProof/>
                <w:szCs w:val="18"/>
                <w:lang w:eastAsia="en-GB"/>
              </w:rPr>
            </w:pPr>
            <w:ins w:id="1151" w:author="Rapporteur (pre RAN2-117)" w:date="2022-02-11T08:35:00Z">
              <w:r w:rsidRPr="00286F00">
                <w:rPr>
                  <w:bCs/>
                  <w:noProof/>
                  <w:szCs w:val="18"/>
                  <w:lang w:eastAsia="en-GB"/>
                </w:rPr>
                <w:t xml:space="preserve">If present, E-UTRAN ensures PCCH configuration does not lead to CSS overlap for </w:t>
              </w:r>
            </w:ins>
            <w:ins w:id="1152" w:author="Rapporteur (pre RAN2-117)" w:date="2022-02-14T12:34:00Z">
              <w:r w:rsidR="00012456">
                <w:rPr>
                  <w:bCs/>
                  <w:i/>
                  <w:noProof/>
                  <w:szCs w:val="18"/>
                  <w:lang w:eastAsia="en-GB"/>
                </w:rPr>
                <w:t>ue</w:t>
              </w:r>
            </w:ins>
            <w:ins w:id="1153" w:author="Rapporteur (pre RAN2-117)" w:date="2022-02-11T08:35:00Z">
              <w:r w:rsidRPr="00286F00">
                <w:rPr>
                  <w:bCs/>
                  <w:i/>
                  <w:noProof/>
                  <w:szCs w:val="18"/>
                  <w:lang w:eastAsia="en-GB"/>
                </w:rPr>
                <w:t>-SpecificDRX-CycleMin</w:t>
              </w:r>
            </w:ins>
            <w:ins w:id="1154"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155" w:author="Rapporteur (pre RAN2-117)" w:date="2022-02-14T15:26:00Z">
              <w:r w:rsidR="00424C1B">
                <w:rPr>
                  <w:bCs/>
                  <w:iCs/>
                  <w:noProof/>
                  <w:szCs w:val="18"/>
                  <w:lang w:eastAsia="en-GB"/>
                </w:rPr>
                <w:t>t</w:t>
              </w:r>
            </w:ins>
            <w:ins w:id="1156"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ins>
            <w:ins w:id="1157" w:author="Rapporteur (pre RAN2-117)" w:date="2022-02-11T08:35:00Z">
              <w:r w:rsidRPr="00286F00">
                <w:rPr>
                  <w:bCs/>
                  <w:noProof/>
                  <w:szCs w:val="18"/>
                  <w:lang w:eastAsia="en-GB"/>
                </w:rPr>
                <w:t>.</w:t>
              </w:r>
            </w:ins>
            <w:ins w:id="1158" w:author="Rapporteur (at RAN2-117)" w:date="2022-02-28T11:33:00Z">
              <w:r w:rsidR="00A54A1C">
                <w:rPr>
                  <w:bCs/>
                  <w:noProof/>
                  <w:szCs w:val="18"/>
                  <w:lang w:eastAsia="en-GB"/>
                </w:rPr>
                <w:t xml:space="preserve"> </w:t>
              </w:r>
              <w:r w:rsidR="00A54A1C" w:rsidRPr="00286F00">
                <w:rPr>
                  <w:bCs/>
                  <w:noProof/>
                  <w:szCs w:val="18"/>
                  <w:lang w:eastAsia="en-GB"/>
                </w:rPr>
                <w:t xml:space="preserve">If </w:t>
              </w:r>
              <w:r w:rsidR="00A54A1C">
                <w:rPr>
                  <w:bCs/>
                  <w:noProof/>
                  <w:szCs w:val="18"/>
                  <w:lang w:eastAsia="en-GB"/>
                </w:rPr>
                <w:t>absent</w:t>
              </w:r>
              <w:r w:rsidR="00A54A1C" w:rsidRPr="00286F00">
                <w:rPr>
                  <w:bCs/>
                  <w:noProof/>
                  <w:szCs w:val="18"/>
                  <w:lang w:eastAsia="en-GB"/>
                </w:rPr>
                <w:t xml:space="preserve">, </w:t>
              </w:r>
              <w:r w:rsidR="00A54A1C">
                <w:rPr>
                  <w:bCs/>
                  <w:i/>
                  <w:noProof/>
                  <w:szCs w:val="18"/>
                  <w:lang w:eastAsia="en-GB"/>
                </w:rPr>
                <w:t>ue</w:t>
              </w:r>
              <w:r w:rsidR="00A54A1C" w:rsidRPr="00286F00">
                <w:rPr>
                  <w:bCs/>
                  <w:i/>
                  <w:noProof/>
                  <w:szCs w:val="18"/>
                  <w:lang w:eastAsia="en-GB"/>
                </w:rPr>
                <w:t>-SpecificDRX-CycleMin</w:t>
              </w:r>
              <w:r w:rsidR="00A54A1C">
                <w:rPr>
                  <w:bCs/>
                  <w:i/>
                  <w:noProof/>
                  <w:szCs w:val="18"/>
                  <w:lang w:eastAsia="en-GB"/>
                </w:rPr>
                <w:t>-r16</w:t>
              </w:r>
              <w:r w:rsidR="00A54A1C">
                <w:rPr>
                  <w:bCs/>
                  <w:iCs/>
                  <w:noProof/>
                  <w:szCs w:val="18"/>
                  <w:lang w:eastAsia="en-GB"/>
                </w:rPr>
                <w:t xml:space="preserve"> applies (if configured)</w:t>
              </w:r>
              <w:r w:rsidR="00A54A1C" w:rsidRPr="00286F00">
                <w:rPr>
                  <w:bCs/>
                  <w:noProof/>
                  <w:szCs w:val="18"/>
                  <w:lang w:eastAsia="en-GB"/>
                </w:rPr>
                <w:t>.</w:t>
              </w:r>
            </w:ins>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宋体"/>
                <w:lang w:eastAsia="en-GB"/>
              </w:rPr>
            </w:pPr>
            <w:r w:rsidRPr="002C3D36">
              <w:rPr>
                <w:lang w:eastAsia="en-GB"/>
              </w:rPr>
              <w:t>For FDD: List of UL non-anchor carriers and associated configuration that can be used for random access.</w:t>
            </w:r>
            <w:r w:rsidRPr="002C3D36">
              <w:rPr>
                <w:rFonts w:eastAsia="宋体"/>
                <w:noProof/>
                <w:lang w:eastAsia="en-GB"/>
              </w:rPr>
              <w:t xml:space="preserve"> E-UTRAN configures UL non-anchor carriers operating in mixed operation mode only in </w:t>
            </w:r>
            <w:r w:rsidRPr="002C3D36">
              <w:rPr>
                <w:rFonts w:eastAsia="宋体"/>
                <w:i/>
                <w:lang w:eastAsia="en-GB"/>
              </w:rPr>
              <w:t>ul-ConfigListMixed</w:t>
            </w:r>
            <w:r w:rsidRPr="002C3D36">
              <w:rPr>
                <w:rFonts w:eastAsia="宋体"/>
                <w:lang w:eastAsia="en-GB"/>
              </w:rPr>
              <w:t xml:space="preserve"> and only a UE that supports mixed operation mode uses the carriers in </w:t>
            </w:r>
            <w:r w:rsidRPr="002C3D36">
              <w:rPr>
                <w:rFonts w:eastAsia="宋体"/>
                <w:i/>
                <w:lang w:eastAsia="en-GB"/>
              </w:rPr>
              <w:t>ul-ConfigListMixed</w:t>
            </w:r>
            <w:r w:rsidRPr="002C3D36">
              <w:rPr>
                <w:rFonts w:eastAsia="宋体"/>
                <w:lang w:eastAsia="en-GB"/>
              </w:rPr>
              <w:t xml:space="preserve">. A given carrier is either signalled in the </w:t>
            </w:r>
            <w:r w:rsidRPr="002C3D36">
              <w:rPr>
                <w:rFonts w:eastAsia="宋体"/>
                <w:i/>
                <w:lang w:eastAsia="en-GB"/>
              </w:rPr>
              <w:t>ul-ConfigList</w:t>
            </w:r>
            <w:r w:rsidRPr="002C3D36">
              <w:rPr>
                <w:rFonts w:eastAsia="宋体"/>
                <w:lang w:eastAsia="en-GB"/>
              </w:rPr>
              <w:t xml:space="preserve"> or in </w:t>
            </w:r>
            <w:r w:rsidRPr="002C3D36">
              <w:rPr>
                <w:rFonts w:eastAsia="宋体"/>
                <w:i/>
                <w:lang w:eastAsia="en-GB"/>
              </w:rPr>
              <w:t>ul-ConfigListMixed</w:t>
            </w:r>
            <w:r w:rsidRPr="002C3D36">
              <w:rPr>
                <w:rFonts w:eastAsia="宋体"/>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宋体"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宋体"/>
              </w:rPr>
              <w:t xml:space="preserve">For TDD: E-UTRAN configures </w:t>
            </w:r>
            <w:r w:rsidRPr="002C3D36">
              <w:rPr>
                <w:rFonts w:eastAsia="宋体"/>
                <w:i/>
              </w:rPr>
              <w:t xml:space="preserve">ul-ConfigList-r15 </w:t>
            </w:r>
            <w:r w:rsidRPr="002C3D36">
              <w:rPr>
                <w:rFonts w:eastAsia="宋体"/>
              </w:rPr>
              <w:t>and includes the same number of entries as in</w:t>
            </w:r>
            <w:r w:rsidRPr="002C3D36">
              <w:rPr>
                <w:rFonts w:eastAsia="宋体"/>
                <w:i/>
              </w:rPr>
              <w:t xml:space="preserve"> dl-ConfigList</w:t>
            </w:r>
            <w:r w:rsidRPr="002C3D36">
              <w:rPr>
                <w:rFonts w:eastAsia="宋体"/>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159"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273B89A4" w:rsidR="0091339E" w:rsidRPr="002C3D36" w:rsidRDefault="0091339E" w:rsidP="00B45DF7">
            <w:pPr>
              <w:pStyle w:val="TAL"/>
              <w:rPr>
                <w:ins w:id="1160" w:author="Rapporteur (pre RAN2-117)" w:date="2022-02-11T09:09:00Z"/>
                <w:i/>
              </w:rPr>
            </w:pPr>
            <w:ins w:id="1161" w:author="Rapporteur (pre RAN2-117)" w:date="2022-02-11T09:09:00Z">
              <w:r>
                <w:rPr>
                  <w:rFonts w:cs="Arial"/>
                  <w:i/>
                  <w:iCs/>
                  <w:szCs w:val="18"/>
                </w:rPr>
                <w:t>PCCH</w:t>
              </w:r>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4F32644A" w:rsidR="0091339E" w:rsidRPr="002C3D36" w:rsidRDefault="0091339E" w:rsidP="00935990">
            <w:pPr>
              <w:pStyle w:val="TAL"/>
              <w:rPr>
                <w:ins w:id="1162" w:author="Rapporteur (pre RAN2-117)" w:date="2022-02-11T09:09:00Z"/>
              </w:rPr>
            </w:pPr>
            <w:ins w:id="1163" w:author="Rapporteur (pre RAN2-117)" w:date="2022-02-11T09:10:00Z">
              <w:r w:rsidRPr="00286F00">
                <w:t xml:space="preserve">This field is </w:t>
              </w:r>
              <w:r>
                <w:t xml:space="preserve">mandatory </w:t>
              </w:r>
              <w:r w:rsidRPr="00D1216B">
                <w:t xml:space="preserve">present, if the field </w:t>
              </w:r>
              <w:r w:rsidRPr="004515F9">
                <w:rPr>
                  <w:i/>
                  <w:iCs/>
                </w:rPr>
                <w:t>pcch-Config-r1</w:t>
              </w:r>
              <w:r>
                <w:rPr>
                  <w:i/>
                  <w:iCs/>
                </w:rPr>
                <w:t>7</w:t>
              </w:r>
              <w:r>
                <w:t xml:space="preserve"> is </w:t>
              </w:r>
              <w:r w:rsidRPr="00D1216B">
                <w:t>present</w:t>
              </w:r>
              <w:r>
                <w:t xml:space="preserve"> for </w:t>
              </w:r>
              <w:r w:rsidRPr="00D1216B">
                <w:t xml:space="preserve">at least one of the carriers in </w:t>
              </w:r>
              <w:r w:rsidRPr="00D1216B">
                <w:rPr>
                  <w:i/>
                </w:rPr>
                <w:t>dl-ConfigList</w:t>
              </w:r>
              <w:r w:rsidRPr="00D1216B">
                <w:t xml:space="preserve"> </w:t>
              </w:r>
              <w:r w:rsidRPr="00D1216B">
                <w:rPr>
                  <w:lang w:eastAsia="en-GB"/>
                </w:rPr>
                <w:t xml:space="preserve">(after concatenating </w:t>
              </w:r>
              <w:r w:rsidRPr="00D1216B">
                <w:rPr>
                  <w:i/>
                  <w:iCs/>
                  <w:lang w:eastAsia="en-GB"/>
                </w:rPr>
                <w:t>dl-ConfigListMixed</w:t>
              </w:r>
              <w:r w:rsidRPr="00D1216B">
                <w:rPr>
                  <w:lang w:eastAsia="en-GB"/>
                </w:rPr>
                <w:t xml:space="preserve"> if applicable)</w:t>
              </w:r>
              <w:r>
                <w:t xml:space="preserve">. </w:t>
              </w:r>
              <w:r w:rsidRPr="00D1216B">
                <w:t>Otherwise the field is not present</w:t>
              </w:r>
              <w:r>
                <w:t xml:space="preserve"> </w:t>
              </w:r>
              <w:r w:rsidRPr="002C3D36">
                <w:rPr>
                  <w:lang w:eastAsia="en-GB"/>
                </w:rPr>
                <w:t>and the UE shall delete any existing value for this field</w:t>
              </w:r>
              <w:r w:rsidRPr="00286F00">
                <w:t>.</w:t>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164"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40886C8" w:rsidR="003B4A21" w:rsidRPr="002C3D36" w:rsidRDefault="00BE5356" w:rsidP="00B45DF7">
            <w:pPr>
              <w:pStyle w:val="TAL"/>
              <w:rPr>
                <w:ins w:id="1165" w:author="Rapporteur (pre RAN2-117)" w:date="2022-02-11T09:06:00Z"/>
                <w:i/>
                <w:iCs/>
              </w:rPr>
            </w:pPr>
            <w:ins w:id="1166" w:author="Rapporteur (pre RAN2-117)" w:date="2022-02-14T19:23:00Z">
              <w:r>
                <w:rPr>
                  <w:rFonts w:cs="Arial"/>
                  <w:i/>
                  <w:iCs/>
                  <w:szCs w:val="18"/>
                </w:rPr>
                <w:t>No-</w:t>
              </w:r>
            </w:ins>
            <w:ins w:id="1167" w:author="Rapporteur (pre RAN2-117)" w:date="2022-02-11T09:06:00Z">
              <w:r w:rsidR="003B4A21">
                <w:rPr>
                  <w:rFonts w:cs="Arial"/>
                  <w:i/>
                  <w:iCs/>
                  <w:szCs w:val="18"/>
                </w:rPr>
                <w:t>PCCH</w:t>
              </w:r>
              <w:r w:rsidR="003B4A21" w:rsidRPr="00AC6EF2">
                <w:rPr>
                  <w:rFonts w:cs="Arial"/>
                  <w:i/>
                  <w:iCs/>
                  <w:szCs w:val="18"/>
                </w:rPr>
                <w:t>-Config-r1</w:t>
              </w:r>
              <w:r w:rsidR="003B4A21">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285AFFE7" w14:textId="70960294" w:rsidR="003B4A21" w:rsidRPr="002C3D36" w:rsidRDefault="00426722" w:rsidP="00B45DF7">
            <w:pPr>
              <w:pStyle w:val="TAL"/>
              <w:rPr>
                <w:ins w:id="1168" w:author="Rapporteur (pre RAN2-117)" w:date="2022-02-11T09:06:00Z"/>
              </w:rPr>
            </w:pPr>
            <w:ins w:id="1169" w:author="Rapporteur (pre RAN2-117)" w:date="2022-02-11T09:07:00Z">
              <w:r w:rsidRPr="00426722">
                <w:t xml:space="preserve">This field is optionally present, Need OR, if the field </w:t>
              </w:r>
              <w:r w:rsidRPr="00E77347">
                <w:rPr>
                  <w:i/>
                  <w:iCs/>
                </w:rPr>
                <w:t>pcch-Config-r14</w:t>
              </w:r>
              <w:r w:rsidRPr="00426722">
                <w:t xml:space="preserve"> is not present for the same carrier. Otherwise the field is not present and the UE shall delete any existing value for this field</w:t>
              </w:r>
            </w:ins>
            <w:ins w:id="1170" w:author="Rapporteur (pre RAN2-117)" w:date="2022-02-11T09:06:00Z">
              <w:r w:rsidR="003B4A21" w:rsidRPr="00286F00">
                <w:t>.</w:t>
              </w:r>
            </w:ins>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032DC63B" w14:textId="608628CF" w:rsidR="00E77347" w:rsidDel="000F0A88" w:rsidRDefault="00E77347" w:rsidP="00E77347">
      <w:pPr>
        <w:pStyle w:val="EditorsNote"/>
        <w:rPr>
          <w:ins w:id="1171" w:author="Rapporteur (pre RAN2-117)" w:date="2022-02-14T15:48:00Z"/>
          <w:del w:id="1172" w:author="Rapporteur (at RAN2-117)" w:date="2022-02-28T11:34:00Z"/>
          <w:noProof/>
        </w:rPr>
      </w:pPr>
      <w:ins w:id="1173" w:author="Rapporteur (pre RAN2-117)" w:date="2022-02-14T15:48:00Z">
        <w:del w:id="1174" w:author="Rapporteur (at RAN2-117)" w:date="2022-02-28T11:34:00Z">
          <w:r w:rsidDel="000F0A88">
            <w:rPr>
              <w:noProof/>
            </w:rPr>
            <w:delText xml:space="preserve">Editor’s Note: </w:delText>
          </w:r>
        </w:del>
      </w:ins>
      <w:ins w:id="1175" w:author="Rapporteur (pre RAN2-117)" w:date="2022-02-14T15:49:00Z">
        <w:del w:id="1176" w:author="Rapporteur (at RAN2-117)" w:date="2022-02-28T11:34:00Z">
          <w:r w:rsidDel="000F0A88">
            <w:delText xml:space="preserve">Based on futher RAN2 agreements, </w:delText>
          </w:r>
        </w:del>
      </w:ins>
      <w:ins w:id="1177" w:author="Rapporteur (pre RAN2-117)" w:date="2022-02-14T15:52:00Z">
        <w:del w:id="1178" w:author="Rapporteur (at RAN2-117)" w:date="2022-02-28T11:34:00Z">
          <w:r w:rsidDel="000F0A88">
            <w:delText xml:space="preserve"> (1) </w:delText>
          </w:r>
        </w:del>
      </w:ins>
      <w:ins w:id="1179" w:author="Rapporteur (pre RAN2-117)" w:date="2022-02-14T15:49:00Z">
        <w:del w:id="1180" w:author="Rapporteur (at RAN2-117)" w:date="2022-02-28T11:34:00Z">
          <w:r w:rsidDel="000F0A88">
            <w:delText xml:space="preserve">the </w:delText>
          </w:r>
          <w:r w:rsidRPr="00E77347" w:rsidDel="000F0A88">
            <w:rPr>
              <w:i/>
              <w:iCs/>
            </w:rPr>
            <w:delText>cbpcg-ThresholdList-r17</w:delText>
          </w:r>
          <w:r w:rsidDel="000F0A88">
            <w:delText xml:space="preserve"> m</w:delText>
          </w:r>
        </w:del>
      </w:ins>
      <w:ins w:id="1181" w:author="Rapporteur (pre RAN2-117)" w:date="2022-02-14T15:58:00Z">
        <w:del w:id="1182" w:author="Rapporteur (at RAN2-117)" w:date="2022-02-28T11:34:00Z">
          <w:r w:rsidR="003A5ABC" w:rsidDel="000F0A88">
            <w:delText>a</w:delText>
          </w:r>
        </w:del>
      </w:ins>
      <w:ins w:id="1183" w:author="Rapporteur (pre RAN2-117)" w:date="2022-02-14T15:50:00Z">
        <w:del w:id="1184" w:author="Rapporteur (at RAN2-117)" w:date="2022-02-28T11:34:00Z">
          <w:r w:rsidDel="000F0A88">
            <w:delText>y</w:delText>
          </w:r>
        </w:del>
      </w:ins>
      <w:ins w:id="1185" w:author="Rapporteur (pre RAN2-117)" w:date="2022-02-14T15:49:00Z">
        <w:del w:id="1186" w:author="Rapporteur (at RAN2-117)" w:date="2022-02-28T11:34:00Z">
          <w:r w:rsidDel="000F0A88">
            <w:delText xml:space="preserve"> be renamed and exten</w:delText>
          </w:r>
        </w:del>
      </w:ins>
      <w:ins w:id="1187" w:author="Rapporteur (pre RAN2-117)" w:date="2022-02-14T15:50:00Z">
        <w:del w:id="1188" w:author="Rapporteur (at RAN2-117)" w:date="2022-02-28T11:34:00Z">
          <w:r w:rsidDel="000F0A88">
            <w:delText xml:space="preserve">ded to included additional parameters such as </w:delText>
          </w:r>
          <w:r w:rsidRPr="00E77347" w:rsidDel="000F0A88">
            <w:rPr>
              <w:i/>
              <w:iCs/>
            </w:rPr>
            <w:delText>nB</w:delText>
          </w:r>
          <w:r w:rsidDel="000F0A88">
            <w:delText xml:space="preserve"> and </w:delText>
          </w:r>
          <w:r w:rsidRPr="00E77347" w:rsidDel="000F0A88">
            <w:rPr>
              <w:i/>
              <w:iCs/>
            </w:rPr>
            <w:delText>ue-SpecificDRX-CycleMin</w:delText>
          </w:r>
        </w:del>
      </w:ins>
      <w:ins w:id="1189" w:author="Rapporteur (pre RAN2-117)" w:date="2022-02-14T15:52:00Z">
        <w:del w:id="1190" w:author="Rapporteur (at RAN2-117)" w:date="2022-02-28T11:34:00Z">
          <w:r w:rsidDel="000F0A88">
            <w:rPr>
              <w:noProof/>
            </w:rPr>
            <w:delText xml:space="preserve">, (2) </w:delText>
          </w:r>
          <w:r w:rsidRPr="003A5ABC" w:rsidDel="000F0A88">
            <w:rPr>
              <w:i/>
              <w:iCs/>
            </w:rPr>
            <w:delText>npdcch-NumRepetitionPaging-r17</w:delText>
          </w:r>
        </w:del>
      </w:ins>
      <w:ins w:id="1191" w:author="Rapporteur (pre RAN2-117)" w:date="2022-02-14T15:53:00Z">
        <w:del w:id="1192" w:author="Rapporteur (at RAN2-117)" w:date="2022-02-28T11:34:00Z">
          <w:r w:rsidDel="000F0A88">
            <w:delText xml:space="preserve"> may be made mandatory within </w:delText>
          </w:r>
          <w:r w:rsidRPr="00E77347" w:rsidDel="000F0A88">
            <w:rPr>
              <w:i/>
              <w:iCs/>
            </w:rPr>
            <w:delText>PCCH-Config-NB-r17</w:delText>
          </w:r>
        </w:del>
      </w:ins>
      <w:ins w:id="1193" w:author="Rapporteur (pre RAN2-117)" w:date="2022-02-14T15:55:00Z">
        <w:del w:id="1194" w:author="Rapporteur (at RAN2-117)" w:date="2022-02-28T11:34:00Z">
          <w:r w:rsidR="003A5ABC" w:rsidDel="000F0A88">
            <w:delText xml:space="preserve"> </w:delText>
          </w:r>
        </w:del>
      </w:ins>
      <w:ins w:id="1195" w:author="Rapporteur (pre RAN2-117)" w:date="2022-02-14T15:56:00Z">
        <w:del w:id="1196" w:author="Rapporteur (at RAN2-117)" w:date="2022-02-28T11:34:00Z">
          <w:r w:rsidR="003A5ABC" w:rsidDel="000F0A88">
            <w:delText>and field description updated accordingly</w:delText>
          </w:r>
        </w:del>
      </w:ins>
      <w:ins w:id="1197" w:author="Rapporteur (pre RAN2-117)" w:date="2022-02-14T15:54:00Z">
        <w:del w:id="1198" w:author="Rapporteur (at RAN2-117)" w:date="2022-02-28T11:34:00Z">
          <w:r w:rsidDel="000F0A88">
            <w:delText>.</w:delText>
          </w:r>
        </w:del>
      </w:ins>
    </w:p>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rsidDel="00525943" w14:paraId="65680983" w14:textId="4DCEB42E" w:rsidTr="007E1C3C">
        <w:trPr>
          <w:del w:id="1199" w:author="Rapporteur (at RAN2-117)" w:date="2022-02-28T09:42:00Z"/>
        </w:trPr>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0CA26A25" w:rsidR="005F6503" w:rsidRPr="008B2BFB" w:rsidDel="00525943" w:rsidRDefault="005F6503" w:rsidP="007E1C3C">
            <w:pPr>
              <w:overflowPunct w:val="0"/>
              <w:autoSpaceDE w:val="0"/>
              <w:autoSpaceDN w:val="0"/>
              <w:adjustRightInd w:val="0"/>
              <w:spacing w:before="100" w:after="100"/>
              <w:jc w:val="center"/>
              <w:textAlignment w:val="baseline"/>
              <w:rPr>
                <w:del w:id="1200" w:author="Rapporteur (at RAN2-117)" w:date="2022-02-28T09:42:00Z"/>
                <w:rFonts w:ascii="Arial" w:hAnsi="Arial" w:cs="Arial"/>
                <w:noProof/>
                <w:sz w:val="24"/>
                <w:lang w:eastAsia="ja-JP"/>
              </w:rPr>
            </w:pPr>
            <w:del w:id="1201" w:author="Rapporteur (at RAN2-117)" w:date="2022-02-28T09:42:00Z">
              <w:r w:rsidDel="00525943">
                <w:rPr>
                  <w:rFonts w:ascii="Arial" w:hAnsi="Arial" w:cs="Arial"/>
                  <w:noProof/>
                  <w:sz w:val="24"/>
                  <w:lang w:eastAsia="ja-JP"/>
                </w:rPr>
                <w:delText>Start of</w:delText>
              </w:r>
              <w:r w:rsidRPr="008B2BFB" w:rsidDel="00525943">
                <w:rPr>
                  <w:rFonts w:ascii="Arial" w:hAnsi="Arial" w:cs="Arial"/>
                  <w:noProof/>
                  <w:sz w:val="24"/>
                  <w:lang w:eastAsia="ja-JP"/>
                </w:rPr>
                <w:delText xml:space="preserve"> </w:delText>
              </w:r>
              <w:r w:rsidDel="00525943">
                <w:rPr>
                  <w:rFonts w:ascii="Arial" w:hAnsi="Arial" w:cs="Arial"/>
                  <w:noProof/>
                  <w:sz w:val="24"/>
                  <w:lang w:eastAsia="ja-JP"/>
                </w:rPr>
                <w:delText xml:space="preserve">next </w:delText>
              </w:r>
              <w:r w:rsidRPr="008B2BFB" w:rsidDel="00525943">
                <w:rPr>
                  <w:rFonts w:ascii="Arial" w:hAnsi="Arial" w:cs="Arial"/>
                  <w:noProof/>
                  <w:sz w:val="24"/>
                  <w:lang w:eastAsia="ja-JP"/>
                </w:rPr>
                <w:delText>change</w:delText>
              </w:r>
            </w:del>
          </w:p>
        </w:tc>
      </w:tr>
    </w:tbl>
    <w:p w14:paraId="6341CEAA" w14:textId="0DE31F08" w:rsidR="005F6503" w:rsidRPr="00944653" w:rsidDel="00525943" w:rsidRDefault="005F6503" w:rsidP="005F6503">
      <w:pPr>
        <w:pStyle w:val="4"/>
        <w:ind w:left="0" w:firstLine="0"/>
        <w:rPr>
          <w:del w:id="1202" w:author="Rapporteur (at RAN2-117)" w:date="2022-02-28T09:42:00Z"/>
        </w:rPr>
      </w:pPr>
    </w:p>
    <w:p w14:paraId="6EA2350F" w14:textId="36F255B8" w:rsidR="005F6503" w:rsidRPr="00D165DE" w:rsidDel="00525943" w:rsidRDefault="005F6503" w:rsidP="005F6503">
      <w:pPr>
        <w:pStyle w:val="EditorsNote"/>
        <w:rPr>
          <w:del w:id="1203" w:author="Rapporteur (at RAN2-117)" w:date="2022-02-28T09:42:00Z"/>
          <w:noProof/>
          <w:color w:val="000000" w:themeColor="text1"/>
        </w:rPr>
      </w:pPr>
      <w:del w:id="1204" w:author="Rapporteur (at RAN2-117)" w:date="2022-02-28T09:42:00Z">
        <w:r w:rsidRPr="00D165DE" w:rsidDel="00525943">
          <w:rPr>
            <w:noProof/>
            <w:color w:val="000000" w:themeColor="text1"/>
            <w:highlight w:val="yellow"/>
          </w:rPr>
          <w:delText>&lt;Unchanged text omitted &gt;</w:delText>
        </w:r>
      </w:del>
    </w:p>
    <w:p w14:paraId="5FDA7077" w14:textId="041234F1" w:rsidR="005F6503" w:rsidRPr="002C3D36" w:rsidDel="00525943" w:rsidRDefault="005F6503" w:rsidP="005F6503">
      <w:pPr>
        <w:pStyle w:val="4"/>
        <w:rPr>
          <w:del w:id="1205" w:author="Rapporteur (at RAN2-117)" w:date="2022-02-28T09:42:00Z"/>
          <w:i/>
          <w:noProof/>
        </w:rPr>
      </w:pPr>
      <w:del w:id="1206" w:author="Rapporteur (at RAN2-117)" w:date="2022-02-28T09:42:00Z">
        <w:r w:rsidRPr="002C3D36" w:rsidDel="00525943">
          <w:delText>–</w:delText>
        </w:r>
        <w:r w:rsidRPr="002C3D36" w:rsidDel="00525943">
          <w:tab/>
        </w:r>
        <w:r w:rsidRPr="002C3D36" w:rsidDel="00525943">
          <w:rPr>
            <w:i/>
            <w:noProof/>
          </w:rPr>
          <w:delText>SystemInformationBlockType22-NB</w:delText>
        </w:r>
      </w:del>
    </w:p>
    <w:p w14:paraId="5A197459" w14:textId="6FFC4125" w:rsidR="005F6503" w:rsidDel="00525943" w:rsidRDefault="005F6503" w:rsidP="005F6503">
      <w:pPr>
        <w:pStyle w:val="EditorsNote"/>
        <w:rPr>
          <w:ins w:id="1207" w:author="Rapporteur (QC)" w:date="2021-10-21T15:16:00Z"/>
          <w:del w:id="1208" w:author="Rapporteur (at RAN2-117)" w:date="2022-02-28T09:42:00Z"/>
          <w:noProof/>
        </w:rPr>
      </w:pPr>
      <w:ins w:id="1209" w:author="Rapporteur (QC)" w:date="2021-10-21T15:16:00Z">
        <w:del w:id="1210" w:author="Rapporteur (at RAN2-117)" w:date="2022-02-28T09:42:00Z">
          <w:r w:rsidDel="00525943">
            <w:rPr>
              <w:noProof/>
            </w:rPr>
            <w:delText>Editor’s Note: SIB22-NB update</w:delText>
          </w:r>
        </w:del>
      </w:ins>
      <w:ins w:id="1211" w:author="Rapporteur (pre RAN2-117)" w:date="2022-02-07T10:18:00Z">
        <w:del w:id="1212" w:author="Rapporteur (at RAN2-117)" w:date="2022-02-28T09:42:00Z">
          <w:r w:rsidR="00A50B7A" w:rsidDel="00525943">
            <w:rPr>
              <w:noProof/>
            </w:rPr>
            <w:delText>s</w:delText>
          </w:r>
        </w:del>
      </w:ins>
      <w:ins w:id="1213" w:author="Rapporteur (QC)" w:date="2021-10-21T15:16:00Z">
        <w:del w:id="1214" w:author="Rapporteur (at RAN2-117)" w:date="2022-02-28T09:42:00Z">
          <w:r w:rsidDel="00525943">
            <w:rPr>
              <w:noProof/>
            </w:rPr>
            <w:delText xml:space="preserve"> to include implement following agreements</w:delText>
          </w:r>
        </w:del>
      </w:ins>
      <w:ins w:id="1215" w:author="Rapporteur (pre RAN2-117)" w:date="2022-02-07T09:47:00Z">
        <w:del w:id="1216" w:author="Rapporteur (at RAN2-117)" w:date="2022-02-28T09:42:00Z">
          <w:r w:rsidDel="00525943">
            <w:rPr>
              <w:noProof/>
            </w:rPr>
            <w:delText xml:space="preserve"> </w:delText>
          </w:r>
          <w:r w:rsidRPr="00A50B7A" w:rsidDel="00525943">
            <w:rPr>
              <w:noProof/>
              <w:highlight w:val="cyan"/>
            </w:rPr>
            <w:delText xml:space="preserve">(Approach </w:delText>
          </w:r>
        </w:del>
      </w:ins>
      <w:ins w:id="1217" w:author="Rapporteur (pre RAN2-117)" w:date="2022-02-07T09:48:00Z">
        <w:del w:id="1218" w:author="Rapporteur (at RAN2-117)" w:date="2022-02-28T09:42:00Z">
          <w:r w:rsidRPr="00A50B7A" w:rsidDel="00525943">
            <w:rPr>
              <w:noProof/>
              <w:highlight w:val="cyan"/>
            </w:rPr>
            <w:delText>2</w:delText>
          </w:r>
        </w:del>
      </w:ins>
      <w:ins w:id="1219" w:author="Rapporteur (pre RAN2-117)" w:date="2022-02-07T09:47:00Z">
        <w:del w:id="1220" w:author="Rapporteur (at RAN2-117)" w:date="2022-02-28T09:42:00Z">
          <w:r w:rsidRPr="00A50B7A" w:rsidDel="00525943">
            <w:rPr>
              <w:noProof/>
              <w:highlight w:val="cyan"/>
            </w:rPr>
            <w:delText>)</w:delText>
          </w:r>
        </w:del>
      </w:ins>
      <w:ins w:id="1221" w:author="Rapporteur (QC)" w:date="2021-10-21T15:16:00Z">
        <w:del w:id="1222" w:author="Rapporteur (at RAN2-117)" w:date="2022-02-28T09:42:00Z">
          <w:r w:rsidDel="00525943">
            <w:rPr>
              <w:noProof/>
            </w:rPr>
            <w:delText>:</w:delText>
          </w:r>
        </w:del>
      </w:ins>
    </w:p>
    <w:p w14:paraId="1D91627C" w14:textId="593CB783" w:rsidR="005F6503" w:rsidDel="00525943" w:rsidRDefault="005F6503" w:rsidP="005F6503">
      <w:pPr>
        <w:pStyle w:val="EditorsNote"/>
        <w:numPr>
          <w:ilvl w:val="0"/>
          <w:numId w:val="6"/>
        </w:numPr>
        <w:rPr>
          <w:ins w:id="1223" w:author="Rapporteur (QC)" w:date="2021-10-21T15:16:00Z"/>
          <w:del w:id="1224" w:author="Rapporteur (at RAN2-117)" w:date="2022-02-28T09:42:00Z"/>
          <w:noProof/>
        </w:rPr>
      </w:pPr>
      <w:ins w:id="1225" w:author="Rapporteur (QC)" w:date="2021-10-21T15:16:00Z">
        <w:del w:id="1226" w:author="Rapporteur (at RAN2-117)" w:date="2022-02-28T09:42:00Z">
          <w:r w:rsidRPr="00E419D7" w:rsidDel="00525943">
            <w:rPr>
              <w:noProof/>
            </w:rPr>
            <w:delText>Rel-17 paging carriers and the legacy paging carriers should be exclusive.</w:delText>
          </w:r>
        </w:del>
      </w:ins>
    </w:p>
    <w:p w14:paraId="6D7BF4F4" w14:textId="37A1ACBA" w:rsidR="005F6503" w:rsidDel="00525943" w:rsidRDefault="005F6503" w:rsidP="005F6503">
      <w:pPr>
        <w:pStyle w:val="EditorsNote"/>
        <w:numPr>
          <w:ilvl w:val="0"/>
          <w:numId w:val="6"/>
        </w:numPr>
        <w:rPr>
          <w:ins w:id="1227" w:author="Rapporteur (QC)" w:date="2021-10-21T15:16:00Z"/>
          <w:del w:id="1228" w:author="Rapporteur (at RAN2-117)" w:date="2022-02-28T09:42:00Z"/>
          <w:noProof/>
        </w:rPr>
      </w:pPr>
      <w:ins w:id="1229" w:author="Rapporteur (QC)" w:date="2021-10-21T15:16:00Z">
        <w:del w:id="1230" w:author="Rapporteur (at RAN2-117)" w:date="2022-02-28T09:42:00Z">
          <w:r w:rsidRPr="00E419D7" w:rsidDel="00525943">
            <w:rPr>
              <w:noProof/>
            </w:rPr>
            <w:delText>Rel-17 paging carrier configuration is provided in broadcast signalling.</w:delText>
          </w:r>
        </w:del>
      </w:ins>
    </w:p>
    <w:p w14:paraId="6A586A18" w14:textId="5E58DC35" w:rsidR="005F6503" w:rsidDel="00525943" w:rsidRDefault="005F6503" w:rsidP="005F6503">
      <w:pPr>
        <w:pStyle w:val="EditorsNote"/>
        <w:numPr>
          <w:ilvl w:val="0"/>
          <w:numId w:val="6"/>
        </w:numPr>
        <w:rPr>
          <w:del w:id="1231" w:author="Rapporteur (at RAN2-117)" w:date="2022-02-28T09:42:00Z"/>
          <w:bCs/>
        </w:rPr>
      </w:pPr>
      <w:ins w:id="1232" w:author="Rapporteur (post RAN2-116bis)" w:date="2022-01-27T11:19:00Z">
        <w:del w:id="1233" w:author="Rapporteur (at RAN2-117)" w:date="2022-02-28T09:42:00Z">
          <w:r w:rsidRPr="003B25E0" w:rsidDel="00525943">
            <w:rPr>
              <w:bCs/>
            </w:rPr>
            <w:delText>In SIB, the value range for Rmax (npdcch-NumRepetitionPaging) in R17 paging carrier (list) configuration can be ENUMERATED {r1, r2, r4, r8, r16, r32, r64, r128}.</w:delText>
          </w:r>
        </w:del>
      </w:ins>
    </w:p>
    <w:p w14:paraId="5CEB1CDE" w14:textId="7541DDE6" w:rsidR="005F6503" w:rsidDel="00525943" w:rsidRDefault="005F6503" w:rsidP="005F6503">
      <w:pPr>
        <w:pStyle w:val="EditorsNote"/>
        <w:numPr>
          <w:ilvl w:val="0"/>
          <w:numId w:val="6"/>
        </w:numPr>
        <w:rPr>
          <w:del w:id="1234" w:author="Rapporteur (at RAN2-117)" w:date="2022-02-28T09:42:00Z"/>
          <w:bCs/>
        </w:rPr>
      </w:pPr>
      <w:ins w:id="1235" w:author="Rapporteur (post RAN2-116bis)" w:date="2022-01-27T11:19:00Z">
        <w:del w:id="1236" w:author="Rapporteur (at RAN2-117)" w:date="2022-02-28T09:42:00Z">
          <w:r w:rsidRPr="003B25E0" w:rsidDel="00525943">
            <w:rPr>
              <w:bCs/>
            </w:rPr>
            <w:delText>In SIB, coverage specific nB is supported, e.g., a common nB value is configured for the R17 paging carrier(s) with same Rmax (npdcch-NumRepetitionPaging).</w:delText>
          </w:r>
        </w:del>
      </w:ins>
    </w:p>
    <w:p w14:paraId="42BF5E0B" w14:textId="7250BDF4" w:rsidR="005F6503" w:rsidDel="00525943" w:rsidRDefault="005F6503" w:rsidP="005F6503">
      <w:pPr>
        <w:pStyle w:val="EditorsNote"/>
        <w:numPr>
          <w:ilvl w:val="0"/>
          <w:numId w:val="6"/>
        </w:numPr>
        <w:rPr>
          <w:del w:id="1237" w:author="Rapporteur (at RAN2-117)" w:date="2022-02-28T09:42:00Z"/>
          <w:bCs/>
        </w:rPr>
      </w:pPr>
      <w:ins w:id="1238" w:author="Rapporteur (post RAN2-116bis)" w:date="2022-01-27T11:20:00Z">
        <w:del w:id="1239" w:author="Rapporteur (at RAN2-117)" w:date="2022-02-28T09:42:00Z">
          <w:r w:rsidRPr="003B25E0" w:rsidDel="00525943">
            <w:rPr>
              <w:bCs/>
            </w:rPr>
            <w:delText>Working assumption: In SIB, coverage specific ue-SpecificDRX-CycleMin is supported, e.g., a common ue-SpecificDRX-CycleMin value is configured for the R17 paging carrier(s) with same Rmax (npdcch-NumRepetitionPaging).</w:delText>
          </w:r>
        </w:del>
      </w:ins>
    </w:p>
    <w:p w14:paraId="4287AD54" w14:textId="35232052" w:rsidR="005F6503" w:rsidDel="00525943" w:rsidRDefault="005F6503" w:rsidP="005F6503">
      <w:pPr>
        <w:pStyle w:val="EditorsNote"/>
        <w:numPr>
          <w:ilvl w:val="0"/>
          <w:numId w:val="6"/>
        </w:numPr>
        <w:rPr>
          <w:del w:id="1240" w:author="Rapporteur (at RAN2-117)" w:date="2022-02-28T09:42:00Z"/>
          <w:bCs/>
        </w:rPr>
      </w:pPr>
      <w:ins w:id="1241" w:author="Rapporteur (post RAN2-116bis)" w:date="2022-01-27T11:20:00Z">
        <w:del w:id="1242" w:author="Rapporteur (at RAN2-117)" w:date="2022-02-28T09:42:00Z">
          <w:r w:rsidRPr="003B25E0" w:rsidDel="00525943">
            <w:rPr>
              <w:bCs/>
            </w:rPr>
            <w:delText>Paging weight can still be used in coverage-based paging carrier selection.</w:delText>
          </w:r>
        </w:del>
      </w:ins>
    </w:p>
    <w:p w14:paraId="6A11477B" w14:textId="3EE63C54" w:rsidR="005F6503" w:rsidDel="00525943" w:rsidRDefault="005F6503" w:rsidP="005F6503">
      <w:pPr>
        <w:pStyle w:val="EditorsNote"/>
        <w:numPr>
          <w:ilvl w:val="0"/>
          <w:numId w:val="6"/>
        </w:numPr>
        <w:rPr>
          <w:del w:id="1243" w:author="Rapporteur (at RAN2-117)" w:date="2022-02-28T09:42:00Z"/>
          <w:bCs/>
        </w:rPr>
      </w:pPr>
      <w:ins w:id="1244" w:author="Rapporteur (post RAN2-116bis)" w:date="2022-01-27T11:20:00Z">
        <w:del w:id="1245" w:author="Rapporteur (at RAN2-117)" w:date="2022-02-28T09:42:00Z">
          <w:r w:rsidRPr="003B25E0" w:rsidDel="00525943">
            <w:rPr>
              <w:bCs/>
            </w:rPr>
            <w:delText>In SIB, both non-mixed operation mode and mixed operation mode can be supported in R17 paging carrier list configuration. They can be configured separately (as legacy).</w:delText>
          </w:r>
        </w:del>
      </w:ins>
    </w:p>
    <w:p w14:paraId="33F01CF7" w14:textId="595FD3DF" w:rsidR="005F6503" w:rsidDel="00525943" w:rsidRDefault="005F6503" w:rsidP="005F6503">
      <w:pPr>
        <w:pStyle w:val="EditorsNote"/>
        <w:numPr>
          <w:ilvl w:val="0"/>
          <w:numId w:val="6"/>
        </w:numPr>
        <w:rPr>
          <w:del w:id="1246" w:author="Rapporteur (at RAN2-117)" w:date="2022-02-28T09:42:00Z"/>
          <w:bCs/>
        </w:rPr>
      </w:pPr>
      <w:ins w:id="1247" w:author="Rapporteur (post RAN2-116bis)" w:date="2022-01-27T11:20:00Z">
        <w:del w:id="1248" w:author="Rapporteur (at RAN2-117)" w:date="2022-02-28T09:42:00Z">
          <w:r w:rsidRPr="003B25E0" w:rsidDel="00525943">
            <w:rPr>
              <w:bCs/>
            </w:rPr>
            <w:delText>The extension in SIB22-NB can be used for providing R17 paging carrier list configuration.</w:delText>
          </w:r>
        </w:del>
      </w:ins>
    </w:p>
    <w:p w14:paraId="1D93FD0F" w14:textId="7F66AF60" w:rsidR="005F6503" w:rsidRPr="003B25E0" w:rsidDel="00525943" w:rsidRDefault="005F6503" w:rsidP="005F6503">
      <w:pPr>
        <w:pStyle w:val="EditorsNote"/>
        <w:numPr>
          <w:ilvl w:val="0"/>
          <w:numId w:val="6"/>
        </w:numPr>
        <w:rPr>
          <w:del w:id="1249" w:author="Rapporteur (at RAN2-117)" w:date="2022-02-28T09:42:00Z"/>
          <w:bCs/>
        </w:rPr>
      </w:pPr>
      <w:ins w:id="1250" w:author="Rapporteur (post RAN2-116bis)" w:date="2022-01-27T11:20:00Z">
        <w:del w:id="1251" w:author="Rapporteur (at RAN2-117)" w:date="2022-02-28T09:42:00Z">
          <w:r w:rsidRPr="003B25E0" w:rsidDel="00525943">
            <w:rPr>
              <w:bCs/>
            </w:rPr>
            <w:lastRenderedPageBreak/>
            <w:delText>A configurable cell specific timer period can be applied when UE compares its serving cell NRSRP with the NRSRP threshold. FFS how to signal and value range.</w:delText>
          </w:r>
        </w:del>
      </w:ins>
    </w:p>
    <w:p w14:paraId="515FED4F" w14:textId="6D47C66C" w:rsidR="005F6503" w:rsidRPr="003B25E0" w:rsidDel="00525943" w:rsidRDefault="005F6503" w:rsidP="005F6503">
      <w:pPr>
        <w:pStyle w:val="af1"/>
        <w:numPr>
          <w:ilvl w:val="0"/>
          <w:numId w:val="6"/>
        </w:numPr>
        <w:rPr>
          <w:ins w:id="1252" w:author="Rapporteur (post RAN2-116bis)" w:date="2022-01-27T11:21:00Z"/>
          <w:del w:id="1253" w:author="Rapporteur (at RAN2-117)" w:date="2022-02-28T09:42:00Z"/>
          <w:rFonts w:ascii="Times New Roman" w:hAnsi="Times New Roman"/>
          <w:bCs/>
          <w:color w:val="FF0000"/>
          <w:lang w:eastAsia="en-US"/>
        </w:rPr>
      </w:pPr>
      <w:ins w:id="1254" w:author="Rapporteur (post RAN2-116bis)" w:date="2022-01-27T11:21:00Z">
        <w:del w:id="1255" w:author="Rapporteur (at RAN2-117)" w:date="2022-02-28T09:42:00Z">
          <w:r w:rsidRPr="003B25E0" w:rsidDel="00525943">
            <w:rPr>
              <w:rFonts w:ascii="Times New Roman" w:hAnsi="Times New Roman"/>
              <w:bCs/>
              <w:color w:val="FF0000"/>
              <w:lang w:eastAsia="en-US"/>
            </w:rPr>
            <w:delText>The Rel-17 paging carriers can also be used as the DL carriers for random access.</w:delText>
          </w:r>
        </w:del>
      </w:ins>
    </w:p>
    <w:p w14:paraId="681FC6C4" w14:textId="495D7B82" w:rsidR="005F6503" w:rsidRPr="003B25E0" w:rsidDel="00525943" w:rsidRDefault="005F6503" w:rsidP="005F6503">
      <w:pPr>
        <w:pStyle w:val="EditorsNote"/>
        <w:numPr>
          <w:ilvl w:val="0"/>
          <w:numId w:val="6"/>
        </w:numPr>
        <w:rPr>
          <w:ins w:id="1256" w:author="Rapporteur (post RAN2-116bis)" w:date="2022-01-27T11:21:00Z"/>
          <w:del w:id="1257" w:author="Rapporteur (at RAN2-117)" w:date="2022-02-28T09:42:00Z"/>
          <w:bCs/>
        </w:rPr>
      </w:pPr>
      <w:ins w:id="1258" w:author="Rapporteur (post RAN2-116bis)" w:date="2022-01-27T11:21:00Z">
        <w:del w:id="1259" w:author="Rapporteur (at RAN2-117)" w:date="2022-02-28T09:42:00Z">
          <w:r w:rsidRPr="003B25E0" w:rsidDel="00525943">
            <w:rPr>
              <w:bCs/>
            </w:rPr>
            <w:delText xml:space="preserve">In SIB, at most 2 coverage levels can be configured in R17 paging carrier list, each coverage level has one NRSRP threshold </w:delText>
          </w:r>
        </w:del>
      </w:ins>
    </w:p>
    <w:p w14:paraId="26192997" w14:textId="5AEB2AA8" w:rsidR="005F6503" w:rsidRPr="003B25E0" w:rsidDel="00525943" w:rsidRDefault="005F6503" w:rsidP="005F6503">
      <w:pPr>
        <w:pStyle w:val="EditorsNote"/>
        <w:numPr>
          <w:ilvl w:val="0"/>
          <w:numId w:val="6"/>
        </w:numPr>
        <w:rPr>
          <w:ins w:id="1260" w:author="Rapporteur (post RAN2-116bis)" w:date="2022-01-27T11:21:00Z"/>
          <w:del w:id="1261" w:author="Rapporteur (at RAN2-117)" w:date="2022-02-28T09:42:00Z"/>
          <w:bCs/>
        </w:rPr>
      </w:pPr>
      <w:ins w:id="1262" w:author="Rapporteur (post RAN2-116bis)" w:date="2022-01-27T11:21:00Z">
        <w:del w:id="1263" w:author="Rapporteur (at RAN2-117)" w:date="2022-02-28T09:42:00Z">
          <w:r w:rsidRPr="003B25E0" w:rsidDel="00525943">
            <w:rPr>
              <w:bCs/>
            </w:rPr>
            <w:delText>Rmax may be configured per carrier or per carrier group (coverage level).</w:delText>
          </w:r>
        </w:del>
      </w:ins>
    </w:p>
    <w:p w14:paraId="2E5D5E46" w14:textId="73B9427B" w:rsidR="005F6503" w:rsidRPr="003B25E0" w:rsidDel="00525943" w:rsidRDefault="005F6503" w:rsidP="005F6503">
      <w:pPr>
        <w:pStyle w:val="af1"/>
        <w:numPr>
          <w:ilvl w:val="0"/>
          <w:numId w:val="6"/>
        </w:numPr>
        <w:rPr>
          <w:ins w:id="1264" w:author="Rapporteur (post RAN2-116bis)" w:date="2022-01-27T11:21:00Z"/>
          <w:del w:id="1265" w:author="Rapporteur (at RAN2-117)" w:date="2022-02-28T09:42:00Z"/>
          <w:rFonts w:ascii="Times New Roman" w:hAnsi="Times New Roman"/>
          <w:bCs/>
          <w:color w:val="FF0000"/>
          <w:lang w:eastAsia="en-US"/>
        </w:rPr>
      </w:pPr>
      <w:ins w:id="1266" w:author="Rapporteur (post RAN2-116bis)" w:date="2022-01-27T11:21:00Z">
        <w:del w:id="1267" w:author="Rapporteur (at RAN2-117)" w:date="2022-02-28T09:42:00Z">
          <w:r w:rsidRPr="003B25E0" w:rsidDel="00525943">
            <w:rPr>
              <w:rFonts w:ascii="Times New Roman" w:hAnsi="Times New Roman"/>
              <w:bCs/>
              <w:color w:val="FF0000"/>
              <w:lang w:eastAsia="en-US"/>
            </w:rPr>
            <w:delText>FFS whether to introduce a new paging carrier list, e.g., DL-ConfigCommon-NB-r17, or just to extend PCCH-ConfigList-NB.</w:delText>
          </w:r>
        </w:del>
      </w:ins>
    </w:p>
    <w:p w14:paraId="4EF663CB" w14:textId="25386F1B" w:rsidR="005F6503" w:rsidRPr="00944653" w:rsidDel="00525943" w:rsidRDefault="005F6503" w:rsidP="005F6503">
      <w:pPr>
        <w:pStyle w:val="EditorsNote"/>
        <w:ind w:left="0" w:firstLine="0"/>
        <w:rPr>
          <w:ins w:id="1268" w:author="Rapporteur (QC)" w:date="2021-10-21T15:16:00Z"/>
          <w:del w:id="1269" w:author="Rapporteur (at RAN2-117)" w:date="2022-02-28T09:42:00Z"/>
          <w:bCs/>
        </w:rPr>
      </w:pPr>
    </w:p>
    <w:p w14:paraId="5D5F3DB5" w14:textId="35085F47" w:rsidR="005F6503" w:rsidRPr="002C3D36" w:rsidDel="00525943" w:rsidRDefault="005F6503" w:rsidP="005F6503">
      <w:pPr>
        <w:rPr>
          <w:del w:id="1270" w:author="Rapporteur (at RAN2-117)" w:date="2022-02-28T09:42:00Z"/>
        </w:rPr>
      </w:pPr>
      <w:del w:id="1271" w:author="Rapporteur (at RAN2-117)" w:date="2022-02-28T09:42:00Z">
        <w:r w:rsidRPr="002C3D36" w:rsidDel="00525943">
          <w:delText xml:space="preserve">The IE </w:delText>
        </w:r>
        <w:r w:rsidRPr="002C3D36" w:rsidDel="00525943">
          <w:rPr>
            <w:i/>
            <w:noProof/>
          </w:rPr>
          <w:delText>SystemInformationBlockType22-NB</w:delText>
        </w:r>
        <w:r w:rsidRPr="002C3D36" w:rsidDel="00525943">
          <w:delText xml:space="preserve"> contains radio resource configuration for paging and random access procedure on non-anchor carriers.</w:delText>
        </w:r>
      </w:del>
    </w:p>
    <w:p w14:paraId="29CF363A" w14:textId="0FC17657" w:rsidR="005F6503" w:rsidRPr="002C3D36" w:rsidDel="00525943" w:rsidRDefault="005F6503" w:rsidP="005F6503">
      <w:pPr>
        <w:pStyle w:val="TH"/>
        <w:rPr>
          <w:del w:id="1272" w:author="Rapporteur (at RAN2-117)" w:date="2022-02-28T09:42:00Z"/>
          <w:bCs/>
          <w:i/>
          <w:iCs/>
        </w:rPr>
      </w:pPr>
      <w:del w:id="1273" w:author="Rapporteur (at RAN2-117)" w:date="2022-02-28T09:42:00Z">
        <w:r w:rsidRPr="002C3D36" w:rsidDel="00525943">
          <w:rPr>
            <w:bCs/>
            <w:i/>
            <w:iCs/>
            <w:noProof/>
          </w:rPr>
          <w:delText xml:space="preserve">SystemInformationBlockType22-NB </w:delText>
        </w:r>
        <w:r w:rsidRPr="002C3D36" w:rsidDel="00525943">
          <w:rPr>
            <w:bCs/>
            <w:iCs/>
            <w:noProof/>
          </w:rPr>
          <w:delText>information element</w:delText>
        </w:r>
      </w:del>
    </w:p>
    <w:p w14:paraId="0D601103" w14:textId="05BCE0CD" w:rsidR="005F6503" w:rsidRPr="002C3D36" w:rsidDel="00525943" w:rsidRDefault="005F6503" w:rsidP="005F6503">
      <w:pPr>
        <w:pStyle w:val="PL"/>
        <w:shd w:val="clear" w:color="auto" w:fill="E6E6E6"/>
        <w:rPr>
          <w:del w:id="1274" w:author="Rapporteur (at RAN2-117)" w:date="2022-02-28T09:42:00Z"/>
        </w:rPr>
      </w:pPr>
      <w:del w:id="1275" w:author="Rapporteur (at RAN2-117)" w:date="2022-02-28T09:42:00Z">
        <w:r w:rsidRPr="002C3D36" w:rsidDel="00525943">
          <w:delText>-- ASN1START</w:delText>
        </w:r>
      </w:del>
    </w:p>
    <w:p w14:paraId="39794D92" w14:textId="3A08C5A8" w:rsidR="005F6503" w:rsidRPr="002C3D36" w:rsidDel="00525943" w:rsidRDefault="005F6503" w:rsidP="005F6503">
      <w:pPr>
        <w:pStyle w:val="PL"/>
        <w:shd w:val="clear" w:color="auto" w:fill="E6E6E6"/>
        <w:rPr>
          <w:del w:id="1276" w:author="Rapporteur (at RAN2-117)" w:date="2022-02-28T09:42:00Z"/>
        </w:rPr>
      </w:pPr>
    </w:p>
    <w:p w14:paraId="7DA1BDB1" w14:textId="1F8156DA" w:rsidR="005F6503" w:rsidRPr="002C3D36" w:rsidDel="00525943" w:rsidRDefault="005F6503" w:rsidP="005F6503">
      <w:pPr>
        <w:pStyle w:val="PL"/>
        <w:shd w:val="clear" w:color="auto" w:fill="E6E6E6"/>
        <w:rPr>
          <w:del w:id="1277" w:author="Rapporteur (at RAN2-117)" w:date="2022-02-28T09:42:00Z"/>
        </w:rPr>
      </w:pPr>
      <w:del w:id="1278" w:author="Rapporteur (at RAN2-117)" w:date="2022-02-28T09:42:00Z">
        <w:r w:rsidRPr="002C3D36" w:rsidDel="00525943">
          <w:delText>SystemInformationBlockType22-NB-r14 ::=</w:delText>
        </w:r>
        <w:r w:rsidRPr="002C3D36" w:rsidDel="00525943">
          <w:tab/>
          <w:delText>SEQUENCE {</w:delText>
        </w:r>
      </w:del>
    </w:p>
    <w:p w14:paraId="40F71F78" w14:textId="0C29AEB9" w:rsidR="005F6503" w:rsidRPr="002C3D36" w:rsidDel="00525943" w:rsidRDefault="005F6503" w:rsidP="005F6503">
      <w:pPr>
        <w:pStyle w:val="PL"/>
        <w:shd w:val="clear" w:color="auto" w:fill="E6E6E6"/>
        <w:ind w:firstLineChars="10" w:firstLine="16"/>
        <w:rPr>
          <w:del w:id="1279" w:author="Rapporteur (at RAN2-117)" w:date="2022-02-28T09:42:00Z"/>
        </w:rPr>
      </w:pPr>
      <w:del w:id="1280" w:author="Rapporteur (at RAN2-117)" w:date="2022-02-28T09:42:00Z">
        <w:r w:rsidRPr="002C3D36" w:rsidDel="00525943">
          <w:tab/>
          <w:delText>dl-ConfigList-r14</w:delText>
        </w:r>
        <w:r w:rsidRPr="002C3D36" w:rsidDel="00525943">
          <w:tab/>
        </w:r>
        <w:r w:rsidRPr="002C3D36" w:rsidDel="00525943">
          <w:tab/>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Need OR</w:delText>
        </w:r>
      </w:del>
    </w:p>
    <w:p w14:paraId="637F1549" w14:textId="1D94FF2C" w:rsidR="005F6503" w:rsidRPr="002C3D36" w:rsidDel="00525943" w:rsidRDefault="005F6503" w:rsidP="005F6503">
      <w:pPr>
        <w:pStyle w:val="PL"/>
        <w:shd w:val="clear" w:color="auto" w:fill="E6E6E6"/>
        <w:ind w:firstLineChars="10" w:firstLine="16"/>
        <w:rPr>
          <w:del w:id="1281" w:author="Rapporteur (at RAN2-117)" w:date="2022-02-28T09:42:00Z"/>
        </w:rPr>
      </w:pPr>
      <w:del w:id="1282" w:author="Rapporteur (at RAN2-117)" w:date="2022-02-28T09:42:00Z">
        <w:r w:rsidRPr="002C3D36" w:rsidDel="00525943">
          <w:tab/>
          <w:delText>ul-ConfigList-r14</w:delText>
        </w:r>
        <w:r w:rsidRPr="002C3D36" w:rsidDel="00525943">
          <w:tab/>
        </w:r>
        <w:r w:rsidRPr="002C3D36" w:rsidDel="00525943">
          <w:tab/>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Need OR</w:delText>
        </w:r>
      </w:del>
    </w:p>
    <w:p w14:paraId="1D60716E" w14:textId="4928DA8C" w:rsidR="005F6503" w:rsidRPr="002C3D36" w:rsidDel="00525943" w:rsidRDefault="005F6503" w:rsidP="005F6503">
      <w:pPr>
        <w:pStyle w:val="PL"/>
        <w:shd w:val="clear" w:color="auto" w:fill="E6E6E6"/>
        <w:rPr>
          <w:del w:id="1283" w:author="Rapporteur (at RAN2-117)" w:date="2022-02-28T09:42:00Z"/>
        </w:rPr>
      </w:pPr>
      <w:del w:id="1284" w:author="Rapporteur (at RAN2-117)" w:date="2022-02-28T09:42:00Z">
        <w:r w:rsidRPr="002C3D36" w:rsidDel="00525943">
          <w:tab/>
          <w:delText>pagingWeightAnchor-r14</w:delText>
        </w:r>
        <w:r w:rsidRPr="002C3D36" w:rsidDel="00525943">
          <w:tab/>
        </w:r>
        <w:r w:rsidRPr="002C3D36" w:rsidDel="00525943">
          <w:tab/>
        </w:r>
        <w:r w:rsidRPr="002C3D36" w:rsidDel="00525943">
          <w:tab/>
        </w:r>
        <w:r w:rsidRPr="002C3D36" w:rsidDel="00525943">
          <w:tab/>
          <w:delText>PagingWeight-NB-r14</w:delText>
        </w:r>
        <w:r w:rsidRPr="002C3D36" w:rsidDel="00525943">
          <w:tab/>
        </w:r>
        <w:r w:rsidRPr="002C3D36" w:rsidDel="00525943">
          <w:tab/>
        </w:r>
        <w:r w:rsidRPr="002C3D36" w:rsidDel="00525943">
          <w:tab/>
          <w:delText>OPTIONAL,</w:delText>
        </w:r>
        <w:r w:rsidRPr="002C3D36" w:rsidDel="00525943">
          <w:tab/>
          <w:delText>-- Cond pcch-config</w:delText>
        </w:r>
      </w:del>
    </w:p>
    <w:p w14:paraId="17EC4F9F" w14:textId="7931CC7B" w:rsidR="005F6503" w:rsidRPr="002C3D36" w:rsidDel="00525943" w:rsidRDefault="005F6503" w:rsidP="005F6503">
      <w:pPr>
        <w:pStyle w:val="PL"/>
        <w:shd w:val="clear" w:color="auto" w:fill="E6E6E6"/>
        <w:rPr>
          <w:del w:id="1285" w:author="Rapporteur (at RAN2-117)" w:date="2022-02-28T09:42:00Z"/>
        </w:rPr>
      </w:pPr>
      <w:del w:id="1286" w:author="Rapporteur (at RAN2-117)" w:date="2022-02-28T09:42:00Z">
        <w:r w:rsidRPr="002C3D36" w:rsidDel="00525943">
          <w:tab/>
          <w:delText>nprach-ProbabilityAnchorList-r14</w:delText>
        </w:r>
        <w:r w:rsidRPr="002C3D36" w:rsidDel="00525943">
          <w:tab/>
          <w:delText>NPRACH-ProbabilityAnchorList-NB-r14</w:delText>
        </w:r>
        <w:r w:rsidRPr="002C3D36" w:rsidDel="00525943">
          <w:tab/>
          <w:delText>OPTIONAL,</w:delText>
        </w:r>
        <w:r w:rsidRPr="002C3D36" w:rsidDel="00525943">
          <w:tab/>
          <w:delText>-- Cond nprach-config</w:delText>
        </w:r>
      </w:del>
    </w:p>
    <w:p w14:paraId="5FB74540" w14:textId="415AC45A" w:rsidR="005F6503" w:rsidRPr="002C3D36" w:rsidDel="00525943" w:rsidRDefault="005F6503" w:rsidP="005F6503">
      <w:pPr>
        <w:pStyle w:val="PL"/>
        <w:shd w:val="clear" w:color="auto" w:fill="E6E6E6"/>
        <w:rPr>
          <w:del w:id="1287" w:author="Rapporteur (at RAN2-117)" w:date="2022-02-28T09:42:00Z"/>
        </w:rPr>
      </w:pPr>
      <w:del w:id="1288" w:author="Rapporteur (at RAN2-117)" w:date="2022-02-28T09:42:00Z">
        <w:r w:rsidRPr="002C3D36" w:rsidDel="00525943">
          <w:tab/>
          <w:delText>lateNonCriticalExtension</w:delText>
        </w:r>
        <w:r w:rsidRPr="002C3D36" w:rsidDel="00525943">
          <w:tab/>
        </w:r>
        <w:r w:rsidRPr="002C3D36" w:rsidDel="00525943">
          <w:tab/>
        </w:r>
        <w:r w:rsidRPr="002C3D36" w:rsidDel="00525943">
          <w:tab/>
          <w:delText>OCTET STRING</w:delText>
        </w:r>
        <w:r w:rsidRPr="002C3D36" w:rsidDel="00525943">
          <w:tab/>
        </w:r>
        <w:r w:rsidRPr="002C3D36" w:rsidDel="00525943">
          <w:tab/>
        </w:r>
        <w:r w:rsidRPr="002C3D36" w:rsidDel="00525943">
          <w:tab/>
        </w:r>
        <w:r w:rsidRPr="002C3D36" w:rsidDel="00525943">
          <w:tab/>
        </w:r>
        <w:r w:rsidRPr="002C3D36" w:rsidDel="00525943">
          <w:tab/>
          <w:delText>OPTIONAL,</w:delText>
        </w:r>
      </w:del>
    </w:p>
    <w:p w14:paraId="14E894D3" w14:textId="68DC390E" w:rsidR="005F6503" w:rsidRPr="002C3D36" w:rsidDel="00525943" w:rsidRDefault="005F6503" w:rsidP="005F6503">
      <w:pPr>
        <w:pStyle w:val="PL"/>
        <w:shd w:val="clear" w:color="auto" w:fill="E6E6E6"/>
        <w:rPr>
          <w:del w:id="1289" w:author="Rapporteur (at RAN2-117)" w:date="2022-02-28T09:42:00Z"/>
        </w:rPr>
      </w:pPr>
      <w:del w:id="1290" w:author="Rapporteur (at RAN2-117)" w:date="2022-02-28T09:42:00Z">
        <w:r w:rsidRPr="002C3D36" w:rsidDel="00525943">
          <w:tab/>
          <w:delText>...,</w:delText>
        </w:r>
      </w:del>
    </w:p>
    <w:p w14:paraId="39A21DB2" w14:textId="1CE939D8" w:rsidR="005F6503" w:rsidRPr="002C3D36" w:rsidDel="00525943" w:rsidRDefault="005F6503" w:rsidP="005F6503">
      <w:pPr>
        <w:pStyle w:val="PL"/>
        <w:shd w:val="clear" w:color="auto" w:fill="E6E6E6"/>
        <w:rPr>
          <w:del w:id="1291" w:author="Rapporteur (at RAN2-117)" w:date="2022-02-28T09:42:00Z"/>
        </w:rPr>
      </w:pPr>
      <w:del w:id="1292" w:author="Rapporteur (at RAN2-117)" w:date="2022-02-28T09:42:00Z">
        <w:r w:rsidRPr="002C3D36" w:rsidDel="00525943">
          <w:tab/>
          <w:delText>[[</w:delText>
        </w:r>
        <w:r w:rsidRPr="002C3D36" w:rsidDel="00525943">
          <w:tab/>
          <w:delText>mixedOperationModeConfig-r15</w:delText>
        </w:r>
        <w:r w:rsidRPr="002C3D36" w:rsidDel="00525943">
          <w:tab/>
          <w:delText>SEQUENCE {</w:delText>
        </w:r>
      </w:del>
    </w:p>
    <w:p w14:paraId="1B5A149A" w14:textId="180BF844" w:rsidR="005F6503" w:rsidRPr="002C3D36" w:rsidDel="00525943" w:rsidRDefault="005F6503" w:rsidP="005F6503">
      <w:pPr>
        <w:pStyle w:val="PL"/>
        <w:shd w:val="clear" w:color="auto" w:fill="E6E6E6"/>
        <w:rPr>
          <w:del w:id="1293" w:author="Rapporteur (at RAN2-117)" w:date="2022-02-28T09:42:00Z"/>
        </w:rPr>
      </w:pPr>
      <w:del w:id="1294" w:author="Rapporteur (at RAN2-117)" w:date="2022-02-28T09:42:00Z">
        <w:r w:rsidRPr="002C3D36" w:rsidDel="00525943">
          <w:tab/>
        </w:r>
        <w:r w:rsidRPr="002C3D36" w:rsidDel="00525943">
          <w:tab/>
        </w:r>
        <w:r w:rsidRPr="002C3D36" w:rsidDel="00525943">
          <w:tab/>
          <w:delText>dl-ConfigListMixed-r15</w:delText>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Cond dl-ConfigList</w:delText>
        </w:r>
      </w:del>
    </w:p>
    <w:p w14:paraId="69D510BD" w14:textId="4DD7ECE2" w:rsidR="005F6503" w:rsidRPr="002C3D36" w:rsidDel="00525943" w:rsidRDefault="005F6503" w:rsidP="005F6503">
      <w:pPr>
        <w:pStyle w:val="PL"/>
        <w:shd w:val="clear" w:color="auto" w:fill="E6E6E6"/>
        <w:rPr>
          <w:del w:id="1295" w:author="Rapporteur (at RAN2-117)" w:date="2022-02-28T09:42:00Z"/>
        </w:rPr>
      </w:pPr>
      <w:del w:id="1296" w:author="Rapporteur (at RAN2-117)" w:date="2022-02-28T09:42:00Z">
        <w:r w:rsidRPr="002C3D36" w:rsidDel="00525943">
          <w:tab/>
        </w:r>
        <w:r w:rsidRPr="002C3D36" w:rsidDel="00525943">
          <w:tab/>
        </w:r>
        <w:r w:rsidRPr="002C3D36" w:rsidDel="00525943">
          <w:tab/>
          <w:delText>ul-ConfigListMixed-r15</w:delText>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Cond ul-ConfigList</w:delText>
        </w:r>
      </w:del>
    </w:p>
    <w:p w14:paraId="2DF016BA" w14:textId="046889A0" w:rsidR="005F6503" w:rsidRPr="002C3D36" w:rsidDel="00525943" w:rsidRDefault="005F6503" w:rsidP="005F6503">
      <w:pPr>
        <w:pStyle w:val="PL"/>
        <w:shd w:val="clear" w:color="auto" w:fill="E6E6E6"/>
        <w:rPr>
          <w:del w:id="1297" w:author="Rapporteur (at RAN2-117)" w:date="2022-02-28T09:42:00Z"/>
        </w:rPr>
      </w:pPr>
      <w:del w:id="1298" w:author="Rapporteur (at RAN2-117)" w:date="2022-02-28T09:42:00Z">
        <w:r w:rsidRPr="002C3D36" w:rsidDel="00525943">
          <w:tab/>
        </w:r>
        <w:r w:rsidRPr="002C3D36" w:rsidDel="00525943">
          <w:tab/>
        </w:r>
        <w:r w:rsidRPr="002C3D36" w:rsidDel="00525943">
          <w:tab/>
          <w:delText>pagingDistribution-r15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6EA49EE8" w14:textId="43F2C8E4" w:rsidR="005F6503" w:rsidRPr="002C3D36" w:rsidDel="00525943" w:rsidRDefault="005F6503" w:rsidP="005F6503">
      <w:pPr>
        <w:pStyle w:val="PL"/>
        <w:shd w:val="clear" w:color="auto" w:fill="E6E6E6"/>
        <w:rPr>
          <w:del w:id="1299" w:author="Rapporteur (at RAN2-117)" w:date="2022-02-28T09:42:00Z"/>
        </w:rPr>
      </w:pPr>
      <w:del w:id="1300" w:author="Rapporteur (at RAN2-117)" w:date="2022-02-28T09:42:00Z">
        <w:r w:rsidRPr="002C3D36" w:rsidDel="00525943">
          <w:tab/>
        </w:r>
        <w:r w:rsidRPr="002C3D36" w:rsidDel="00525943">
          <w:tab/>
        </w:r>
        <w:r w:rsidRPr="002C3D36" w:rsidDel="00525943">
          <w:tab/>
          <w:delText>nprach-Distribution-r15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3C71131B" w14:textId="476A1327" w:rsidR="005F6503" w:rsidRPr="002C3D36" w:rsidDel="00525943" w:rsidRDefault="005F6503" w:rsidP="005F6503">
      <w:pPr>
        <w:pStyle w:val="PL"/>
        <w:shd w:val="clear" w:color="auto" w:fill="E6E6E6"/>
        <w:rPr>
          <w:del w:id="1301" w:author="Rapporteur (at RAN2-117)" w:date="2022-02-28T09:42:00Z"/>
        </w:rPr>
      </w:pPr>
      <w:del w:id="1302" w:author="Rapporteur (at RAN2-117)" w:date="2022-02-28T09:42:00Z">
        <w:r w:rsidRPr="002C3D36" w:rsidDel="00525943">
          <w:tab/>
        </w:r>
        <w:r w:rsidRPr="002C3D36" w:rsidDel="00525943">
          <w:tab/>
          <w:delText>}</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OR</w:delText>
        </w:r>
      </w:del>
    </w:p>
    <w:p w14:paraId="58F6D124" w14:textId="27886151" w:rsidR="005F6503" w:rsidRPr="002C3D36" w:rsidDel="00525943" w:rsidRDefault="005F6503" w:rsidP="005F6503">
      <w:pPr>
        <w:pStyle w:val="PL"/>
        <w:shd w:val="clear" w:color="auto" w:fill="E6E6E6"/>
        <w:rPr>
          <w:del w:id="1303" w:author="Rapporteur (at RAN2-117)" w:date="2022-02-28T09:42:00Z"/>
        </w:rPr>
      </w:pPr>
      <w:del w:id="1304" w:author="Rapporteur (at RAN2-117)" w:date="2022-02-28T09:42:00Z">
        <w:r w:rsidRPr="002C3D36" w:rsidDel="00525943">
          <w:tab/>
        </w:r>
        <w:r w:rsidRPr="002C3D36" w:rsidDel="00525943">
          <w:tab/>
          <w:delText>ul-ConfigList-r15</w:delText>
        </w:r>
        <w:r w:rsidRPr="002C3D36" w:rsidDel="00525943">
          <w:tab/>
        </w:r>
        <w:r w:rsidRPr="002C3D36" w:rsidDel="00525943">
          <w:tab/>
        </w:r>
        <w:r w:rsidRPr="002C3D36" w:rsidDel="00525943">
          <w:tab/>
        </w:r>
        <w:r w:rsidRPr="002C3D36" w:rsidDel="00525943">
          <w:tab/>
          <w:delText>UL-ConfigCommonListTDD-NB-r15</w:delText>
        </w:r>
        <w:r w:rsidRPr="002C3D36" w:rsidDel="00525943">
          <w:tab/>
          <w:delText>OPTIONAL</w:delText>
        </w:r>
        <w:r w:rsidRPr="002C3D36" w:rsidDel="00525943">
          <w:tab/>
          <w:delText>-- Cond TDD</w:delText>
        </w:r>
      </w:del>
    </w:p>
    <w:p w14:paraId="48633763" w14:textId="52C94297" w:rsidR="005F6503" w:rsidDel="00525943" w:rsidRDefault="005F6503" w:rsidP="005F6503">
      <w:pPr>
        <w:pStyle w:val="PL"/>
        <w:shd w:val="clear" w:color="auto" w:fill="E6E6E6"/>
        <w:rPr>
          <w:ins w:id="1305" w:author="Rapporteur (pre RAN2-117)" w:date="2022-02-07T09:55:00Z"/>
          <w:del w:id="1306" w:author="Rapporteur (at RAN2-117)" w:date="2022-02-28T09:42:00Z"/>
        </w:rPr>
      </w:pPr>
      <w:del w:id="1307" w:author="Rapporteur (at RAN2-117)" w:date="2022-02-28T09:42:00Z">
        <w:r w:rsidRPr="002C3D36" w:rsidDel="00525943">
          <w:tab/>
          <w:delText>]]</w:delText>
        </w:r>
      </w:del>
      <w:ins w:id="1308" w:author="Rapporteur (pre RAN2-117)" w:date="2022-02-07T09:55:00Z">
        <w:del w:id="1309" w:author="Rapporteur (at RAN2-117)" w:date="2022-02-28T09:42:00Z">
          <w:r w:rsidDel="00525943">
            <w:delText>,</w:delText>
          </w:r>
        </w:del>
      </w:ins>
    </w:p>
    <w:p w14:paraId="2150BBBD" w14:textId="0182521E" w:rsidR="005F6503" w:rsidDel="00525943" w:rsidRDefault="005F6503" w:rsidP="005F6503">
      <w:pPr>
        <w:pStyle w:val="PL"/>
        <w:shd w:val="clear" w:color="auto" w:fill="E6E6E6"/>
        <w:rPr>
          <w:ins w:id="1310" w:author="Rapporteur (pre RAN2-117)" w:date="2022-02-07T09:55:00Z"/>
          <w:del w:id="1311" w:author="Rapporteur (at RAN2-117)" w:date="2022-02-28T09:42:00Z"/>
        </w:rPr>
      </w:pPr>
      <w:ins w:id="1312" w:author="Rapporteur (pre RAN2-117)" w:date="2022-02-07T09:55:00Z">
        <w:del w:id="1313" w:author="Rapporteur (at RAN2-117)" w:date="2022-02-28T09:42:00Z">
          <w:r w:rsidDel="00525943">
            <w:tab/>
            <w:delText xml:space="preserve">[[ </w:delText>
          </w:r>
          <w:r w:rsidDel="00525943">
            <w:tab/>
            <w:delText>cbpcg-ConfigList-r17</w:delText>
          </w:r>
        </w:del>
      </w:ins>
      <w:ins w:id="1314" w:author="Rapporteur (pre RAN2-117)" w:date="2022-02-07T10:41:00Z">
        <w:del w:id="1315" w:author="Rapporteur (at RAN2-117)" w:date="2022-02-28T09:42:00Z">
          <w:r w:rsidR="00797215" w:rsidDel="00525943">
            <w:tab/>
          </w:r>
          <w:r w:rsidR="00797215" w:rsidDel="00525943">
            <w:tab/>
          </w:r>
        </w:del>
      </w:ins>
      <w:ins w:id="1316" w:author="Rapporteur (pre RAN2-117)" w:date="2022-02-07T09:55:00Z">
        <w:del w:id="1317" w:author="Rapporteur (at RAN2-117)" w:date="2022-02-28T09:42:00Z">
          <w:r w:rsidDel="00525943">
            <w:delText>CBPCG-ConfigList-NB-r17</w:delText>
          </w:r>
        </w:del>
      </w:ins>
      <w:ins w:id="1318" w:author="Rapporteur (pre RAN2-117)" w:date="2022-02-07T10:41:00Z">
        <w:del w:id="1319" w:author="Rapporteur (at RAN2-117)" w:date="2022-02-28T09:42:00Z">
          <w:r w:rsidR="00797215" w:rsidDel="00525943">
            <w:tab/>
          </w:r>
        </w:del>
      </w:ins>
      <w:ins w:id="1320" w:author="Rapporteur (pre RAN2-117)" w:date="2022-02-07T09:55:00Z">
        <w:del w:id="1321" w:author="Rapporteur (at RAN2-117)" w:date="2022-02-28T09:42:00Z">
          <w:r w:rsidDel="00525943">
            <w:delText>OPTIONAL,</w:delText>
          </w:r>
        </w:del>
      </w:ins>
      <w:ins w:id="1322" w:author="Rapporteur (pre RAN2-117)" w:date="2022-02-07T10:42:00Z">
        <w:del w:id="1323" w:author="Rapporteur (at RAN2-117)" w:date="2022-02-28T09:42:00Z">
          <w:r w:rsidR="00797215" w:rsidDel="00525943">
            <w:tab/>
          </w:r>
        </w:del>
      </w:ins>
      <w:ins w:id="1324" w:author="Rapporteur (pre RAN2-117)" w:date="2022-02-07T09:55:00Z">
        <w:del w:id="1325" w:author="Rapporteur (at RAN2-117)" w:date="2022-02-28T09:42:00Z">
          <w:r w:rsidDel="00525943">
            <w:delText>-- Need OR</w:delText>
          </w:r>
        </w:del>
      </w:ins>
    </w:p>
    <w:p w14:paraId="313F1548" w14:textId="7BE9CD20" w:rsidR="005F6503" w:rsidDel="00525943" w:rsidRDefault="005F6503" w:rsidP="005F6503">
      <w:pPr>
        <w:pStyle w:val="PL"/>
        <w:shd w:val="clear" w:color="auto" w:fill="E6E6E6"/>
        <w:rPr>
          <w:ins w:id="1326" w:author="Rapporteur (pre RAN2-117)" w:date="2022-02-07T09:55:00Z"/>
          <w:del w:id="1327" w:author="Rapporteur (at RAN2-117)" w:date="2022-02-28T09:42:00Z"/>
        </w:rPr>
      </w:pPr>
      <w:ins w:id="1328" w:author="Rapporteur (pre RAN2-117)" w:date="2022-02-07T09:55:00Z">
        <w:del w:id="1329" w:author="Rapporteur (at RAN2-117)" w:date="2022-02-28T09:42:00Z">
          <w:r w:rsidDel="00525943">
            <w:tab/>
          </w:r>
          <w:r w:rsidDel="00525943">
            <w:tab/>
            <w:delText>cbpcg-ConfigMixedList-r17</w:delText>
          </w:r>
          <w:r w:rsidDel="00525943">
            <w:tab/>
            <w:delText>CBPCG-ConfigList-NB-r17</w:delText>
          </w:r>
        </w:del>
      </w:ins>
      <w:ins w:id="1330" w:author="Rapporteur (pre RAN2-117)" w:date="2022-02-07T10:41:00Z">
        <w:del w:id="1331" w:author="Rapporteur (at RAN2-117)" w:date="2022-02-28T09:42:00Z">
          <w:r w:rsidR="00797215" w:rsidDel="00525943">
            <w:tab/>
          </w:r>
        </w:del>
      </w:ins>
      <w:ins w:id="1332" w:author="Rapporteur (pre RAN2-117)" w:date="2022-02-07T09:55:00Z">
        <w:del w:id="1333" w:author="Rapporteur (at RAN2-117)" w:date="2022-02-28T09:42:00Z">
          <w:r w:rsidDel="00525943">
            <w:delText>OPTIONAL</w:delText>
          </w:r>
        </w:del>
      </w:ins>
      <w:ins w:id="1334" w:author="Rapporteur (pre RAN2-117)" w:date="2022-02-07T10:42:00Z">
        <w:del w:id="1335" w:author="Rapporteur (at RAN2-117)" w:date="2022-02-28T09:42:00Z">
          <w:r w:rsidR="00797215" w:rsidDel="00525943">
            <w:tab/>
          </w:r>
        </w:del>
      </w:ins>
      <w:ins w:id="1336" w:author="Rapporteur (pre RAN2-117)" w:date="2022-02-07T09:55:00Z">
        <w:del w:id="1337" w:author="Rapporteur (at RAN2-117)" w:date="2022-02-28T09:42:00Z">
          <w:r w:rsidDel="00525943">
            <w:delText>-- Need OR</w:delText>
          </w:r>
        </w:del>
      </w:ins>
    </w:p>
    <w:p w14:paraId="0FC24638" w14:textId="7065371A" w:rsidR="005F6503" w:rsidRPr="002C3D36" w:rsidDel="00525943" w:rsidRDefault="005F6503" w:rsidP="005F6503">
      <w:pPr>
        <w:pStyle w:val="PL"/>
        <w:shd w:val="clear" w:color="auto" w:fill="E6E6E6"/>
        <w:rPr>
          <w:del w:id="1338" w:author="Rapporteur (at RAN2-117)" w:date="2022-02-28T09:42:00Z"/>
        </w:rPr>
      </w:pPr>
      <w:ins w:id="1339" w:author="Rapporteur (pre RAN2-117)" w:date="2022-02-07T09:55:00Z">
        <w:del w:id="1340" w:author="Rapporteur (at RAN2-117)" w:date="2022-02-28T09:42:00Z">
          <w:r w:rsidDel="00525943">
            <w:tab/>
            <w:delText>]]</w:delText>
          </w:r>
        </w:del>
      </w:ins>
    </w:p>
    <w:p w14:paraId="2B0C9AA7" w14:textId="73713C99" w:rsidR="005F6503" w:rsidRPr="002C3D36" w:rsidDel="00525943" w:rsidRDefault="005F6503" w:rsidP="005F6503">
      <w:pPr>
        <w:pStyle w:val="PL"/>
        <w:shd w:val="clear" w:color="auto" w:fill="E6E6E6"/>
        <w:rPr>
          <w:del w:id="1341" w:author="Rapporteur (at RAN2-117)" w:date="2022-02-28T09:42:00Z"/>
        </w:rPr>
      </w:pPr>
      <w:del w:id="1342" w:author="Rapporteur (at RAN2-117)" w:date="2022-02-28T09:42:00Z">
        <w:r w:rsidRPr="002C3D36" w:rsidDel="00525943">
          <w:delText>}</w:delText>
        </w:r>
      </w:del>
    </w:p>
    <w:p w14:paraId="1D95B703" w14:textId="5A2EBBE2" w:rsidR="005F6503" w:rsidRPr="002C3D36" w:rsidDel="00525943" w:rsidRDefault="005F6503" w:rsidP="005F6503">
      <w:pPr>
        <w:pStyle w:val="PL"/>
        <w:shd w:val="clear" w:color="auto" w:fill="E6E6E6"/>
        <w:rPr>
          <w:del w:id="1343" w:author="Rapporteur (at RAN2-117)" w:date="2022-02-28T09:42:00Z"/>
        </w:rPr>
      </w:pPr>
    </w:p>
    <w:p w14:paraId="139AA65D" w14:textId="3D5B4580" w:rsidR="005F6503" w:rsidRPr="002C3D36" w:rsidDel="00525943" w:rsidRDefault="005F6503" w:rsidP="005F6503">
      <w:pPr>
        <w:pStyle w:val="PL"/>
        <w:shd w:val="clear" w:color="auto" w:fill="E6E6E6"/>
        <w:ind w:firstLineChars="10" w:firstLine="16"/>
        <w:rPr>
          <w:del w:id="1344" w:author="Rapporteur (at RAN2-117)" w:date="2022-02-28T09:42:00Z"/>
        </w:rPr>
      </w:pPr>
      <w:del w:id="1345" w:author="Rapporteur (at RAN2-117)" w:date="2022-02-28T09:42:00Z">
        <w:r w:rsidRPr="002C3D36" w:rsidDel="00525943">
          <w:delText>DL-ConfigCommonList-NB-r14 ::=</w:delText>
        </w:r>
        <w:r w:rsidRPr="002C3D36" w:rsidDel="00525943">
          <w:tab/>
        </w:r>
        <w:r w:rsidRPr="002C3D36" w:rsidDel="00525943">
          <w:tab/>
          <w:delText>SEQUENCE (SIZE (1.. maxNonAnchorCarriers-NB-r14)) OF</w:delText>
        </w:r>
      </w:del>
    </w:p>
    <w:p w14:paraId="2EED0112" w14:textId="3FBDB955" w:rsidR="005F6503" w:rsidRPr="002C3D36" w:rsidDel="00525943" w:rsidRDefault="005F6503" w:rsidP="005F6503">
      <w:pPr>
        <w:pStyle w:val="PL"/>
        <w:shd w:val="clear" w:color="auto" w:fill="E6E6E6"/>
        <w:ind w:firstLineChars="10" w:firstLine="16"/>
        <w:rPr>
          <w:del w:id="1346" w:author="Rapporteur (at RAN2-117)" w:date="2022-02-28T09:42:00Z"/>
        </w:rPr>
      </w:pPr>
      <w:del w:id="134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DL-ConfigCommon-NB-r14</w:delText>
        </w:r>
      </w:del>
    </w:p>
    <w:p w14:paraId="554EEDB9" w14:textId="6C7BB8D5" w:rsidR="005F6503" w:rsidRPr="002C3D36" w:rsidDel="00525943" w:rsidRDefault="005F6503" w:rsidP="005F6503">
      <w:pPr>
        <w:pStyle w:val="PL"/>
        <w:shd w:val="clear" w:color="auto" w:fill="E6E6E6"/>
        <w:ind w:firstLineChars="10" w:firstLine="16"/>
        <w:rPr>
          <w:del w:id="1348" w:author="Rapporteur (at RAN2-117)" w:date="2022-02-28T09:42:00Z"/>
        </w:rPr>
      </w:pPr>
    </w:p>
    <w:p w14:paraId="5002B869" w14:textId="71661C0B" w:rsidR="005F6503" w:rsidRPr="002C3D36" w:rsidDel="00525943" w:rsidRDefault="005F6503" w:rsidP="005F6503">
      <w:pPr>
        <w:pStyle w:val="PL"/>
        <w:shd w:val="clear" w:color="auto" w:fill="E6E6E6"/>
        <w:ind w:firstLineChars="10" w:firstLine="16"/>
        <w:rPr>
          <w:del w:id="1349" w:author="Rapporteur (at RAN2-117)" w:date="2022-02-28T09:42:00Z"/>
        </w:rPr>
      </w:pPr>
      <w:del w:id="1350" w:author="Rapporteur (at RAN2-117)" w:date="2022-02-28T09:42:00Z">
        <w:r w:rsidRPr="002C3D36" w:rsidDel="00525943">
          <w:delText>UL-ConfigCommonList-NB-r14 ::=</w:delText>
        </w:r>
        <w:r w:rsidRPr="002C3D36" w:rsidDel="00525943">
          <w:tab/>
        </w:r>
        <w:r w:rsidRPr="002C3D36" w:rsidDel="00525943">
          <w:tab/>
          <w:delText>SEQUENCE (SIZE (1.. maxNonAnchorCarriers-NB-r14)) OF</w:delText>
        </w:r>
      </w:del>
    </w:p>
    <w:p w14:paraId="136964B2" w14:textId="69957ADC" w:rsidR="005F6503" w:rsidRPr="002C3D36" w:rsidDel="00525943" w:rsidRDefault="005F6503" w:rsidP="005F6503">
      <w:pPr>
        <w:pStyle w:val="PL"/>
        <w:shd w:val="clear" w:color="auto" w:fill="E6E6E6"/>
        <w:ind w:firstLineChars="10" w:firstLine="16"/>
        <w:rPr>
          <w:del w:id="1351" w:author="Rapporteur (at RAN2-117)" w:date="2022-02-28T09:42:00Z"/>
        </w:rPr>
      </w:pPr>
      <w:del w:id="135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UL-ConfigCommon-NB-r14</w:delText>
        </w:r>
      </w:del>
    </w:p>
    <w:p w14:paraId="4D48BE41" w14:textId="26973226" w:rsidR="005F6503" w:rsidRPr="002C3D36" w:rsidDel="00525943" w:rsidRDefault="005F6503" w:rsidP="005F6503">
      <w:pPr>
        <w:pStyle w:val="PL"/>
        <w:shd w:val="clear" w:color="auto" w:fill="E6E6E6"/>
        <w:ind w:firstLineChars="10" w:firstLine="16"/>
        <w:rPr>
          <w:del w:id="1353" w:author="Rapporteur (at RAN2-117)" w:date="2022-02-28T09:42:00Z"/>
        </w:rPr>
      </w:pPr>
    </w:p>
    <w:p w14:paraId="7AB7A94A" w14:textId="42066D57" w:rsidR="005F6503" w:rsidRPr="002C3D36" w:rsidDel="00525943" w:rsidRDefault="005F6503" w:rsidP="005F6503">
      <w:pPr>
        <w:pStyle w:val="PL"/>
        <w:shd w:val="clear" w:color="auto" w:fill="E6E6E6"/>
        <w:ind w:firstLineChars="10" w:firstLine="16"/>
        <w:rPr>
          <w:del w:id="1354" w:author="Rapporteur (at RAN2-117)" w:date="2022-02-28T09:42:00Z"/>
        </w:rPr>
      </w:pPr>
      <w:del w:id="1355" w:author="Rapporteur (at RAN2-117)" w:date="2022-02-28T09:42:00Z">
        <w:r w:rsidRPr="002C3D36" w:rsidDel="00525943">
          <w:delText>UL-ConfigCommonListTDD-NB-r15 ::=</w:delText>
        </w:r>
        <w:r w:rsidRPr="002C3D36" w:rsidDel="00525943">
          <w:tab/>
          <w:delText>SEQUENCE (SIZE (1.. maxNonAnchorCarriers-NB-r14)) OF</w:delText>
        </w:r>
      </w:del>
    </w:p>
    <w:p w14:paraId="72E66860" w14:textId="33C77292" w:rsidR="005F6503" w:rsidRPr="002C3D36" w:rsidDel="00525943" w:rsidRDefault="005F6503" w:rsidP="005F6503">
      <w:pPr>
        <w:pStyle w:val="PL"/>
        <w:shd w:val="clear" w:color="auto" w:fill="E6E6E6"/>
        <w:ind w:firstLineChars="10" w:firstLine="16"/>
        <w:rPr>
          <w:del w:id="1356" w:author="Rapporteur (at RAN2-117)" w:date="2022-02-28T09:42:00Z"/>
        </w:rPr>
      </w:pPr>
      <w:del w:id="135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UL-ConfigCommonTDD-NB-r15</w:delText>
        </w:r>
      </w:del>
    </w:p>
    <w:p w14:paraId="0C3F2BAE" w14:textId="058313F3" w:rsidR="005F6503" w:rsidRPr="002C3D36" w:rsidDel="00525943" w:rsidRDefault="005F6503" w:rsidP="005F6503">
      <w:pPr>
        <w:pStyle w:val="PL"/>
        <w:shd w:val="clear" w:color="auto" w:fill="E6E6E6"/>
        <w:ind w:firstLineChars="10" w:firstLine="16"/>
        <w:rPr>
          <w:del w:id="1358" w:author="Rapporteur (at RAN2-117)" w:date="2022-02-28T09:42:00Z"/>
        </w:rPr>
      </w:pPr>
    </w:p>
    <w:p w14:paraId="6AD9CED2" w14:textId="2EDDCFFF" w:rsidR="00B309F5" w:rsidDel="00525943" w:rsidRDefault="00B309F5" w:rsidP="005F6503">
      <w:pPr>
        <w:pStyle w:val="PL"/>
        <w:shd w:val="clear" w:color="auto" w:fill="E6E6E6"/>
        <w:ind w:firstLineChars="10" w:firstLine="16"/>
        <w:rPr>
          <w:ins w:id="1359" w:author="Rapporteur (pre RAN2-117)" w:date="2022-02-07T09:55:00Z"/>
          <w:del w:id="1360" w:author="Rapporteur (at RAN2-117)" w:date="2022-02-28T09:42:00Z"/>
        </w:rPr>
      </w:pPr>
      <w:ins w:id="1361" w:author="Rapporteur (pre RAN2-117)" w:date="2022-02-07T09:55:00Z">
        <w:del w:id="1362" w:author="Rapporteur (at RAN2-117)" w:date="2022-02-28T09:42:00Z">
          <w:r w:rsidRPr="00B309F5" w:rsidDel="00525943">
            <w:delText xml:space="preserve">CBPCG-ConfigList-r17 ::= SEQUENCE (SIZE (1.. 2)) OF </w:delText>
          </w:r>
        </w:del>
      </w:ins>
      <w:ins w:id="1363" w:author="Rapporteur (pre RAN2-117)" w:date="2022-02-14T14:47:00Z">
        <w:del w:id="1364" w:author="Rapporteur (at RAN2-117)" w:date="2022-02-28T09:42:00Z">
          <w:r w:rsidR="00806709" w:rsidDel="00525943">
            <w:delText>CBPCG</w:delText>
          </w:r>
        </w:del>
      </w:ins>
      <w:ins w:id="1365" w:author="Rapporteur (pre RAN2-117)" w:date="2022-02-07T09:55:00Z">
        <w:del w:id="1366" w:author="Rapporteur (at RAN2-117)" w:date="2022-02-28T09:42:00Z">
          <w:r w:rsidRPr="00B309F5" w:rsidDel="00525943">
            <w:delText>-Config-NB-r17</w:delText>
          </w:r>
        </w:del>
      </w:ins>
    </w:p>
    <w:p w14:paraId="3A8E5461" w14:textId="0E814487" w:rsidR="00B309F5" w:rsidDel="00525943" w:rsidRDefault="00B309F5" w:rsidP="005F6503">
      <w:pPr>
        <w:pStyle w:val="PL"/>
        <w:shd w:val="clear" w:color="auto" w:fill="E6E6E6"/>
        <w:ind w:firstLineChars="10" w:firstLine="16"/>
        <w:rPr>
          <w:ins w:id="1367" w:author="Rapporteur (pre RAN2-117)" w:date="2022-02-07T09:55:00Z"/>
          <w:del w:id="1368" w:author="Rapporteur (at RAN2-117)" w:date="2022-02-28T09:42:00Z"/>
        </w:rPr>
      </w:pPr>
    </w:p>
    <w:p w14:paraId="6E7B6EFA" w14:textId="6A036421" w:rsidR="005F6503" w:rsidRPr="002C3D36" w:rsidDel="00525943" w:rsidRDefault="005F6503" w:rsidP="005F6503">
      <w:pPr>
        <w:pStyle w:val="PL"/>
        <w:shd w:val="clear" w:color="auto" w:fill="E6E6E6"/>
        <w:ind w:firstLineChars="10" w:firstLine="16"/>
        <w:rPr>
          <w:del w:id="1369" w:author="Rapporteur (at RAN2-117)" w:date="2022-02-28T09:42:00Z"/>
        </w:rPr>
      </w:pPr>
      <w:del w:id="1370" w:author="Rapporteur (at RAN2-117)" w:date="2022-02-28T09:42:00Z">
        <w:r w:rsidRPr="002C3D36" w:rsidDel="00525943">
          <w:delText>DL-ConfigCommon-NB-r14 ::=</w:delText>
        </w:r>
        <w:r w:rsidRPr="002C3D36" w:rsidDel="00525943">
          <w:tab/>
        </w:r>
        <w:r w:rsidRPr="002C3D36" w:rsidDel="00525943">
          <w:tab/>
        </w:r>
        <w:r w:rsidRPr="002C3D36" w:rsidDel="00525943">
          <w:tab/>
          <w:delText>SEQUENCE {</w:delText>
        </w:r>
      </w:del>
    </w:p>
    <w:p w14:paraId="105D5294" w14:textId="0518ADA5" w:rsidR="005F6503" w:rsidRPr="002C3D36" w:rsidDel="00525943" w:rsidRDefault="005F6503" w:rsidP="005F6503">
      <w:pPr>
        <w:pStyle w:val="PL"/>
        <w:shd w:val="clear" w:color="auto" w:fill="E6E6E6"/>
        <w:ind w:firstLineChars="10" w:firstLine="16"/>
        <w:rPr>
          <w:del w:id="1371" w:author="Rapporteur (at RAN2-117)" w:date="2022-02-28T09:42:00Z"/>
        </w:rPr>
      </w:pPr>
      <w:del w:id="1372" w:author="Rapporteur (at RAN2-117)" w:date="2022-02-28T09:42:00Z">
        <w:r w:rsidRPr="002C3D36" w:rsidDel="00525943">
          <w:tab/>
          <w:delText>dl-CarrierConfig-r14</w:delText>
        </w:r>
        <w:r w:rsidRPr="002C3D36" w:rsidDel="00525943">
          <w:tab/>
        </w:r>
        <w:r w:rsidRPr="002C3D36" w:rsidDel="00525943">
          <w:tab/>
        </w:r>
        <w:r w:rsidRPr="002C3D36" w:rsidDel="00525943">
          <w:tab/>
        </w:r>
        <w:r w:rsidRPr="002C3D36" w:rsidDel="00525943">
          <w:tab/>
          <w:delText>DL-CarrierConfigCommon-NB-r14,</w:delText>
        </w:r>
      </w:del>
    </w:p>
    <w:p w14:paraId="67359EA7" w14:textId="5038D156" w:rsidR="005F6503" w:rsidRPr="002C3D36" w:rsidDel="00525943" w:rsidRDefault="005F6503" w:rsidP="005F6503">
      <w:pPr>
        <w:pStyle w:val="PL"/>
        <w:shd w:val="clear" w:color="auto" w:fill="E6E6E6"/>
        <w:ind w:firstLineChars="10" w:firstLine="16"/>
        <w:rPr>
          <w:del w:id="1373" w:author="Rapporteur (at RAN2-117)" w:date="2022-02-28T09:42:00Z"/>
        </w:rPr>
      </w:pPr>
      <w:del w:id="1374" w:author="Rapporteur (at RAN2-117)" w:date="2022-02-28T09:42:00Z">
        <w:r w:rsidRPr="002C3D36" w:rsidDel="00525943">
          <w:tab/>
          <w:delText>pcch-Config-r14</w:delText>
        </w:r>
        <w:r w:rsidRPr="002C3D36" w:rsidDel="00525943">
          <w:tab/>
        </w:r>
        <w:r w:rsidRPr="002C3D36" w:rsidDel="00525943">
          <w:tab/>
        </w:r>
        <w:r w:rsidRPr="002C3D36" w:rsidDel="00525943">
          <w:tab/>
        </w:r>
        <w:r w:rsidRPr="002C3D36" w:rsidDel="00525943">
          <w:tab/>
        </w:r>
        <w:r w:rsidRPr="002C3D36" w:rsidDel="00525943">
          <w:tab/>
          <w:delText>PCCH-Config-NB-r14</w:delText>
        </w:r>
        <w:r w:rsidRPr="002C3D36" w:rsidDel="00525943">
          <w:tab/>
        </w:r>
        <w:r w:rsidRPr="002C3D36" w:rsidDel="00525943">
          <w:tab/>
        </w:r>
        <w:r w:rsidRPr="002C3D36" w:rsidDel="00525943">
          <w:tab/>
          <w:delText>OPTIONAL, -- Need OR</w:delText>
        </w:r>
      </w:del>
    </w:p>
    <w:p w14:paraId="0F1450ED" w14:textId="250FE5E7" w:rsidR="005F6503" w:rsidRPr="002C3D36" w:rsidDel="00525943" w:rsidRDefault="005F6503" w:rsidP="005F6503">
      <w:pPr>
        <w:pStyle w:val="PL"/>
        <w:shd w:val="clear" w:color="auto" w:fill="E6E6E6"/>
        <w:ind w:firstLineChars="10" w:firstLine="16"/>
        <w:rPr>
          <w:del w:id="1375" w:author="Rapporteur (at RAN2-117)" w:date="2022-02-28T09:42:00Z"/>
        </w:rPr>
      </w:pPr>
      <w:del w:id="1376" w:author="Rapporteur (at RAN2-117)" w:date="2022-02-28T09:42:00Z">
        <w:r w:rsidRPr="002C3D36" w:rsidDel="00525943">
          <w:tab/>
          <w:delText>...,</w:delText>
        </w:r>
      </w:del>
    </w:p>
    <w:p w14:paraId="197148ED" w14:textId="36E5F46D" w:rsidR="005F6503" w:rsidRPr="002C3D36" w:rsidDel="00525943" w:rsidRDefault="005F6503" w:rsidP="005F6503">
      <w:pPr>
        <w:pStyle w:val="PL"/>
        <w:shd w:val="clear" w:color="auto" w:fill="E6E6E6"/>
        <w:ind w:firstLineChars="10" w:firstLine="16"/>
        <w:rPr>
          <w:del w:id="1377" w:author="Rapporteur (at RAN2-117)" w:date="2022-02-28T09:42:00Z"/>
        </w:rPr>
      </w:pPr>
      <w:del w:id="1378" w:author="Rapporteur (at RAN2-117)" w:date="2022-02-28T09:42:00Z">
        <w:r w:rsidRPr="002C3D36" w:rsidDel="00525943">
          <w:tab/>
          <w:delText>[[</w:delText>
        </w:r>
        <w:r w:rsidRPr="002C3D36" w:rsidDel="00525943">
          <w:tab/>
          <w:delText>wus-Config-r15</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WUS</w:delText>
        </w:r>
      </w:del>
    </w:p>
    <w:p w14:paraId="2A0761BF" w14:textId="349ECA28" w:rsidR="005F6503" w:rsidRPr="002C3D36" w:rsidDel="00525943" w:rsidRDefault="005F6503" w:rsidP="005F6503">
      <w:pPr>
        <w:pStyle w:val="PL"/>
        <w:shd w:val="clear" w:color="auto" w:fill="E6E6E6"/>
        <w:ind w:firstLineChars="10" w:firstLine="16"/>
        <w:rPr>
          <w:del w:id="1379" w:author="Rapporteur (at RAN2-117)" w:date="2022-02-28T09:42:00Z"/>
        </w:rPr>
      </w:pPr>
      <w:del w:id="1380" w:author="Rapporteur (at RAN2-117)" w:date="2022-02-28T09:42:00Z">
        <w:r w:rsidRPr="002C3D36" w:rsidDel="00525943">
          <w:tab/>
          <w:delText>]],</w:delText>
        </w:r>
      </w:del>
    </w:p>
    <w:p w14:paraId="783DB852" w14:textId="7AC18EFF" w:rsidR="005F6503" w:rsidRPr="002C3D36" w:rsidDel="00525943" w:rsidRDefault="005F6503" w:rsidP="005F6503">
      <w:pPr>
        <w:pStyle w:val="PL"/>
        <w:shd w:val="clear" w:color="auto" w:fill="E6E6E6"/>
        <w:ind w:firstLineChars="10" w:firstLine="16"/>
        <w:rPr>
          <w:del w:id="1381" w:author="Rapporteur (at RAN2-117)" w:date="2022-02-28T09:42:00Z"/>
        </w:rPr>
      </w:pPr>
      <w:del w:id="1382" w:author="Rapporteur (at RAN2-117)" w:date="2022-02-28T09:42:00Z">
        <w:r w:rsidRPr="002C3D36" w:rsidDel="00525943">
          <w:tab/>
          <w:delText>[[</w:delText>
        </w:r>
        <w:r w:rsidRPr="002C3D36" w:rsidDel="00525943">
          <w:tab/>
          <w:delText>gwus-Config-r16</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GWUS</w:delText>
        </w:r>
      </w:del>
    </w:p>
    <w:p w14:paraId="72D51D1E" w14:textId="4FE22E21" w:rsidR="005F6503" w:rsidRPr="002C3D36" w:rsidDel="00525943" w:rsidRDefault="005F6503" w:rsidP="005F6503">
      <w:pPr>
        <w:pStyle w:val="PL"/>
        <w:shd w:val="clear" w:color="auto" w:fill="E6E6E6"/>
        <w:ind w:firstLineChars="10" w:firstLine="16"/>
        <w:rPr>
          <w:del w:id="1383" w:author="Rapporteur (at RAN2-117)" w:date="2022-02-28T09:42:00Z"/>
        </w:rPr>
      </w:pPr>
      <w:del w:id="1384" w:author="Rapporteur (at RAN2-117)" w:date="2022-02-28T09:42:00Z">
        <w:r w:rsidRPr="002C3D36" w:rsidDel="00525943">
          <w:tab/>
          <w:delText>]]</w:delText>
        </w:r>
      </w:del>
    </w:p>
    <w:p w14:paraId="74CB0780" w14:textId="1B967096" w:rsidR="005F6503" w:rsidRPr="002C3D36" w:rsidDel="00525943" w:rsidRDefault="005F6503" w:rsidP="005F6503">
      <w:pPr>
        <w:pStyle w:val="PL"/>
        <w:shd w:val="clear" w:color="auto" w:fill="E6E6E6"/>
        <w:ind w:firstLineChars="10" w:firstLine="16"/>
        <w:rPr>
          <w:del w:id="1385" w:author="Rapporteur (at RAN2-117)" w:date="2022-02-28T09:42:00Z"/>
        </w:rPr>
      </w:pPr>
      <w:del w:id="1386" w:author="Rapporteur (at RAN2-117)" w:date="2022-02-28T09:42:00Z">
        <w:r w:rsidRPr="002C3D36" w:rsidDel="00525943">
          <w:delText>}</w:delText>
        </w:r>
      </w:del>
    </w:p>
    <w:p w14:paraId="2BEBA03A" w14:textId="7569EDB3" w:rsidR="005F6503" w:rsidRPr="002C3D36" w:rsidDel="00525943" w:rsidRDefault="005F6503" w:rsidP="005F6503">
      <w:pPr>
        <w:pStyle w:val="PL"/>
        <w:shd w:val="clear" w:color="auto" w:fill="E6E6E6"/>
        <w:ind w:firstLineChars="10" w:firstLine="16"/>
        <w:rPr>
          <w:del w:id="1387" w:author="Rapporteur (at RAN2-117)" w:date="2022-02-28T09:42:00Z"/>
        </w:rPr>
      </w:pPr>
    </w:p>
    <w:p w14:paraId="096EAC1D" w14:textId="189EC9A2" w:rsidR="005F6503" w:rsidRPr="002C3D36" w:rsidDel="00525943" w:rsidRDefault="005F6503" w:rsidP="005F6503">
      <w:pPr>
        <w:pStyle w:val="PL"/>
        <w:shd w:val="clear" w:color="auto" w:fill="E6E6E6"/>
        <w:ind w:firstLineChars="10" w:firstLine="16"/>
        <w:rPr>
          <w:del w:id="1388" w:author="Rapporteur (at RAN2-117)" w:date="2022-02-28T09:42:00Z"/>
        </w:rPr>
      </w:pPr>
      <w:del w:id="1389" w:author="Rapporteur (at RAN2-117)" w:date="2022-02-28T09:42:00Z">
        <w:r w:rsidRPr="002C3D36" w:rsidDel="00525943">
          <w:delText>PCCH-Config-NB-r14 ::=</w:delText>
        </w:r>
        <w:r w:rsidRPr="002C3D36" w:rsidDel="00525943">
          <w:tab/>
        </w:r>
        <w:r w:rsidRPr="002C3D36" w:rsidDel="00525943">
          <w:tab/>
        </w:r>
        <w:r w:rsidRPr="002C3D36" w:rsidDel="00525943">
          <w:tab/>
        </w:r>
        <w:r w:rsidRPr="002C3D36" w:rsidDel="00525943">
          <w:tab/>
          <w:delText>SEQUENCE {</w:delText>
        </w:r>
      </w:del>
    </w:p>
    <w:p w14:paraId="75CD7C3F" w14:textId="7F04D986" w:rsidR="005F6503" w:rsidRPr="002C3D36" w:rsidDel="00525943" w:rsidRDefault="005F6503" w:rsidP="005F6503">
      <w:pPr>
        <w:pStyle w:val="PL"/>
        <w:shd w:val="clear" w:color="auto" w:fill="E6E6E6"/>
        <w:rPr>
          <w:del w:id="1390" w:author="Rapporteur (at RAN2-117)" w:date="2022-02-28T09:42:00Z"/>
        </w:rPr>
      </w:pPr>
      <w:del w:id="1391" w:author="Rapporteur (at RAN2-117)" w:date="2022-02-28T09:42:00Z">
        <w:r w:rsidRPr="002C3D36" w:rsidDel="00525943">
          <w:tab/>
          <w:delText>npdcch-NumRepetitionPaging-r14</w:delText>
        </w:r>
        <w:r w:rsidRPr="002C3D36" w:rsidDel="00525943">
          <w:tab/>
        </w:r>
        <w:r w:rsidRPr="002C3D36" w:rsidDel="00525943">
          <w:tab/>
          <w:delText>ENUMERATED {</w:delText>
        </w:r>
      </w:del>
    </w:p>
    <w:p w14:paraId="67246110" w14:textId="13AD262E" w:rsidR="005F6503" w:rsidRPr="002C3D36" w:rsidDel="00525943" w:rsidRDefault="005F6503" w:rsidP="005F6503">
      <w:pPr>
        <w:pStyle w:val="PL"/>
        <w:shd w:val="clear" w:color="auto" w:fill="E6E6E6"/>
        <w:rPr>
          <w:del w:id="1392" w:author="Rapporteur (at RAN2-117)" w:date="2022-02-28T09:42:00Z"/>
        </w:rPr>
      </w:pPr>
      <w:del w:id="1393"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r1, r2, r4, r8, r16, r32, r64, r128,</w:delText>
        </w:r>
      </w:del>
    </w:p>
    <w:p w14:paraId="79AC9D78" w14:textId="7F04AB9A" w:rsidR="005F6503" w:rsidRPr="002C3D36" w:rsidDel="00525943" w:rsidRDefault="005F6503" w:rsidP="005F6503">
      <w:pPr>
        <w:pStyle w:val="PL"/>
        <w:shd w:val="clear" w:color="auto" w:fill="E6E6E6"/>
        <w:rPr>
          <w:del w:id="1394" w:author="Rapporteur (at RAN2-117)" w:date="2022-02-28T09:42:00Z"/>
        </w:rPr>
      </w:pPr>
      <w:del w:id="1395"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r256, r512, r1024, r2048,</w:delText>
        </w:r>
      </w:del>
    </w:p>
    <w:p w14:paraId="6E21EBB1" w14:textId="131D956B" w:rsidR="005F6503" w:rsidRPr="002C3D36" w:rsidDel="00525943" w:rsidRDefault="005F6503" w:rsidP="005F6503">
      <w:pPr>
        <w:pStyle w:val="PL"/>
        <w:shd w:val="clear" w:color="auto" w:fill="E6E6E6"/>
        <w:rPr>
          <w:del w:id="1396" w:author="Rapporteur (at RAN2-117)" w:date="2022-02-28T09:42:00Z"/>
        </w:rPr>
      </w:pPr>
      <w:del w:id="139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spare4, spare3, spare2, spare1} OPTIONAL, -- Need OP</w:delText>
        </w:r>
      </w:del>
    </w:p>
    <w:p w14:paraId="265BE31B" w14:textId="785669F7" w:rsidR="005F6503" w:rsidRPr="002C3D36" w:rsidDel="00525943" w:rsidRDefault="005F6503" w:rsidP="005F6503">
      <w:pPr>
        <w:pStyle w:val="PL"/>
        <w:shd w:val="clear" w:color="auto" w:fill="E6E6E6"/>
        <w:ind w:firstLineChars="10" w:firstLine="16"/>
        <w:rPr>
          <w:del w:id="1398" w:author="Rapporteur (at RAN2-117)" w:date="2022-02-28T09:42:00Z"/>
        </w:rPr>
      </w:pPr>
      <w:del w:id="1399" w:author="Rapporteur (at RAN2-117)" w:date="2022-02-28T09:42:00Z">
        <w:r w:rsidRPr="002C3D36" w:rsidDel="00525943">
          <w:tab/>
          <w:delText>pagingWeight-r14</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delText>PagingWeight-NB-r14</w:delText>
        </w:r>
        <w:r w:rsidRPr="002C3D36" w:rsidDel="00525943">
          <w:tab/>
          <w:delText>DEFAULT w1,</w:delText>
        </w:r>
      </w:del>
    </w:p>
    <w:p w14:paraId="2E245BC0" w14:textId="0761C831" w:rsidR="005F6503" w:rsidRPr="002C3D36" w:rsidDel="00525943" w:rsidRDefault="005F6503" w:rsidP="005F6503">
      <w:pPr>
        <w:pStyle w:val="PL"/>
        <w:shd w:val="clear" w:color="auto" w:fill="E6E6E6"/>
        <w:ind w:firstLineChars="10" w:firstLine="16"/>
        <w:rPr>
          <w:del w:id="1400" w:author="Rapporteur (at RAN2-117)" w:date="2022-02-28T09:42:00Z"/>
        </w:rPr>
      </w:pPr>
      <w:del w:id="1401" w:author="Rapporteur (at RAN2-117)" w:date="2022-02-28T09:42:00Z">
        <w:r w:rsidRPr="002C3D36" w:rsidDel="00525943">
          <w:tab/>
          <w:delText>...</w:delText>
        </w:r>
      </w:del>
    </w:p>
    <w:p w14:paraId="43E09F87" w14:textId="213887E7" w:rsidR="005F6503" w:rsidRPr="002C3D36" w:rsidDel="00525943" w:rsidRDefault="005F6503" w:rsidP="005F6503">
      <w:pPr>
        <w:pStyle w:val="PL"/>
        <w:shd w:val="clear" w:color="auto" w:fill="E6E6E6"/>
        <w:ind w:firstLineChars="10" w:firstLine="16"/>
        <w:rPr>
          <w:del w:id="1402" w:author="Rapporteur (at RAN2-117)" w:date="2022-02-28T09:42:00Z"/>
        </w:rPr>
      </w:pPr>
      <w:del w:id="1403" w:author="Rapporteur (at RAN2-117)" w:date="2022-02-28T09:42:00Z">
        <w:r w:rsidRPr="002C3D36" w:rsidDel="00525943">
          <w:delText>}</w:delText>
        </w:r>
      </w:del>
    </w:p>
    <w:p w14:paraId="1B54E286" w14:textId="10C27F3D" w:rsidR="005F6503" w:rsidRPr="002C3D36" w:rsidDel="00525943" w:rsidRDefault="005F6503" w:rsidP="005F6503">
      <w:pPr>
        <w:pStyle w:val="PL"/>
        <w:shd w:val="clear" w:color="auto" w:fill="E6E6E6"/>
        <w:rPr>
          <w:del w:id="1404" w:author="Rapporteur (at RAN2-117)" w:date="2022-02-28T09:42:00Z"/>
        </w:rPr>
      </w:pPr>
    </w:p>
    <w:p w14:paraId="5E20CC86" w14:textId="63049FDB" w:rsidR="00B309F5" w:rsidDel="00525943" w:rsidRDefault="00806709" w:rsidP="00B309F5">
      <w:pPr>
        <w:pStyle w:val="PL"/>
        <w:shd w:val="clear" w:color="auto" w:fill="E6E6E6"/>
        <w:ind w:firstLineChars="10" w:firstLine="16"/>
        <w:rPr>
          <w:ins w:id="1405" w:author="Rapporteur (pre RAN2-117)" w:date="2022-02-07T09:56:00Z"/>
          <w:del w:id="1406" w:author="Rapporteur (at RAN2-117)" w:date="2022-02-28T09:42:00Z"/>
        </w:rPr>
      </w:pPr>
      <w:ins w:id="1407" w:author="Rapporteur (pre RAN2-117)" w:date="2022-02-14T14:47:00Z">
        <w:del w:id="1408" w:author="Rapporteur (at RAN2-117)" w:date="2022-02-28T09:42:00Z">
          <w:r w:rsidDel="00525943">
            <w:delText>CBPCG</w:delText>
          </w:r>
        </w:del>
      </w:ins>
      <w:ins w:id="1409" w:author="Rapporteur (pre RAN2-117)" w:date="2022-02-07T09:56:00Z">
        <w:del w:id="1410" w:author="Rapporteur (at RAN2-117)" w:date="2022-02-28T09:42:00Z">
          <w:r w:rsidR="00B309F5" w:rsidDel="00525943">
            <w:delText xml:space="preserve">-Config-NB-r17 ::= SEQUENCE { </w:delText>
          </w:r>
        </w:del>
      </w:ins>
    </w:p>
    <w:p w14:paraId="2B530C52" w14:textId="6B5E05EF" w:rsidR="00B309F5" w:rsidDel="00525943" w:rsidRDefault="00B309F5" w:rsidP="00B309F5">
      <w:pPr>
        <w:pStyle w:val="PL"/>
        <w:shd w:val="clear" w:color="auto" w:fill="E6E6E6"/>
        <w:ind w:firstLineChars="10" w:firstLine="16"/>
        <w:rPr>
          <w:ins w:id="1411" w:author="Rapporteur (pre RAN2-117)" w:date="2022-02-07T09:56:00Z"/>
          <w:del w:id="1412" w:author="Rapporteur (at RAN2-117)" w:date="2022-02-28T09:42:00Z"/>
        </w:rPr>
      </w:pPr>
      <w:ins w:id="1413" w:author="Rapporteur (pre RAN2-117)" w:date="2022-02-07T09:56:00Z">
        <w:del w:id="1414" w:author="Rapporteur (at RAN2-117)" w:date="2022-02-28T09:42:00Z">
          <w:r w:rsidDel="00525943">
            <w:lastRenderedPageBreak/>
            <w:tab/>
            <w:delText>cbpcg</w:delText>
          </w:r>
        </w:del>
      </w:ins>
      <w:ins w:id="1415" w:author="Rapporteur (pre RAN2-117)" w:date="2022-02-09T14:05:00Z">
        <w:del w:id="1416" w:author="Rapporteur (at RAN2-117)" w:date="2022-02-28T09:42:00Z">
          <w:r w:rsidR="002C5BA2" w:rsidDel="00525943">
            <w:delText>-</w:delText>
          </w:r>
        </w:del>
      </w:ins>
      <w:ins w:id="1417" w:author="Rapporteur (pre RAN2-117)" w:date="2022-02-07T09:56:00Z">
        <w:del w:id="1418" w:author="Rapporteur (at RAN2-117)" w:date="2022-02-28T09:42:00Z">
          <w:r w:rsidDel="00525943">
            <w:delText>Threshold-r17 RSRP-Range,</w:delText>
          </w:r>
        </w:del>
      </w:ins>
    </w:p>
    <w:p w14:paraId="2C0C5EE3" w14:textId="5D56517A" w:rsidR="00B309F5" w:rsidDel="00525943" w:rsidRDefault="00B309F5" w:rsidP="00B309F5">
      <w:pPr>
        <w:pStyle w:val="PL"/>
        <w:shd w:val="clear" w:color="auto" w:fill="E6E6E6"/>
        <w:ind w:firstLineChars="10" w:firstLine="16"/>
        <w:rPr>
          <w:ins w:id="1419" w:author="Rapporteur (pre RAN2-117)" w:date="2022-02-07T09:56:00Z"/>
          <w:del w:id="1420" w:author="Rapporteur (at RAN2-117)" w:date="2022-02-28T09:42:00Z"/>
        </w:rPr>
      </w:pPr>
      <w:ins w:id="1421" w:author="Rapporteur (pre RAN2-117)" w:date="2022-02-07T09:56:00Z">
        <w:del w:id="1422" w:author="Rapporteur (at RAN2-117)" w:date="2022-02-28T09:42:00Z">
          <w:r w:rsidDel="00525943">
            <w:tab/>
            <w:delText>dl-</w:delText>
          </w:r>
        </w:del>
      </w:ins>
      <w:ins w:id="1423" w:author="Rapporteur (pre RAN2-117)" w:date="2022-02-09T14:06:00Z">
        <w:del w:id="1424" w:author="Rapporteur (at RAN2-117)" w:date="2022-02-28T09:42:00Z">
          <w:r w:rsidR="00896F07" w:rsidDel="00525943">
            <w:delText>Config</w:delText>
          </w:r>
        </w:del>
      </w:ins>
      <w:ins w:id="1425" w:author="Rapporteur (pre RAN2-117)" w:date="2022-02-07T09:56:00Z">
        <w:del w:id="1426" w:author="Rapporteur (at RAN2-117)" w:date="2022-02-28T09:42:00Z">
          <w:r w:rsidDel="00525943">
            <w:delText>CommonList-r17 SEQUENCE (SIZE (1 .. maxNonAnchorCarriers-NB-r14)) OF DL-ConfigCommon-NB-r17,</w:delText>
          </w:r>
        </w:del>
      </w:ins>
    </w:p>
    <w:p w14:paraId="71A0EDAC" w14:textId="08510EEE" w:rsidR="00B309F5" w:rsidDel="00525943" w:rsidRDefault="00B309F5" w:rsidP="00B309F5">
      <w:pPr>
        <w:pStyle w:val="PL"/>
        <w:shd w:val="clear" w:color="auto" w:fill="E6E6E6"/>
        <w:ind w:firstLineChars="10" w:firstLine="16"/>
        <w:rPr>
          <w:ins w:id="1427" w:author="Rapporteur (pre RAN2-117)" w:date="2022-02-07T09:56:00Z"/>
          <w:del w:id="1428" w:author="Rapporteur (at RAN2-117)" w:date="2022-02-28T09:42:00Z"/>
        </w:rPr>
      </w:pPr>
      <w:ins w:id="1429" w:author="Rapporteur (pre RAN2-117)" w:date="2022-02-07T09:56:00Z">
        <w:del w:id="1430" w:author="Rapporteur (at RAN2-117)" w:date="2022-02-28T09:42:00Z">
          <w:r w:rsidDel="00525943">
            <w:tab/>
            <w:delText>...</w:delText>
          </w:r>
        </w:del>
      </w:ins>
    </w:p>
    <w:p w14:paraId="41A543F1" w14:textId="79BB992B" w:rsidR="00B309F5" w:rsidDel="00525943" w:rsidRDefault="00B309F5" w:rsidP="00B309F5">
      <w:pPr>
        <w:pStyle w:val="PL"/>
        <w:shd w:val="clear" w:color="auto" w:fill="E6E6E6"/>
        <w:ind w:firstLineChars="10" w:firstLine="16"/>
        <w:rPr>
          <w:ins w:id="1431" w:author="Rapporteur (pre RAN2-117)" w:date="2022-02-07T09:56:00Z"/>
          <w:del w:id="1432" w:author="Rapporteur (at RAN2-117)" w:date="2022-02-28T09:42:00Z"/>
        </w:rPr>
      </w:pPr>
      <w:ins w:id="1433" w:author="Rapporteur (pre RAN2-117)" w:date="2022-02-07T09:56:00Z">
        <w:del w:id="1434" w:author="Rapporteur (at RAN2-117)" w:date="2022-02-28T09:42:00Z">
          <w:r w:rsidDel="00525943">
            <w:delText>}</w:delText>
          </w:r>
        </w:del>
      </w:ins>
    </w:p>
    <w:p w14:paraId="132106BC" w14:textId="2CEFFC2F" w:rsidR="00B309F5" w:rsidDel="00525943" w:rsidRDefault="00B309F5" w:rsidP="00B309F5">
      <w:pPr>
        <w:pStyle w:val="PL"/>
        <w:shd w:val="clear" w:color="auto" w:fill="E6E6E6"/>
        <w:ind w:firstLineChars="10" w:firstLine="16"/>
        <w:rPr>
          <w:ins w:id="1435" w:author="Rapporteur (pre RAN2-117)" w:date="2022-02-07T09:56:00Z"/>
          <w:del w:id="1436" w:author="Rapporteur (at RAN2-117)" w:date="2022-02-28T09:42:00Z"/>
        </w:rPr>
      </w:pPr>
    </w:p>
    <w:p w14:paraId="2282F869" w14:textId="5A0D22D1" w:rsidR="005F6503" w:rsidRPr="002C3D36" w:rsidDel="00525943" w:rsidRDefault="005F6503" w:rsidP="00B309F5">
      <w:pPr>
        <w:pStyle w:val="PL"/>
        <w:shd w:val="clear" w:color="auto" w:fill="E6E6E6"/>
        <w:ind w:firstLineChars="10" w:firstLine="16"/>
        <w:rPr>
          <w:del w:id="1437" w:author="Rapporteur (at RAN2-117)" w:date="2022-02-28T09:42:00Z"/>
        </w:rPr>
      </w:pPr>
      <w:del w:id="1438" w:author="Rapporteur (at RAN2-117)" w:date="2022-02-28T09:42:00Z">
        <w:r w:rsidRPr="002C3D36" w:rsidDel="00525943">
          <w:delText>PagingWeight-NB-r14</w:delText>
        </w:r>
        <w:r w:rsidRPr="002C3D36" w:rsidDel="00525943">
          <w:tab/>
          <w:delText>::=</w:delText>
        </w:r>
        <w:r w:rsidRPr="002C3D36" w:rsidDel="00525943">
          <w:tab/>
        </w:r>
        <w:r w:rsidRPr="002C3D36" w:rsidDel="00525943">
          <w:tab/>
        </w:r>
        <w:r w:rsidRPr="002C3D36" w:rsidDel="00525943">
          <w:tab/>
          <w:delText>ENUMERATED {w1, w2, w3, w4, w5, w6, w7, w8,</w:delText>
        </w:r>
      </w:del>
    </w:p>
    <w:p w14:paraId="1580A3CC" w14:textId="50E6F500" w:rsidR="005F6503" w:rsidRPr="002C3D36" w:rsidDel="00525943" w:rsidRDefault="005F6503" w:rsidP="005F6503">
      <w:pPr>
        <w:pStyle w:val="PL"/>
        <w:shd w:val="clear" w:color="auto" w:fill="E6E6E6"/>
        <w:ind w:firstLineChars="10" w:firstLine="16"/>
        <w:rPr>
          <w:del w:id="1439" w:author="Rapporteur (at RAN2-117)" w:date="2022-02-28T09:42:00Z"/>
        </w:rPr>
      </w:pPr>
      <w:del w:id="1440"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w9, w10, w11, w12, w13, w14, w15, w16}</w:delText>
        </w:r>
      </w:del>
    </w:p>
    <w:p w14:paraId="03187FD0" w14:textId="4751CFD3" w:rsidR="005F6503" w:rsidRPr="002C3D36" w:rsidDel="00525943" w:rsidRDefault="005F6503" w:rsidP="005F6503">
      <w:pPr>
        <w:pStyle w:val="PL"/>
        <w:shd w:val="clear" w:color="auto" w:fill="E6E6E6"/>
        <w:rPr>
          <w:del w:id="1441" w:author="Rapporteur (at RAN2-117)" w:date="2022-02-28T09:42:00Z"/>
        </w:rPr>
      </w:pPr>
    </w:p>
    <w:p w14:paraId="5DEBF29A" w14:textId="6AA44CC1" w:rsidR="005F6503" w:rsidRPr="002C3D36" w:rsidDel="00525943" w:rsidRDefault="005F6503" w:rsidP="005F6503">
      <w:pPr>
        <w:pStyle w:val="PL"/>
        <w:shd w:val="clear" w:color="auto" w:fill="E6E6E6"/>
        <w:rPr>
          <w:del w:id="1442" w:author="Rapporteur (at RAN2-117)" w:date="2022-02-28T09:42:00Z"/>
        </w:rPr>
      </w:pPr>
      <w:del w:id="1443" w:author="Rapporteur (at RAN2-117)" w:date="2022-02-28T09:42:00Z">
        <w:r w:rsidRPr="002C3D36" w:rsidDel="00525943">
          <w:delText>UL-ConfigCommon-NB-r14 ::=</w:delText>
        </w:r>
        <w:r w:rsidRPr="002C3D36" w:rsidDel="00525943">
          <w:tab/>
        </w:r>
        <w:r w:rsidRPr="002C3D36" w:rsidDel="00525943">
          <w:tab/>
        </w:r>
        <w:r w:rsidRPr="002C3D36" w:rsidDel="00525943">
          <w:tab/>
          <w:delText>SEQUENCE {</w:delText>
        </w:r>
      </w:del>
    </w:p>
    <w:p w14:paraId="3FC6E5F3" w14:textId="6938CDFB" w:rsidR="005F6503" w:rsidRPr="002C3D36" w:rsidDel="00525943" w:rsidRDefault="005F6503" w:rsidP="005F6503">
      <w:pPr>
        <w:pStyle w:val="PL"/>
        <w:shd w:val="clear" w:color="auto" w:fill="E6E6E6"/>
        <w:rPr>
          <w:del w:id="1444" w:author="Rapporteur (at RAN2-117)" w:date="2022-02-28T09:42:00Z"/>
        </w:rPr>
      </w:pPr>
      <w:del w:id="1445" w:author="Rapporteur (at RAN2-117)" w:date="2022-02-28T09:42:00Z">
        <w:r w:rsidRPr="002C3D36" w:rsidDel="00525943">
          <w:tab/>
          <w:delText>ul-CarrierFreq-r14</w:delText>
        </w:r>
        <w:r w:rsidRPr="002C3D36" w:rsidDel="00525943">
          <w:tab/>
        </w:r>
        <w:r w:rsidRPr="002C3D36" w:rsidDel="00525943">
          <w:tab/>
        </w:r>
        <w:r w:rsidRPr="002C3D36" w:rsidDel="00525943">
          <w:tab/>
        </w:r>
        <w:r w:rsidRPr="002C3D36" w:rsidDel="00525943">
          <w:tab/>
        </w:r>
        <w:r w:rsidRPr="002C3D36" w:rsidDel="00525943">
          <w:tab/>
          <w:delText>CarrierFreq-NB-r13,</w:delText>
        </w:r>
      </w:del>
    </w:p>
    <w:p w14:paraId="4C706A40" w14:textId="7D68C088" w:rsidR="005F6503" w:rsidRPr="002C3D36" w:rsidDel="00525943" w:rsidRDefault="005F6503" w:rsidP="005F6503">
      <w:pPr>
        <w:pStyle w:val="PL"/>
        <w:shd w:val="clear" w:color="auto" w:fill="E6E6E6"/>
        <w:rPr>
          <w:del w:id="1446" w:author="Rapporteur (at RAN2-117)" w:date="2022-02-28T09:42:00Z"/>
        </w:rPr>
      </w:pPr>
      <w:del w:id="1447" w:author="Rapporteur (at RAN2-117)" w:date="2022-02-28T09:42:00Z">
        <w:r w:rsidRPr="002C3D36" w:rsidDel="00525943">
          <w:tab/>
          <w:delText>nprach-ParametersList-r14</w:delText>
        </w:r>
        <w:r w:rsidRPr="002C3D36" w:rsidDel="00525943">
          <w:tab/>
        </w:r>
        <w:r w:rsidRPr="002C3D36" w:rsidDel="00525943">
          <w:tab/>
        </w:r>
        <w:r w:rsidRPr="002C3D36" w:rsidDel="00525943">
          <w:tab/>
          <w:delText>NPRACH-ParametersList-NB-r14</w:delText>
        </w:r>
        <w:r w:rsidRPr="002C3D36" w:rsidDel="00525943">
          <w:tab/>
          <w:delText>OPTIONAL, -- Need OR</w:delText>
        </w:r>
      </w:del>
    </w:p>
    <w:p w14:paraId="0FA90453" w14:textId="6B4F4DA4" w:rsidR="005F6503" w:rsidRPr="002C3D36" w:rsidDel="00525943" w:rsidRDefault="005F6503" w:rsidP="005F6503">
      <w:pPr>
        <w:pStyle w:val="PL"/>
        <w:shd w:val="clear" w:color="auto" w:fill="E6E6E6"/>
        <w:rPr>
          <w:del w:id="1448" w:author="Rapporteur (at RAN2-117)" w:date="2022-02-28T09:42:00Z"/>
        </w:rPr>
      </w:pPr>
      <w:del w:id="1449" w:author="Rapporteur (at RAN2-117)" w:date="2022-02-28T09:42:00Z">
        <w:r w:rsidRPr="002C3D36" w:rsidDel="00525943">
          <w:tab/>
          <w:delText>...,</w:delText>
        </w:r>
      </w:del>
    </w:p>
    <w:p w14:paraId="6217AD48" w14:textId="476FD810" w:rsidR="005F6503" w:rsidRPr="002C3D36" w:rsidDel="00525943" w:rsidRDefault="005F6503" w:rsidP="005F6503">
      <w:pPr>
        <w:pStyle w:val="PL"/>
        <w:shd w:val="clear" w:color="auto" w:fill="E6E6E6"/>
        <w:rPr>
          <w:del w:id="1450" w:author="Rapporteur (at RAN2-117)" w:date="2022-02-28T09:42:00Z"/>
        </w:rPr>
      </w:pPr>
      <w:del w:id="1451" w:author="Rapporteur (at RAN2-117)" w:date="2022-02-28T09:42:00Z">
        <w:r w:rsidRPr="002C3D36" w:rsidDel="00525943">
          <w:tab/>
          <w:delText>[[</w:delText>
        </w:r>
        <w:r w:rsidRPr="002C3D36" w:rsidDel="00525943">
          <w:tab/>
          <w:delText>nprach-ParametersListEDT-r15</w:delText>
        </w:r>
        <w:r w:rsidRPr="002C3D36" w:rsidDel="00525943">
          <w:tab/>
          <w:delText>NPRACH-ParametersList-NB-r14</w:delText>
        </w:r>
        <w:r w:rsidRPr="002C3D36" w:rsidDel="00525943">
          <w:tab/>
          <w:delText>OPTIONAL -- Cond EDT</w:delText>
        </w:r>
      </w:del>
    </w:p>
    <w:p w14:paraId="415F87C9" w14:textId="06BC578A" w:rsidR="005F6503" w:rsidRPr="002C3D36" w:rsidDel="00525943" w:rsidRDefault="005F6503" w:rsidP="005F6503">
      <w:pPr>
        <w:pStyle w:val="PL"/>
        <w:shd w:val="clear" w:color="auto" w:fill="E6E6E6"/>
        <w:rPr>
          <w:del w:id="1452" w:author="Rapporteur (at RAN2-117)" w:date="2022-02-28T09:42:00Z"/>
        </w:rPr>
      </w:pPr>
      <w:del w:id="1453" w:author="Rapporteur (at RAN2-117)" w:date="2022-02-28T09:42:00Z">
        <w:r w:rsidRPr="002C3D36" w:rsidDel="00525943">
          <w:tab/>
          <w:delText>]]</w:delText>
        </w:r>
      </w:del>
    </w:p>
    <w:p w14:paraId="08E901B0" w14:textId="2927A575" w:rsidR="005F6503" w:rsidRPr="002C3D36" w:rsidDel="00525943" w:rsidRDefault="005F6503" w:rsidP="005F6503">
      <w:pPr>
        <w:pStyle w:val="PL"/>
        <w:shd w:val="clear" w:color="auto" w:fill="E6E6E6"/>
        <w:rPr>
          <w:del w:id="1454" w:author="Rapporteur (at RAN2-117)" w:date="2022-02-28T09:42:00Z"/>
        </w:rPr>
      </w:pPr>
      <w:del w:id="1455" w:author="Rapporteur (at RAN2-117)" w:date="2022-02-28T09:42:00Z">
        <w:r w:rsidRPr="002C3D36" w:rsidDel="00525943">
          <w:delText>}</w:delText>
        </w:r>
      </w:del>
    </w:p>
    <w:p w14:paraId="6DF28457" w14:textId="71034F5F" w:rsidR="005F6503" w:rsidRPr="002C3D36" w:rsidDel="00525943" w:rsidRDefault="005F6503" w:rsidP="005F6503">
      <w:pPr>
        <w:pStyle w:val="PL"/>
        <w:shd w:val="clear" w:color="auto" w:fill="E6E6E6"/>
        <w:ind w:firstLineChars="10" w:firstLine="16"/>
        <w:rPr>
          <w:del w:id="1456" w:author="Rapporteur (at RAN2-117)" w:date="2022-02-28T09:42:00Z"/>
        </w:rPr>
      </w:pPr>
    </w:p>
    <w:p w14:paraId="0BCC01C8" w14:textId="1B7F8110" w:rsidR="005F6503" w:rsidRPr="002C3D36" w:rsidDel="00525943" w:rsidRDefault="005F6503" w:rsidP="005F6503">
      <w:pPr>
        <w:pStyle w:val="PL"/>
        <w:shd w:val="clear" w:color="auto" w:fill="E6E6E6"/>
        <w:rPr>
          <w:del w:id="1457" w:author="Rapporteur (at RAN2-117)" w:date="2022-02-28T09:42:00Z"/>
          <w:rFonts w:cs="Courier New"/>
          <w:szCs w:val="16"/>
        </w:rPr>
      </w:pPr>
      <w:del w:id="1458" w:author="Rapporteur (at RAN2-117)" w:date="2022-02-28T09:42:00Z">
        <w:r w:rsidRPr="002C3D36" w:rsidDel="00525943">
          <w:rPr>
            <w:rFonts w:cs="Courier New"/>
            <w:szCs w:val="16"/>
          </w:rPr>
          <w:delText>UL-ConfigCommonTDD-NB-r15 ::=</w:delText>
        </w:r>
        <w:r w:rsidRPr="002C3D36" w:rsidDel="00525943">
          <w:rPr>
            <w:rFonts w:cs="Courier New"/>
            <w:szCs w:val="16"/>
          </w:rPr>
          <w:tab/>
        </w:r>
        <w:r w:rsidRPr="002C3D36" w:rsidDel="00525943">
          <w:rPr>
            <w:rFonts w:cs="Courier New"/>
            <w:szCs w:val="16"/>
          </w:rPr>
          <w:tab/>
          <w:delText>SEQUENCE {</w:delText>
        </w:r>
      </w:del>
    </w:p>
    <w:p w14:paraId="2C6D1905" w14:textId="26CB593C" w:rsidR="005F6503" w:rsidRPr="002C3D36" w:rsidDel="00525943" w:rsidRDefault="005F6503" w:rsidP="005F6503">
      <w:pPr>
        <w:pStyle w:val="PL"/>
        <w:shd w:val="clear" w:color="auto" w:fill="E6E6E6"/>
        <w:rPr>
          <w:del w:id="1459" w:author="Rapporteur (at RAN2-117)" w:date="2022-02-28T09:42:00Z"/>
          <w:rFonts w:cs="Courier New"/>
          <w:szCs w:val="16"/>
        </w:rPr>
      </w:pPr>
      <w:del w:id="1460" w:author="Rapporteur (at RAN2-117)" w:date="2022-02-28T09:42:00Z">
        <w:r w:rsidRPr="002C3D36" w:rsidDel="00525943">
          <w:rPr>
            <w:rFonts w:cs="Courier New"/>
            <w:szCs w:val="16"/>
          </w:rPr>
          <w:tab/>
          <w:delText>tdd-UL-DL-AlignmentOffset-r15</w:delText>
        </w:r>
        <w:r w:rsidRPr="002C3D36" w:rsidDel="00525943">
          <w:rPr>
            <w:rFonts w:cs="Courier New"/>
            <w:szCs w:val="16"/>
          </w:rPr>
          <w:tab/>
        </w:r>
        <w:r w:rsidRPr="002C3D36" w:rsidDel="00525943">
          <w:rPr>
            <w:rFonts w:cs="Courier New"/>
            <w:szCs w:val="16"/>
          </w:rPr>
          <w:tab/>
          <w:delText>TDD-UL-DL-AlignmentOffset-NB-r15,</w:delText>
        </w:r>
      </w:del>
    </w:p>
    <w:p w14:paraId="7065939B" w14:textId="7991CE1E" w:rsidR="005F6503" w:rsidRPr="002C3D36" w:rsidDel="00525943" w:rsidRDefault="005F6503" w:rsidP="005F6503">
      <w:pPr>
        <w:pStyle w:val="PL"/>
        <w:shd w:val="clear" w:color="auto" w:fill="E6E6E6"/>
        <w:rPr>
          <w:del w:id="1461" w:author="Rapporteur (at RAN2-117)" w:date="2022-02-28T09:42:00Z"/>
          <w:rFonts w:cs="Courier New"/>
          <w:szCs w:val="16"/>
        </w:rPr>
      </w:pPr>
      <w:del w:id="1462" w:author="Rapporteur (at RAN2-117)" w:date="2022-02-28T09:42:00Z">
        <w:r w:rsidRPr="002C3D36" w:rsidDel="00525943">
          <w:rPr>
            <w:rFonts w:cs="Courier New"/>
            <w:szCs w:val="16"/>
          </w:rPr>
          <w:tab/>
          <w:delText>nprach-ParametersListTDD-r15</w:delText>
        </w:r>
        <w:r w:rsidRPr="002C3D36" w:rsidDel="00525943">
          <w:rPr>
            <w:rFonts w:cs="Courier New"/>
            <w:szCs w:val="16"/>
          </w:rPr>
          <w:tab/>
        </w:r>
        <w:r w:rsidRPr="002C3D36" w:rsidDel="00525943">
          <w:rPr>
            <w:rFonts w:cs="Courier New"/>
            <w:szCs w:val="16"/>
          </w:rPr>
          <w:tab/>
          <w:delText>NPRACH-ParametersListTDD-NB-r15</w:delText>
        </w:r>
        <w:r w:rsidRPr="002C3D36" w:rsidDel="00525943">
          <w:rPr>
            <w:rFonts w:cs="Courier New"/>
            <w:szCs w:val="16"/>
          </w:rPr>
          <w:tab/>
          <w:delText>OPTIONAL, -- Need OR</w:delText>
        </w:r>
      </w:del>
    </w:p>
    <w:p w14:paraId="03DC8365" w14:textId="4FE88575" w:rsidR="005F6503" w:rsidRPr="002C3D36" w:rsidDel="00525943" w:rsidRDefault="005F6503" w:rsidP="005F6503">
      <w:pPr>
        <w:pStyle w:val="PL"/>
        <w:shd w:val="clear" w:color="auto" w:fill="E6E6E6"/>
        <w:rPr>
          <w:del w:id="1463" w:author="Rapporteur (at RAN2-117)" w:date="2022-02-28T09:42:00Z"/>
          <w:rFonts w:cs="Courier New"/>
          <w:szCs w:val="16"/>
        </w:rPr>
      </w:pPr>
      <w:del w:id="1464" w:author="Rapporteur (at RAN2-117)" w:date="2022-02-28T09:42:00Z">
        <w:r w:rsidRPr="002C3D36" w:rsidDel="00525943">
          <w:rPr>
            <w:rFonts w:cs="Courier New"/>
            <w:szCs w:val="16"/>
          </w:rPr>
          <w:tab/>
          <w:delText>...</w:delText>
        </w:r>
      </w:del>
    </w:p>
    <w:p w14:paraId="3DA96453" w14:textId="191AF808" w:rsidR="005F6503" w:rsidRPr="002C3D36" w:rsidDel="00525943" w:rsidRDefault="005F6503" w:rsidP="005F6503">
      <w:pPr>
        <w:pStyle w:val="PL"/>
        <w:shd w:val="clear" w:color="auto" w:fill="E6E6E6"/>
        <w:rPr>
          <w:del w:id="1465" w:author="Rapporteur (at RAN2-117)" w:date="2022-02-28T09:42:00Z"/>
          <w:rFonts w:cs="Courier New"/>
          <w:szCs w:val="16"/>
        </w:rPr>
      </w:pPr>
      <w:del w:id="1466" w:author="Rapporteur (at RAN2-117)" w:date="2022-02-28T09:42:00Z">
        <w:r w:rsidRPr="002C3D36" w:rsidDel="00525943">
          <w:rPr>
            <w:rFonts w:cs="Courier New"/>
            <w:szCs w:val="16"/>
          </w:rPr>
          <w:delText>}</w:delText>
        </w:r>
      </w:del>
    </w:p>
    <w:p w14:paraId="267AAB8E" w14:textId="3AAA1BFB" w:rsidR="005F6503" w:rsidRPr="002C3D36" w:rsidDel="00525943" w:rsidRDefault="005F6503" w:rsidP="005F6503">
      <w:pPr>
        <w:pStyle w:val="PL"/>
        <w:shd w:val="clear" w:color="auto" w:fill="E6E6E6"/>
        <w:rPr>
          <w:del w:id="1467" w:author="Rapporteur (at RAN2-117)" w:date="2022-02-28T09:42:00Z"/>
          <w:rFonts w:cs="Courier New"/>
          <w:szCs w:val="16"/>
        </w:rPr>
      </w:pPr>
    </w:p>
    <w:p w14:paraId="4B143389" w14:textId="01F1A9C8" w:rsidR="005F6503" w:rsidRPr="002C3D36" w:rsidDel="00525943" w:rsidRDefault="005F6503" w:rsidP="005F6503">
      <w:pPr>
        <w:pStyle w:val="PL"/>
        <w:shd w:val="clear" w:color="auto" w:fill="E6E6E6"/>
        <w:rPr>
          <w:del w:id="1468" w:author="Rapporteur (at RAN2-117)" w:date="2022-02-28T09:42:00Z"/>
        </w:rPr>
      </w:pPr>
      <w:del w:id="1469" w:author="Rapporteur (at RAN2-117)" w:date="2022-02-28T09:42:00Z">
        <w:r w:rsidRPr="002C3D36" w:rsidDel="00525943">
          <w:rPr>
            <w:rFonts w:cs="Courier New"/>
            <w:szCs w:val="16"/>
          </w:rPr>
          <w:delText>NPRACH-</w:delText>
        </w:r>
        <w:r w:rsidRPr="002C3D36" w:rsidDel="00525943">
          <w:delText>ProbabilityAnchor</w:delText>
        </w:r>
        <w:r w:rsidRPr="002C3D36" w:rsidDel="00525943">
          <w:rPr>
            <w:rFonts w:cs="Courier New"/>
            <w:szCs w:val="16"/>
          </w:rPr>
          <w:delText>List-NB-r14 ::=</w:delText>
        </w:r>
        <w:r w:rsidRPr="002C3D36" w:rsidDel="00525943">
          <w:rPr>
            <w:rFonts w:cs="Courier New"/>
            <w:szCs w:val="16"/>
          </w:rPr>
          <w:tab/>
        </w:r>
        <w:r w:rsidRPr="002C3D36" w:rsidDel="00525943">
          <w:delText>SEQUENCE (SIZE (1.. maxNPRACH-Resources-NB-r13)) OF</w:delText>
        </w:r>
      </w:del>
    </w:p>
    <w:p w14:paraId="6109FD83" w14:textId="1BAEF8E5" w:rsidR="005F6503" w:rsidRPr="002C3D36" w:rsidDel="00525943" w:rsidRDefault="005F6503" w:rsidP="005F6503">
      <w:pPr>
        <w:pStyle w:val="PL"/>
        <w:shd w:val="clear" w:color="auto" w:fill="E6E6E6"/>
        <w:rPr>
          <w:del w:id="1470" w:author="Rapporteur (at RAN2-117)" w:date="2022-02-28T09:42:00Z"/>
          <w:rFonts w:cs="Courier New"/>
          <w:szCs w:val="16"/>
        </w:rPr>
      </w:pPr>
      <w:del w:id="1471"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N</w:delText>
        </w:r>
        <w:r w:rsidRPr="002C3D36" w:rsidDel="00525943">
          <w:rPr>
            <w:rFonts w:cs="Courier New"/>
            <w:szCs w:val="16"/>
          </w:rPr>
          <w:delText>PRACH-</w:delText>
        </w:r>
        <w:r w:rsidRPr="002C3D36" w:rsidDel="00525943">
          <w:delText>ProbabilityAnchor</w:delText>
        </w:r>
        <w:r w:rsidRPr="002C3D36" w:rsidDel="00525943">
          <w:rPr>
            <w:rFonts w:cs="Courier New"/>
            <w:szCs w:val="16"/>
          </w:rPr>
          <w:delText>-NB-r14</w:delText>
        </w:r>
      </w:del>
    </w:p>
    <w:p w14:paraId="574F7643" w14:textId="228F2416" w:rsidR="005F6503" w:rsidRPr="002C3D36" w:rsidDel="00525943" w:rsidRDefault="005F6503" w:rsidP="005F6503">
      <w:pPr>
        <w:pStyle w:val="PL"/>
        <w:shd w:val="clear" w:color="auto" w:fill="E6E6E6"/>
        <w:ind w:firstLineChars="10" w:firstLine="16"/>
        <w:rPr>
          <w:del w:id="1472" w:author="Rapporteur (at RAN2-117)" w:date="2022-02-28T09:42:00Z"/>
        </w:rPr>
      </w:pPr>
    </w:p>
    <w:p w14:paraId="1E78C2DB" w14:textId="002C4151" w:rsidR="005F6503" w:rsidRPr="002C3D36" w:rsidDel="00525943" w:rsidRDefault="005F6503" w:rsidP="005F6503">
      <w:pPr>
        <w:pStyle w:val="PL"/>
        <w:shd w:val="clear" w:color="auto" w:fill="E6E6E6"/>
        <w:rPr>
          <w:del w:id="1473" w:author="Rapporteur (at RAN2-117)" w:date="2022-02-28T09:42:00Z"/>
        </w:rPr>
      </w:pPr>
      <w:del w:id="1474" w:author="Rapporteur (at RAN2-117)" w:date="2022-02-28T09:42:00Z">
        <w:r w:rsidRPr="002C3D36" w:rsidDel="00525943">
          <w:delText>NPRACH-ProbabilityAnchor-NB-r14 ::=</w:delText>
        </w:r>
        <w:r w:rsidRPr="002C3D36" w:rsidDel="00525943">
          <w:tab/>
        </w:r>
        <w:r w:rsidRPr="002C3D36" w:rsidDel="00525943">
          <w:tab/>
          <w:delText>SEQUENCE {</w:delText>
        </w:r>
      </w:del>
    </w:p>
    <w:p w14:paraId="19D80F39" w14:textId="5BAD0170" w:rsidR="005F6503" w:rsidRPr="002C3D36" w:rsidDel="00525943" w:rsidRDefault="005F6503" w:rsidP="005F6503">
      <w:pPr>
        <w:pStyle w:val="PL"/>
        <w:shd w:val="clear" w:color="auto" w:fill="E6E6E6"/>
        <w:rPr>
          <w:del w:id="1475" w:author="Rapporteur (at RAN2-117)" w:date="2022-02-28T09:42:00Z"/>
        </w:rPr>
      </w:pPr>
      <w:del w:id="1476" w:author="Rapporteur (at RAN2-117)" w:date="2022-02-28T09:42:00Z">
        <w:r w:rsidRPr="002C3D36" w:rsidDel="00525943">
          <w:tab/>
          <w:delText>nprach-ProbabilityAnchor-r14</w:delText>
        </w:r>
        <w:r w:rsidRPr="002C3D36" w:rsidDel="00525943">
          <w:tab/>
        </w:r>
        <w:r w:rsidRPr="002C3D36" w:rsidDel="00525943">
          <w:tab/>
        </w:r>
        <w:r w:rsidRPr="002C3D36" w:rsidDel="00525943">
          <w:tab/>
          <w:delText>ENUMERATED {</w:delText>
        </w:r>
      </w:del>
    </w:p>
    <w:p w14:paraId="10CCB203" w14:textId="4DE876B3" w:rsidR="005F6503" w:rsidRPr="002C3D36" w:rsidDel="00525943" w:rsidRDefault="005F6503" w:rsidP="005F6503">
      <w:pPr>
        <w:pStyle w:val="PL"/>
        <w:shd w:val="clear" w:color="auto" w:fill="E6E6E6"/>
        <w:rPr>
          <w:del w:id="1477" w:author="Rapporteur (at RAN2-117)" w:date="2022-02-28T09:42:00Z"/>
        </w:rPr>
      </w:pPr>
      <w:del w:id="1478"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zero, oneSixteenth, oneFifteenth, oneFourteenth,</w:delText>
        </w:r>
      </w:del>
    </w:p>
    <w:p w14:paraId="17D5C854" w14:textId="2F8BC64A" w:rsidR="005F6503" w:rsidRPr="002C3D36" w:rsidDel="00525943" w:rsidRDefault="005F6503" w:rsidP="005F6503">
      <w:pPr>
        <w:pStyle w:val="PL"/>
        <w:shd w:val="clear" w:color="auto" w:fill="E6E6E6"/>
        <w:rPr>
          <w:del w:id="1479" w:author="Rapporteur (at RAN2-117)" w:date="2022-02-28T09:42:00Z"/>
        </w:rPr>
      </w:pPr>
      <w:del w:id="1480"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oneThirteenth, oneTwelfth, oneEleventh, oneTenth,</w:delText>
        </w:r>
      </w:del>
    </w:p>
    <w:p w14:paraId="7F72EA92" w14:textId="3E0B8C0A" w:rsidR="005F6503" w:rsidRPr="002C3D36" w:rsidDel="00525943" w:rsidRDefault="005F6503" w:rsidP="005F6503">
      <w:pPr>
        <w:pStyle w:val="PL"/>
        <w:shd w:val="clear" w:color="auto" w:fill="E6E6E6"/>
        <w:rPr>
          <w:del w:id="1481" w:author="Rapporteur (at RAN2-117)" w:date="2022-02-28T09:42:00Z"/>
        </w:rPr>
      </w:pPr>
      <w:del w:id="148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oneNinth, oneEighth, oneSeventh, oneSixth,</w:delText>
        </w:r>
      </w:del>
    </w:p>
    <w:p w14:paraId="769DDBBF" w14:textId="3F5D52A2" w:rsidR="005F6503" w:rsidRPr="002C3D36" w:rsidDel="00525943" w:rsidRDefault="005F6503" w:rsidP="005F6503">
      <w:pPr>
        <w:pStyle w:val="PL"/>
        <w:shd w:val="clear" w:color="auto" w:fill="E6E6E6"/>
        <w:rPr>
          <w:del w:id="1483" w:author="Rapporteur (at RAN2-117)" w:date="2022-02-28T09:42:00Z"/>
        </w:rPr>
      </w:pPr>
      <w:del w:id="1484"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oneFifth, oneFourth, oneThird, oneHalf}</w:delText>
        </w:r>
      </w:del>
    </w:p>
    <w:p w14:paraId="21042034" w14:textId="526877E0" w:rsidR="005F6503" w:rsidRPr="002C3D36" w:rsidDel="00525943" w:rsidRDefault="005F6503" w:rsidP="005F6503">
      <w:pPr>
        <w:pStyle w:val="PL"/>
        <w:shd w:val="clear" w:color="auto" w:fill="E6E6E6"/>
        <w:rPr>
          <w:del w:id="1485" w:author="Rapporteur (at RAN2-117)" w:date="2022-02-28T09:42:00Z"/>
        </w:rPr>
      </w:pPr>
      <w:del w:id="1486"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OP</w:delText>
        </w:r>
      </w:del>
    </w:p>
    <w:p w14:paraId="3654416F" w14:textId="7D216D39" w:rsidR="005F6503" w:rsidDel="00525943" w:rsidRDefault="005F6503" w:rsidP="005F6503">
      <w:pPr>
        <w:pStyle w:val="PL"/>
        <w:shd w:val="clear" w:color="auto" w:fill="E6E6E6"/>
        <w:rPr>
          <w:ins w:id="1487" w:author="Rapporteur (pre RAN2-117)" w:date="2022-02-07T09:57:00Z"/>
          <w:del w:id="1488" w:author="Rapporteur (at RAN2-117)" w:date="2022-02-28T09:42:00Z"/>
        </w:rPr>
      </w:pPr>
      <w:del w:id="1489" w:author="Rapporteur (at RAN2-117)" w:date="2022-02-28T09:42:00Z">
        <w:r w:rsidRPr="002C3D36" w:rsidDel="00525943">
          <w:delText>}</w:delText>
        </w:r>
      </w:del>
    </w:p>
    <w:p w14:paraId="2BAE9B28" w14:textId="0668312D" w:rsidR="00B309F5" w:rsidDel="00525943" w:rsidRDefault="00B309F5" w:rsidP="005F6503">
      <w:pPr>
        <w:pStyle w:val="PL"/>
        <w:shd w:val="clear" w:color="auto" w:fill="E6E6E6"/>
        <w:rPr>
          <w:del w:id="1490" w:author="Rapporteur (at RAN2-117)" w:date="2022-02-28T09:42:00Z"/>
        </w:rPr>
      </w:pPr>
    </w:p>
    <w:p w14:paraId="575D2E02" w14:textId="56A1FA76" w:rsidR="00B309F5" w:rsidDel="00525943" w:rsidRDefault="00B309F5" w:rsidP="00B309F5">
      <w:pPr>
        <w:pStyle w:val="PL"/>
        <w:shd w:val="clear" w:color="auto" w:fill="E6E6E6"/>
        <w:ind w:firstLineChars="10" w:firstLine="16"/>
        <w:rPr>
          <w:ins w:id="1491" w:author="Rapporteur (pre RAN2-117)" w:date="2022-02-07T09:57:00Z"/>
          <w:del w:id="1492" w:author="Rapporteur (at RAN2-117)" w:date="2022-02-28T09:42:00Z"/>
        </w:rPr>
      </w:pPr>
      <w:ins w:id="1493" w:author="Rapporteur (pre RAN2-117)" w:date="2022-02-07T09:57:00Z">
        <w:del w:id="1494" w:author="Rapporteur (at RAN2-117)" w:date="2022-02-28T09:42:00Z">
          <w:r w:rsidDel="00525943">
            <w:delText>DL-ConfigCommon-NB-r17 ::= SEQUENCE {</w:delText>
          </w:r>
        </w:del>
      </w:ins>
    </w:p>
    <w:p w14:paraId="2CBAF18C" w14:textId="5691B556" w:rsidR="00B309F5" w:rsidDel="00525943" w:rsidRDefault="00B309F5" w:rsidP="00B309F5">
      <w:pPr>
        <w:pStyle w:val="PL"/>
        <w:shd w:val="clear" w:color="auto" w:fill="E6E6E6"/>
        <w:ind w:firstLineChars="10" w:firstLine="16"/>
        <w:rPr>
          <w:ins w:id="1495" w:author="Rapporteur (pre RAN2-117)" w:date="2022-02-07T09:57:00Z"/>
          <w:del w:id="1496" w:author="Rapporteur (at RAN2-117)" w:date="2022-02-28T09:42:00Z"/>
        </w:rPr>
      </w:pPr>
      <w:ins w:id="1497" w:author="Rapporteur (pre RAN2-117)" w:date="2022-02-07T09:57:00Z">
        <w:del w:id="1498" w:author="Rapporteur (at RAN2-117)" w:date="2022-02-28T09:42:00Z">
          <w:r w:rsidDel="00525943">
            <w:tab/>
            <w:delText>dl-Carrier</w:delText>
          </w:r>
        </w:del>
      </w:ins>
      <w:ins w:id="1499" w:author="Rapporteur (pre RAN2-117)" w:date="2022-02-09T14:07:00Z">
        <w:del w:id="1500" w:author="Rapporteur (at RAN2-117)" w:date="2022-02-28T09:42:00Z">
          <w:r w:rsidR="007C0470" w:rsidDel="00525943">
            <w:delText>Index</w:delText>
          </w:r>
        </w:del>
      </w:ins>
      <w:ins w:id="1501" w:author="Rapporteur (pre RAN2-117)" w:date="2022-02-07T09:57:00Z">
        <w:del w:id="1502" w:author="Rapporteur (at RAN2-117)" w:date="2022-02-28T09:42:00Z">
          <w:r w:rsidDel="00525943">
            <w:delText xml:space="preserve">-r17 INTEGER (1 .. maxNonAnchorCarriers-NB-r14), </w:delText>
          </w:r>
        </w:del>
      </w:ins>
    </w:p>
    <w:p w14:paraId="1AD15424" w14:textId="5F11D42C" w:rsidR="00B309F5" w:rsidDel="00525943" w:rsidRDefault="00B309F5" w:rsidP="00B309F5">
      <w:pPr>
        <w:pStyle w:val="PL"/>
        <w:shd w:val="clear" w:color="auto" w:fill="E6E6E6"/>
        <w:ind w:firstLineChars="10" w:firstLine="16"/>
        <w:rPr>
          <w:ins w:id="1503" w:author="Rapporteur (pre RAN2-117)" w:date="2022-02-07T09:57:00Z"/>
          <w:del w:id="1504" w:author="Rapporteur (at RAN2-117)" w:date="2022-02-28T09:42:00Z"/>
        </w:rPr>
      </w:pPr>
      <w:ins w:id="1505" w:author="Rapporteur (pre RAN2-117)" w:date="2022-02-07T09:57:00Z">
        <w:del w:id="1506" w:author="Rapporteur (at RAN2-117)" w:date="2022-02-28T09:42:00Z">
          <w:r w:rsidDel="00525943">
            <w:tab/>
            <w:delText>npdcch-NumRepetitionPaging-r17 ENUMERATED {r1, r2, r4, r8, r16, r32, r64, r128} OPTIONAL, -- Need OP</w:delText>
          </w:r>
        </w:del>
      </w:ins>
    </w:p>
    <w:p w14:paraId="6B95991B" w14:textId="2827382F" w:rsidR="00B309F5" w:rsidDel="00525943" w:rsidRDefault="00B309F5" w:rsidP="00B309F5">
      <w:pPr>
        <w:pStyle w:val="PL"/>
        <w:shd w:val="clear" w:color="auto" w:fill="E6E6E6"/>
        <w:ind w:firstLineChars="10" w:firstLine="16"/>
        <w:rPr>
          <w:ins w:id="1507" w:author="Rapporteur (pre RAN2-117)" w:date="2022-02-07T09:57:00Z"/>
          <w:del w:id="1508" w:author="Rapporteur (at RAN2-117)" w:date="2022-02-28T09:42:00Z"/>
        </w:rPr>
      </w:pPr>
      <w:ins w:id="1509" w:author="Rapporteur (pre RAN2-117)" w:date="2022-02-07T09:57:00Z">
        <w:del w:id="1510" w:author="Rapporteur (at RAN2-117)" w:date="2022-02-28T09:42:00Z">
          <w:r w:rsidDel="00525943">
            <w:tab/>
            <w:delText xml:space="preserve">nB-r17 ENUMERATED {fourT, twoT, oneT, halfT, quarterT, one8thT, one16thT, one32ndT, </w:delText>
          </w:r>
          <w:r w:rsidDel="00525943">
            <w:tab/>
          </w:r>
          <w:r w:rsidDel="00525943">
            <w:tab/>
          </w:r>
          <w:r w:rsidDel="00525943">
            <w:tab/>
          </w:r>
          <w:r w:rsidDel="00525943">
            <w:tab/>
          </w:r>
          <w:r w:rsidDel="00525943">
            <w:tab/>
          </w:r>
          <w:r w:rsidDel="00525943">
            <w:tab/>
          </w:r>
          <w:r w:rsidDel="00525943">
            <w:tab/>
          </w:r>
          <w:r w:rsidDel="00525943">
            <w:tab/>
          </w:r>
          <w:r w:rsidDel="00525943">
            <w:tab/>
            <w:delText>one64thT, one128thT, one256thT, one512thT, one1024thT, spare3,</w:delText>
          </w:r>
        </w:del>
      </w:ins>
    </w:p>
    <w:p w14:paraId="651F8B34" w14:textId="2776196A" w:rsidR="00B309F5" w:rsidDel="00525943" w:rsidRDefault="00B309F5" w:rsidP="00B309F5">
      <w:pPr>
        <w:pStyle w:val="PL"/>
        <w:shd w:val="clear" w:color="auto" w:fill="E6E6E6"/>
        <w:ind w:firstLineChars="10" w:firstLine="16"/>
        <w:rPr>
          <w:ins w:id="1511" w:author="Rapporteur (pre RAN2-117)" w:date="2022-02-07T09:57:00Z"/>
          <w:del w:id="1512" w:author="Rapporteur (at RAN2-117)" w:date="2022-02-28T09:42:00Z"/>
        </w:rPr>
      </w:pPr>
      <w:ins w:id="1513" w:author="Rapporteur (pre RAN2-117)" w:date="2022-02-07T09:57:00Z">
        <w:del w:id="1514" w:author="Rapporteur (at RAN2-117)" w:date="2022-02-28T09:42:00Z">
          <w:r w:rsidDel="00525943">
            <w:tab/>
          </w:r>
          <w:r w:rsidDel="00525943">
            <w:tab/>
          </w:r>
          <w:r w:rsidDel="00525943">
            <w:tab/>
          </w:r>
          <w:r w:rsidDel="00525943">
            <w:tab/>
          </w:r>
          <w:r w:rsidDel="00525943">
            <w:tab/>
          </w:r>
          <w:r w:rsidDel="00525943">
            <w:tab/>
          </w:r>
          <w:r w:rsidDel="00525943">
            <w:tab/>
          </w:r>
          <w:r w:rsidDel="00525943">
            <w:tab/>
            <w:delText>spare2, spare1}, -- Need OP</w:delText>
          </w:r>
        </w:del>
      </w:ins>
    </w:p>
    <w:p w14:paraId="062C4766" w14:textId="4C60382B" w:rsidR="00B309F5" w:rsidDel="00525943" w:rsidRDefault="00B309F5" w:rsidP="00B309F5">
      <w:pPr>
        <w:pStyle w:val="PL"/>
        <w:shd w:val="clear" w:color="auto" w:fill="E6E6E6"/>
        <w:ind w:firstLineChars="10" w:firstLine="16"/>
        <w:rPr>
          <w:ins w:id="1515" w:author="Rapporteur (pre RAN2-117)" w:date="2022-02-07T09:57:00Z"/>
          <w:del w:id="1516" w:author="Rapporteur (at RAN2-117)" w:date="2022-02-28T09:42:00Z"/>
        </w:rPr>
      </w:pPr>
      <w:ins w:id="1517" w:author="Rapporteur (pre RAN2-117)" w:date="2022-02-07T09:57:00Z">
        <w:del w:id="1518" w:author="Rapporteur (at RAN2-117)" w:date="2022-02-28T09:42:00Z">
          <w:r w:rsidDel="00525943">
            <w:tab/>
          </w:r>
        </w:del>
      </w:ins>
      <w:ins w:id="1519" w:author="Rapporteur (pre RAN2-117)" w:date="2022-02-11T08:35:00Z">
        <w:del w:id="1520" w:author="Rapporteur (at RAN2-117)" w:date="2022-02-28T09:42:00Z">
          <w:r w:rsidR="0055027A" w:rsidDel="00525943">
            <w:delText>ue</w:delText>
          </w:r>
        </w:del>
      </w:ins>
      <w:ins w:id="1521" w:author="Rapporteur (pre RAN2-117)" w:date="2022-02-07T09:57:00Z">
        <w:del w:id="1522" w:author="Rapporteur (at RAN2-117)" w:date="2022-02-28T09:42:00Z">
          <w:r w:rsidDel="00525943">
            <w:delText>-SpecificDRX-CycleMin-r17 ENUMERATED {rf32, rf64, rf128, rf256}</w:delText>
          </w:r>
          <w:r w:rsidDel="00525943">
            <w:tab/>
            <w:delText>OPTIONAL, -- Need OP</w:delText>
          </w:r>
        </w:del>
      </w:ins>
    </w:p>
    <w:p w14:paraId="6BBBD10B" w14:textId="071499AA" w:rsidR="00B309F5" w:rsidDel="00525943" w:rsidRDefault="00B309F5" w:rsidP="00B309F5">
      <w:pPr>
        <w:pStyle w:val="PL"/>
        <w:shd w:val="clear" w:color="auto" w:fill="E6E6E6"/>
        <w:ind w:firstLineChars="10" w:firstLine="16"/>
        <w:rPr>
          <w:ins w:id="1523" w:author="Rapporteur (pre RAN2-117)" w:date="2022-02-07T09:57:00Z"/>
          <w:del w:id="1524" w:author="Rapporteur (at RAN2-117)" w:date="2022-02-28T09:42:00Z"/>
        </w:rPr>
      </w:pPr>
      <w:ins w:id="1525" w:author="Rapporteur (pre RAN2-117)" w:date="2022-02-07T09:57:00Z">
        <w:del w:id="1526" w:author="Rapporteur (at RAN2-117)" w:date="2022-02-28T09:42:00Z">
          <w:r w:rsidDel="00525943">
            <w:tab/>
            <w:delText>wus-Config-r17</w:delText>
          </w:r>
          <w:r w:rsidDel="00525943">
            <w:tab/>
            <w:delText>WUS-ConfigPerCarrier-NB-r15 OPTIONAL, -- Cond CBPC</w:delText>
          </w:r>
        </w:del>
      </w:ins>
      <w:ins w:id="1527" w:author="Rapporteur (pre RAN2-117)" w:date="2022-02-10T16:13:00Z">
        <w:del w:id="1528" w:author="Rapporteur (at RAN2-117)" w:date="2022-02-28T09:42:00Z">
          <w:r w:rsidR="004039B6" w:rsidDel="00525943">
            <w:delText>-</w:delText>
          </w:r>
        </w:del>
      </w:ins>
      <w:ins w:id="1529" w:author="Rapporteur (pre RAN2-117)" w:date="2022-02-07T09:57:00Z">
        <w:del w:id="1530" w:author="Rapporteur (at RAN2-117)" w:date="2022-02-28T09:42:00Z">
          <w:r w:rsidDel="00525943">
            <w:delText>WUS</w:delText>
          </w:r>
        </w:del>
      </w:ins>
    </w:p>
    <w:p w14:paraId="1F4F8DA8" w14:textId="22CC6DB0" w:rsidR="00B309F5" w:rsidDel="00525943" w:rsidRDefault="00B309F5" w:rsidP="00B309F5">
      <w:pPr>
        <w:pStyle w:val="PL"/>
        <w:shd w:val="clear" w:color="auto" w:fill="E6E6E6"/>
        <w:ind w:firstLineChars="10" w:firstLine="16"/>
        <w:rPr>
          <w:ins w:id="1531" w:author="Rapporteur (pre RAN2-117)" w:date="2022-02-07T09:57:00Z"/>
          <w:del w:id="1532" w:author="Rapporteur (at RAN2-117)" w:date="2022-02-28T09:42:00Z"/>
        </w:rPr>
      </w:pPr>
      <w:ins w:id="1533" w:author="Rapporteur (pre RAN2-117)" w:date="2022-02-07T09:57:00Z">
        <w:del w:id="1534" w:author="Rapporteur (at RAN2-117)" w:date="2022-02-28T09:42:00Z">
          <w:r w:rsidDel="00525943">
            <w:tab/>
            <w:delText>gwus-Config-r17</w:delText>
          </w:r>
          <w:r w:rsidDel="00525943">
            <w:tab/>
            <w:delText>WUS-ConfigPerCarrier-NB-r15 OPTIONAL</w:delText>
          </w:r>
        </w:del>
      </w:ins>
      <w:ins w:id="1535" w:author="Rapporteur (pre RAN2-117)" w:date="2022-02-10T16:13:00Z">
        <w:del w:id="1536" w:author="Rapporteur (at RAN2-117)" w:date="2022-02-28T09:42:00Z">
          <w:r w:rsidR="004039B6" w:rsidDel="00525943">
            <w:delText>,</w:delText>
          </w:r>
        </w:del>
      </w:ins>
      <w:ins w:id="1537" w:author="Rapporteur (pre RAN2-117)" w:date="2022-02-07T09:57:00Z">
        <w:del w:id="1538" w:author="Rapporteur (at RAN2-117)" w:date="2022-02-28T09:42:00Z">
          <w:r w:rsidDel="00525943">
            <w:delText xml:space="preserve"> -- Cond CBPC</w:delText>
          </w:r>
        </w:del>
      </w:ins>
      <w:ins w:id="1539" w:author="Rapporteur (pre RAN2-117)" w:date="2022-02-10T16:13:00Z">
        <w:del w:id="1540" w:author="Rapporteur (at RAN2-117)" w:date="2022-02-28T09:42:00Z">
          <w:r w:rsidR="004039B6" w:rsidDel="00525943">
            <w:delText>-</w:delText>
          </w:r>
        </w:del>
      </w:ins>
      <w:ins w:id="1541" w:author="Rapporteur (pre RAN2-117)" w:date="2022-02-07T09:57:00Z">
        <w:del w:id="1542" w:author="Rapporteur (at RAN2-117)" w:date="2022-02-28T09:42:00Z">
          <w:r w:rsidDel="00525943">
            <w:delText>GWUS</w:delText>
          </w:r>
        </w:del>
      </w:ins>
    </w:p>
    <w:p w14:paraId="49FA26D8" w14:textId="5B42C054" w:rsidR="00B309F5" w:rsidDel="00525943" w:rsidRDefault="00B309F5" w:rsidP="00B309F5">
      <w:pPr>
        <w:pStyle w:val="PL"/>
        <w:shd w:val="clear" w:color="auto" w:fill="E6E6E6"/>
        <w:ind w:firstLineChars="10" w:firstLine="16"/>
        <w:rPr>
          <w:ins w:id="1543" w:author="Rapporteur (pre RAN2-117)" w:date="2022-02-07T09:57:00Z"/>
          <w:del w:id="1544" w:author="Rapporteur (at RAN2-117)" w:date="2022-02-28T09:42:00Z"/>
        </w:rPr>
      </w:pPr>
      <w:ins w:id="1545" w:author="Rapporteur (pre RAN2-117)" w:date="2022-02-07T09:57:00Z">
        <w:del w:id="1546" w:author="Rapporteur (at RAN2-117)" w:date="2022-02-28T09:42:00Z">
          <w:r w:rsidDel="00525943">
            <w:tab/>
            <w:delText xml:space="preserve">pagingWeightAnchor-r17 PagingWeight-NB-r14 DEFAULT w1, </w:delText>
          </w:r>
        </w:del>
      </w:ins>
    </w:p>
    <w:p w14:paraId="1CB10AE2" w14:textId="180EFDC5" w:rsidR="00B309F5" w:rsidDel="00525943" w:rsidRDefault="00CC4608" w:rsidP="00B309F5">
      <w:pPr>
        <w:pStyle w:val="PL"/>
        <w:shd w:val="clear" w:color="auto" w:fill="E6E6E6"/>
        <w:ind w:firstLineChars="10" w:firstLine="16"/>
        <w:rPr>
          <w:ins w:id="1547" w:author="Rapporteur (pre RAN2-117)" w:date="2022-02-07T09:57:00Z"/>
          <w:del w:id="1548" w:author="Rapporteur (at RAN2-117)" w:date="2022-02-28T09:42:00Z"/>
        </w:rPr>
      </w:pPr>
      <w:del w:id="1549" w:author="Rapporteur (at RAN2-117)" w:date="2022-02-28T09:42:00Z">
        <w:r w:rsidDel="00525943">
          <w:tab/>
        </w:r>
      </w:del>
      <w:ins w:id="1550" w:author="Rapporteur (pre RAN2-117)" w:date="2022-02-07T09:57:00Z">
        <w:del w:id="1551" w:author="Rapporteur (at RAN2-117)" w:date="2022-02-28T09:42:00Z">
          <w:r w:rsidR="00B309F5" w:rsidDel="00525943">
            <w:delText>...</w:delText>
          </w:r>
        </w:del>
      </w:ins>
    </w:p>
    <w:p w14:paraId="595F114B" w14:textId="74E1B7BE" w:rsidR="005F6503" w:rsidRPr="002C3D36" w:rsidDel="00525943" w:rsidRDefault="00B309F5" w:rsidP="00B309F5">
      <w:pPr>
        <w:pStyle w:val="PL"/>
        <w:shd w:val="clear" w:color="auto" w:fill="E6E6E6"/>
        <w:ind w:firstLineChars="10" w:firstLine="16"/>
        <w:rPr>
          <w:del w:id="1552" w:author="Rapporteur (at RAN2-117)" w:date="2022-02-28T09:42:00Z"/>
        </w:rPr>
      </w:pPr>
      <w:ins w:id="1553" w:author="Rapporteur (pre RAN2-117)" w:date="2022-02-07T09:57:00Z">
        <w:del w:id="1554" w:author="Rapporteur (at RAN2-117)" w:date="2022-02-28T09:42:00Z">
          <w:r w:rsidDel="00525943">
            <w:delText>}</w:delText>
          </w:r>
        </w:del>
      </w:ins>
    </w:p>
    <w:p w14:paraId="2F275F83" w14:textId="1252F5A7" w:rsidR="005F6503" w:rsidRPr="002C3D36" w:rsidDel="00525943" w:rsidRDefault="005F6503" w:rsidP="005F6503">
      <w:pPr>
        <w:pStyle w:val="PL"/>
        <w:shd w:val="clear" w:color="auto" w:fill="E6E6E6"/>
        <w:rPr>
          <w:del w:id="1555" w:author="Rapporteur (at RAN2-117)" w:date="2022-02-28T09:42:00Z"/>
        </w:rPr>
      </w:pPr>
    </w:p>
    <w:p w14:paraId="1487E255" w14:textId="7FCABC13" w:rsidR="005F6503" w:rsidRPr="002C3D36" w:rsidDel="00525943" w:rsidRDefault="005F6503" w:rsidP="005F6503">
      <w:pPr>
        <w:pStyle w:val="PL"/>
        <w:shd w:val="clear" w:color="auto" w:fill="E6E6E6"/>
        <w:rPr>
          <w:del w:id="1556" w:author="Rapporteur (at RAN2-117)" w:date="2022-02-28T09:42:00Z"/>
        </w:rPr>
      </w:pPr>
      <w:del w:id="1557" w:author="Rapporteur (at RAN2-117)" w:date="2022-02-28T09:42:00Z">
        <w:r w:rsidRPr="002C3D36" w:rsidDel="00525943">
          <w:delText>-- ASN1STOP</w:delText>
        </w:r>
      </w:del>
    </w:p>
    <w:p w14:paraId="3C02A421" w14:textId="1F9E185F" w:rsidR="005F6503" w:rsidRPr="002C3D36" w:rsidDel="00525943" w:rsidRDefault="005F6503" w:rsidP="005F6503">
      <w:pPr>
        <w:rPr>
          <w:del w:id="1558"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rsidDel="00525943" w14:paraId="037BA7B7" w14:textId="4C168C46" w:rsidTr="007E1C3C">
        <w:trPr>
          <w:cantSplit/>
          <w:tblHeader/>
          <w:del w:id="155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C5F6A3E" w14:textId="66BBC236" w:rsidR="005F6503" w:rsidRPr="002C3D36" w:rsidDel="00525943" w:rsidRDefault="005F6503" w:rsidP="007E1C3C">
            <w:pPr>
              <w:pStyle w:val="TAH"/>
              <w:rPr>
                <w:del w:id="1560" w:author="Rapporteur (at RAN2-117)" w:date="2022-02-28T09:42:00Z"/>
                <w:kern w:val="2"/>
                <w:lang w:eastAsia="en-GB"/>
              </w:rPr>
            </w:pPr>
            <w:del w:id="1561" w:author="Rapporteur (at RAN2-117)" w:date="2022-02-28T09:42:00Z">
              <w:r w:rsidRPr="002C3D36" w:rsidDel="00525943">
                <w:rPr>
                  <w:i/>
                  <w:noProof/>
                  <w:kern w:val="2"/>
                  <w:lang w:eastAsia="en-GB"/>
                </w:rPr>
                <w:lastRenderedPageBreak/>
                <w:delText xml:space="preserve">SystemInformationBlockType22-NB </w:delText>
              </w:r>
              <w:r w:rsidRPr="002C3D36" w:rsidDel="00525943">
                <w:rPr>
                  <w:iCs/>
                  <w:noProof/>
                  <w:lang w:eastAsia="en-GB"/>
                </w:rPr>
                <w:delText>field descriptions</w:delText>
              </w:r>
            </w:del>
          </w:p>
        </w:tc>
      </w:tr>
      <w:tr w:rsidR="00B309F5" w:rsidRPr="002C3D36" w:rsidDel="00525943" w14:paraId="7C574AA7" w14:textId="686D3C9A" w:rsidTr="007E1C3C">
        <w:trPr>
          <w:cantSplit/>
          <w:tblHeader/>
          <w:ins w:id="1562" w:author="Rapporteur (pre RAN2-117)" w:date="2022-02-07T10:01:00Z"/>
          <w:del w:id="156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45AD3F8" w14:textId="428878D9" w:rsidR="00B309F5" w:rsidRPr="00797215" w:rsidDel="00525943" w:rsidRDefault="00B309F5" w:rsidP="00B309F5">
            <w:pPr>
              <w:pStyle w:val="TAL"/>
              <w:keepNext w:val="0"/>
              <w:rPr>
                <w:ins w:id="1564" w:author="Rapporteur (pre RAN2-117)" w:date="2022-02-07T10:01:00Z"/>
                <w:del w:id="1565" w:author="Rapporteur (at RAN2-117)" w:date="2022-02-28T09:42:00Z"/>
                <w:b/>
                <w:bCs/>
                <w:i/>
                <w:iCs/>
                <w:szCs w:val="18"/>
              </w:rPr>
            </w:pPr>
            <w:ins w:id="1566" w:author="Rapporteur (pre RAN2-117)" w:date="2022-02-07T10:01:00Z">
              <w:del w:id="1567" w:author="Rapporteur (at RAN2-117)" w:date="2022-02-28T09:42:00Z">
                <w:r w:rsidRPr="00797215" w:rsidDel="00525943">
                  <w:rPr>
                    <w:b/>
                    <w:bCs/>
                    <w:i/>
                    <w:iCs/>
                    <w:szCs w:val="18"/>
                  </w:rPr>
                  <w:delText>cbpcg-Config</w:delText>
                </w:r>
              </w:del>
            </w:ins>
          </w:p>
          <w:p w14:paraId="12024680" w14:textId="6741F552" w:rsidR="00B309F5" w:rsidRPr="002C3D36" w:rsidDel="00525943" w:rsidRDefault="00B309F5" w:rsidP="00B309F5">
            <w:pPr>
              <w:pStyle w:val="TAL"/>
              <w:keepNext w:val="0"/>
              <w:rPr>
                <w:ins w:id="1568" w:author="Rapporteur (pre RAN2-117)" w:date="2022-02-07T10:01:00Z"/>
                <w:del w:id="1569" w:author="Rapporteur (at RAN2-117)" w:date="2022-02-28T09:42:00Z"/>
                <w:b/>
                <w:i/>
              </w:rPr>
            </w:pPr>
            <w:ins w:id="1570" w:author="Rapporteur (pre RAN2-117)" w:date="2022-02-07T10:01:00Z">
              <w:del w:id="1571" w:author="Rapporteur (at RAN2-117)" w:date="2022-02-28T09:42:00Z">
                <w:r w:rsidRPr="00D1216B" w:rsidDel="00525943">
                  <w:rPr>
                    <w:bCs/>
                    <w:noProof/>
                    <w:lang w:eastAsia="en-GB"/>
                  </w:rPr>
                  <w:delText>Configure</w:delText>
                </w:r>
                <w:r w:rsidDel="00525943">
                  <w:rPr>
                    <w:bCs/>
                    <w:noProof/>
                    <w:lang w:eastAsia="en-GB"/>
                  </w:rPr>
                  <w:delText>s</w:delText>
                </w:r>
                <w:r w:rsidRPr="00D1216B" w:rsidDel="00525943">
                  <w:rPr>
                    <w:bCs/>
                    <w:noProof/>
                    <w:lang w:eastAsia="en-GB"/>
                  </w:rPr>
                  <w:delText xml:space="preserve"> the coverag-based PCCH parameters for the non-anchor DL carriers</w:delText>
                </w:r>
                <w:r w:rsidRPr="00D1216B" w:rsidDel="00525943">
                  <w:delText>.</w:delText>
                </w:r>
              </w:del>
            </w:ins>
          </w:p>
        </w:tc>
      </w:tr>
      <w:tr w:rsidR="005F6503" w:rsidRPr="002C3D36" w:rsidDel="00525943" w14:paraId="61A5B044" w14:textId="7FEBB301" w:rsidTr="007E1C3C">
        <w:trPr>
          <w:cantSplit/>
          <w:tblHeader/>
          <w:del w:id="157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39DDCD21" w14:textId="38B4894C" w:rsidR="005F6503" w:rsidRPr="002C3D36" w:rsidDel="00525943" w:rsidRDefault="005F6503" w:rsidP="007E1C3C">
            <w:pPr>
              <w:pStyle w:val="TAL"/>
              <w:keepNext w:val="0"/>
              <w:rPr>
                <w:del w:id="1573" w:author="Rapporteur (at RAN2-117)" w:date="2022-02-28T09:42:00Z"/>
                <w:b/>
                <w:i/>
                <w:lang w:eastAsia="en-GB"/>
              </w:rPr>
            </w:pPr>
            <w:del w:id="1574" w:author="Rapporteur (at RAN2-117)" w:date="2022-02-28T09:42:00Z">
              <w:r w:rsidRPr="002C3D36" w:rsidDel="00525943">
                <w:rPr>
                  <w:b/>
                  <w:i/>
                </w:rPr>
                <w:delText>dl-CarrierConfig</w:delText>
              </w:r>
            </w:del>
          </w:p>
          <w:p w14:paraId="0D1346EE" w14:textId="10D93339" w:rsidR="005F6503" w:rsidRPr="002C3D36" w:rsidDel="00525943" w:rsidRDefault="005F6503" w:rsidP="007E1C3C">
            <w:pPr>
              <w:pStyle w:val="TAL"/>
              <w:rPr>
                <w:del w:id="1575" w:author="Rapporteur (at RAN2-117)" w:date="2022-02-28T09:42:00Z"/>
                <w:lang w:eastAsia="en-GB"/>
              </w:rPr>
            </w:pPr>
            <w:del w:id="1576" w:author="Rapporteur (at RAN2-117)" w:date="2022-02-28T09:42:00Z">
              <w:r w:rsidRPr="002C3D36" w:rsidDel="00525943">
                <w:rPr>
                  <w:lang w:eastAsia="en-GB"/>
                </w:rPr>
                <w:delText>For FDD: Provides the configuration of the DL non-anchor carrier.</w:delText>
              </w:r>
            </w:del>
          </w:p>
          <w:p w14:paraId="3794C711" w14:textId="08034145" w:rsidR="005F6503" w:rsidRPr="002C3D36" w:rsidDel="00525943" w:rsidRDefault="005F6503" w:rsidP="007E1C3C">
            <w:pPr>
              <w:pStyle w:val="TAL"/>
              <w:rPr>
                <w:del w:id="1577" w:author="Rapporteur (at RAN2-117)" w:date="2022-02-28T09:42:00Z"/>
                <w:b/>
                <w:i/>
              </w:rPr>
            </w:pPr>
            <w:del w:id="1578" w:author="Rapporteur (at RAN2-117)" w:date="2022-02-28T09:42:00Z">
              <w:r w:rsidRPr="002C3D36" w:rsidDel="00525943">
                <w:rPr>
                  <w:lang w:eastAsia="en-GB"/>
                </w:rPr>
                <w:delText>For TDD: Provides the configuration of the non-anchor carrier.</w:delText>
              </w:r>
            </w:del>
          </w:p>
        </w:tc>
      </w:tr>
      <w:tr w:rsidR="00BE5356" w:rsidRPr="002C3D36" w:rsidDel="00525943" w14:paraId="2121DC68" w14:textId="1BB7C503" w:rsidTr="007E1C3C">
        <w:trPr>
          <w:cantSplit/>
          <w:tblHeader/>
          <w:ins w:id="1579" w:author="Rapporteur (pre RAN2-117)" w:date="2022-02-14T19:29:00Z"/>
          <w:del w:id="158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00FFF24" w14:textId="04DBE836" w:rsidR="00BE5356" w:rsidRPr="002C3D36" w:rsidDel="00525943" w:rsidRDefault="00BE5356" w:rsidP="00BE5356">
            <w:pPr>
              <w:pStyle w:val="TAL"/>
              <w:keepNext w:val="0"/>
              <w:rPr>
                <w:ins w:id="1581" w:author="Rapporteur (pre RAN2-117)" w:date="2022-02-14T19:29:00Z"/>
                <w:del w:id="1582" w:author="Rapporteur (at RAN2-117)" w:date="2022-02-28T09:42:00Z"/>
                <w:b/>
                <w:i/>
                <w:lang w:eastAsia="en-GB"/>
              </w:rPr>
            </w:pPr>
            <w:ins w:id="1583" w:author="Rapporteur (pre RAN2-117)" w:date="2022-02-14T19:29:00Z">
              <w:del w:id="1584" w:author="Rapporteur (at RAN2-117)" w:date="2022-02-28T09:42:00Z">
                <w:r w:rsidRPr="002C3D36" w:rsidDel="00525943">
                  <w:rPr>
                    <w:b/>
                    <w:i/>
                  </w:rPr>
                  <w:delText>dl-Carrier</w:delText>
                </w:r>
                <w:r w:rsidDel="00525943">
                  <w:rPr>
                    <w:b/>
                    <w:i/>
                  </w:rPr>
                  <w:delText>Index</w:delText>
                </w:r>
              </w:del>
            </w:ins>
          </w:p>
          <w:p w14:paraId="6EA1C2F8" w14:textId="446E5175" w:rsidR="0045012F" w:rsidDel="00525943" w:rsidRDefault="0045012F" w:rsidP="00BE5356">
            <w:pPr>
              <w:pStyle w:val="TAL"/>
              <w:rPr>
                <w:ins w:id="1585" w:author="Rapporteur (pre RAN2-117)" w:date="2022-02-14T19:34:00Z"/>
                <w:del w:id="1586" w:author="Rapporteur (at RAN2-117)" w:date="2022-02-28T09:42:00Z"/>
                <w:lang w:eastAsia="en-GB"/>
              </w:rPr>
            </w:pPr>
            <w:ins w:id="1587" w:author="Rapporteur (pre RAN2-117)" w:date="2022-02-14T19:32:00Z">
              <w:del w:id="1588" w:author="Rapporteur (at RAN2-117)" w:date="2022-02-28T09:42:00Z">
                <w:r w:rsidDel="00525943">
                  <w:rPr>
                    <w:lang w:eastAsia="en-GB"/>
                  </w:rPr>
                  <w:delText xml:space="preserve">For FDD: </w:delText>
                </w:r>
              </w:del>
            </w:ins>
            <w:ins w:id="1589" w:author="Rapporteur (pre RAN2-117)" w:date="2022-02-14T19:29:00Z">
              <w:del w:id="1590" w:author="Rapporteur (at RAN2-117)" w:date="2022-02-28T09:42:00Z">
                <w:r w:rsidR="00BE5356" w:rsidRPr="002C3D36" w:rsidDel="00525943">
                  <w:rPr>
                    <w:lang w:eastAsia="en-GB"/>
                  </w:rPr>
                  <w:delText xml:space="preserve">Provides the </w:delText>
                </w:r>
              </w:del>
            </w:ins>
            <w:ins w:id="1591" w:author="Rapporteur (pre RAN2-117)" w:date="2022-02-14T19:30:00Z">
              <w:del w:id="1592" w:author="Rapporteur (at RAN2-117)" w:date="2022-02-28T09:42:00Z">
                <w:r w:rsidR="00BE5356" w:rsidDel="00525943">
                  <w:rPr>
                    <w:lang w:eastAsia="en-GB"/>
                  </w:rPr>
                  <w:delText xml:space="preserve">index to </w:delText>
                </w:r>
              </w:del>
            </w:ins>
            <w:ins w:id="1593" w:author="Rapporteur (pre RAN2-117)" w:date="2022-02-14T19:29:00Z">
              <w:del w:id="1594" w:author="Rapporteur (at RAN2-117)" w:date="2022-02-28T09:42:00Z">
                <w:r w:rsidR="00BE5356" w:rsidRPr="002C3D36" w:rsidDel="00525943">
                  <w:rPr>
                    <w:lang w:eastAsia="en-GB"/>
                  </w:rPr>
                  <w:delText>DL non-anchor carrier</w:delText>
                </w:r>
              </w:del>
            </w:ins>
            <w:ins w:id="1595" w:author="Rapporteur (pre RAN2-117)" w:date="2022-02-14T19:30:00Z">
              <w:del w:id="1596" w:author="Rapporteur (at RAN2-117)" w:date="2022-02-28T09:42:00Z">
                <w:r w:rsidR="008352B1" w:rsidDel="00525943">
                  <w:rPr>
                    <w:lang w:eastAsia="en-GB"/>
                  </w:rPr>
                  <w:delText xml:space="preserve"> in the list </w:delText>
                </w:r>
                <w:r w:rsidR="008352B1" w:rsidRPr="008352B1" w:rsidDel="00525943">
                  <w:rPr>
                    <w:i/>
                    <w:iCs/>
                    <w:lang w:eastAsia="en-GB"/>
                    <w:rPrChange w:id="1597" w:author="Rapporteur (pre RAN2-117)" w:date="2022-02-14T19:30:00Z">
                      <w:rPr>
                        <w:lang w:eastAsia="en-GB"/>
                      </w:rPr>
                    </w:rPrChange>
                  </w:rPr>
                  <w:delText>DL-ConfigCommon-NB-r14</w:delText>
                </w:r>
              </w:del>
            </w:ins>
            <w:ins w:id="1598" w:author="Rapporteur (pre RAN2-117)" w:date="2022-02-14T19:34:00Z">
              <w:del w:id="1599" w:author="Rapporteur (at RAN2-117)" w:date="2022-02-28T09:42:00Z">
                <w:r w:rsidDel="00525943">
                  <w:rPr>
                    <w:lang w:eastAsia="en-GB"/>
                  </w:rPr>
                  <w:delText>.</w:delText>
                </w:r>
              </w:del>
            </w:ins>
          </w:p>
          <w:p w14:paraId="4379E694" w14:textId="703773EF" w:rsidR="0045012F" w:rsidDel="00525943" w:rsidRDefault="0045012F" w:rsidP="0045012F">
            <w:pPr>
              <w:pStyle w:val="TAL"/>
              <w:rPr>
                <w:ins w:id="1600" w:author="Rapporteur (pre RAN2-117)" w:date="2022-02-14T19:35:00Z"/>
                <w:del w:id="1601" w:author="Rapporteur (at RAN2-117)" w:date="2022-02-28T09:42:00Z"/>
                <w:lang w:eastAsia="en-GB"/>
              </w:rPr>
            </w:pPr>
            <w:ins w:id="1602" w:author="Rapporteur (pre RAN2-117)" w:date="2022-02-14T19:33:00Z">
              <w:del w:id="1603" w:author="Rapporteur (at RAN2-117)" w:date="2022-02-28T09:42:00Z">
                <w:r w:rsidDel="00525943">
                  <w:rPr>
                    <w:lang w:eastAsia="en-GB"/>
                  </w:rPr>
                  <w:delText xml:space="preserve">For TDD: </w:delText>
                </w:r>
                <w:r w:rsidRPr="002C3D36" w:rsidDel="00525943">
                  <w:rPr>
                    <w:lang w:eastAsia="en-GB"/>
                  </w:rPr>
                  <w:delText xml:space="preserve">Provides the </w:delText>
                </w:r>
                <w:r w:rsidDel="00525943">
                  <w:rPr>
                    <w:lang w:eastAsia="en-GB"/>
                  </w:rPr>
                  <w:delText>index to the</w:delText>
                </w:r>
                <w:r w:rsidRPr="002C3D36" w:rsidDel="00525943">
                  <w:rPr>
                    <w:lang w:eastAsia="en-GB"/>
                  </w:rPr>
                  <w:delText xml:space="preserve"> non-anchor carrier</w:delText>
                </w:r>
                <w:r w:rsidDel="00525943">
                  <w:rPr>
                    <w:lang w:eastAsia="en-GB"/>
                  </w:rPr>
                  <w:delText xml:space="preserve"> in the list </w:delText>
                </w:r>
                <w:r w:rsidRPr="0015534E" w:rsidDel="00525943">
                  <w:rPr>
                    <w:i/>
                    <w:iCs/>
                    <w:lang w:eastAsia="en-GB"/>
                  </w:rPr>
                  <w:delText>DL-ConfigCommon-NB-r14</w:delText>
                </w:r>
              </w:del>
            </w:ins>
            <w:ins w:id="1604" w:author="Rapporteur (pre RAN2-117)" w:date="2022-02-14T19:35:00Z">
              <w:del w:id="1605" w:author="Rapporteur (at RAN2-117)" w:date="2022-02-28T09:42:00Z">
                <w:r w:rsidDel="00525943">
                  <w:rPr>
                    <w:lang w:eastAsia="en-GB"/>
                  </w:rPr>
                  <w:delText>.</w:delText>
                </w:r>
              </w:del>
            </w:ins>
          </w:p>
          <w:p w14:paraId="77AF74D4" w14:textId="5EF297D6" w:rsidR="00BE5356" w:rsidRPr="0045012F" w:rsidDel="00525943" w:rsidRDefault="0045012F" w:rsidP="001C7A7B">
            <w:pPr>
              <w:pStyle w:val="TAL"/>
              <w:rPr>
                <w:ins w:id="1606" w:author="Rapporteur (pre RAN2-117)" w:date="2022-02-14T19:29:00Z"/>
                <w:del w:id="1607" w:author="Rapporteur (at RAN2-117)" w:date="2022-02-28T09:42:00Z"/>
                <w:lang w:eastAsia="en-GB"/>
                <w:rPrChange w:id="1608" w:author="Rapporteur (pre RAN2-117)" w:date="2022-02-14T19:33:00Z">
                  <w:rPr>
                    <w:ins w:id="1609" w:author="Rapporteur (pre RAN2-117)" w:date="2022-02-14T19:29:00Z"/>
                    <w:del w:id="1610" w:author="Rapporteur (at RAN2-117)" w:date="2022-02-28T09:42:00Z"/>
                    <w:b/>
                    <w:i/>
                  </w:rPr>
                </w:rPrChange>
              </w:rPr>
            </w:pPr>
            <w:ins w:id="1611" w:author="Rapporteur (pre RAN2-117)" w:date="2022-02-14T19:33:00Z">
              <w:del w:id="1612" w:author="Rapporteur (at RAN2-117)" w:date="2022-02-28T09:42:00Z">
                <w:r w:rsidDel="00525943">
                  <w:rPr>
                    <w:lang w:eastAsia="en-GB"/>
                  </w:rPr>
                  <w:delText xml:space="preserve">E-UTRAN does not configure </w:delText>
                </w:r>
                <w:r w:rsidRPr="0015534E" w:rsidDel="00525943">
                  <w:rPr>
                    <w:i/>
                    <w:iCs/>
                    <w:lang w:eastAsia="en-GB"/>
                  </w:rPr>
                  <w:delText>pcch-Config-r14</w:delText>
                </w:r>
                <w:r w:rsidDel="00525943">
                  <w:rPr>
                    <w:lang w:eastAsia="en-GB"/>
                  </w:rPr>
                  <w:delText xml:space="preserve"> for the same carrier in </w:delText>
                </w:r>
                <w:r w:rsidRPr="0015534E" w:rsidDel="00525943">
                  <w:rPr>
                    <w:i/>
                    <w:iCs/>
                    <w:lang w:eastAsia="en-GB"/>
                  </w:rPr>
                  <w:delText>DL-ConfigCommon-NB-r14</w:delText>
                </w:r>
                <w:r w:rsidDel="00525943">
                  <w:rPr>
                    <w:lang w:eastAsia="en-GB"/>
                  </w:rPr>
                  <w:delText>.</w:delText>
                </w:r>
              </w:del>
            </w:ins>
          </w:p>
        </w:tc>
      </w:tr>
      <w:tr w:rsidR="005F6503" w:rsidRPr="002C3D36" w:rsidDel="00525943" w14:paraId="37605DD5" w14:textId="137D14D1" w:rsidTr="007E1C3C">
        <w:trPr>
          <w:cantSplit/>
          <w:tblHeader/>
          <w:del w:id="161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C67F96B" w14:textId="4D1FC928" w:rsidR="005F6503" w:rsidRPr="002C3D36" w:rsidDel="00525943" w:rsidRDefault="005F6503" w:rsidP="007E1C3C">
            <w:pPr>
              <w:pStyle w:val="TAL"/>
              <w:keepNext w:val="0"/>
              <w:rPr>
                <w:del w:id="1614" w:author="Rapporteur (at RAN2-117)" w:date="2022-02-28T09:42:00Z"/>
                <w:b/>
                <w:i/>
                <w:lang w:eastAsia="en-GB"/>
              </w:rPr>
            </w:pPr>
            <w:del w:id="1615" w:author="Rapporteur (at RAN2-117)" w:date="2022-02-28T09:42:00Z">
              <w:r w:rsidRPr="002C3D36" w:rsidDel="00525943">
                <w:rPr>
                  <w:b/>
                  <w:i/>
                </w:rPr>
                <w:delText>dl-ConfigList, dl-ConfigListMixed</w:delText>
              </w:r>
            </w:del>
          </w:p>
          <w:p w14:paraId="2BD85A1C" w14:textId="57201D67" w:rsidR="005F6503" w:rsidRPr="002C3D36" w:rsidDel="00525943" w:rsidRDefault="005F6503" w:rsidP="007E1C3C">
            <w:pPr>
              <w:pStyle w:val="TAL"/>
              <w:keepNext w:val="0"/>
              <w:rPr>
                <w:del w:id="1616" w:author="Rapporteur (at RAN2-117)" w:date="2022-02-28T09:42:00Z"/>
                <w:kern w:val="2"/>
                <w:lang w:eastAsia="zh-CN"/>
              </w:rPr>
            </w:pPr>
            <w:del w:id="1617" w:author="Rapporteur (at RAN2-117)" w:date="2022-02-28T09:42:00Z">
              <w:r w:rsidRPr="002C3D36" w:rsidDel="00525943">
                <w:rPr>
                  <w:lang w:eastAsia="en-GB"/>
                </w:rPr>
                <w:delText>For FDD: List of DL non-anchor carriers and associated configuration that can be used for paging and/or random access.</w:delText>
              </w:r>
              <w:r w:rsidRPr="002C3D36" w:rsidDel="00525943">
                <w:rPr>
                  <w:noProof/>
                  <w:kern w:val="2"/>
                  <w:lang w:eastAsia="zh-CN"/>
                </w:rPr>
                <w:delText xml:space="preserve"> E-UTRAN configures DL non-anchor carriers operating in mixed operation mode only in </w:delText>
              </w:r>
              <w:r w:rsidRPr="002C3D36" w:rsidDel="00525943">
                <w:rPr>
                  <w:i/>
                  <w:noProof/>
                  <w:kern w:val="2"/>
                  <w:lang w:eastAsia="zh-CN"/>
                </w:rPr>
                <w:delText xml:space="preserve">dl-ConfigListMixed </w:delText>
              </w:r>
              <w:r w:rsidRPr="002C3D36" w:rsidDel="00525943">
                <w:rPr>
                  <w:noProof/>
                  <w:kern w:val="2"/>
                  <w:lang w:eastAsia="zh-CN"/>
                </w:rPr>
                <w:delText xml:space="preserve">and only a UE that supports mixed operation mode uses the carriers in </w:delText>
              </w:r>
              <w:r w:rsidRPr="002C3D36" w:rsidDel="00525943">
                <w:rPr>
                  <w:i/>
                  <w:noProof/>
                  <w:kern w:val="2"/>
                  <w:lang w:eastAsia="zh-CN"/>
                </w:rPr>
                <w:delText>dl-ConfigListMixed</w:delText>
              </w:r>
              <w:r w:rsidRPr="002C3D36" w:rsidDel="00525943">
                <w:rPr>
                  <w:noProof/>
                  <w:kern w:val="2"/>
                  <w:lang w:eastAsia="zh-CN"/>
                </w:rPr>
                <w:delText xml:space="preserve">. A given carrier is either signalled in the </w:delText>
              </w:r>
              <w:r w:rsidRPr="002C3D36" w:rsidDel="00525943">
                <w:rPr>
                  <w:i/>
                  <w:noProof/>
                  <w:kern w:val="2"/>
                  <w:lang w:eastAsia="zh-CN"/>
                </w:rPr>
                <w:delText>dl-ConfigList</w:delText>
              </w:r>
              <w:r w:rsidRPr="002C3D36" w:rsidDel="00525943">
                <w:rPr>
                  <w:noProof/>
                  <w:kern w:val="2"/>
                  <w:lang w:eastAsia="zh-CN"/>
                </w:rPr>
                <w:delText xml:space="preserve"> or in </w:delText>
              </w:r>
              <w:r w:rsidRPr="002C3D36" w:rsidDel="00525943">
                <w:rPr>
                  <w:i/>
                  <w:noProof/>
                  <w:kern w:val="2"/>
                  <w:lang w:eastAsia="zh-CN"/>
                </w:rPr>
                <w:delText>dl-ConfigListMixed</w:delText>
              </w:r>
              <w:r w:rsidRPr="002C3D36" w:rsidDel="00525943">
                <w:rPr>
                  <w:noProof/>
                  <w:kern w:val="2"/>
                  <w:lang w:eastAsia="zh-CN"/>
                </w:rPr>
                <w:delText>.</w:delText>
              </w:r>
            </w:del>
          </w:p>
          <w:p w14:paraId="2605AEA7" w14:textId="6495EC85" w:rsidR="005F6503" w:rsidRPr="002C3D36" w:rsidDel="00525943" w:rsidRDefault="005F6503" w:rsidP="007E1C3C">
            <w:pPr>
              <w:pStyle w:val="TAL"/>
              <w:keepNext w:val="0"/>
              <w:rPr>
                <w:del w:id="1618" w:author="Rapporteur (at RAN2-117)" w:date="2022-02-28T09:42:00Z"/>
              </w:rPr>
            </w:pPr>
            <w:del w:id="1619" w:author="Rapporteur (at RAN2-117)" w:date="2022-02-28T09:42:00Z">
              <w:r w:rsidRPr="002C3D36" w:rsidDel="00525943">
                <w:delText xml:space="preserve">If </w:delText>
              </w:r>
              <w:r w:rsidRPr="002C3D36" w:rsidDel="00525943">
                <w:rPr>
                  <w:i/>
                  <w:kern w:val="2"/>
                  <w:lang w:eastAsia="zh-CN"/>
                </w:rPr>
                <w:delText>dl-ConfigListMixed</w:delText>
              </w:r>
              <w:r w:rsidRPr="002C3D36" w:rsidDel="00525943">
                <w:rPr>
                  <w:kern w:val="2"/>
                  <w:lang w:eastAsia="zh-CN"/>
                </w:rPr>
                <w:delText xml:space="preserve"> is present and</w:delText>
              </w:r>
              <w:r w:rsidRPr="002C3D36" w:rsidDel="00525943">
                <w:rPr>
                  <w:rFonts w:cs="Arial"/>
                  <w:szCs w:val="18"/>
                </w:rPr>
                <w:delText xml:space="preserve"> at least one of the carriers in </w:delText>
              </w:r>
              <w:r w:rsidRPr="002C3D36" w:rsidDel="00525943">
                <w:rPr>
                  <w:rFonts w:cs="Arial"/>
                  <w:i/>
                  <w:szCs w:val="18"/>
                </w:rPr>
                <w:delText>dl-ConfigList</w:delText>
              </w:r>
              <w:r w:rsidRPr="002C3D36" w:rsidDel="00525943">
                <w:rPr>
                  <w:rFonts w:eastAsia="宋体" w:cs="Arial"/>
                  <w:i/>
                  <w:szCs w:val="18"/>
                  <w:lang w:eastAsia="zh-CN"/>
                </w:rPr>
                <w:delText>Mixed</w:delText>
              </w:r>
              <w:r w:rsidRPr="002C3D36" w:rsidDel="00525943">
                <w:rPr>
                  <w:rFonts w:cs="Arial"/>
                  <w:szCs w:val="18"/>
                </w:rPr>
                <w:delText xml:space="preserve"> is configured for paging</w:delText>
              </w:r>
              <w:r w:rsidRPr="002C3D36" w:rsidDel="00525943">
                <w:rPr>
                  <w:rFonts w:eastAsia="宋体" w:cs="Arial"/>
                  <w:szCs w:val="18"/>
                  <w:lang w:eastAsia="zh-CN"/>
                </w:rPr>
                <w:delText>:</w:delText>
              </w:r>
            </w:del>
          </w:p>
          <w:p w14:paraId="430A0546" w14:textId="2009A4D4" w:rsidR="005F6503" w:rsidRPr="002C3D36" w:rsidDel="00525943" w:rsidRDefault="005F6503" w:rsidP="007E1C3C">
            <w:pPr>
              <w:pStyle w:val="B1"/>
              <w:spacing w:after="0"/>
              <w:rPr>
                <w:del w:id="1620" w:author="Rapporteur (at RAN2-117)" w:date="2022-02-28T09:42:00Z"/>
                <w:rFonts w:ascii="Arial" w:hAnsi="Arial" w:cs="Arial"/>
                <w:sz w:val="18"/>
                <w:szCs w:val="18"/>
              </w:rPr>
            </w:pPr>
            <w:del w:id="1621"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present,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creates a combined list of DL carriers for paging by appending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dl-ConfigList</w:delText>
              </w:r>
              <w:r w:rsidRPr="002C3D36" w:rsidDel="00525943">
                <w:rPr>
                  <w:rFonts w:ascii="Arial" w:hAnsi="Arial" w:cs="Arial"/>
                  <w:sz w:val="18"/>
                  <w:szCs w:val="18"/>
                </w:rPr>
                <w:delText xml:space="preserve"> while maintaining the order among </w:delText>
              </w:r>
              <w:r w:rsidRPr="002C3D36" w:rsidDel="00525943">
                <w:rPr>
                  <w:rFonts w:ascii="Arial" w:hAnsi="Arial" w:cs="Arial"/>
                  <w:i/>
                  <w:sz w:val="18"/>
                  <w:szCs w:val="18"/>
                </w:rPr>
                <w:delText xml:space="preserve">dl-ConfigList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dl-ConfigListMixed</w:delText>
              </w:r>
              <w:r w:rsidRPr="002C3D36" w:rsidDel="00525943">
                <w:rPr>
                  <w:rFonts w:ascii="Arial" w:hAnsi="Arial" w:cs="Arial"/>
                  <w:sz w:val="18"/>
                  <w:szCs w:val="18"/>
                </w:rPr>
                <w:delText xml:space="preserve">; the total number of signalled DL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727928A4" w14:textId="7602EF1F" w:rsidR="005F6503" w:rsidRPr="002C3D36" w:rsidDel="00525943" w:rsidRDefault="005F6503" w:rsidP="007E1C3C">
            <w:pPr>
              <w:pStyle w:val="B1"/>
              <w:spacing w:after="0"/>
              <w:rPr>
                <w:del w:id="1622" w:author="Rapporteur (at RAN2-117)" w:date="2022-02-28T09:42:00Z"/>
                <w:rFonts w:ascii="Arial" w:eastAsia="宋体" w:hAnsi="Arial" w:cs="Arial"/>
                <w:sz w:val="18"/>
                <w:szCs w:val="18"/>
                <w:lang w:eastAsia="en-GB"/>
              </w:rPr>
            </w:pPr>
            <w:del w:id="1623"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absent,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uses the list of DL carriers for paging provided in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pagingWeightAncho</w:delText>
              </w:r>
              <w:r w:rsidRPr="002C3D36" w:rsidDel="00525943">
                <w:rPr>
                  <w:rFonts w:ascii="Arial" w:hAnsi="Arial" w:cs="Arial"/>
                  <w:sz w:val="18"/>
                  <w:szCs w:val="18"/>
                </w:rPr>
                <w:delText>r being set to w0, i.e. the anchor carrier is not used</w:delText>
              </w:r>
              <w:r w:rsidRPr="002C3D36" w:rsidDel="00525943">
                <w:rPr>
                  <w:rFonts w:ascii="Arial" w:hAnsi="Arial" w:cs="Arial"/>
                  <w:i/>
                  <w:sz w:val="18"/>
                  <w:szCs w:val="18"/>
                </w:rPr>
                <w:delText>.</w:delText>
              </w:r>
            </w:del>
          </w:p>
          <w:p w14:paraId="2D191018" w14:textId="4B5E1505" w:rsidR="005F6503" w:rsidRPr="002C3D36" w:rsidDel="00525943" w:rsidRDefault="005F6503" w:rsidP="007E1C3C">
            <w:pPr>
              <w:pStyle w:val="TAL"/>
              <w:keepNext w:val="0"/>
              <w:rPr>
                <w:del w:id="1624" w:author="Rapporteur (at RAN2-117)" w:date="2022-02-28T09:42:00Z"/>
                <w:lang w:eastAsia="zh-CN"/>
              </w:rPr>
            </w:pPr>
            <w:del w:id="1625"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iCs/>
                  <w:lang w:eastAsia="zh-CN"/>
                </w:rPr>
                <w:delText xml:space="preserve">pagingDistribution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358B2D94" w14:textId="415FCE60" w:rsidR="005F6503" w:rsidRPr="002C3D36" w:rsidDel="00525943" w:rsidRDefault="005F6503" w:rsidP="007E1C3C">
            <w:pPr>
              <w:pStyle w:val="TAL"/>
              <w:keepNext w:val="0"/>
              <w:rPr>
                <w:del w:id="1626" w:author="Rapporteur (at RAN2-117)" w:date="2022-02-28T09:42:00Z"/>
                <w:i/>
                <w:noProof/>
                <w:kern w:val="2"/>
                <w:lang w:eastAsia="zh-CN"/>
              </w:rPr>
            </w:pPr>
            <w:del w:id="1627" w:author="Rapporteur (at RAN2-117)" w:date="2022-02-28T09:42:00Z">
              <w:r w:rsidRPr="002C3D36" w:rsidDel="00525943">
                <w:rPr>
                  <w:lang w:eastAsia="en-GB"/>
                </w:rPr>
                <w:delText>For TDD: List of non-anchor carriers and associated configuration that can be used for paging and/or random access.</w:delText>
              </w:r>
            </w:del>
          </w:p>
        </w:tc>
      </w:tr>
      <w:tr w:rsidR="005F6503" w:rsidRPr="002C3D36" w:rsidDel="00525943" w14:paraId="10826997" w14:textId="7C048D1F" w:rsidTr="007E1C3C">
        <w:trPr>
          <w:cantSplit/>
          <w:tblHeader/>
          <w:del w:id="162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06FC90C5" w14:textId="1315EE80" w:rsidR="005F6503" w:rsidRPr="002C3D36" w:rsidDel="00525943" w:rsidRDefault="005F6503" w:rsidP="007E1C3C">
            <w:pPr>
              <w:pStyle w:val="TAL"/>
              <w:rPr>
                <w:del w:id="1629" w:author="Rapporteur (at RAN2-117)" w:date="2022-02-28T09:42:00Z"/>
                <w:b/>
                <w:i/>
              </w:rPr>
            </w:pPr>
            <w:del w:id="1630" w:author="Rapporteur (at RAN2-117)" w:date="2022-02-28T09:42:00Z">
              <w:r w:rsidRPr="002C3D36" w:rsidDel="00525943">
                <w:rPr>
                  <w:b/>
                  <w:i/>
                </w:rPr>
                <w:delText>gwus-Config</w:delText>
              </w:r>
            </w:del>
          </w:p>
          <w:p w14:paraId="224A879F" w14:textId="5C75FDCD" w:rsidR="005F6503" w:rsidRPr="002C3D36" w:rsidDel="00525943" w:rsidRDefault="005F6503" w:rsidP="007E1C3C">
            <w:pPr>
              <w:pStyle w:val="TAL"/>
              <w:keepNext w:val="0"/>
              <w:rPr>
                <w:del w:id="1631" w:author="Rapporteur (at RAN2-117)" w:date="2022-02-28T09:42:00Z"/>
              </w:rPr>
            </w:pPr>
            <w:del w:id="1632" w:author="Rapporteur (at RAN2-117)" w:date="2022-02-28T09:42:00Z">
              <w:r w:rsidRPr="002C3D36" w:rsidDel="00525943">
                <w:delText>For FDD: Carrier specific GWUS Configuration.</w:delText>
              </w:r>
            </w:del>
          </w:p>
          <w:p w14:paraId="4406874C" w14:textId="5C538163" w:rsidR="005F6503" w:rsidDel="00525943" w:rsidRDefault="005F6503" w:rsidP="007E1C3C">
            <w:pPr>
              <w:pStyle w:val="TAL"/>
              <w:keepNext w:val="0"/>
              <w:rPr>
                <w:ins w:id="1633" w:author="Rapporteur (pre RAN2-117)" w:date="2022-02-07T09:58:00Z"/>
                <w:del w:id="1634" w:author="Rapporteur (at RAN2-117)" w:date="2022-02-28T09:42:00Z"/>
              </w:rPr>
            </w:pPr>
            <w:del w:id="1635" w:author="Rapporteur (at RAN2-117)" w:date="2022-02-28T09:42:00Z">
              <w:r w:rsidRPr="002C3D36" w:rsidDel="00525943">
                <w:delText xml:space="preserve">If both </w:delText>
              </w:r>
              <w:r w:rsidRPr="002C3D36" w:rsidDel="00525943">
                <w:rPr>
                  <w:i/>
                </w:rPr>
                <w:delText>gwus-Config</w:delText>
              </w:r>
              <w:r w:rsidRPr="002C3D36" w:rsidDel="00525943">
                <w:delText xml:space="preserve"> and </w:delText>
              </w:r>
              <w:r w:rsidRPr="002C3D36" w:rsidDel="00525943">
                <w:rPr>
                  <w:i/>
                </w:rPr>
                <w:delText>wus-Config</w:delText>
              </w:r>
              <w:r w:rsidRPr="002C3D36" w:rsidDel="00525943">
                <w:delText xml:space="preserve"> are present for the carrier, E-UTRAN configures the same value for both fields.</w:delText>
              </w:r>
            </w:del>
          </w:p>
          <w:p w14:paraId="20419F21" w14:textId="7BD6D70A" w:rsidR="00B309F5" w:rsidRPr="002C3D36" w:rsidDel="00525943" w:rsidRDefault="00B309F5" w:rsidP="007E1C3C">
            <w:pPr>
              <w:pStyle w:val="TAL"/>
              <w:keepNext w:val="0"/>
              <w:rPr>
                <w:del w:id="1636" w:author="Rapporteur (at RAN2-117)" w:date="2022-02-28T09:42:00Z"/>
                <w:b/>
                <w:i/>
              </w:rPr>
            </w:pPr>
            <w:ins w:id="1637" w:author="Rapporteur (pre RAN2-117)" w:date="2022-02-07T09:58:00Z">
              <w:del w:id="1638" w:author="Rapporteur (at RAN2-117)" w:date="2022-02-28T09:42:00Z">
                <w:r w:rsidDel="00525943">
                  <w:delText xml:space="preserve">For coverage-based, the </w:delText>
                </w:r>
              </w:del>
            </w:ins>
            <w:ins w:id="1639" w:author="Rapporteur (pre RAN2-117)" w:date="2022-02-09T14:07:00Z">
              <w:del w:id="1640" w:author="Rapporteur (at RAN2-117)" w:date="2022-02-28T09:42:00Z">
                <w:r w:rsidR="005B51CF" w:rsidDel="00525943">
                  <w:delText>G</w:delText>
                </w:r>
              </w:del>
            </w:ins>
            <w:ins w:id="1641" w:author="Rapporteur (pre RAN2-117)" w:date="2022-02-07T09:58:00Z">
              <w:del w:id="1642" w:author="Rapporteur (at RAN2-117)" w:date="2022-02-28T09:42:00Z">
                <w:r w:rsidDel="00525943">
                  <w:delText xml:space="preserve">WUS configuration may only be provided in </w:delText>
                </w:r>
              </w:del>
            </w:ins>
            <w:ins w:id="1643" w:author="Rapporteur (pre RAN2-117)" w:date="2022-02-09T14:08:00Z">
              <w:del w:id="1644" w:author="Rapporteur (at RAN2-117)" w:date="2022-02-28T09:42:00Z">
                <w:r w:rsidR="005B51CF" w:rsidDel="00525943">
                  <w:delText>g</w:delText>
                </w:r>
              </w:del>
            </w:ins>
            <w:ins w:id="1645" w:author="Rapporteur (pre RAN2-117)" w:date="2022-02-07T09:58:00Z">
              <w:del w:id="1646" w:author="Rapporteur (at RAN2-117)" w:date="2022-02-28T09:42:00Z">
                <w:r w:rsidRPr="00D17438" w:rsidDel="00525943">
                  <w:rPr>
                    <w:i/>
                    <w:iCs/>
                  </w:rPr>
                  <w:delText>wus-Config-r17</w:delText>
                </w:r>
                <w:r w:rsidDel="00525943">
                  <w:delText>.</w:delText>
                </w:r>
              </w:del>
            </w:ins>
          </w:p>
        </w:tc>
      </w:tr>
      <w:tr w:rsidR="005F6503" w:rsidRPr="002C3D36" w:rsidDel="00525943" w14:paraId="68A01762" w14:textId="3E59FB8B" w:rsidTr="007E1C3C">
        <w:trPr>
          <w:cantSplit/>
          <w:tblHeader/>
          <w:del w:id="164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6198CF6" w14:textId="7B166AFA" w:rsidR="005F6503" w:rsidRPr="002C3D36" w:rsidDel="00525943" w:rsidRDefault="005F6503" w:rsidP="007E1C3C">
            <w:pPr>
              <w:keepLines/>
              <w:spacing w:after="0"/>
              <w:rPr>
                <w:del w:id="1648" w:author="Rapporteur (at RAN2-117)" w:date="2022-02-28T09:42:00Z"/>
                <w:rFonts w:ascii="Arial" w:hAnsi="Arial"/>
                <w:b/>
                <w:i/>
                <w:sz w:val="18"/>
              </w:rPr>
            </w:pPr>
            <w:del w:id="1649" w:author="Rapporteur (at RAN2-117)" w:date="2022-02-28T09:42:00Z">
              <w:r w:rsidRPr="002C3D36" w:rsidDel="00525943">
                <w:rPr>
                  <w:rFonts w:ascii="Arial" w:hAnsi="Arial"/>
                  <w:b/>
                  <w:i/>
                  <w:sz w:val="18"/>
                </w:rPr>
                <w:delText>mixedOperationModeConfig</w:delText>
              </w:r>
            </w:del>
          </w:p>
          <w:p w14:paraId="4D41A1AB" w14:textId="2BE8DEE7" w:rsidR="005F6503" w:rsidRPr="002C3D36" w:rsidDel="00525943" w:rsidRDefault="005F6503" w:rsidP="007E1C3C">
            <w:pPr>
              <w:keepLines/>
              <w:spacing w:after="0"/>
              <w:rPr>
                <w:del w:id="1650" w:author="Rapporteur (at RAN2-117)" w:date="2022-02-28T09:42:00Z"/>
                <w:rFonts w:ascii="Arial" w:hAnsi="Arial" w:cs="Arial"/>
                <w:lang w:eastAsia="en-GB"/>
              </w:rPr>
            </w:pPr>
            <w:del w:id="1651" w:author="Rapporteur (at RAN2-117)" w:date="2022-02-28T09:42:00Z">
              <w:r w:rsidRPr="002C3D36" w:rsidDel="00525943">
                <w:rPr>
                  <w:rFonts w:ascii="Arial" w:hAnsi="Arial"/>
                  <w:sz w:val="18"/>
                </w:rPr>
                <w:delText xml:space="preserve">For FDD: Provides the configuration of DL and UL non-anchor carriers that can be used for paging and random access by a UE that </w:delText>
              </w:r>
              <w:r w:rsidRPr="002C3D36" w:rsidDel="00525943">
                <w:rPr>
                  <w:rFonts w:ascii="Arial" w:hAnsi="Arial" w:cs="Arial"/>
                  <w:sz w:val="18"/>
                </w:rPr>
                <w:delText>supports</w:delText>
              </w:r>
              <w:r w:rsidRPr="002C3D36" w:rsidDel="00525943">
                <w:rPr>
                  <w:rFonts w:ascii="Arial" w:hAnsi="Arial" w:cs="Arial"/>
                  <w:lang w:eastAsia="en-GB"/>
                </w:rPr>
                <w:delText xml:space="preserve"> </w:delText>
              </w:r>
              <w:r w:rsidRPr="002C3D36" w:rsidDel="00525943">
                <w:rPr>
                  <w:rFonts w:ascii="Arial" w:hAnsi="Arial" w:cs="Arial"/>
                  <w:sz w:val="18"/>
                  <w:lang w:eastAsia="en-GB"/>
                </w:rPr>
                <w:delText>mixed operation mode.</w:delText>
              </w:r>
            </w:del>
          </w:p>
          <w:p w14:paraId="69E3F0F7" w14:textId="0B61B499" w:rsidR="005F6503" w:rsidRPr="002C3D36" w:rsidDel="00525943" w:rsidRDefault="005F6503" w:rsidP="007E1C3C">
            <w:pPr>
              <w:keepLines/>
              <w:spacing w:after="0"/>
              <w:rPr>
                <w:del w:id="1652" w:author="Rapporteur (at RAN2-117)" w:date="2022-02-28T09:42:00Z"/>
                <w:rFonts w:ascii="Arial" w:hAnsi="Arial"/>
                <w:sz w:val="18"/>
              </w:rPr>
            </w:pPr>
            <w:del w:id="1653" w:author="Rapporteur (at RAN2-117)" w:date="2022-02-28T09:42:00Z">
              <w:r w:rsidRPr="002C3D36" w:rsidDel="00525943">
                <w:rPr>
                  <w:rFonts w:ascii="Arial" w:hAnsi="Arial"/>
                  <w:sz w:val="18"/>
                </w:rPr>
                <w:delText>For TDD: This parameter is absent.</w:delText>
              </w:r>
            </w:del>
          </w:p>
        </w:tc>
      </w:tr>
      <w:tr w:rsidR="00BA1200" w:rsidRPr="002C3D36" w:rsidDel="00525943" w14:paraId="24344C3A" w14:textId="36660134" w:rsidTr="007E1C3C">
        <w:trPr>
          <w:cantSplit/>
          <w:tblHeader/>
          <w:ins w:id="1654" w:author="Rapporteur (pre RAN2-117)" w:date="2022-02-07T10:35:00Z"/>
          <w:del w:id="165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A99F040" w14:textId="1C81108A" w:rsidR="00BA1200" w:rsidRPr="00D1216B" w:rsidDel="00525943" w:rsidRDefault="00BA1200" w:rsidP="007E1C3C">
            <w:pPr>
              <w:pStyle w:val="TAL"/>
              <w:rPr>
                <w:ins w:id="1656" w:author="Rapporteur (pre RAN2-117)" w:date="2022-02-07T10:35:00Z"/>
                <w:del w:id="1657" w:author="Rapporteur (at RAN2-117)" w:date="2022-02-28T09:42:00Z"/>
                <w:b/>
                <w:bCs/>
                <w:i/>
                <w:iCs/>
                <w:lang w:eastAsia="en-GB"/>
              </w:rPr>
            </w:pPr>
            <w:ins w:id="1658" w:author="Rapporteur (pre RAN2-117)" w:date="2022-02-07T10:35:00Z">
              <w:del w:id="1659" w:author="Rapporteur (at RAN2-117)" w:date="2022-02-28T09:42:00Z">
                <w:r w:rsidRPr="00D1216B" w:rsidDel="00525943">
                  <w:rPr>
                    <w:b/>
                    <w:bCs/>
                    <w:i/>
                    <w:iCs/>
                    <w:lang w:eastAsia="en-GB"/>
                  </w:rPr>
                  <w:delText>nB</w:delText>
                </w:r>
              </w:del>
            </w:ins>
          </w:p>
          <w:p w14:paraId="7EA2BD09" w14:textId="06E076C7" w:rsidR="00BA1200" w:rsidDel="00525943" w:rsidRDefault="00BA1200" w:rsidP="007E1C3C">
            <w:pPr>
              <w:pStyle w:val="TAL"/>
              <w:rPr>
                <w:ins w:id="1660" w:author="Rapporteur (pre RAN2-117)" w:date="2022-02-07T10:35:00Z"/>
                <w:del w:id="1661" w:author="Rapporteur (at RAN2-117)" w:date="2022-02-28T09:42:00Z"/>
                <w:lang w:eastAsia="en-GB"/>
              </w:rPr>
            </w:pPr>
            <w:ins w:id="1662" w:author="Rapporteur (pre RAN2-117)" w:date="2022-02-07T10:35:00Z">
              <w:del w:id="1663" w:author="Rapporteur (at RAN2-117)" w:date="2022-02-28T09:42:00Z">
                <w:r w:rsidRPr="00D1216B" w:rsidDel="00525943">
                  <w:rPr>
                    <w:lang w:eastAsia="en-GB"/>
                  </w:rPr>
                  <w:delText>Parameter: nB is used as one of parameters to derive the Paging Frame and Paging Occasion according to TS 36.304 [4]. Value in multiples of 'T' as defined in TS 36.304 [4]. A value of fourT corresponds to 4 * T, a value of twoT corresponds to 2 * T and so on.</w:delText>
                </w:r>
              </w:del>
            </w:ins>
          </w:p>
          <w:p w14:paraId="443AF0CA" w14:textId="0223E71D" w:rsidR="00BA1200" w:rsidRPr="002C3D36" w:rsidDel="00525943" w:rsidRDefault="00BA1200" w:rsidP="007E1C3C">
            <w:pPr>
              <w:pStyle w:val="TAL"/>
              <w:rPr>
                <w:ins w:id="1664" w:author="Rapporteur (pre RAN2-117)" w:date="2022-02-07T10:35:00Z"/>
                <w:del w:id="1665" w:author="Rapporteur (at RAN2-117)" w:date="2022-02-28T09:42:00Z"/>
                <w:b/>
                <w:i/>
              </w:rPr>
            </w:pPr>
            <w:ins w:id="1666" w:author="Rapporteur (pre RAN2-117)" w:date="2022-02-07T10:35:00Z">
              <w:del w:id="1667" w:author="Rapporteur (at RAN2-117)" w:date="2022-02-28T09:42:00Z">
                <w:r w:rsidRPr="00D1216B" w:rsidDel="00525943">
                  <w:delText xml:space="preserve">E-UTRAN always includes </w:delText>
                </w:r>
                <w:r w:rsidRPr="00D1216B" w:rsidDel="00525943">
                  <w:rPr>
                    <w:i/>
                    <w:iCs/>
                    <w:lang w:eastAsia="en-GB"/>
                  </w:rPr>
                  <w:delText>nB-r17</w:delText>
                </w:r>
                <w:r w:rsidRPr="00D1216B" w:rsidDel="00525943">
                  <w:rPr>
                    <w:lang w:eastAsia="en-GB"/>
                  </w:rPr>
                  <w:delText xml:space="preserve"> for the first carrier in the </w:delText>
                </w:r>
                <w:r w:rsidRPr="00D1216B" w:rsidDel="00525943">
                  <w:rPr>
                    <w:i/>
                    <w:iCs/>
                    <w:lang w:eastAsia="en-GB"/>
                  </w:rPr>
                  <w:delText xml:space="preserve">dl-CarrierCommonList-r17 </w:delText>
                </w:r>
                <w:r w:rsidRPr="00D1216B" w:rsidDel="00525943">
                  <w:rPr>
                    <w:lang w:eastAsia="en-GB"/>
                  </w:rPr>
                  <w:delText xml:space="preserve">(after concatenating </w:delText>
                </w:r>
                <w:r w:rsidRPr="00D1216B" w:rsidDel="00525943">
                  <w:rPr>
                    <w:i/>
                    <w:iCs/>
                    <w:lang w:eastAsia="en-GB"/>
                  </w:rPr>
                  <w:delText>cbpcg-ConfigMixedList-r17</w:delText>
                </w:r>
                <w:r w:rsidRPr="00D1216B" w:rsidDel="00525943">
                  <w:rPr>
                    <w:lang w:eastAsia="en-GB"/>
                  </w:rPr>
                  <w:delText xml:space="preserve"> if applicable)</w:delText>
                </w:r>
                <w:r w:rsidRPr="00D1216B" w:rsidDel="00525943">
                  <w:rPr>
                    <w:szCs w:val="18"/>
                    <w:lang w:eastAsia="en-GB"/>
                  </w:rPr>
                  <w:delText xml:space="preserve">. </w:delText>
                </w:r>
                <w:r w:rsidRPr="00D1216B" w:rsidDel="00525943">
                  <w:rPr>
                    <w:lang w:eastAsia="en-GB"/>
                  </w:rPr>
                  <w:delText xml:space="preserve">If </w:delText>
                </w:r>
                <w:r w:rsidRPr="00D1216B" w:rsidDel="00525943">
                  <w:rPr>
                    <w:i/>
                    <w:iCs/>
                    <w:lang w:eastAsia="en-GB"/>
                  </w:rPr>
                  <w:delText>nB-r17</w:delText>
                </w:r>
                <w:r w:rsidRPr="00D1216B" w:rsidDel="00525943">
                  <w:rPr>
                    <w:lang w:eastAsia="en-GB"/>
                  </w:rPr>
                  <w:delText xml:space="preserve"> is absent, the value from the immediately preceding carrier in the </w:delText>
                </w:r>
                <w:r w:rsidRPr="00D1216B" w:rsidDel="00525943">
                  <w:rPr>
                    <w:i/>
                    <w:iCs/>
                    <w:lang w:eastAsia="en-GB"/>
                  </w:rPr>
                  <w:delText>dl-CarrierCommonList-r17</w:delText>
                </w:r>
                <w:r w:rsidRPr="00D1216B" w:rsidDel="00525943">
                  <w:rPr>
                    <w:lang w:eastAsia="en-GB"/>
                  </w:rPr>
                  <w:delText xml:space="preserve"> (after concatenating</w:delText>
                </w:r>
                <w:r w:rsidRPr="00D1216B" w:rsidDel="00525943">
                  <w:delText xml:space="preserve"> </w:delText>
                </w:r>
                <w:r w:rsidRPr="00D1216B" w:rsidDel="00525943">
                  <w:rPr>
                    <w:i/>
                    <w:iCs/>
                    <w:lang w:eastAsia="en-GB"/>
                  </w:rPr>
                  <w:delText>cbpcg-ConfigMixedList-r1</w:delText>
                </w:r>
                <w:r w:rsidRPr="00D1216B" w:rsidDel="00525943">
                  <w:rPr>
                    <w:lang w:eastAsia="en-GB"/>
                  </w:rPr>
                  <w:delText>7 if applicable).</w:delText>
                </w:r>
              </w:del>
            </w:ins>
          </w:p>
        </w:tc>
      </w:tr>
      <w:tr w:rsidR="005F6503" w:rsidRPr="002C3D36" w:rsidDel="00525943" w14:paraId="0003563C" w14:textId="6F4D0C14" w:rsidTr="007E1C3C">
        <w:trPr>
          <w:cantSplit/>
          <w:tblHeader/>
          <w:del w:id="166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0ADFAC4" w14:textId="42E60D5D" w:rsidR="005F6503" w:rsidRPr="002C3D36" w:rsidDel="00525943" w:rsidRDefault="005F6503" w:rsidP="007E1C3C">
            <w:pPr>
              <w:pStyle w:val="TAL"/>
              <w:rPr>
                <w:del w:id="1669" w:author="Rapporteur (at RAN2-117)" w:date="2022-02-28T09:42:00Z"/>
                <w:b/>
                <w:i/>
              </w:rPr>
            </w:pPr>
            <w:del w:id="1670" w:author="Rapporteur (at RAN2-117)" w:date="2022-02-28T09:42:00Z">
              <w:r w:rsidRPr="002C3D36" w:rsidDel="00525943">
                <w:rPr>
                  <w:b/>
                  <w:i/>
                </w:rPr>
                <w:delText>npdcch-NumRepetitionPaging</w:delText>
              </w:r>
            </w:del>
          </w:p>
          <w:p w14:paraId="0D7A2E30" w14:textId="307C089B" w:rsidR="005F6503" w:rsidRPr="002C3D36" w:rsidDel="00525943" w:rsidRDefault="005F6503" w:rsidP="007E1C3C">
            <w:pPr>
              <w:pStyle w:val="TAL"/>
              <w:keepNext w:val="0"/>
              <w:rPr>
                <w:del w:id="1671" w:author="Rapporteur (at RAN2-117)" w:date="2022-02-28T09:42:00Z"/>
                <w:lang w:eastAsia="en-GB"/>
              </w:rPr>
            </w:pPr>
            <w:del w:id="1672" w:author="Rapporteur (at RAN2-117)" w:date="2022-02-28T09:42:00Z">
              <w:r w:rsidRPr="002C3D36" w:rsidDel="00525943">
                <w:rPr>
                  <w:bCs/>
                  <w:noProof/>
                  <w:lang w:eastAsia="en-GB"/>
                </w:rPr>
                <w:delText>Maximum number of repetitions for NPDCCH common search space (CSS) for paging</w:delText>
              </w:r>
              <w:r w:rsidRPr="002C3D36" w:rsidDel="00525943">
                <w:rPr>
                  <w:lang w:eastAsia="en-GB"/>
                </w:rPr>
                <w:delText>, see TS 36.213 [23], clause 16.6.</w:delText>
              </w:r>
            </w:del>
          </w:p>
          <w:p w14:paraId="7538AA53" w14:textId="1F3D4614" w:rsidR="00CC4608" w:rsidDel="00525943" w:rsidRDefault="005F6503" w:rsidP="007E1C3C">
            <w:pPr>
              <w:pStyle w:val="TAL"/>
              <w:rPr>
                <w:ins w:id="1673" w:author="Rapporteur (pre RAN2-117)" w:date="2022-02-07T10:12:00Z"/>
                <w:del w:id="1674" w:author="Rapporteur (at RAN2-117)" w:date="2022-02-28T09:42:00Z"/>
                <w:lang w:eastAsia="en-GB"/>
              </w:rPr>
            </w:pPr>
            <w:del w:id="1675" w:author="Rapporteur (at RAN2-117)" w:date="2022-02-28T09:42:00Z">
              <w:r w:rsidRPr="002C3D36" w:rsidDel="00525943">
                <w:rPr>
                  <w:lang w:eastAsia="en-GB"/>
                </w:rPr>
                <w:delText xml:space="preserve">If the field is absent, the value </w:delText>
              </w:r>
              <w:r w:rsidRPr="002C3D36" w:rsidDel="00525943">
                <w:rPr>
                  <w:i/>
                  <w:lang w:eastAsia="en-GB"/>
                </w:rPr>
                <w:delText xml:space="preserve">of npdcch-NumRepetitionPaging </w:delText>
              </w:r>
              <w:r w:rsidRPr="002C3D36" w:rsidDel="00525943">
                <w:rPr>
                  <w:lang w:eastAsia="en-GB"/>
                </w:rPr>
                <w:delText xml:space="preserve">configured in </w:delText>
              </w:r>
              <w:r w:rsidRPr="002C3D36" w:rsidDel="00525943">
                <w:rPr>
                  <w:i/>
                  <w:lang w:eastAsia="en-GB"/>
                </w:rPr>
                <w:delText>SystemInformationBlockType2-NB</w:delText>
              </w:r>
              <w:r w:rsidRPr="002C3D36" w:rsidDel="00525943">
                <w:rPr>
                  <w:lang w:eastAsia="en-GB"/>
                </w:rPr>
                <w:delText xml:space="preserve"> in IE </w:delText>
              </w:r>
              <w:r w:rsidRPr="002C3D36" w:rsidDel="00525943">
                <w:rPr>
                  <w:i/>
                  <w:lang w:eastAsia="en-GB"/>
                </w:rPr>
                <w:delText>pcch-Config</w:delText>
              </w:r>
              <w:r w:rsidRPr="002C3D36" w:rsidDel="00525943">
                <w:rPr>
                  <w:lang w:eastAsia="en-GB"/>
                </w:rPr>
                <w:delText xml:space="preserve"> applies.</w:delText>
              </w:r>
            </w:del>
          </w:p>
          <w:p w14:paraId="234A9A04" w14:textId="23EA51B3" w:rsidR="005F6503" w:rsidRPr="002C3D36" w:rsidDel="00525943" w:rsidRDefault="00B309F5" w:rsidP="007E1C3C">
            <w:pPr>
              <w:pStyle w:val="TAL"/>
              <w:rPr>
                <w:del w:id="1676" w:author="Rapporteur (at RAN2-117)" w:date="2022-02-28T09:42:00Z"/>
                <w:b/>
                <w:bCs/>
                <w:i/>
                <w:iCs/>
                <w:kern w:val="2"/>
              </w:rPr>
            </w:pPr>
            <w:ins w:id="1677" w:author="Rapporteur (pre RAN2-117)" w:date="2022-02-07T10:00:00Z">
              <w:del w:id="1678" w:author="Rapporteur (at RAN2-117)" w:date="2022-02-28T09:42:00Z">
                <w:r w:rsidRPr="00286F00" w:rsidDel="00525943">
                  <w:delText xml:space="preserve">E-UTRAN always includes </w:delText>
                </w:r>
                <w:r w:rsidRPr="00286F00" w:rsidDel="00525943">
                  <w:rPr>
                    <w:i/>
                    <w:iCs/>
                    <w:lang w:eastAsia="en-GB"/>
                  </w:rPr>
                  <w:delText>npdcch-NumRepetitionPaging-r17</w:delText>
                </w:r>
                <w:r w:rsidRPr="00286F00" w:rsidDel="00525943">
                  <w:rPr>
                    <w:lang w:eastAsia="en-GB"/>
                  </w:rPr>
                  <w:delText xml:space="preserve"> for the first carrier in the </w:delText>
                </w:r>
                <w:r w:rsidRPr="00286F00" w:rsidDel="00525943">
                  <w:rPr>
                    <w:i/>
                    <w:iCs/>
                    <w:lang w:eastAsia="en-GB"/>
                  </w:rPr>
                  <w:delText>dl-CarrierCommonList-r17</w:delText>
                </w:r>
                <w:r w:rsidDel="00525943">
                  <w:rPr>
                    <w:i/>
                    <w:iCs/>
                    <w:lang w:eastAsia="en-GB"/>
                  </w:rPr>
                  <w:delText xml:space="preserve"> </w:delText>
                </w:r>
                <w:r w:rsidRPr="00286F00" w:rsidDel="00525943">
                  <w:rPr>
                    <w:lang w:eastAsia="en-GB"/>
                  </w:rPr>
                  <w:delText xml:space="preserve">(after concatenating </w:delText>
                </w:r>
                <w:r w:rsidRPr="00286F00" w:rsidDel="00525943">
                  <w:rPr>
                    <w:i/>
                    <w:iCs/>
                    <w:lang w:eastAsia="en-GB"/>
                  </w:rPr>
                  <w:delText>cbpcg-ConfigMixedList-r17</w:delText>
                </w:r>
                <w:r w:rsidRPr="00286F00" w:rsidDel="00525943">
                  <w:rPr>
                    <w:lang w:eastAsia="en-GB"/>
                  </w:rPr>
                  <w:delText xml:space="preserve"> if applicable). If </w:delText>
                </w:r>
                <w:r w:rsidRPr="00286F00" w:rsidDel="00525943">
                  <w:rPr>
                    <w:i/>
                    <w:iCs/>
                    <w:lang w:eastAsia="en-GB"/>
                  </w:rPr>
                  <w:delText>npdcch-NumRepetitionPaging-r17</w:delText>
                </w:r>
                <w:r w:rsidRPr="00286F00" w:rsidDel="00525943">
                  <w:rPr>
                    <w:lang w:eastAsia="en-GB"/>
                  </w:rPr>
                  <w:delText xml:space="preserve"> is absent, the value from the immediately preceding carrier in the </w:delText>
                </w:r>
                <w:r w:rsidRPr="00286F00" w:rsidDel="00525943">
                  <w:rPr>
                    <w:i/>
                    <w:iCs/>
                    <w:lang w:eastAsia="en-GB"/>
                  </w:rPr>
                  <w:delText>dl-CarrierCommonList-r17</w:delText>
                </w:r>
                <w:r w:rsidRPr="00286F00" w:rsidDel="00525943">
                  <w:rPr>
                    <w:lang w:eastAsia="en-GB"/>
                  </w:rPr>
                  <w:delText xml:space="preserve"> (after concatenating</w:delText>
                </w:r>
                <w:r w:rsidDel="00525943">
                  <w:delText xml:space="preserve"> </w:delText>
                </w:r>
                <w:r w:rsidRPr="00286F00" w:rsidDel="00525943">
                  <w:rPr>
                    <w:i/>
                    <w:iCs/>
                    <w:lang w:eastAsia="en-GB"/>
                  </w:rPr>
                  <w:delText>cbpcg-ConfigMixedList-r1</w:delText>
                </w:r>
                <w:r w:rsidRPr="00286F00" w:rsidDel="00525943">
                  <w:rPr>
                    <w:lang w:eastAsia="en-GB"/>
                  </w:rPr>
                  <w:delText>7 if applicable).</w:delText>
                </w:r>
              </w:del>
            </w:ins>
          </w:p>
        </w:tc>
      </w:tr>
      <w:tr w:rsidR="005F6503" w:rsidRPr="002C3D36" w:rsidDel="00525943" w14:paraId="6746E322" w14:textId="1753F176" w:rsidTr="007E1C3C">
        <w:trPr>
          <w:cantSplit/>
          <w:tblHeader/>
          <w:del w:id="167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FF9EA" w14:textId="057CA673" w:rsidR="005F6503" w:rsidRPr="002C3D36" w:rsidDel="00525943" w:rsidRDefault="005F6503" w:rsidP="007E1C3C">
            <w:pPr>
              <w:pStyle w:val="TAL"/>
              <w:rPr>
                <w:del w:id="1680" w:author="Rapporteur (at RAN2-117)" w:date="2022-02-28T09:42:00Z"/>
                <w:b/>
                <w:bCs/>
                <w:i/>
                <w:iCs/>
                <w:kern w:val="2"/>
              </w:rPr>
            </w:pPr>
            <w:del w:id="1681" w:author="Rapporteur (at RAN2-117)" w:date="2022-02-28T09:42:00Z">
              <w:r w:rsidRPr="002C3D36" w:rsidDel="00525943">
                <w:rPr>
                  <w:b/>
                  <w:bCs/>
                  <w:i/>
                  <w:iCs/>
                  <w:kern w:val="2"/>
                </w:rPr>
                <w:delText>nprach-Distribution</w:delText>
              </w:r>
            </w:del>
          </w:p>
          <w:p w14:paraId="4EF34FBD" w14:textId="6767E1F2" w:rsidR="005F6503" w:rsidRPr="002C3D36" w:rsidDel="00525943" w:rsidRDefault="005F6503" w:rsidP="007E1C3C">
            <w:pPr>
              <w:pStyle w:val="TAL"/>
              <w:rPr>
                <w:del w:id="1682" w:author="Rapporteur (at RAN2-117)" w:date="2022-02-28T09:42:00Z"/>
                <w:b/>
                <w:bCs/>
                <w:i/>
                <w:iCs/>
                <w:kern w:val="2"/>
              </w:rPr>
            </w:pPr>
            <w:del w:id="1683" w:author="Rapporteur (at RAN2-117)" w:date="2022-02-28T09:42:00Z">
              <w:r w:rsidRPr="002C3D36" w:rsidDel="00525943">
                <w:delText xml:space="preserve">Indicates which UL carriers a </w:delText>
              </w:r>
              <w:r w:rsidRPr="002C3D36" w:rsidDel="00525943">
                <w:rPr>
                  <w:rFonts w:eastAsia="宋体"/>
                </w:rPr>
                <w:delText xml:space="preserve">UE supporting mixed operation mode uses for random access as defined in description of </w:delText>
              </w:r>
              <w:r w:rsidRPr="002C3D36" w:rsidDel="00525943">
                <w:rPr>
                  <w:i/>
                </w:rPr>
                <w:delText>ul-ConfigList, ul-ConfigListMixed</w:delText>
              </w:r>
              <w:r w:rsidRPr="002C3D36" w:rsidDel="00525943">
                <w:rPr>
                  <w:rFonts w:eastAsia="宋体"/>
                </w:rPr>
                <w:delText xml:space="preserve">. </w:delText>
              </w:r>
            </w:del>
          </w:p>
        </w:tc>
      </w:tr>
      <w:tr w:rsidR="005F6503" w:rsidRPr="002C3D36" w:rsidDel="00525943" w14:paraId="232A1FC9" w14:textId="165DDD87" w:rsidTr="007E1C3C">
        <w:trPr>
          <w:cantSplit/>
          <w:tblHeader/>
          <w:del w:id="168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5846CDD" w14:textId="0F822048" w:rsidR="005F6503" w:rsidRPr="002C3D36" w:rsidDel="00525943" w:rsidRDefault="005F6503" w:rsidP="007E1C3C">
            <w:pPr>
              <w:pStyle w:val="TAL"/>
              <w:rPr>
                <w:del w:id="1685" w:author="Rapporteur (at RAN2-117)" w:date="2022-02-28T09:42:00Z"/>
                <w:b/>
                <w:bCs/>
                <w:i/>
                <w:iCs/>
                <w:kern w:val="2"/>
              </w:rPr>
            </w:pPr>
            <w:del w:id="1686" w:author="Rapporteur (at RAN2-117)" w:date="2022-02-28T09:42:00Z">
              <w:r w:rsidRPr="002C3D36" w:rsidDel="00525943">
                <w:rPr>
                  <w:b/>
                  <w:bCs/>
                  <w:i/>
                  <w:iCs/>
                  <w:kern w:val="2"/>
                </w:rPr>
                <w:delText>nprach-ParametersList, nprach-ParametersList-EDT</w:delText>
              </w:r>
            </w:del>
          </w:p>
          <w:p w14:paraId="64512822" w14:textId="3494A3E5" w:rsidR="005F6503" w:rsidRPr="002C3D36" w:rsidDel="00525943" w:rsidRDefault="005F6503" w:rsidP="007E1C3C">
            <w:pPr>
              <w:pStyle w:val="TAL"/>
              <w:rPr>
                <w:del w:id="1687" w:author="Rapporteur (at RAN2-117)" w:date="2022-02-28T09:42:00Z"/>
                <w:noProof/>
                <w:lang w:eastAsia="en-GB"/>
              </w:rPr>
            </w:pPr>
            <w:del w:id="1688" w:author="Rapporteur (at RAN2-117)" w:date="2022-02-28T09:42:00Z">
              <w:r w:rsidRPr="002C3D36" w:rsidDel="00525943">
                <w:rPr>
                  <w:bCs/>
                  <w:noProof/>
                  <w:lang w:eastAsia="en-GB"/>
                </w:rPr>
                <w:delText xml:space="preserve">Configure NPRACH parameters for each NPRACH resource on one non-anchor UL carrier. Up to three NPRACH resources can be configured on one non-anchor UL carrier. </w:delText>
              </w:r>
              <w:r w:rsidRPr="002C3D36" w:rsidDel="00525943">
                <w:rPr>
                  <w:noProof/>
                  <w:lang w:eastAsia="en-GB"/>
                </w:rPr>
                <w:delText>Each NPRACH resource is associated with a different number of NPRACH repetitions.</w:delText>
              </w:r>
            </w:del>
          </w:p>
          <w:p w14:paraId="187D95FE" w14:textId="0008A1C1" w:rsidR="005F6503" w:rsidRPr="002C3D36" w:rsidDel="00525943" w:rsidRDefault="005F6503" w:rsidP="007E1C3C">
            <w:pPr>
              <w:pStyle w:val="TAL"/>
              <w:rPr>
                <w:del w:id="1689" w:author="Rapporteur (at RAN2-117)" w:date="2022-02-28T09:42:00Z"/>
                <w:noProof/>
                <w:lang w:eastAsia="en-GB"/>
              </w:rPr>
            </w:pPr>
            <w:del w:id="1690" w:author="Rapporteur (at RAN2-117)" w:date="2022-02-28T09:42:00Z">
              <w:r w:rsidRPr="002C3D36" w:rsidDel="00525943">
                <w:rPr>
                  <w:bCs/>
                  <w:noProof/>
                  <w:lang w:eastAsia="en-GB"/>
                </w:rPr>
                <w:delText xml:space="preserve">NPRACH resources in </w:delText>
              </w:r>
              <w:r w:rsidRPr="002C3D36" w:rsidDel="00525943">
                <w:rPr>
                  <w:bCs/>
                  <w:i/>
                  <w:iCs/>
                  <w:kern w:val="2"/>
                </w:rPr>
                <w:delText xml:space="preserve">nprach-ParametersListEDT </w:delText>
              </w:r>
              <w:r w:rsidRPr="002C3D36" w:rsidDel="00525943">
                <w:rPr>
                  <w:bCs/>
                  <w:iCs/>
                  <w:kern w:val="2"/>
                </w:rPr>
                <w:delText>are used to initiate</w:delText>
              </w:r>
              <w:r w:rsidRPr="002C3D36" w:rsidDel="00525943">
                <w:rPr>
                  <w:bCs/>
                  <w:i/>
                  <w:iCs/>
                  <w:kern w:val="2"/>
                </w:rPr>
                <w:delText xml:space="preserve"> </w:delText>
              </w:r>
              <w:r w:rsidRPr="002C3D36" w:rsidDel="00525943">
                <w:rPr>
                  <w:bCs/>
                  <w:iCs/>
                  <w:kern w:val="2"/>
                </w:rPr>
                <w:delText xml:space="preserve">EDT. </w:delText>
              </w:r>
              <w:r w:rsidRPr="002C3D36" w:rsidDel="00525943">
                <w:rPr>
                  <w:noProof/>
                  <w:lang w:eastAsia="en-GB"/>
                </w:rPr>
                <w:delText xml:space="preserve">Each NPRACH resource is associated with a maximum TBS signalled </w:delText>
              </w:r>
              <w:r w:rsidRPr="002C3D36" w:rsidDel="00525943">
                <w:rPr>
                  <w:lang w:eastAsia="en-GB"/>
                </w:rPr>
                <w:delText>in the corresponding entry of</w:delText>
              </w:r>
              <w:r w:rsidRPr="002C3D36" w:rsidDel="00525943">
                <w:rPr>
                  <w:noProof/>
                  <w:lang w:eastAsia="en-GB"/>
                </w:rPr>
                <w:delText xml:space="preserve"> </w:delText>
              </w:r>
              <w:r w:rsidRPr="002C3D36" w:rsidDel="00525943">
                <w:rPr>
                  <w:i/>
                </w:rPr>
                <w:delText xml:space="preserve">edt-TBS-InfoList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noProof/>
                  <w:lang w:eastAsia="en-GB"/>
                </w:rPr>
                <w:delText>.</w:delText>
              </w:r>
            </w:del>
          </w:p>
          <w:p w14:paraId="24EFEB7F" w14:textId="15D7E44B" w:rsidR="005F6503" w:rsidRPr="002C3D36" w:rsidDel="00525943" w:rsidRDefault="005F6503" w:rsidP="007E1C3C">
            <w:pPr>
              <w:pStyle w:val="TAL"/>
              <w:keepNext w:val="0"/>
              <w:rPr>
                <w:del w:id="1691" w:author="Rapporteur (at RAN2-117)" w:date="2022-02-28T09:42:00Z"/>
                <w:noProof/>
                <w:lang w:eastAsia="en-GB"/>
              </w:rPr>
            </w:pPr>
            <w:del w:id="1692" w:author="Rapporteur (at RAN2-117)" w:date="2022-02-28T09:42:00Z">
              <w:r w:rsidRPr="002C3D36" w:rsidDel="00525943">
                <w:rPr>
                  <w:noProof/>
                  <w:lang w:eastAsia="en-GB"/>
                </w:rPr>
                <w:delText xml:space="preserve">E-UTRAN includes the same number of entries, and listed in the same order, as in </w:delText>
              </w:r>
              <w:r w:rsidRPr="002C3D36" w:rsidDel="00525943">
                <w:rPr>
                  <w:i/>
                  <w:noProof/>
                  <w:lang w:eastAsia="en-GB"/>
                </w:rPr>
                <w:delText>nprach-ParametersList</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69E34055" w14:textId="77CD7358" w:rsidTr="007E1C3C">
        <w:trPr>
          <w:cantSplit/>
          <w:tblHeader/>
          <w:del w:id="169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21221C9" w14:textId="17C280F1" w:rsidR="005F6503" w:rsidRPr="002C3D36" w:rsidDel="00525943" w:rsidRDefault="005F6503" w:rsidP="007E1C3C">
            <w:pPr>
              <w:pStyle w:val="TAL"/>
              <w:rPr>
                <w:del w:id="1694" w:author="Rapporteur (at RAN2-117)" w:date="2022-02-28T09:42:00Z"/>
                <w:b/>
                <w:bCs/>
                <w:i/>
                <w:iCs/>
              </w:rPr>
            </w:pPr>
            <w:del w:id="1695" w:author="Rapporteur (at RAN2-117)" w:date="2022-02-28T09:42:00Z">
              <w:r w:rsidRPr="002C3D36" w:rsidDel="00525943">
                <w:rPr>
                  <w:b/>
                  <w:bCs/>
                  <w:i/>
                  <w:iCs/>
                </w:rPr>
                <w:delText>nprach-ParametersListTDD</w:delText>
              </w:r>
            </w:del>
          </w:p>
          <w:p w14:paraId="2CA6E59A" w14:textId="3999724F" w:rsidR="005F6503" w:rsidRPr="002C3D36" w:rsidDel="00525943" w:rsidRDefault="005F6503" w:rsidP="007E1C3C">
            <w:pPr>
              <w:keepNext/>
              <w:keepLines/>
              <w:spacing w:after="0"/>
              <w:rPr>
                <w:del w:id="1696" w:author="Rapporteur (at RAN2-117)" w:date="2022-02-28T09:42:00Z"/>
                <w:rFonts w:ascii="Arial" w:hAnsi="Arial"/>
                <w:noProof/>
                <w:sz w:val="18"/>
                <w:lang w:eastAsia="en-GB"/>
              </w:rPr>
            </w:pPr>
            <w:del w:id="1697" w:author="Rapporteur (at RAN2-117)" w:date="2022-02-28T09:42:00Z">
              <w:r w:rsidRPr="002C3D36" w:rsidDel="00525943">
                <w:rPr>
                  <w:rFonts w:ascii="Arial" w:hAnsi="Arial"/>
                  <w:bCs/>
                  <w:noProof/>
                  <w:sz w:val="18"/>
                  <w:lang w:eastAsia="en-GB"/>
                </w:rPr>
                <w:delText xml:space="preserve">For TDD: Configure NPRACH parameters for each NPRACH resource on one non-anchor UL carrier. Up to three NPRACH resources can be configured on one non-anchor UL carrier. </w:delText>
              </w:r>
              <w:r w:rsidRPr="002C3D36" w:rsidDel="00525943">
                <w:rPr>
                  <w:rFonts w:ascii="Arial" w:hAnsi="Arial"/>
                  <w:noProof/>
                  <w:sz w:val="18"/>
                  <w:lang w:eastAsia="en-GB"/>
                </w:rPr>
                <w:delText>Each NPRACH resource is associated with a different number of NPRACH repetitions.</w:delText>
              </w:r>
            </w:del>
          </w:p>
          <w:p w14:paraId="19C306A9" w14:textId="3BE914BD" w:rsidR="005F6503" w:rsidRPr="002C3D36" w:rsidDel="00525943" w:rsidRDefault="005F6503" w:rsidP="007E1C3C">
            <w:pPr>
              <w:pStyle w:val="TAL"/>
              <w:rPr>
                <w:del w:id="1698" w:author="Rapporteur (at RAN2-117)" w:date="2022-02-28T09:42:00Z"/>
                <w:b/>
                <w:bCs/>
                <w:i/>
                <w:iCs/>
                <w:kern w:val="2"/>
              </w:rPr>
            </w:pPr>
            <w:del w:id="1699" w:author="Rapporteur (at RAN2-117)" w:date="2022-02-28T09:42:00Z">
              <w:r w:rsidRPr="002C3D36" w:rsidDel="00525943">
                <w:rPr>
                  <w:noProof/>
                  <w:lang w:eastAsia="en-GB"/>
                </w:rPr>
                <w:delText xml:space="preserve">E-UTRAN includes the same number of entries in </w:delText>
              </w:r>
              <w:r w:rsidRPr="002C3D36" w:rsidDel="00525943">
                <w:rPr>
                  <w:bCs/>
                  <w:i/>
                  <w:iCs/>
                  <w:kern w:val="2"/>
                </w:rPr>
                <w:delText>nprach-ParametersListTDD</w:delText>
              </w:r>
              <w:r w:rsidRPr="002C3D36" w:rsidDel="00525943">
                <w:rPr>
                  <w:noProof/>
                  <w:lang w:eastAsia="en-GB"/>
                </w:rPr>
                <w:delText xml:space="preserve">, and listed in the same order, as in </w:delText>
              </w:r>
              <w:r w:rsidRPr="002C3D36" w:rsidDel="00525943">
                <w:rPr>
                  <w:i/>
                  <w:noProof/>
                  <w:lang w:eastAsia="en-GB"/>
                </w:rPr>
                <w:delText>nprach-ParametersListTDD</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4780A38C" w14:textId="732999B1" w:rsidTr="007E1C3C">
        <w:trPr>
          <w:cantSplit/>
          <w:tblHeader/>
          <w:del w:id="170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E27ECE5" w14:textId="60241938" w:rsidR="005F6503" w:rsidRPr="002C3D36" w:rsidDel="00525943" w:rsidRDefault="005F6503" w:rsidP="007E1C3C">
            <w:pPr>
              <w:keepLines/>
              <w:spacing w:after="0"/>
              <w:rPr>
                <w:del w:id="1701" w:author="Rapporteur (at RAN2-117)" w:date="2022-02-28T09:42:00Z"/>
                <w:rFonts w:ascii="Arial" w:hAnsi="Arial"/>
                <w:b/>
                <w:i/>
                <w:sz w:val="18"/>
              </w:rPr>
            </w:pPr>
            <w:del w:id="1702" w:author="Rapporteur (at RAN2-117)" w:date="2022-02-28T09:42:00Z">
              <w:r w:rsidRPr="002C3D36" w:rsidDel="00525943">
                <w:rPr>
                  <w:rFonts w:ascii="Arial" w:hAnsi="Arial"/>
                  <w:b/>
                  <w:i/>
                  <w:sz w:val="18"/>
                </w:rPr>
                <w:lastRenderedPageBreak/>
                <w:delText>nprach-ProbabilityAnchor</w:delText>
              </w:r>
            </w:del>
          </w:p>
          <w:p w14:paraId="6CB7FC3C" w14:textId="01DF8A9E" w:rsidR="005F6503" w:rsidRPr="002C3D36" w:rsidDel="00525943" w:rsidRDefault="005F6503" w:rsidP="007E1C3C">
            <w:pPr>
              <w:pStyle w:val="TAL"/>
              <w:rPr>
                <w:del w:id="1703" w:author="Rapporteur (at RAN2-117)" w:date="2022-02-28T09:42:00Z"/>
              </w:rPr>
            </w:pPr>
            <w:del w:id="1704" w:author="Rapporteur (at RAN2-117)" w:date="2022-02-28T09:42:00Z">
              <w:r w:rsidRPr="002C3D36" w:rsidDel="00525943">
                <w:delText>Configure the selection probability for</w:delText>
              </w:r>
              <w:r w:rsidRPr="002C3D36" w:rsidDel="00525943">
                <w:rPr>
                  <w:bCs/>
                  <w:noProof/>
                  <w:lang w:eastAsia="en-GB"/>
                </w:rPr>
                <w:delText xml:space="preserve"> the anchor carrier NPRACH resource, see TS 36.321 [6]</w:delText>
              </w:r>
              <w:r w:rsidRPr="002C3D36" w:rsidDel="00525943">
                <w:delText>. Value zero corresponds to a probability of 0, oneSixteenth corresponds to the probability of 1/16, oneFifteenth corresponds to the probability of 1/15, and so on.</w:delText>
              </w:r>
            </w:del>
          </w:p>
          <w:p w14:paraId="69546AFA" w14:textId="30C8FD84" w:rsidR="005F6503" w:rsidRPr="002C3D36" w:rsidDel="00525943" w:rsidRDefault="005F6503" w:rsidP="007E1C3C">
            <w:pPr>
              <w:pStyle w:val="TAL"/>
              <w:rPr>
                <w:del w:id="1705" w:author="Rapporteur (at RAN2-117)" w:date="2022-02-28T09:42:00Z"/>
              </w:rPr>
            </w:pPr>
            <w:del w:id="1706" w:author="Rapporteur (at RAN2-117)" w:date="2022-02-28T09:42:00Z">
              <w:r w:rsidRPr="002C3D36" w:rsidDel="00525943">
                <w:delText>If the field is</w:delText>
              </w:r>
              <w:r w:rsidRPr="002C3D36" w:rsidDel="00525943">
                <w:rPr>
                  <w:lang w:eastAsia="en-GB"/>
                </w:rPr>
                <w:delText xml:space="preserve"> </w:delText>
              </w:r>
              <w:r w:rsidRPr="002C3D36" w:rsidDel="00525943">
                <w:delText xml:space="preserve">absent, the selection probability of the </w:delText>
              </w:r>
              <w:r w:rsidRPr="002C3D36" w:rsidDel="00525943">
                <w:rPr>
                  <w:bCs/>
                  <w:noProof/>
                  <w:lang w:eastAsia="en-GB"/>
                </w:rPr>
                <w:delText>anchor carrier NPRACH resource is 1.</w:delText>
              </w:r>
            </w:del>
          </w:p>
          <w:p w14:paraId="6698E949" w14:textId="3EA38087" w:rsidR="005F6503" w:rsidRPr="002C3D36" w:rsidDel="00525943" w:rsidRDefault="005F6503" w:rsidP="007E1C3C">
            <w:pPr>
              <w:pStyle w:val="TAL"/>
              <w:rPr>
                <w:del w:id="1707" w:author="Rapporteur (at RAN2-117)" w:date="2022-02-28T09:42:00Z"/>
              </w:rPr>
            </w:pPr>
            <w:del w:id="1708" w:author="Rapporteur (at RAN2-117)" w:date="2022-02-28T09:42:00Z">
              <w:r w:rsidRPr="002C3D36" w:rsidDel="00525943">
                <w:delText>All non-anchor carriers NPRACH resources have equal probability between them.</w:delText>
              </w:r>
            </w:del>
          </w:p>
          <w:p w14:paraId="133A8803" w14:textId="1756ACA3" w:rsidR="005F6503" w:rsidRPr="002C3D36" w:rsidDel="00525943" w:rsidRDefault="005F6503" w:rsidP="007E1C3C">
            <w:pPr>
              <w:pStyle w:val="TAL"/>
              <w:rPr>
                <w:del w:id="1709" w:author="Rapporteur (at RAN2-117)" w:date="2022-02-28T09:42:00Z"/>
                <w:b/>
                <w:i/>
              </w:rPr>
            </w:pPr>
            <w:del w:id="1710" w:author="Rapporteur (at RAN2-117)" w:date="2022-02-28T09:42:00Z">
              <w:r w:rsidRPr="002C3D36" w:rsidDel="00525943">
                <w:delText xml:space="preserve">If there is no NPRACH resource defined on the anchor carrier for one repetition level in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 xml:space="preserve">), the UE shall use the value 'zero' and ignore the signalled value of </w:delText>
              </w:r>
              <w:r w:rsidRPr="002C3D36" w:rsidDel="00525943">
                <w:rPr>
                  <w:i/>
                </w:rPr>
                <w:delText>nprach-ProbabilityAnchor</w:delText>
              </w:r>
              <w:r w:rsidRPr="002C3D36" w:rsidDel="00525943">
                <w:delText xml:space="preserve"> for this repetition level for the NPRACH resources defined by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w:delText>
              </w:r>
            </w:del>
          </w:p>
        </w:tc>
      </w:tr>
      <w:tr w:rsidR="005F6503" w:rsidRPr="002C3D36" w:rsidDel="00525943" w14:paraId="2C309966" w14:textId="0C2CD190" w:rsidTr="007E1C3C">
        <w:trPr>
          <w:cantSplit/>
          <w:tblHeader/>
          <w:del w:id="171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D0EFE23" w14:textId="1C3DB55F" w:rsidR="005F6503" w:rsidRPr="002C3D36" w:rsidDel="00525943" w:rsidRDefault="005F6503" w:rsidP="007E1C3C">
            <w:pPr>
              <w:pStyle w:val="TAL"/>
              <w:keepNext w:val="0"/>
              <w:rPr>
                <w:del w:id="1712" w:author="Rapporteur (at RAN2-117)" w:date="2022-02-28T09:42:00Z"/>
                <w:b/>
                <w:i/>
              </w:rPr>
            </w:pPr>
            <w:del w:id="1713" w:author="Rapporteur (at RAN2-117)" w:date="2022-02-28T09:42:00Z">
              <w:r w:rsidRPr="002C3D36" w:rsidDel="00525943">
                <w:rPr>
                  <w:b/>
                  <w:i/>
                </w:rPr>
                <w:delText>nprach-ProbabilityAnchorList</w:delText>
              </w:r>
            </w:del>
          </w:p>
          <w:p w14:paraId="33385B1C" w14:textId="002BCE18" w:rsidR="005F6503" w:rsidRPr="002C3D36" w:rsidDel="00525943" w:rsidRDefault="005F6503" w:rsidP="007E1C3C">
            <w:pPr>
              <w:pStyle w:val="TAL"/>
              <w:rPr>
                <w:del w:id="1714" w:author="Rapporteur (at RAN2-117)" w:date="2022-02-28T09:42:00Z"/>
                <w:i/>
              </w:rPr>
            </w:pPr>
            <w:del w:id="1715" w:author="Rapporteur (at RAN2-117)" w:date="2022-02-28T09:42:00Z">
              <w:r w:rsidRPr="002C3D36" w:rsidDel="00525943">
                <w:delText>Configures the selection probability for</w:delText>
              </w:r>
              <w:r w:rsidRPr="002C3D36" w:rsidDel="00525943">
                <w:rPr>
                  <w:bCs/>
                  <w:noProof/>
                  <w:lang w:eastAsia="en-GB"/>
                </w:rPr>
                <w:delText xml:space="preserve"> each NPRACH resource on </w:delText>
              </w:r>
              <w:r w:rsidRPr="002C3D36" w:rsidDel="00525943">
                <w:delText>the anchor carrier.</w:delText>
              </w:r>
            </w:del>
          </w:p>
          <w:p w14:paraId="140C0536" w14:textId="303C1636" w:rsidR="005F6503" w:rsidRPr="002C3D36" w:rsidDel="00525943" w:rsidRDefault="005F6503" w:rsidP="007E1C3C">
            <w:pPr>
              <w:pStyle w:val="TAL"/>
              <w:keepNext w:val="0"/>
              <w:rPr>
                <w:del w:id="1716" w:author="Rapporteur (at RAN2-117)" w:date="2022-02-28T09:42:00Z"/>
                <w:i/>
              </w:rPr>
            </w:pPr>
            <w:del w:id="1717" w:author="Rapporteur (at RAN2-117)" w:date="2022-02-28T09:42:00Z">
              <w:r w:rsidRPr="002C3D36" w:rsidDel="00525943">
                <w:delText>E-UTRAN includes the same number of entries, and listed in the same order, as in</w:delText>
              </w:r>
              <w:r w:rsidRPr="002C3D36" w:rsidDel="00525943">
                <w:rPr>
                  <w:i/>
                </w:rPr>
                <w:delText xml:space="preserve"> nprach-ParametersList </w:delText>
              </w:r>
              <w:r w:rsidRPr="002C3D36" w:rsidDel="00525943">
                <w:delText xml:space="preserve">in </w:delText>
              </w:r>
              <w:r w:rsidRPr="002C3D36" w:rsidDel="00525943">
                <w:rPr>
                  <w:i/>
                </w:rPr>
                <w:delText>SystemInformationBlockType2-NB.</w:delText>
              </w:r>
            </w:del>
          </w:p>
        </w:tc>
      </w:tr>
      <w:tr w:rsidR="005F6503" w:rsidRPr="002C3D36" w:rsidDel="00525943" w14:paraId="7E1FC0C4" w14:textId="60815590" w:rsidTr="007E1C3C">
        <w:trPr>
          <w:cantSplit/>
          <w:tblHeader/>
          <w:del w:id="171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F799B0B" w14:textId="2371E65D" w:rsidR="005F6503" w:rsidRPr="002C3D36" w:rsidDel="00525943" w:rsidRDefault="005F6503" w:rsidP="007E1C3C">
            <w:pPr>
              <w:pStyle w:val="TAL"/>
              <w:rPr>
                <w:del w:id="1719" w:author="Rapporteur (at RAN2-117)" w:date="2022-02-28T09:42:00Z"/>
                <w:b/>
                <w:bCs/>
                <w:i/>
                <w:iCs/>
              </w:rPr>
            </w:pPr>
            <w:del w:id="1720" w:author="Rapporteur (at RAN2-117)" w:date="2022-02-28T09:42:00Z">
              <w:r w:rsidRPr="002C3D36" w:rsidDel="00525943">
                <w:rPr>
                  <w:b/>
                  <w:bCs/>
                  <w:i/>
                  <w:iCs/>
                </w:rPr>
                <w:delText>pagingDistribution</w:delText>
              </w:r>
            </w:del>
          </w:p>
          <w:p w14:paraId="573DEFA7" w14:textId="3199488F" w:rsidR="005F6503" w:rsidRPr="002C3D36" w:rsidDel="00525943" w:rsidRDefault="005F6503" w:rsidP="007E1C3C">
            <w:pPr>
              <w:pStyle w:val="TAL"/>
              <w:rPr>
                <w:del w:id="1721" w:author="Rapporteur (at RAN2-117)" w:date="2022-02-28T09:42:00Z"/>
              </w:rPr>
            </w:pPr>
            <w:del w:id="1722" w:author="Rapporteur (at RAN2-117)" w:date="2022-02-28T09:42:00Z">
              <w:r w:rsidRPr="002C3D36" w:rsidDel="00525943">
                <w:delText xml:space="preserve">Indicates which DL carriers a </w:delText>
              </w:r>
              <w:r w:rsidRPr="002C3D36" w:rsidDel="00525943">
                <w:rPr>
                  <w:rFonts w:eastAsia="宋体"/>
                </w:rPr>
                <w:delText xml:space="preserve">UE supporting mixed operation mode monitors for paging as defined in description of </w:delText>
              </w:r>
              <w:r w:rsidRPr="002C3D36" w:rsidDel="00525943">
                <w:rPr>
                  <w:i/>
                </w:rPr>
                <w:delText>dl-ConfigList, dl-ConfigListMixed</w:delText>
              </w:r>
              <w:r w:rsidRPr="002C3D36" w:rsidDel="00525943">
                <w:rPr>
                  <w:rFonts w:eastAsia="宋体"/>
                </w:rPr>
                <w:delText>.</w:delText>
              </w:r>
            </w:del>
          </w:p>
        </w:tc>
      </w:tr>
      <w:tr w:rsidR="005F6503" w:rsidRPr="002C3D36" w:rsidDel="00525943" w14:paraId="7EEAEEBD" w14:textId="2EAD2B23" w:rsidTr="007E1C3C">
        <w:trPr>
          <w:cantSplit/>
          <w:tblHeader/>
          <w:del w:id="172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3331D03" w14:textId="406EAEBE" w:rsidR="005F6503" w:rsidRPr="002C3D36" w:rsidDel="00525943" w:rsidRDefault="005F6503" w:rsidP="007E1C3C">
            <w:pPr>
              <w:pStyle w:val="TAL"/>
              <w:keepNext w:val="0"/>
              <w:rPr>
                <w:del w:id="1724" w:author="Rapporteur (at RAN2-117)" w:date="2022-02-28T09:42:00Z"/>
                <w:b/>
                <w:i/>
              </w:rPr>
            </w:pPr>
            <w:del w:id="1725" w:author="Rapporteur (at RAN2-117)" w:date="2022-02-28T09:42:00Z">
              <w:r w:rsidRPr="002C3D36" w:rsidDel="00525943">
                <w:rPr>
                  <w:b/>
                  <w:i/>
                </w:rPr>
                <w:delText>pagingWeight</w:delText>
              </w:r>
            </w:del>
          </w:p>
          <w:p w14:paraId="7AECAEAA" w14:textId="0CC551D6" w:rsidR="005F6503" w:rsidRPr="002C3D36" w:rsidDel="00525943" w:rsidRDefault="005F6503" w:rsidP="007E1C3C">
            <w:pPr>
              <w:pStyle w:val="TAL"/>
              <w:keepNext w:val="0"/>
              <w:rPr>
                <w:del w:id="1726" w:author="Rapporteur (at RAN2-117)" w:date="2022-02-28T09:42:00Z"/>
              </w:rPr>
            </w:pPr>
            <w:del w:id="1727" w:author="Rapporteur (at RAN2-117)" w:date="2022-02-28T09:42:00Z">
              <w:r w:rsidRPr="002C3D36" w:rsidDel="00525943">
                <w:delText>Weight of the non-anchor paging carrier for uneven paging load distribution across the carriers. Value w1 corresponds to a relative weight of 1, w2 corresponds to a relative weight of 2, and so on.</w:delText>
              </w:r>
            </w:del>
          </w:p>
          <w:p w14:paraId="64F5A0E6" w14:textId="311B6CA8" w:rsidR="005F6503" w:rsidRPr="002C3D36" w:rsidDel="00525943" w:rsidRDefault="005F6503" w:rsidP="007E1C3C">
            <w:pPr>
              <w:pStyle w:val="TAL"/>
              <w:keepNext w:val="0"/>
              <w:rPr>
                <w:del w:id="1728" w:author="Rapporteur (at RAN2-117)" w:date="2022-02-28T09:42:00Z"/>
              </w:rPr>
            </w:pPr>
            <w:del w:id="1729" w:author="Rapporteur (at RAN2-117)" w:date="2022-02-28T09:42:00Z">
              <w:r w:rsidRPr="002C3D36" w:rsidDel="00525943">
                <w:delText xml:space="preserve">The paging load for a carrier 'i' is equal to w(i)/W where i is equal to 0 for the anchor carrier and equal to the index of the carrier in the </w:delText>
              </w:r>
              <w:r w:rsidRPr="002C3D36" w:rsidDel="00525943">
                <w:rPr>
                  <w:i/>
                </w:rPr>
                <w:delText>dl-ConfigList</w:delText>
              </w:r>
              <w:r w:rsidRPr="002C3D36" w:rsidDel="00525943">
                <w:delText xml:space="preserve"> / </w:delText>
              </w:r>
              <w:r w:rsidRPr="002C3D36" w:rsidDel="00525943">
                <w:rPr>
                  <w:i/>
                </w:rPr>
                <w:delText>dl-ConfigListMixed</w:delText>
              </w:r>
              <w:r w:rsidRPr="002C3D36" w:rsidDel="00525943">
                <w:delText xml:space="preserve"> for a non-anchor carrier, W is the sum of the weights of all paging carriers.</w:delText>
              </w:r>
            </w:del>
          </w:p>
          <w:p w14:paraId="3E2A7C2F" w14:textId="7E8AD227" w:rsidR="005F6503" w:rsidRPr="002C3D36" w:rsidDel="00525943" w:rsidRDefault="005F6503" w:rsidP="007E1C3C">
            <w:pPr>
              <w:pStyle w:val="TAL"/>
              <w:rPr>
                <w:del w:id="1730" w:author="Rapporteur (at RAN2-117)" w:date="2022-02-28T09:42:00Z"/>
                <w:b/>
                <w:i/>
              </w:rPr>
            </w:pPr>
            <w:del w:id="1731" w:author="Rapporteur (at RAN2-117)" w:date="2022-02-28T09:42:00Z">
              <w:r w:rsidRPr="002C3D36" w:rsidDel="00525943">
                <w:delText>To avoid correlation between paging carrier and paging occasion, the weights should be assigned such that: nB * W &lt;= 16384.</w:delText>
              </w:r>
            </w:del>
          </w:p>
        </w:tc>
      </w:tr>
      <w:tr w:rsidR="005F6503" w:rsidRPr="002C3D36" w:rsidDel="00525943" w14:paraId="755F27EC" w14:textId="74699083" w:rsidTr="007E1C3C">
        <w:trPr>
          <w:cantSplit/>
          <w:tblHeader/>
          <w:del w:id="173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5D5B66F" w14:textId="343411AC" w:rsidR="005F6503" w:rsidRPr="002C3D36" w:rsidDel="00525943" w:rsidRDefault="005F6503" w:rsidP="007E1C3C">
            <w:pPr>
              <w:pStyle w:val="TAL"/>
              <w:keepNext w:val="0"/>
              <w:rPr>
                <w:del w:id="1733" w:author="Rapporteur (at RAN2-117)" w:date="2022-02-28T09:42:00Z"/>
                <w:b/>
                <w:i/>
              </w:rPr>
            </w:pPr>
            <w:del w:id="1734" w:author="Rapporteur (at RAN2-117)" w:date="2022-02-28T09:42:00Z">
              <w:r w:rsidRPr="002C3D36" w:rsidDel="00525943">
                <w:rPr>
                  <w:b/>
                  <w:i/>
                </w:rPr>
                <w:delText>pagingWeightAnchor</w:delText>
              </w:r>
            </w:del>
          </w:p>
          <w:p w14:paraId="42C477D9" w14:textId="4B311F02" w:rsidR="005F6503" w:rsidRPr="002C3D36" w:rsidDel="00525943" w:rsidRDefault="005F6503" w:rsidP="007E1C3C">
            <w:pPr>
              <w:pStyle w:val="TAL"/>
              <w:keepNext w:val="0"/>
              <w:rPr>
                <w:del w:id="1735" w:author="Rapporteur (at RAN2-117)" w:date="2022-02-28T09:42:00Z"/>
              </w:rPr>
            </w:pPr>
            <w:del w:id="1736" w:author="Rapporteur (at RAN2-117)" w:date="2022-02-28T09:42:00Z">
              <w:r w:rsidRPr="002C3D36" w:rsidDel="00525943">
                <w:delText>Weight of the anchor carrier for uneven paging load distribution across the carriers. Value w1 corresponds to a relative weight of 1, w2 corresponds to a relative weight of 2, and so on.</w:delText>
              </w:r>
            </w:del>
          </w:p>
          <w:p w14:paraId="06368A2A" w14:textId="50695834" w:rsidR="005F6503" w:rsidRPr="002C3D36" w:rsidDel="00525943" w:rsidRDefault="005F6503" w:rsidP="007E1C3C">
            <w:pPr>
              <w:pStyle w:val="TAL"/>
              <w:rPr>
                <w:del w:id="1737" w:author="Rapporteur (at RAN2-117)" w:date="2022-02-28T09:42:00Z"/>
                <w:b/>
                <w:i/>
              </w:rPr>
            </w:pPr>
            <w:del w:id="1738" w:author="Rapporteur (at RAN2-117)" w:date="2022-02-28T09:42:00Z">
              <w:r w:rsidRPr="002C3D36" w:rsidDel="00525943">
                <w:delText>If the field is absent, the (default) value of w0 is applied, i.e. the anchor carrier is not used for paging.</w:delText>
              </w:r>
            </w:del>
          </w:p>
        </w:tc>
      </w:tr>
      <w:tr w:rsidR="005F6503" w:rsidRPr="002C3D36" w:rsidDel="00525943" w14:paraId="7A33927A" w14:textId="3A295014" w:rsidTr="007E1C3C">
        <w:trPr>
          <w:cantSplit/>
          <w:tblHeader/>
          <w:del w:id="173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E8B918D" w14:textId="15263E99" w:rsidR="005F6503" w:rsidRPr="002C3D36" w:rsidDel="00525943" w:rsidRDefault="005F6503" w:rsidP="007E1C3C">
            <w:pPr>
              <w:pStyle w:val="TAL"/>
              <w:keepNext w:val="0"/>
              <w:rPr>
                <w:del w:id="1740" w:author="Rapporteur (at RAN2-117)" w:date="2022-02-28T09:42:00Z"/>
                <w:b/>
                <w:i/>
              </w:rPr>
            </w:pPr>
            <w:del w:id="1741" w:author="Rapporteur (at RAN2-117)" w:date="2022-02-28T09:42:00Z">
              <w:r w:rsidRPr="002C3D36" w:rsidDel="00525943">
                <w:rPr>
                  <w:b/>
                  <w:i/>
                </w:rPr>
                <w:delText>pcch-Config</w:delText>
              </w:r>
            </w:del>
          </w:p>
          <w:p w14:paraId="2B5BC223" w14:textId="730FA491" w:rsidR="005F6503" w:rsidRPr="002C3D36" w:rsidDel="00525943" w:rsidRDefault="005F6503" w:rsidP="007E1C3C">
            <w:pPr>
              <w:pStyle w:val="TAL"/>
              <w:keepNext w:val="0"/>
              <w:rPr>
                <w:del w:id="1742" w:author="Rapporteur (at RAN2-117)" w:date="2022-02-28T09:42:00Z"/>
              </w:rPr>
            </w:pPr>
            <w:del w:id="1743" w:author="Rapporteur (at RAN2-117)" w:date="2022-02-28T09:42:00Z">
              <w:r w:rsidRPr="002C3D36" w:rsidDel="00525943">
                <w:rPr>
                  <w:bCs/>
                  <w:noProof/>
                  <w:lang w:eastAsia="en-GB"/>
                </w:rPr>
                <w:delText>Configure the PCCH parameters for the non-anchor DL carrier</w:delText>
              </w:r>
              <w:r w:rsidRPr="002C3D36" w:rsidDel="00525943">
                <w:delText>.</w:delText>
              </w:r>
            </w:del>
          </w:p>
        </w:tc>
      </w:tr>
      <w:tr w:rsidR="005F6503" w:rsidRPr="002C3D36" w:rsidDel="00525943" w14:paraId="736E980A" w14:textId="043AA3CA" w:rsidTr="007E1C3C">
        <w:trPr>
          <w:cantSplit/>
          <w:del w:id="1744" w:author="Rapporteur (at RAN2-117)" w:date="2022-02-28T09:42:00Z"/>
        </w:trPr>
        <w:tc>
          <w:tcPr>
            <w:tcW w:w="9639" w:type="dxa"/>
          </w:tcPr>
          <w:p w14:paraId="27874364" w14:textId="22C816A8" w:rsidR="005F6503" w:rsidRPr="002C3D36" w:rsidDel="00525943" w:rsidRDefault="005F6503" w:rsidP="007E1C3C">
            <w:pPr>
              <w:keepNext/>
              <w:keepLines/>
              <w:spacing w:after="0"/>
              <w:rPr>
                <w:del w:id="1745" w:author="Rapporteur (at RAN2-117)" w:date="2022-02-28T09:42:00Z"/>
                <w:rFonts w:ascii="Arial" w:hAnsi="Arial"/>
                <w:b/>
                <w:bCs/>
                <w:i/>
                <w:iCs/>
                <w:noProof/>
                <w:sz w:val="18"/>
                <w:lang w:eastAsia="x-none"/>
              </w:rPr>
            </w:pPr>
            <w:del w:id="1746" w:author="Rapporteur (at RAN2-117)" w:date="2022-02-28T09:42:00Z">
              <w:r w:rsidRPr="002C3D36" w:rsidDel="00525943">
                <w:rPr>
                  <w:rFonts w:ascii="Arial" w:hAnsi="Arial"/>
                  <w:b/>
                  <w:bCs/>
                  <w:i/>
                  <w:iCs/>
                  <w:noProof/>
                  <w:sz w:val="18"/>
                  <w:lang w:eastAsia="x-none"/>
                </w:rPr>
                <w:delText>tdd-UL-DL-AlignmentOffset</w:delText>
              </w:r>
            </w:del>
          </w:p>
          <w:p w14:paraId="0B310A8E" w14:textId="2A89D199" w:rsidR="005F6503" w:rsidRPr="002C3D36" w:rsidDel="00525943" w:rsidRDefault="005F6503" w:rsidP="007E1C3C">
            <w:pPr>
              <w:keepNext/>
              <w:keepLines/>
              <w:spacing w:after="0"/>
              <w:rPr>
                <w:del w:id="1747" w:author="Rapporteur (at RAN2-117)" w:date="2022-02-28T09:42:00Z"/>
                <w:rFonts w:ascii="Arial" w:hAnsi="Arial"/>
                <w:b/>
                <w:i/>
                <w:sz w:val="18"/>
              </w:rPr>
            </w:pPr>
            <w:del w:id="1748" w:author="Rapporteur (at RAN2-117)" w:date="2022-02-28T09:42:00Z">
              <w:r w:rsidRPr="002C3D36" w:rsidDel="00525943">
                <w:rPr>
                  <w:rFonts w:ascii="Arial" w:hAnsi="Arial"/>
                  <w:sz w:val="18"/>
                </w:rPr>
                <w:delText xml:space="preserve">Indicates the offset between the UL carrier frequency center with respect to DL carrier frequency center for </w:delText>
              </w:r>
              <w:r w:rsidRPr="002C3D36" w:rsidDel="00525943">
                <w:rPr>
                  <w:rFonts w:ascii="Arial" w:hAnsi="Arial" w:cs="Arial"/>
                  <w:sz w:val="18"/>
                </w:rPr>
                <w:delText>the non-anchor carrier</w:delText>
              </w:r>
              <w:r w:rsidRPr="002C3D36" w:rsidDel="00525943">
                <w:rPr>
                  <w:rFonts w:ascii="Arial" w:hAnsi="Arial"/>
                  <w:sz w:val="18"/>
                </w:rPr>
                <w:delText>.</w:delText>
              </w:r>
            </w:del>
          </w:p>
        </w:tc>
      </w:tr>
      <w:tr w:rsidR="0055027A" w:rsidRPr="002C3D36" w:rsidDel="00525943" w14:paraId="65522B78" w14:textId="50E09199" w:rsidTr="00B45DF7">
        <w:trPr>
          <w:cantSplit/>
          <w:tblHeader/>
          <w:ins w:id="1749" w:author="Rapporteur (pre RAN2-117)" w:date="2022-02-11T08:36:00Z"/>
          <w:del w:id="175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EC5B7E6" w14:textId="311D94B2" w:rsidR="0055027A" w:rsidRPr="004039B6" w:rsidDel="00525943" w:rsidRDefault="0055027A" w:rsidP="00B45DF7">
            <w:pPr>
              <w:pStyle w:val="TAL"/>
              <w:rPr>
                <w:ins w:id="1751" w:author="Rapporteur (pre RAN2-117)" w:date="2022-02-11T08:36:00Z"/>
                <w:del w:id="1752" w:author="Rapporteur (at RAN2-117)" w:date="2022-02-28T09:42:00Z"/>
                <w:b/>
                <w:bCs/>
                <w:i/>
                <w:iCs/>
                <w:lang w:eastAsia="en-GB"/>
              </w:rPr>
            </w:pPr>
            <w:ins w:id="1753" w:author="Rapporteur (pre RAN2-117)" w:date="2022-02-11T08:36:00Z">
              <w:del w:id="1754" w:author="Rapporteur (at RAN2-117)" w:date="2022-02-28T09:42:00Z">
                <w:r w:rsidDel="00525943">
                  <w:rPr>
                    <w:b/>
                    <w:bCs/>
                    <w:i/>
                    <w:iCs/>
                    <w:lang w:eastAsia="en-GB"/>
                  </w:rPr>
                  <w:delText>ue</w:delText>
                </w:r>
                <w:r w:rsidRPr="004039B6" w:rsidDel="00525943">
                  <w:rPr>
                    <w:b/>
                    <w:bCs/>
                    <w:i/>
                    <w:iCs/>
                    <w:lang w:eastAsia="en-GB"/>
                  </w:rPr>
                  <w:delText>-SpecificDRX-CycleMin</w:delText>
                </w:r>
              </w:del>
            </w:ins>
          </w:p>
          <w:p w14:paraId="322CDF34" w14:textId="3F082687" w:rsidR="0055027A" w:rsidRPr="00286F00" w:rsidDel="00525943" w:rsidRDefault="0055027A" w:rsidP="00B45DF7">
            <w:pPr>
              <w:pStyle w:val="TAL"/>
              <w:rPr>
                <w:ins w:id="1755" w:author="Rapporteur (pre RAN2-117)" w:date="2022-02-11T08:36:00Z"/>
                <w:del w:id="1756" w:author="Rapporteur (at RAN2-117)" w:date="2022-02-28T09:42:00Z"/>
                <w:szCs w:val="18"/>
                <w:lang w:eastAsia="en-GB"/>
              </w:rPr>
            </w:pPr>
            <w:ins w:id="1757" w:author="Rapporteur (pre RAN2-117)" w:date="2022-02-11T08:36:00Z">
              <w:del w:id="1758" w:author="Rapporteur (at RAN2-117)" w:date="2022-02-28T09:42:00Z">
                <w:r w:rsidRPr="00286F00" w:rsidDel="00525943">
                  <w:rPr>
                    <w:szCs w:val="18"/>
                    <w:lang w:eastAsia="en-GB"/>
                  </w:rPr>
                  <w:delText>Minimum UE specific DRX cycle for the carrier see TS 36.304 [4].</w:delText>
                </w:r>
                <w:r w:rsidRPr="00286F00" w:rsidDel="00525943">
                  <w:rPr>
                    <w:szCs w:val="18"/>
                  </w:rPr>
                  <w:delText xml:space="preserve"> </w:delText>
                </w:r>
                <w:r w:rsidRPr="00286F00" w:rsidDel="00525943">
                  <w:rPr>
                    <w:szCs w:val="18"/>
                    <w:lang w:eastAsia="en-GB"/>
                  </w:rPr>
                  <w:delText xml:space="preserve">Value </w:delText>
                </w:r>
                <w:r w:rsidRPr="00286F00" w:rsidDel="00525943">
                  <w:rPr>
                    <w:i/>
                    <w:iCs/>
                    <w:szCs w:val="18"/>
                    <w:lang w:eastAsia="en-GB"/>
                  </w:rPr>
                  <w:delText>rf32</w:delText>
                </w:r>
                <w:r w:rsidRPr="00286F00" w:rsidDel="00525943">
                  <w:rPr>
                    <w:szCs w:val="18"/>
                    <w:lang w:eastAsia="en-GB"/>
                  </w:rPr>
                  <w:delText xml:space="preserve"> corresponds to 32 radio frames, </w:delText>
                </w:r>
                <w:r w:rsidRPr="00286F00" w:rsidDel="00525943">
                  <w:rPr>
                    <w:i/>
                    <w:iCs/>
                    <w:szCs w:val="18"/>
                    <w:lang w:eastAsia="en-GB"/>
                  </w:rPr>
                  <w:delText>rf64</w:delText>
                </w:r>
                <w:r w:rsidRPr="00286F00" w:rsidDel="00525943">
                  <w:rPr>
                    <w:szCs w:val="18"/>
                    <w:lang w:eastAsia="en-GB"/>
                  </w:rPr>
                  <w:delText xml:space="preserve"> corresponds to 64 radio frames and so on.</w:delText>
                </w:r>
              </w:del>
            </w:ins>
          </w:p>
          <w:p w14:paraId="7E7B900C" w14:textId="224BCC12" w:rsidR="0055027A" w:rsidRPr="00BA1200" w:rsidDel="00525943" w:rsidRDefault="0055027A" w:rsidP="00B45DF7">
            <w:pPr>
              <w:pStyle w:val="TAL"/>
              <w:rPr>
                <w:ins w:id="1759" w:author="Rapporteur (pre RAN2-117)" w:date="2022-02-11T08:36:00Z"/>
                <w:del w:id="1760" w:author="Rapporteur (at RAN2-117)" w:date="2022-02-28T09:42:00Z"/>
                <w:bCs/>
                <w:noProof/>
                <w:szCs w:val="18"/>
                <w:lang w:eastAsia="en-GB"/>
              </w:rPr>
            </w:pPr>
            <w:ins w:id="1761" w:author="Rapporteur (pre RAN2-117)" w:date="2022-02-11T08:36:00Z">
              <w:del w:id="1762" w:author="Rapporteur (at RAN2-117)" w:date="2022-02-28T09:42:00Z">
                <w:r w:rsidRPr="00286F00" w:rsidDel="00525943">
                  <w:rPr>
                    <w:bCs/>
                    <w:noProof/>
                    <w:szCs w:val="18"/>
                    <w:lang w:eastAsia="en-GB"/>
                  </w:rPr>
                  <w:delText xml:space="preserve">If present, E-UTRAN ensures PCCH configuration does not lead to CSS overlap for </w:delText>
                </w:r>
              </w:del>
            </w:ins>
            <w:ins w:id="1763" w:author="Rapporteur (pre RAN2-117)" w:date="2022-02-14T12:32:00Z">
              <w:del w:id="1764" w:author="Rapporteur (at RAN2-117)" w:date="2022-02-28T09:42:00Z">
                <w:r w:rsidR="0049679D" w:rsidDel="00525943">
                  <w:rPr>
                    <w:bCs/>
                    <w:i/>
                    <w:noProof/>
                    <w:szCs w:val="18"/>
                    <w:lang w:eastAsia="en-GB"/>
                  </w:rPr>
                  <w:delText>ue</w:delText>
                </w:r>
              </w:del>
            </w:ins>
            <w:ins w:id="1765" w:author="Rapporteur (pre RAN2-117)" w:date="2022-02-11T08:36:00Z">
              <w:del w:id="1766" w:author="Rapporteur (at RAN2-117)" w:date="2022-02-28T09:42:00Z">
                <w:r w:rsidRPr="00286F00" w:rsidDel="00525943">
                  <w:rPr>
                    <w:bCs/>
                    <w:i/>
                    <w:noProof/>
                    <w:szCs w:val="18"/>
                    <w:lang w:eastAsia="en-GB"/>
                  </w:rPr>
                  <w:delText>-SpecificDRX-CycleMin</w:delText>
                </w:r>
              </w:del>
            </w:ins>
            <w:ins w:id="1767" w:author="Rapporteur (pre RAN2-117)" w:date="2022-02-14T12:32:00Z">
              <w:del w:id="1768" w:author="Rapporteur (at RAN2-117)" w:date="2022-02-28T09:42:00Z">
                <w:r w:rsidR="00C21DB0" w:rsidDel="00525943">
                  <w:rPr>
                    <w:bCs/>
                    <w:noProof/>
                    <w:szCs w:val="18"/>
                    <w:lang w:eastAsia="en-GB"/>
                  </w:rPr>
                  <w:delText xml:space="preserve"> and</w:delText>
                </w:r>
                <w:r w:rsidR="0049679D" w:rsidDel="00525943">
                  <w:rPr>
                    <w:bCs/>
                    <w:noProof/>
                    <w:szCs w:val="18"/>
                    <w:lang w:eastAsia="en-GB"/>
                  </w:rPr>
                  <w:delText xml:space="preserve"> </w:delText>
                </w:r>
                <w:r w:rsidR="00C21DB0" w:rsidDel="00525943">
                  <w:rPr>
                    <w:bCs/>
                    <w:noProof/>
                    <w:szCs w:val="18"/>
                    <w:lang w:eastAsia="en-GB"/>
                  </w:rPr>
                  <w:delText xml:space="preserve"> </w:delText>
                </w:r>
              </w:del>
            </w:ins>
            <w:ins w:id="1769" w:author="Rapporteur (pre RAN2-117)" w:date="2022-02-14T12:33:00Z">
              <w:del w:id="1770" w:author="Rapporteur (at RAN2-117)" w:date="2022-02-28T09:42:00Z">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-r17</w:delText>
                </w:r>
                <w:r w:rsidR="00921A9B" w:rsidRPr="00921A9B" w:rsidDel="00525943">
                  <w:rPr>
                    <w:bCs/>
                    <w:iCs/>
                    <w:noProof/>
                    <w:szCs w:val="18"/>
                    <w:lang w:eastAsia="en-GB"/>
                  </w:rPr>
                  <w:delText xml:space="preserve"> is no</w:delText>
                </w:r>
              </w:del>
            </w:ins>
            <w:ins w:id="1771" w:author="Rapporteur (pre RAN2-117)" w:date="2022-02-14T15:26:00Z">
              <w:del w:id="1772" w:author="Rapporteur (at RAN2-117)" w:date="2022-02-28T09:42:00Z">
                <w:r w:rsidR="00424C1B" w:rsidDel="00525943">
                  <w:rPr>
                    <w:bCs/>
                    <w:iCs/>
                    <w:noProof/>
                    <w:szCs w:val="18"/>
                    <w:lang w:eastAsia="en-GB"/>
                  </w:rPr>
                  <w:delText>t</w:delText>
                </w:r>
              </w:del>
            </w:ins>
            <w:ins w:id="1773" w:author="Rapporteur (pre RAN2-117)" w:date="2022-02-14T12:33:00Z">
              <w:del w:id="1774" w:author="Rapporteur (at RAN2-117)" w:date="2022-02-28T09:42:00Z">
                <w:r w:rsidR="00921A9B" w:rsidRPr="00921A9B" w:rsidDel="00525943">
                  <w:rPr>
                    <w:bCs/>
                    <w:iCs/>
                    <w:noProof/>
                    <w:szCs w:val="18"/>
                    <w:lang w:eastAsia="en-GB"/>
                  </w:rPr>
                  <w:delText xml:space="preserve"> larger than </w:delText>
                </w:r>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-r16</w:delText>
                </w:r>
              </w:del>
            </w:ins>
            <w:ins w:id="1775" w:author="Rapporteur (pre RAN2-117)" w:date="2022-02-14T12:35:00Z">
              <w:del w:id="1776" w:author="Rapporteur (at RAN2-117)" w:date="2022-02-28T09:42:00Z">
                <w:r w:rsidR="0072747D" w:rsidDel="00525943">
                  <w:rPr>
                    <w:bCs/>
                    <w:iCs/>
                    <w:noProof/>
                    <w:szCs w:val="18"/>
                    <w:lang w:eastAsia="en-GB"/>
                  </w:rPr>
                  <w:delText xml:space="preserve"> (if configured)</w:delText>
                </w:r>
              </w:del>
            </w:ins>
            <w:ins w:id="1777" w:author="Rapporteur (pre RAN2-117)" w:date="2022-02-14T12:33:00Z">
              <w:del w:id="1778" w:author="Rapporteur (at RAN2-117)" w:date="2022-02-28T09:42:00Z">
                <w:r w:rsidR="00921A9B" w:rsidRPr="00921A9B" w:rsidDel="00525943">
                  <w:rPr>
                    <w:bCs/>
                    <w:iCs/>
                    <w:noProof/>
                    <w:szCs w:val="18"/>
                    <w:lang w:eastAsia="en-GB"/>
                  </w:rPr>
                  <w:delText>.</w:delText>
                </w:r>
              </w:del>
            </w:ins>
          </w:p>
        </w:tc>
      </w:tr>
      <w:tr w:rsidR="005F6503" w:rsidRPr="002C3D36" w:rsidDel="00525943" w14:paraId="3B04E4CD" w14:textId="35866B1A" w:rsidTr="007E1C3C">
        <w:trPr>
          <w:cantSplit/>
          <w:tblHeader/>
          <w:del w:id="177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4CBA925" w14:textId="44499F46" w:rsidR="005F6503" w:rsidRPr="002C3D36" w:rsidDel="00525943" w:rsidRDefault="005F6503" w:rsidP="007E1C3C">
            <w:pPr>
              <w:keepLines/>
              <w:spacing w:after="0"/>
              <w:rPr>
                <w:del w:id="1780" w:author="Rapporteur (at RAN2-117)" w:date="2022-02-28T09:42:00Z"/>
                <w:rFonts w:ascii="Arial" w:hAnsi="Arial"/>
                <w:b/>
                <w:i/>
                <w:sz w:val="18"/>
              </w:rPr>
            </w:pPr>
            <w:del w:id="1781" w:author="Rapporteur (at RAN2-117)" w:date="2022-02-28T09:42:00Z">
              <w:r w:rsidRPr="002C3D36" w:rsidDel="00525943">
                <w:rPr>
                  <w:rFonts w:ascii="Arial" w:hAnsi="Arial"/>
                  <w:b/>
                  <w:i/>
                  <w:sz w:val="18"/>
                </w:rPr>
                <w:delText>ul-CarrierFreq</w:delText>
              </w:r>
            </w:del>
          </w:p>
          <w:p w14:paraId="4424F7D6" w14:textId="011D0CB8" w:rsidR="005F6503" w:rsidRPr="002C3D36" w:rsidDel="00525943" w:rsidRDefault="005F6503" w:rsidP="007E1C3C">
            <w:pPr>
              <w:pStyle w:val="TAL"/>
              <w:rPr>
                <w:del w:id="1782" w:author="Rapporteur (at RAN2-117)" w:date="2022-02-28T09:42:00Z"/>
              </w:rPr>
            </w:pPr>
            <w:del w:id="1783" w:author="Rapporteur (at RAN2-117)" w:date="2022-02-28T09:42:00Z">
              <w:r w:rsidRPr="002C3D36" w:rsidDel="00525943">
                <w:delText>For FDD: UL carrier frequency of the non-anchor carrier as defined in TS 36.101 [42], clause 5.7.3F.</w:delText>
              </w:r>
            </w:del>
          </w:p>
          <w:p w14:paraId="5944AF46" w14:textId="67369F34" w:rsidR="005F6503" w:rsidRPr="002C3D36" w:rsidDel="00525943" w:rsidRDefault="005F6503" w:rsidP="007E1C3C">
            <w:pPr>
              <w:pStyle w:val="TAL"/>
              <w:rPr>
                <w:del w:id="1784" w:author="Rapporteur (at RAN2-117)" w:date="2022-02-28T09:42:00Z"/>
              </w:rPr>
            </w:pPr>
            <w:del w:id="1785" w:author="Rapporteur (at RAN2-117)" w:date="2022-02-28T09:42:00Z">
              <w:r w:rsidRPr="002C3D36" w:rsidDel="00525943">
                <w:delText>For TDD: This field is absent and the uplink carrier frequency is same as the downlink frequency.</w:delText>
              </w:r>
            </w:del>
          </w:p>
        </w:tc>
      </w:tr>
      <w:tr w:rsidR="005F6503" w:rsidRPr="002C3D36" w:rsidDel="00525943" w14:paraId="12ECA1F3" w14:textId="78BECA7E" w:rsidTr="007E1C3C">
        <w:trPr>
          <w:cantSplit/>
          <w:tblHeader/>
          <w:del w:id="178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5CA542E" w14:textId="04D6AAC8" w:rsidR="005F6503" w:rsidRPr="002C3D36" w:rsidDel="00525943" w:rsidRDefault="005F6503" w:rsidP="007E1C3C">
            <w:pPr>
              <w:pStyle w:val="TAL"/>
              <w:keepNext w:val="0"/>
              <w:rPr>
                <w:del w:id="1787" w:author="Rapporteur (at RAN2-117)" w:date="2022-02-28T09:42:00Z"/>
                <w:b/>
                <w:i/>
                <w:lang w:eastAsia="en-GB"/>
              </w:rPr>
            </w:pPr>
            <w:del w:id="1788" w:author="Rapporteur (at RAN2-117)" w:date="2022-02-28T09:42:00Z">
              <w:r w:rsidRPr="002C3D36" w:rsidDel="00525943">
                <w:rPr>
                  <w:b/>
                  <w:i/>
                </w:rPr>
                <w:delText>ul-ConfigList, ul-ConfigListMixed</w:delText>
              </w:r>
            </w:del>
          </w:p>
          <w:p w14:paraId="7E0C3C07" w14:textId="05A11F0E" w:rsidR="005F6503" w:rsidRPr="002C3D36" w:rsidDel="00525943" w:rsidRDefault="005F6503" w:rsidP="007E1C3C">
            <w:pPr>
              <w:pStyle w:val="TAL"/>
              <w:keepNext w:val="0"/>
              <w:rPr>
                <w:del w:id="1789" w:author="Rapporteur (at RAN2-117)" w:date="2022-02-28T09:42:00Z"/>
                <w:rFonts w:eastAsia="宋体"/>
                <w:lang w:eastAsia="en-GB"/>
              </w:rPr>
            </w:pPr>
            <w:del w:id="1790" w:author="Rapporteur (at RAN2-117)" w:date="2022-02-28T09:42:00Z">
              <w:r w:rsidRPr="002C3D36" w:rsidDel="00525943">
                <w:rPr>
                  <w:lang w:eastAsia="en-GB"/>
                </w:rPr>
                <w:delText>For FDD: List of UL non-anchor carriers and associated configuration that can be used for random access.</w:delText>
              </w:r>
              <w:r w:rsidRPr="002C3D36" w:rsidDel="00525943">
                <w:rPr>
                  <w:rFonts w:eastAsia="宋体"/>
                  <w:noProof/>
                  <w:lang w:eastAsia="en-GB"/>
                </w:rPr>
                <w:delText xml:space="preserve"> E-UTRAN configures UL non-anchor carriers operating in mixed operation mode only in </w:delText>
              </w:r>
              <w:r w:rsidRPr="002C3D36" w:rsidDel="00525943">
                <w:rPr>
                  <w:rFonts w:eastAsia="宋体"/>
                  <w:i/>
                  <w:lang w:eastAsia="en-GB"/>
                </w:rPr>
                <w:delText>ul-ConfigListMixed</w:delText>
              </w:r>
              <w:r w:rsidRPr="002C3D36" w:rsidDel="00525943">
                <w:rPr>
                  <w:rFonts w:eastAsia="宋体"/>
                  <w:lang w:eastAsia="en-GB"/>
                </w:rPr>
                <w:delText xml:space="preserve"> and only a UE that supports mixed operation mode uses the carriers in </w:delText>
              </w:r>
              <w:r w:rsidRPr="002C3D36" w:rsidDel="00525943">
                <w:rPr>
                  <w:rFonts w:eastAsia="宋体"/>
                  <w:i/>
                  <w:lang w:eastAsia="en-GB"/>
                </w:rPr>
                <w:delText>ul-ConfigListMixed</w:delText>
              </w:r>
              <w:r w:rsidRPr="002C3D36" w:rsidDel="00525943">
                <w:rPr>
                  <w:rFonts w:eastAsia="宋体"/>
                  <w:lang w:eastAsia="en-GB"/>
                </w:rPr>
                <w:delText xml:space="preserve">. A given carrier is either signalled in the </w:delText>
              </w:r>
              <w:r w:rsidRPr="002C3D36" w:rsidDel="00525943">
                <w:rPr>
                  <w:rFonts w:eastAsia="宋体"/>
                  <w:i/>
                  <w:lang w:eastAsia="en-GB"/>
                </w:rPr>
                <w:delText>ul-ConfigList</w:delText>
              </w:r>
              <w:r w:rsidRPr="002C3D36" w:rsidDel="00525943">
                <w:rPr>
                  <w:rFonts w:eastAsia="宋体"/>
                  <w:lang w:eastAsia="en-GB"/>
                </w:rPr>
                <w:delText xml:space="preserve"> or in </w:delText>
              </w:r>
              <w:r w:rsidRPr="002C3D36" w:rsidDel="00525943">
                <w:rPr>
                  <w:rFonts w:eastAsia="宋体"/>
                  <w:i/>
                  <w:lang w:eastAsia="en-GB"/>
                </w:rPr>
                <w:delText>ul-ConfigListMixed</w:delText>
              </w:r>
              <w:r w:rsidRPr="002C3D36" w:rsidDel="00525943">
                <w:rPr>
                  <w:rFonts w:eastAsia="宋体"/>
                  <w:lang w:eastAsia="en-GB"/>
                </w:rPr>
                <w:delText>.</w:delText>
              </w:r>
            </w:del>
          </w:p>
          <w:p w14:paraId="3667D826" w14:textId="66C0E092" w:rsidR="005F6503" w:rsidRPr="002C3D36" w:rsidDel="00525943" w:rsidRDefault="005F6503" w:rsidP="007E1C3C">
            <w:pPr>
              <w:pStyle w:val="TAL"/>
              <w:rPr>
                <w:del w:id="1791" w:author="Rapporteur (at RAN2-117)" w:date="2022-02-28T09:42:00Z"/>
              </w:rPr>
            </w:pPr>
            <w:del w:id="1792" w:author="Rapporteur (at RAN2-117)" w:date="2022-02-28T09:42:00Z">
              <w:r w:rsidRPr="002C3D36" w:rsidDel="00525943">
                <w:delText xml:space="preserve">If </w:delText>
              </w:r>
              <w:r w:rsidRPr="002C3D36" w:rsidDel="00525943">
                <w:rPr>
                  <w:i/>
                </w:rPr>
                <w:delText>ul-ConfigListMixed</w:delText>
              </w:r>
              <w:r w:rsidRPr="002C3D36" w:rsidDel="00525943">
                <w:delText xml:space="preserve"> is present and at least one of the carriers in </w:delText>
              </w:r>
              <w:r w:rsidRPr="002C3D36" w:rsidDel="00525943">
                <w:rPr>
                  <w:i/>
                </w:rPr>
                <w:delText>ul-ConfigListMixed</w:delText>
              </w:r>
              <w:r w:rsidRPr="002C3D36" w:rsidDel="00525943">
                <w:delText xml:space="preserve"> is configured for random access:</w:delText>
              </w:r>
            </w:del>
          </w:p>
          <w:p w14:paraId="48DBEA2B" w14:textId="6297F69F" w:rsidR="005F6503" w:rsidRPr="002C3D36" w:rsidDel="00525943" w:rsidRDefault="005F6503" w:rsidP="007E1C3C">
            <w:pPr>
              <w:pStyle w:val="B1"/>
              <w:spacing w:after="0"/>
              <w:rPr>
                <w:del w:id="1793" w:author="Rapporteur (at RAN2-117)" w:date="2022-02-28T09:42:00Z"/>
                <w:rFonts w:ascii="Arial" w:hAnsi="Arial" w:cs="Arial"/>
                <w:sz w:val="18"/>
                <w:szCs w:val="18"/>
              </w:rPr>
            </w:pPr>
            <w:del w:id="1794"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present, the UE supporting mixed operation mode creates a combined list of UL carriers for random access by appending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ul-ConfigList</w:delText>
              </w:r>
              <w:r w:rsidRPr="002C3D36" w:rsidDel="00525943">
                <w:rPr>
                  <w:rFonts w:ascii="Arial" w:hAnsi="Arial" w:cs="Arial"/>
                  <w:sz w:val="18"/>
                  <w:szCs w:val="18"/>
                </w:rPr>
                <w:delText xml:space="preserve"> while maintaining the order among both </w:delText>
              </w:r>
              <w:r w:rsidRPr="002C3D36" w:rsidDel="00525943">
                <w:rPr>
                  <w:rFonts w:ascii="Arial" w:hAnsi="Arial" w:cs="Arial"/>
                  <w:i/>
                  <w:sz w:val="18"/>
                  <w:szCs w:val="18"/>
                </w:rPr>
                <w:delText xml:space="preserve">ul-ConfigList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ul-ConfigListMixed</w:delText>
              </w:r>
              <w:r w:rsidRPr="002C3D36" w:rsidDel="00525943">
                <w:rPr>
                  <w:rFonts w:ascii="Arial" w:hAnsi="Arial" w:cs="Arial"/>
                  <w:sz w:val="18"/>
                  <w:szCs w:val="18"/>
                </w:rPr>
                <w:delText xml:space="preserve">; the total number of signalled UL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37B34E96" w14:textId="3AE553C7" w:rsidR="005F6503" w:rsidRPr="002C3D36" w:rsidDel="00525943" w:rsidRDefault="005F6503" w:rsidP="007E1C3C">
            <w:pPr>
              <w:pStyle w:val="B1"/>
              <w:spacing w:after="0"/>
              <w:rPr>
                <w:del w:id="1795" w:author="Rapporteur (at RAN2-117)" w:date="2022-02-28T09:42:00Z"/>
                <w:rFonts w:ascii="Arial" w:eastAsia="宋体" w:hAnsi="Arial" w:cs="Arial"/>
                <w:lang w:eastAsia="en-GB"/>
              </w:rPr>
            </w:pPr>
            <w:del w:id="1796"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absent, the UE supporting mixed operation mode uses the list of UL carriers for random access provided in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 xml:space="preserve">nprach-ProbabiliyAnchor </w:delText>
              </w:r>
              <w:r w:rsidRPr="002C3D36" w:rsidDel="00525943">
                <w:rPr>
                  <w:rFonts w:ascii="Arial" w:hAnsi="Arial" w:cs="Arial"/>
                  <w:sz w:val="18"/>
                  <w:szCs w:val="18"/>
                </w:rPr>
                <w:delText>being set to zero for each NPRACH resource, i.e. the anchor carrier is not used for random access</w:delText>
              </w:r>
              <w:r w:rsidRPr="002C3D36" w:rsidDel="00525943">
                <w:rPr>
                  <w:rFonts w:ascii="Arial" w:hAnsi="Arial" w:cs="Arial"/>
                  <w:i/>
                </w:rPr>
                <w:delText>.</w:delText>
              </w:r>
            </w:del>
          </w:p>
          <w:p w14:paraId="74DA9799" w14:textId="6E775359" w:rsidR="005F6503" w:rsidRPr="002C3D36" w:rsidDel="00525943" w:rsidRDefault="005F6503" w:rsidP="007E1C3C">
            <w:pPr>
              <w:pStyle w:val="TAL"/>
              <w:keepNext w:val="0"/>
              <w:rPr>
                <w:del w:id="1797" w:author="Rapporteur (at RAN2-117)" w:date="2022-02-28T09:42:00Z"/>
                <w:lang w:eastAsia="zh-CN"/>
              </w:rPr>
            </w:pPr>
            <w:del w:id="1798"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rPr>
                <w:delText>nprach-Distribution</w:delText>
              </w:r>
              <w:r w:rsidRPr="002C3D36" w:rsidDel="00525943">
                <w:rPr>
                  <w:i/>
                  <w:iCs/>
                  <w:lang w:eastAsia="zh-CN"/>
                </w:rPr>
                <w:delText xml:space="preserve">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00F6B0E3" w14:textId="043ED004" w:rsidR="005F6503" w:rsidRPr="002C3D36" w:rsidDel="00525943" w:rsidRDefault="005F6503" w:rsidP="007E1C3C">
            <w:pPr>
              <w:pStyle w:val="TAL"/>
              <w:keepNext w:val="0"/>
              <w:rPr>
                <w:del w:id="1799" w:author="Rapporteur (at RAN2-117)" w:date="2022-02-28T09:42:00Z"/>
                <w:b/>
                <w:bCs/>
                <w:i/>
                <w:noProof/>
                <w:kern w:val="2"/>
                <w:lang w:eastAsia="en-GB"/>
              </w:rPr>
            </w:pPr>
            <w:del w:id="1800" w:author="Rapporteur (at RAN2-117)" w:date="2022-02-28T09:42:00Z">
              <w:r w:rsidRPr="002C3D36" w:rsidDel="00525943">
                <w:rPr>
                  <w:rFonts w:eastAsia="宋体"/>
                </w:rPr>
                <w:delText xml:space="preserve">For TDD: E-UTRAN configures </w:delText>
              </w:r>
              <w:r w:rsidRPr="002C3D36" w:rsidDel="00525943">
                <w:rPr>
                  <w:rFonts w:eastAsia="宋体"/>
                  <w:i/>
                </w:rPr>
                <w:delText xml:space="preserve">ul-ConfigList-r15 </w:delText>
              </w:r>
              <w:r w:rsidRPr="002C3D36" w:rsidDel="00525943">
                <w:rPr>
                  <w:rFonts w:eastAsia="宋体"/>
                </w:rPr>
                <w:delText>and includes the same number of entries as in</w:delText>
              </w:r>
              <w:r w:rsidRPr="002C3D36" w:rsidDel="00525943">
                <w:rPr>
                  <w:rFonts w:eastAsia="宋体"/>
                  <w:i/>
                </w:rPr>
                <w:delText xml:space="preserve"> dl-ConfigList</w:delText>
              </w:r>
              <w:r w:rsidRPr="002C3D36" w:rsidDel="00525943">
                <w:rPr>
                  <w:rFonts w:eastAsia="宋体"/>
                </w:rPr>
                <w:delText xml:space="preserve">. The </w:delText>
              </w:r>
              <w:r w:rsidRPr="002C3D36" w:rsidDel="00525943">
                <w:delText>UL carrier frequency of the non-anchor carrier is same as the DL carrier frequency.</w:delText>
              </w:r>
            </w:del>
          </w:p>
        </w:tc>
      </w:tr>
      <w:tr w:rsidR="005F6503" w:rsidRPr="002C3D36" w:rsidDel="00525943" w14:paraId="4983F73C" w14:textId="55CCFA5B" w:rsidTr="007E1C3C">
        <w:trPr>
          <w:cantSplit/>
          <w:tblHeader/>
          <w:del w:id="180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DA493" w14:textId="10B3F8A4" w:rsidR="005F6503" w:rsidRPr="002C3D36" w:rsidDel="00525943" w:rsidRDefault="005F6503" w:rsidP="007E1C3C">
            <w:pPr>
              <w:pStyle w:val="TAL"/>
              <w:rPr>
                <w:del w:id="1802" w:author="Rapporteur (at RAN2-117)" w:date="2022-02-28T09:42:00Z"/>
                <w:b/>
                <w:i/>
              </w:rPr>
            </w:pPr>
            <w:del w:id="1803" w:author="Rapporteur (at RAN2-117)" w:date="2022-02-28T09:42:00Z">
              <w:r w:rsidRPr="002C3D36" w:rsidDel="00525943">
                <w:rPr>
                  <w:b/>
                  <w:i/>
                </w:rPr>
                <w:delText>wus-Config</w:delText>
              </w:r>
            </w:del>
          </w:p>
          <w:p w14:paraId="756F4A58" w14:textId="053B7A3C" w:rsidR="00B309F5" w:rsidRPr="00191DBD" w:rsidDel="00525943" w:rsidRDefault="005F6503" w:rsidP="007E1C3C">
            <w:pPr>
              <w:pStyle w:val="TAL"/>
              <w:keepNext w:val="0"/>
              <w:rPr>
                <w:del w:id="1804" w:author="Rapporteur (at RAN2-117)" w:date="2022-02-28T09:42:00Z"/>
                <w:strike/>
              </w:rPr>
            </w:pPr>
            <w:del w:id="1805" w:author="Rapporteur (at RAN2-117)" w:date="2022-02-28T09:42:00Z">
              <w:r w:rsidRPr="002C3D36" w:rsidDel="00525943">
                <w:delText>For FDD: Carrier specific WUS Configuration.</w:delText>
              </w:r>
            </w:del>
          </w:p>
        </w:tc>
      </w:tr>
    </w:tbl>
    <w:p w14:paraId="66B0922F" w14:textId="33AD557E" w:rsidR="005F6503" w:rsidRPr="002C3D36" w:rsidDel="00525943" w:rsidRDefault="005F6503" w:rsidP="005F6503">
      <w:pPr>
        <w:rPr>
          <w:del w:id="1806"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rsidDel="00525943" w14:paraId="36BE8F91" w14:textId="6439E7B3" w:rsidTr="007E1C3C">
        <w:trPr>
          <w:cantSplit/>
          <w:tblHeader/>
          <w:del w:id="1807" w:author="Rapporteur (at RAN2-117)" w:date="2022-02-28T09:42:00Z"/>
        </w:trPr>
        <w:tc>
          <w:tcPr>
            <w:tcW w:w="2268" w:type="dxa"/>
          </w:tcPr>
          <w:p w14:paraId="1EE509AA" w14:textId="1FF5B3D7" w:rsidR="005F6503" w:rsidRPr="002C3D36" w:rsidDel="00525943" w:rsidRDefault="005F6503" w:rsidP="007E1C3C">
            <w:pPr>
              <w:pStyle w:val="TAH"/>
              <w:rPr>
                <w:del w:id="1808" w:author="Rapporteur (at RAN2-117)" w:date="2022-02-28T09:42:00Z"/>
              </w:rPr>
            </w:pPr>
            <w:del w:id="1809" w:author="Rapporteur (at RAN2-117)" w:date="2022-02-28T09:42:00Z">
              <w:r w:rsidRPr="002C3D36" w:rsidDel="00525943">
                <w:lastRenderedPageBreak/>
                <w:delText>Conditional presence</w:delText>
              </w:r>
            </w:del>
          </w:p>
        </w:tc>
        <w:tc>
          <w:tcPr>
            <w:tcW w:w="7371" w:type="dxa"/>
          </w:tcPr>
          <w:p w14:paraId="53B08A82" w14:textId="329A4AF2" w:rsidR="005F6503" w:rsidRPr="002C3D36" w:rsidDel="00525943" w:rsidRDefault="005F6503" w:rsidP="007E1C3C">
            <w:pPr>
              <w:pStyle w:val="TAH"/>
              <w:rPr>
                <w:del w:id="1810" w:author="Rapporteur (at RAN2-117)" w:date="2022-02-28T09:42:00Z"/>
              </w:rPr>
            </w:pPr>
            <w:del w:id="1811" w:author="Rapporteur (at RAN2-117)" w:date="2022-02-28T09:42:00Z">
              <w:r w:rsidRPr="002C3D36" w:rsidDel="00525943">
                <w:delText>Explanation</w:delText>
              </w:r>
            </w:del>
          </w:p>
        </w:tc>
      </w:tr>
      <w:tr w:rsidR="00B309F5" w:rsidRPr="002C3D36" w:rsidDel="00525943" w14:paraId="0EA4C1A5" w14:textId="1C13543B" w:rsidTr="007E1C3C">
        <w:tblPrEx>
          <w:tblLook w:val="0000" w:firstRow="0" w:lastRow="0" w:firstColumn="0" w:lastColumn="0" w:noHBand="0" w:noVBand="0"/>
        </w:tblPrEx>
        <w:trPr>
          <w:cantSplit/>
          <w:tblHeader/>
          <w:ins w:id="1812" w:author="Rapporteur (pre RAN2-117)" w:date="2022-02-07T10:02:00Z"/>
          <w:del w:id="1813" w:author="Rapporteur (at RAN2-117)" w:date="2022-02-28T09:42:00Z"/>
        </w:trPr>
        <w:tc>
          <w:tcPr>
            <w:tcW w:w="2268" w:type="dxa"/>
          </w:tcPr>
          <w:p w14:paraId="0B031DB9" w14:textId="28E41182" w:rsidR="00B309F5" w:rsidRPr="002C3D36" w:rsidDel="00525943" w:rsidRDefault="00B309F5" w:rsidP="00B309F5">
            <w:pPr>
              <w:pStyle w:val="TAL"/>
              <w:rPr>
                <w:ins w:id="1814" w:author="Rapporteur (pre RAN2-117)" w:date="2022-02-07T10:02:00Z"/>
                <w:del w:id="1815" w:author="Rapporteur (at RAN2-117)" w:date="2022-02-28T09:42:00Z"/>
                <w:i/>
              </w:rPr>
            </w:pPr>
            <w:ins w:id="1816" w:author="Rapporteur (pre RAN2-117)" w:date="2022-02-07T10:03:00Z">
              <w:del w:id="1817" w:author="Rapporteur (at RAN2-117)" w:date="2022-02-28T09:42:00Z">
                <w:r w:rsidDel="00525943">
                  <w:rPr>
                    <w:i/>
                  </w:rPr>
                  <w:delText>CBPC-WUS</w:delText>
                </w:r>
              </w:del>
            </w:ins>
          </w:p>
        </w:tc>
        <w:tc>
          <w:tcPr>
            <w:tcW w:w="7371" w:type="dxa"/>
          </w:tcPr>
          <w:p w14:paraId="1197FBD4" w14:textId="611C7723" w:rsidR="00B309F5" w:rsidRPr="002C3D36" w:rsidDel="00525943" w:rsidRDefault="00B309F5" w:rsidP="00B309F5">
            <w:pPr>
              <w:pStyle w:val="TAL"/>
              <w:rPr>
                <w:ins w:id="1818" w:author="Rapporteur (pre RAN2-117)" w:date="2022-02-07T10:02:00Z"/>
                <w:del w:id="1819" w:author="Rapporteur (at RAN2-117)" w:date="2022-02-28T09:42:00Z"/>
              </w:rPr>
            </w:pPr>
            <w:ins w:id="1820" w:author="Rapporteur (pre RAN2-117)" w:date="2022-02-07T10:03:00Z">
              <w:del w:id="1821" w:author="Rapporteur (at RAN2-117)" w:date="2022-02-28T09:42:00Z">
                <w:r w:rsidRPr="004A4877" w:rsidDel="00525943">
                  <w:delText xml:space="preserve">This field is </w:delText>
                </w:r>
              </w:del>
            </w:ins>
            <w:ins w:id="1822" w:author="Rapporteur (pre RAN2-117)" w:date="2022-02-09T14:29:00Z">
              <w:del w:id="1823" w:author="Rapporteur (at RAN2-117)" w:date="2022-02-28T09:42:00Z">
                <w:r w:rsidR="004A1654" w:rsidDel="00525943">
                  <w:delText>optionally</w:delText>
                </w:r>
              </w:del>
            </w:ins>
            <w:ins w:id="1824" w:author="Rapporteur (pre RAN2-117)" w:date="2022-02-07T10:03:00Z">
              <w:del w:id="1825" w:author="Rapporteur (at RAN2-117)" w:date="2022-02-28T09:42:00Z">
                <w:r w:rsidRPr="004A4877" w:rsidDel="00525943">
                  <w:delText xml:space="preserve"> present,</w:delText>
                </w:r>
              </w:del>
            </w:ins>
            <w:ins w:id="1826" w:author="Rapporteur (pre RAN2-117)" w:date="2022-02-10T19:15:00Z">
              <w:del w:id="1827" w:author="Rapporteur (at RAN2-117)" w:date="2022-02-28T09:42:00Z">
                <w:r w:rsidR="00FE57B6" w:rsidDel="00525943">
                  <w:delText xml:space="preserve"> Need OR,</w:delText>
                </w:r>
              </w:del>
            </w:ins>
            <w:ins w:id="1828" w:author="Rapporteur (pre RAN2-117)" w:date="2022-02-07T10:03:00Z">
              <w:del w:id="1829" w:author="Rapporteur (at RAN2-117)" w:date="2022-02-28T09:42:00Z">
                <w:r w:rsidRPr="004A4877" w:rsidDel="00525943">
                  <w:delText xml:space="preserve"> if the field </w:delText>
                </w:r>
                <w:r w:rsidRPr="004A4877" w:rsidDel="00525943">
                  <w:rPr>
                    <w:i/>
                  </w:rPr>
                  <w:delText>wus-Config</w:delText>
                </w:r>
              </w:del>
            </w:ins>
            <w:ins w:id="1830" w:author="Rapporteur (pre RAN2-117)" w:date="2022-02-10T19:24:00Z">
              <w:del w:id="1831" w:author="Rapporteur (at RAN2-117)" w:date="2022-02-28T09:42:00Z">
                <w:r w:rsidR="00855E2C" w:rsidDel="00525943">
                  <w:rPr>
                    <w:i/>
                  </w:rPr>
                  <w:delText>-r15</w:delText>
                </w:r>
              </w:del>
            </w:ins>
            <w:ins w:id="1832" w:author="Rapporteur (pre RAN2-117)" w:date="2022-02-07T10:03:00Z">
              <w:del w:id="1833"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834" w:author="Rapporteur (pre RAN2-117)" w:date="2022-02-10T19:16:00Z">
              <w:del w:id="1835" w:author="Rapporteur (at RAN2-117)" w:date="2022-02-28T09:42:00Z">
                <w:r w:rsidR="00FE57B6" w:rsidDel="00525943">
                  <w:delText xml:space="preserve"> and</w:delText>
                </w:r>
              </w:del>
            </w:ins>
            <w:ins w:id="1836" w:author="Rapporteur (pre RAN2-117)" w:date="2022-02-07T10:03:00Z">
              <w:del w:id="1837" w:author="Rapporteur (at RAN2-117)" w:date="2022-02-28T09:42:00Z">
                <w:r w:rsidRPr="004A4877" w:rsidDel="00525943">
                  <w:delText xml:space="preserve"> </w:delText>
                </w:r>
              </w:del>
            </w:ins>
            <w:ins w:id="1838" w:author="Rapporteur (pre RAN2-117)" w:date="2022-02-10T19:16:00Z">
              <w:del w:id="1839" w:author="Rapporteur (at RAN2-117)" w:date="2022-02-28T09:42:00Z">
                <w:r w:rsidR="00FE57B6" w:rsidRPr="002C3D36" w:rsidDel="00525943">
                  <w:rPr>
                    <w:lang w:eastAsia="en-GB"/>
                  </w:rPr>
                  <w:delText>the UE shall delete any existing value for this field</w:delText>
                </w:r>
              </w:del>
            </w:ins>
            <w:ins w:id="1840" w:author="Rapporteur (pre RAN2-117)" w:date="2022-02-07T10:03:00Z">
              <w:del w:id="1841" w:author="Rapporteur (at RAN2-117)" w:date="2022-02-28T09:42:00Z">
                <w:r w:rsidRPr="004A4877" w:rsidDel="00525943">
                  <w:delText>.</w:delText>
                </w:r>
              </w:del>
            </w:ins>
          </w:p>
        </w:tc>
      </w:tr>
      <w:tr w:rsidR="00B309F5" w:rsidRPr="002C3D36" w:rsidDel="00525943" w14:paraId="7D5A8066" w14:textId="1FAABCDD" w:rsidTr="007E1C3C">
        <w:tblPrEx>
          <w:tblLook w:val="0000" w:firstRow="0" w:lastRow="0" w:firstColumn="0" w:lastColumn="0" w:noHBand="0" w:noVBand="0"/>
        </w:tblPrEx>
        <w:trPr>
          <w:cantSplit/>
          <w:tblHeader/>
          <w:ins w:id="1842" w:author="Rapporteur (pre RAN2-117)" w:date="2022-02-07T10:03:00Z"/>
          <w:del w:id="1843" w:author="Rapporteur (at RAN2-117)" w:date="2022-02-28T09:42:00Z"/>
        </w:trPr>
        <w:tc>
          <w:tcPr>
            <w:tcW w:w="2268" w:type="dxa"/>
          </w:tcPr>
          <w:p w14:paraId="4705E3BA" w14:textId="231CB662" w:rsidR="00B309F5" w:rsidRPr="002C3D36" w:rsidDel="00525943" w:rsidRDefault="00B309F5" w:rsidP="00B309F5">
            <w:pPr>
              <w:pStyle w:val="TAL"/>
              <w:rPr>
                <w:ins w:id="1844" w:author="Rapporteur (pre RAN2-117)" w:date="2022-02-07T10:03:00Z"/>
                <w:del w:id="1845" w:author="Rapporteur (at RAN2-117)" w:date="2022-02-28T09:42:00Z"/>
                <w:i/>
              </w:rPr>
            </w:pPr>
            <w:ins w:id="1846" w:author="Rapporteur (pre RAN2-117)" w:date="2022-02-07T10:03:00Z">
              <w:del w:id="1847" w:author="Rapporteur (at RAN2-117)" w:date="2022-02-28T09:42:00Z">
                <w:r w:rsidDel="00525943">
                  <w:rPr>
                    <w:i/>
                  </w:rPr>
                  <w:delText>CBPC-GWUS</w:delText>
                </w:r>
              </w:del>
            </w:ins>
          </w:p>
        </w:tc>
        <w:tc>
          <w:tcPr>
            <w:tcW w:w="7371" w:type="dxa"/>
          </w:tcPr>
          <w:p w14:paraId="47FE2EE9" w14:textId="1F551F9E" w:rsidR="00B309F5" w:rsidRPr="002C3D36" w:rsidDel="00525943" w:rsidRDefault="00B309F5" w:rsidP="00B309F5">
            <w:pPr>
              <w:pStyle w:val="TAL"/>
              <w:rPr>
                <w:ins w:id="1848" w:author="Rapporteur (pre RAN2-117)" w:date="2022-02-07T10:03:00Z"/>
                <w:del w:id="1849" w:author="Rapporteur (at RAN2-117)" w:date="2022-02-28T09:42:00Z"/>
              </w:rPr>
            </w:pPr>
            <w:ins w:id="1850" w:author="Rapporteur (pre RAN2-117)" w:date="2022-02-07T10:03:00Z">
              <w:del w:id="1851" w:author="Rapporteur (at RAN2-117)" w:date="2022-02-28T09:42:00Z">
                <w:r w:rsidDel="00525943">
                  <w:delText>T</w:delText>
                </w:r>
                <w:r w:rsidRPr="004A4877" w:rsidDel="00525943">
                  <w:delText xml:space="preserve">his field is </w:delText>
                </w:r>
              </w:del>
            </w:ins>
            <w:ins w:id="1852" w:author="Rapporteur (pre RAN2-117)" w:date="2022-02-09T14:29:00Z">
              <w:del w:id="1853" w:author="Rapporteur (at RAN2-117)" w:date="2022-02-28T09:42:00Z">
                <w:r w:rsidR="004A1654" w:rsidDel="00525943">
                  <w:delText>optionally</w:delText>
                </w:r>
              </w:del>
            </w:ins>
            <w:ins w:id="1854" w:author="Rapporteur (pre RAN2-117)" w:date="2022-02-07T10:03:00Z">
              <w:del w:id="1855" w:author="Rapporteur (at RAN2-117)" w:date="2022-02-28T09:42:00Z">
                <w:r w:rsidRPr="004A4877" w:rsidDel="00525943">
                  <w:delText xml:space="preserve"> present, </w:delText>
                </w:r>
              </w:del>
            </w:ins>
            <w:ins w:id="1856" w:author="Rapporteur (pre RAN2-117)" w:date="2022-02-10T19:16:00Z">
              <w:del w:id="1857" w:author="Rapporteur (at RAN2-117)" w:date="2022-02-28T09:42:00Z">
                <w:r w:rsidR="00FE57B6" w:rsidDel="00525943">
                  <w:delText xml:space="preserve">Need OR, </w:delText>
                </w:r>
              </w:del>
            </w:ins>
            <w:ins w:id="1858" w:author="Rapporteur (pre RAN2-117)" w:date="2022-02-07T10:03:00Z">
              <w:del w:id="1859" w:author="Rapporteur (at RAN2-117)" w:date="2022-02-28T09:42:00Z">
                <w:r w:rsidRPr="004A4877" w:rsidDel="00525943">
                  <w:delText xml:space="preserve">if the field </w:delText>
                </w:r>
                <w:r w:rsidRPr="00855E2C" w:rsidDel="00525943">
                  <w:rPr>
                    <w:i/>
                    <w:iCs/>
                  </w:rPr>
                  <w:delText>g</w:delText>
                </w:r>
                <w:r w:rsidRPr="004A4877" w:rsidDel="00525943">
                  <w:rPr>
                    <w:i/>
                  </w:rPr>
                  <w:delText>wus-Config</w:delText>
                </w:r>
              </w:del>
            </w:ins>
            <w:ins w:id="1860" w:author="Rapporteur (pre RAN2-117)" w:date="2022-02-10T19:24:00Z">
              <w:del w:id="1861" w:author="Rapporteur (at RAN2-117)" w:date="2022-02-28T09:42:00Z">
                <w:r w:rsidR="004F214B" w:rsidDel="00525943">
                  <w:rPr>
                    <w:i/>
                  </w:rPr>
                  <w:delText>-r1</w:delText>
                </w:r>
                <w:r w:rsidR="00855E2C" w:rsidDel="00525943">
                  <w:rPr>
                    <w:i/>
                  </w:rPr>
                  <w:delText>6</w:delText>
                </w:r>
              </w:del>
            </w:ins>
            <w:ins w:id="1862" w:author="Rapporteur (pre RAN2-117)" w:date="2022-02-07T10:03:00Z">
              <w:del w:id="1863"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864" w:author="Rapporteur (pre RAN2-117)" w:date="2022-02-10T19:16:00Z">
              <w:del w:id="1865" w:author="Rapporteur (at RAN2-117)" w:date="2022-02-28T09:42:00Z">
                <w:r w:rsidR="00FE57B6" w:rsidDel="00525943">
                  <w:delText xml:space="preserve"> and</w:delText>
                </w:r>
                <w:r w:rsidR="00FE57B6" w:rsidRPr="004A4877" w:rsidDel="00525943">
                  <w:delText xml:space="preserve"> </w:delText>
                </w:r>
                <w:r w:rsidR="00FE57B6" w:rsidRPr="002C3D36" w:rsidDel="00525943">
                  <w:rPr>
                    <w:lang w:eastAsia="en-GB"/>
                  </w:rPr>
                  <w:delText>the UE shall delete any existing value for this field</w:delText>
                </w:r>
              </w:del>
            </w:ins>
            <w:del w:id="1866" w:author="Rapporteur (at RAN2-117)" w:date="2022-02-28T09:42:00Z">
              <w:r w:rsidDel="00525943">
                <w:delText>.</w:delText>
              </w:r>
            </w:del>
          </w:p>
        </w:tc>
      </w:tr>
      <w:tr w:rsidR="00B309F5" w:rsidRPr="002C3D36" w:rsidDel="00525943" w14:paraId="5A68493C" w14:textId="01AB17E5" w:rsidTr="007E1C3C">
        <w:tblPrEx>
          <w:tblLook w:val="0000" w:firstRow="0" w:lastRow="0" w:firstColumn="0" w:lastColumn="0" w:noHBand="0" w:noVBand="0"/>
        </w:tblPrEx>
        <w:trPr>
          <w:cantSplit/>
          <w:tblHeader/>
          <w:del w:id="1867" w:author="Rapporteur (at RAN2-117)" w:date="2022-02-28T09:42:00Z"/>
        </w:trPr>
        <w:tc>
          <w:tcPr>
            <w:tcW w:w="2268" w:type="dxa"/>
          </w:tcPr>
          <w:p w14:paraId="47968E8F" w14:textId="7AA68A48" w:rsidR="00B309F5" w:rsidRPr="002C3D36" w:rsidDel="00525943" w:rsidRDefault="00B309F5" w:rsidP="00B309F5">
            <w:pPr>
              <w:pStyle w:val="TAL"/>
              <w:rPr>
                <w:del w:id="1868" w:author="Rapporteur (at RAN2-117)" w:date="2022-02-28T09:42:00Z"/>
                <w:i/>
              </w:rPr>
            </w:pPr>
            <w:del w:id="1869" w:author="Rapporteur (at RAN2-117)" w:date="2022-02-28T09:42:00Z">
              <w:r w:rsidRPr="002C3D36" w:rsidDel="00525943">
                <w:rPr>
                  <w:i/>
                </w:rPr>
                <w:delText>dl-ConfigList</w:delText>
              </w:r>
            </w:del>
          </w:p>
        </w:tc>
        <w:tc>
          <w:tcPr>
            <w:tcW w:w="7371" w:type="dxa"/>
          </w:tcPr>
          <w:p w14:paraId="75E7D877" w14:textId="16C43ED4" w:rsidR="00B309F5" w:rsidRPr="002C3D36" w:rsidDel="00525943" w:rsidRDefault="00B309F5" w:rsidP="00B309F5">
            <w:pPr>
              <w:pStyle w:val="TAL"/>
              <w:rPr>
                <w:del w:id="1870" w:author="Rapporteur (at RAN2-117)" w:date="2022-02-28T09:42:00Z"/>
              </w:rPr>
            </w:pPr>
            <w:del w:id="1871" w:author="Rapporteur (at RAN2-117)" w:date="2022-02-28T09:42:00Z">
              <w:r w:rsidRPr="002C3D36" w:rsidDel="00525943">
                <w:delText xml:space="preserve">This field is optionally present, Need OR, if the field </w:delText>
              </w:r>
              <w:r w:rsidRPr="002C3D36" w:rsidDel="00525943">
                <w:rPr>
                  <w:i/>
                </w:rPr>
                <w:delText>dl-ConfigList</w:delText>
              </w:r>
              <w:r w:rsidRPr="002C3D36" w:rsidDel="00525943">
                <w:delText xml:space="preserve"> is present. Otherwise the field is not present.</w:delText>
              </w:r>
            </w:del>
          </w:p>
        </w:tc>
      </w:tr>
      <w:tr w:rsidR="00B309F5" w:rsidRPr="002C3D36" w:rsidDel="00525943" w14:paraId="52C75574" w14:textId="43FC7D23" w:rsidTr="007E1C3C">
        <w:trPr>
          <w:cantSplit/>
          <w:del w:id="1872" w:author="Rapporteur (at RAN2-117)" w:date="2022-02-28T09:42:00Z"/>
        </w:trPr>
        <w:tc>
          <w:tcPr>
            <w:tcW w:w="2268" w:type="dxa"/>
          </w:tcPr>
          <w:p w14:paraId="6DCE7450" w14:textId="40399CBE" w:rsidR="00B309F5" w:rsidRPr="002C3D36" w:rsidDel="00525943" w:rsidRDefault="00B309F5" w:rsidP="00B309F5">
            <w:pPr>
              <w:pStyle w:val="TAL"/>
              <w:rPr>
                <w:del w:id="1873" w:author="Rapporteur (at RAN2-117)" w:date="2022-02-28T09:42:00Z"/>
                <w:i/>
              </w:rPr>
            </w:pPr>
            <w:del w:id="1874" w:author="Rapporteur (at RAN2-117)" w:date="2022-02-28T09:42:00Z">
              <w:r w:rsidRPr="002C3D36" w:rsidDel="00525943">
                <w:rPr>
                  <w:i/>
                </w:rPr>
                <w:delText>EDT</w:delText>
              </w:r>
            </w:del>
          </w:p>
        </w:tc>
        <w:tc>
          <w:tcPr>
            <w:tcW w:w="7371" w:type="dxa"/>
          </w:tcPr>
          <w:p w14:paraId="24510206" w14:textId="0180C46F" w:rsidR="00B309F5" w:rsidRPr="002C3D36" w:rsidDel="00525943" w:rsidRDefault="00B309F5" w:rsidP="00B309F5">
            <w:pPr>
              <w:pStyle w:val="TAL"/>
              <w:rPr>
                <w:del w:id="1875" w:author="Rapporteur (at RAN2-117)" w:date="2022-02-28T09:42:00Z"/>
                <w:lang w:eastAsia="en-GB"/>
              </w:rPr>
            </w:pPr>
            <w:del w:id="1876" w:author="Rapporteur (at RAN2-117)" w:date="2022-02-28T09:42:00Z">
              <w:r w:rsidRPr="002C3D36" w:rsidDel="00525943">
                <w:rPr>
                  <w:lang w:eastAsia="en-GB"/>
                </w:rPr>
                <w:delText xml:space="preserve">The field is optionally present, Need OR, if </w:delText>
              </w:r>
              <w:r w:rsidRPr="002C3D36" w:rsidDel="00525943">
                <w:rPr>
                  <w:i/>
                  <w:lang w:eastAsia="en-GB"/>
                </w:rPr>
                <w:delText xml:space="preserve">edt-Parameters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is present; otherwise the field is not present and the UE shall delete any existing value for this field.</w:delText>
              </w:r>
            </w:del>
          </w:p>
        </w:tc>
      </w:tr>
      <w:tr w:rsidR="00B309F5" w:rsidRPr="002C3D36" w:rsidDel="00525943" w14:paraId="500CA2BF" w14:textId="62520B33" w:rsidTr="007E1C3C">
        <w:trPr>
          <w:cantSplit/>
          <w:del w:id="1877"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44262299" w14:textId="2D503BC6" w:rsidR="00B309F5" w:rsidRPr="002C3D36" w:rsidDel="00525943" w:rsidRDefault="00B309F5" w:rsidP="00B309F5">
            <w:pPr>
              <w:pStyle w:val="TAL"/>
              <w:rPr>
                <w:del w:id="1878" w:author="Rapporteur (at RAN2-117)" w:date="2022-02-28T09:42:00Z"/>
                <w:i/>
              </w:rPr>
            </w:pPr>
            <w:del w:id="1879" w:author="Rapporteur (at RAN2-117)" w:date="2022-02-28T09:42:00Z">
              <w:r w:rsidRPr="002C3D36" w:rsidDel="00525943">
                <w:rPr>
                  <w:i/>
                </w:rPr>
                <w:delText>GWUS</w:delText>
              </w:r>
            </w:del>
          </w:p>
        </w:tc>
        <w:tc>
          <w:tcPr>
            <w:tcW w:w="7371" w:type="dxa"/>
            <w:tcBorders>
              <w:top w:val="single" w:sz="4" w:space="0" w:color="808080"/>
              <w:left w:val="single" w:sz="4" w:space="0" w:color="808080"/>
              <w:bottom w:val="single" w:sz="4" w:space="0" w:color="808080"/>
              <w:right w:val="single" w:sz="4" w:space="0" w:color="808080"/>
            </w:tcBorders>
          </w:tcPr>
          <w:p w14:paraId="060A3129" w14:textId="49C33EEE" w:rsidR="00B309F5" w:rsidRPr="002C3D36" w:rsidDel="00525943" w:rsidRDefault="00B309F5" w:rsidP="00B309F5">
            <w:pPr>
              <w:pStyle w:val="TAL"/>
              <w:rPr>
                <w:del w:id="1880" w:author="Rapporteur (at RAN2-117)" w:date="2022-02-28T09:42:00Z"/>
              </w:rPr>
            </w:pPr>
            <w:del w:id="1881" w:author="Rapporteur (at RAN2-117)" w:date="2022-02-28T09:42:00Z">
              <w:r w:rsidRPr="002C3D36" w:rsidDel="00525943">
                <w:delText>This field is optionally present, Need OR, if g</w:delText>
              </w:r>
              <w:r w:rsidRPr="002C3D36" w:rsidDel="00525943">
                <w:rPr>
                  <w:i/>
                </w:rPr>
                <w:delText>wus-Config-r16</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w:delText>
              </w:r>
            </w:del>
          </w:p>
        </w:tc>
      </w:tr>
      <w:tr w:rsidR="00B309F5" w:rsidRPr="002C3D36" w:rsidDel="00525943" w14:paraId="157CB75D" w14:textId="722BE991" w:rsidTr="007E1C3C">
        <w:trPr>
          <w:cantSplit/>
          <w:del w:id="1882"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0FCC63B7" w14:textId="75997304" w:rsidR="00B309F5" w:rsidRPr="002C3D36" w:rsidDel="00525943" w:rsidRDefault="00B309F5" w:rsidP="00B309F5">
            <w:pPr>
              <w:pStyle w:val="TAL"/>
              <w:rPr>
                <w:del w:id="1883" w:author="Rapporteur (at RAN2-117)" w:date="2022-02-28T09:42:00Z"/>
                <w:i/>
                <w:iCs/>
              </w:rPr>
            </w:pPr>
            <w:del w:id="1884" w:author="Rapporteur (at RAN2-117)" w:date="2022-02-28T09:42:00Z">
              <w:r w:rsidRPr="002C3D36" w:rsidDel="00525943">
                <w:rPr>
                  <w:i/>
                  <w:iCs/>
                </w:rPr>
                <w:delText>pcch-config</w:delText>
              </w:r>
            </w:del>
          </w:p>
        </w:tc>
        <w:tc>
          <w:tcPr>
            <w:tcW w:w="7371" w:type="dxa"/>
            <w:tcBorders>
              <w:top w:val="single" w:sz="4" w:space="0" w:color="808080"/>
              <w:left w:val="single" w:sz="4" w:space="0" w:color="808080"/>
              <w:bottom w:val="single" w:sz="4" w:space="0" w:color="808080"/>
              <w:right w:val="single" w:sz="4" w:space="0" w:color="808080"/>
            </w:tcBorders>
          </w:tcPr>
          <w:p w14:paraId="2F1A0D4B" w14:textId="05358B41" w:rsidR="00B309F5" w:rsidRPr="002C3D36" w:rsidDel="00525943" w:rsidRDefault="00B309F5" w:rsidP="00B309F5">
            <w:pPr>
              <w:pStyle w:val="TAL"/>
              <w:rPr>
                <w:del w:id="1885" w:author="Rapporteur (at RAN2-117)" w:date="2022-02-28T09:42:00Z"/>
              </w:rPr>
            </w:pPr>
            <w:del w:id="1886" w:author="Rapporteur (at RAN2-117)" w:date="2022-02-28T09:42:00Z">
              <w:r w:rsidRPr="002C3D36" w:rsidDel="00525943">
                <w:delText xml:space="preserve">This field is optionally present, Need OP, if the field </w:delText>
              </w:r>
              <w:r w:rsidRPr="002C3D36" w:rsidDel="00525943">
                <w:rPr>
                  <w:i/>
                </w:rPr>
                <w:delText>dl-ConfigList</w:delText>
              </w:r>
              <w:r w:rsidRPr="002C3D36" w:rsidDel="00525943">
                <w:delText xml:space="preserve"> is present and at least one of the carriers in </w:delText>
              </w:r>
              <w:r w:rsidRPr="002C3D36" w:rsidDel="00525943">
                <w:rPr>
                  <w:i/>
                </w:rPr>
                <w:delText>dl-ConfigList</w:delText>
              </w:r>
              <w:r w:rsidRPr="002C3D36" w:rsidDel="00525943">
                <w:delText xml:space="preserve"> is configured for paging. Otherwise the field is not present and only the anchor carrier is used for paging.</w:delText>
              </w:r>
            </w:del>
          </w:p>
        </w:tc>
      </w:tr>
      <w:tr w:rsidR="00B309F5" w:rsidRPr="002C3D36" w:rsidDel="00525943" w14:paraId="0DF11932" w14:textId="2A203F89" w:rsidTr="007E1C3C">
        <w:trPr>
          <w:cantSplit/>
          <w:del w:id="1887"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6C931857" w14:textId="04D00D86" w:rsidR="00B309F5" w:rsidRPr="002C3D36" w:rsidDel="00525943" w:rsidRDefault="00B309F5" w:rsidP="00B309F5">
            <w:pPr>
              <w:pStyle w:val="TAL"/>
              <w:rPr>
                <w:del w:id="1888" w:author="Rapporteur (at RAN2-117)" w:date="2022-02-28T09:42:00Z"/>
                <w:i/>
                <w:iCs/>
              </w:rPr>
            </w:pPr>
            <w:del w:id="1889" w:author="Rapporteur (at RAN2-117)" w:date="2022-02-28T09:42:00Z">
              <w:r w:rsidRPr="002C3D36" w:rsidDel="00525943">
                <w:rPr>
                  <w:i/>
                  <w:iCs/>
                </w:rPr>
                <w:delText>nprach-config</w:delText>
              </w:r>
            </w:del>
          </w:p>
        </w:tc>
        <w:tc>
          <w:tcPr>
            <w:tcW w:w="7371" w:type="dxa"/>
            <w:tcBorders>
              <w:top w:val="single" w:sz="4" w:space="0" w:color="808080"/>
              <w:left w:val="single" w:sz="4" w:space="0" w:color="808080"/>
              <w:bottom w:val="single" w:sz="4" w:space="0" w:color="808080"/>
              <w:right w:val="single" w:sz="4" w:space="0" w:color="808080"/>
            </w:tcBorders>
          </w:tcPr>
          <w:p w14:paraId="6219AC3A" w14:textId="20BA6779" w:rsidR="00B309F5" w:rsidRPr="002C3D36" w:rsidDel="00525943" w:rsidRDefault="00B309F5" w:rsidP="00B309F5">
            <w:pPr>
              <w:pStyle w:val="TAL"/>
              <w:rPr>
                <w:del w:id="1890" w:author="Rapporteur (at RAN2-117)" w:date="2022-02-28T09:42:00Z"/>
              </w:rPr>
            </w:pPr>
            <w:del w:id="1891" w:author="Rapporteur (at RAN2-117)" w:date="2022-02-28T09:42:00Z">
              <w:r w:rsidRPr="002C3D36" w:rsidDel="00525943">
                <w:delText xml:space="preserve">This field is mandatory present, if the field </w:delText>
              </w:r>
              <w:r w:rsidRPr="002C3D36" w:rsidDel="00525943">
                <w:rPr>
                  <w:i/>
                </w:rPr>
                <w:delText>ul-ConfigList</w:delText>
              </w:r>
              <w:r w:rsidRPr="002C3D36" w:rsidDel="00525943">
                <w:delText xml:space="preserve"> is present and at least one of the carriers in </w:delText>
              </w:r>
              <w:r w:rsidRPr="002C3D36" w:rsidDel="00525943">
                <w:rPr>
                  <w:i/>
                </w:rPr>
                <w:delText>ul-ConfigList</w:delText>
              </w:r>
              <w:r w:rsidRPr="002C3D36" w:rsidDel="00525943">
                <w:delText xml:space="preserve"> is configured for random access. Otherwise the field is not present and only the anchor carrier is used for random access.</w:delText>
              </w:r>
            </w:del>
          </w:p>
        </w:tc>
      </w:tr>
      <w:tr w:rsidR="00B309F5" w:rsidRPr="002C3D36" w:rsidDel="00525943" w14:paraId="2C0FD7B4" w14:textId="2605983D" w:rsidTr="007E1C3C">
        <w:trPr>
          <w:cantSplit/>
          <w:del w:id="1892"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5604AC2" w14:textId="4B3D2056" w:rsidR="00B309F5" w:rsidRPr="002C3D36" w:rsidDel="00525943" w:rsidRDefault="00B309F5" w:rsidP="00B309F5">
            <w:pPr>
              <w:pStyle w:val="TAL"/>
              <w:rPr>
                <w:del w:id="1893" w:author="Rapporteur (at RAN2-117)" w:date="2022-02-28T09:42:00Z"/>
                <w:i/>
              </w:rPr>
            </w:pPr>
            <w:del w:id="1894" w:author="Rapporteur (at RAN2-117)" w:date="2022-02-28T09:42:00Z">
              <w:r w:rsidRPr="002C3D36" w:rsidDel="00525943">
                <w:rPr>
                  <w:i/>
                </w:rPr>
                <w:delText>TDD</w:delText>
              </w:r>
            </w:del>
          </w:p>
        </w:tc>
        <w:tc>
          <w:tcPr>
            <w:tcW w:w="7371" w:type="dxa"/>
            <w:tcBorders>
              <w:top w:val="single" w:sz="4" w:space="0" w:color="808080"/>
              <w:left w:val="single" w:sz="4" w:space="0" w:color="808080"/>
              <w:bottom w:val="single" w:sz="4" w:space="0" w:color="808080"/>
              <w:right w:val="single" w:sz="4" w:space="0" w:color="808080"/>
            </w:tcBorders>
          </w:tcPr>
          <w:p w14:paraId="0A20EC24" w14:textId="222FFCE5" w:rsidR="00B309F5" w:rsidRPr="002C3D36" w:rsidDel="00525943" w:rsidRDefault="00B309F5" w:rsidP="00B309F5">
            <w:pPr>
              <w:pStyle w:val="TAL"/>
              <w:rPr>
                <w:del w:id="1895" w:author="Rapporteur (at RAN2-117)" w:date="2022-02-28T09:42:00Z"/>
              </w:rPr>
            </w:pPr>
            <w:del w:id="1896" w:author="Rapporteur (at RAN2-117)" w:date="2022-02-28T09:42:00Z">
              <w:r w:rsidRPr="002C3D36" w:rsidDel="00525943">
                <w:delText>This field is optionally present, Need OR, for TDD. Otherwise the field is not present.</w:delText>
              </w:r>
            </w:del>
          </w:p>
        </w:tc>
      </w:tr>
      <w:tr w:rsidR="00B309F5" w:rsidRPr="002C3D36" w:rsidDel="00525943" w14:paraId="741A7AF6" w14:textId="05BBE99E" w:rsidTr="007E1C3C">
        <w:tblPrEx>
          <w:tblLook w:val="0000" w:firstRow="0" w:lastRow="0" w:firstColumn="0" w:lastColumn="0" w:noHBand="0" w:noVBand="0"/>
        </w:tblPrEx>
        <w:trPr>
          <w:cantSplit/>
          <w:del w:id="1897"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6D2D7D3" w14:textId="145E2918" w:rsidR="00B309F5" w:rsidRPr="002C3D36" w:rsidDel="00525943" w:rsidRDefault="00B309F5" w:rsidP="00B309F5">
            <w:pPr>
              <w:pStyle w:val="TAL"/>
              <w:rPr>
                <w:del w:id="1898" w:author="Rapporteur (at RAN2-117)" w:date="2022-02-28T09:42:00Z"/>
                <w:i/>
              </w:rPr>
            </w:pPr>
            <w:del w:id="1899" w:author="Rapporteur (at RAN2-117)" w:date="2022-02-28T09:42:00Z">
              <w:r w:rsidRPr="002C3D36" w:rsidDel="00525943">
                <w:rPr>
                  <w:i/>
                  <w:lang w:eastAsia="en-GB"/>
                </w:rPr>
                <w:delText>ul-ConfigList</w:delText>
              </w:r>
            </w:del>
          </w:p>
        </w:tc>
        <w:tc>
          <w:tcPr>
            <w:tcW w:w="7371" w:type="dxa"/>
            <w:tcBorders>
              <w:top w:val="single" w:sz="4" w:space="0" w:color="808080"/>
              <w:left w:val="single" w:sz="4" w:space="0" w:color="808080"/>
              <w:bottom w:val="single" w:sz="4" w:space="0" w:color="808080"/>
              <w:right w:val="single" w:sz="4" w:space="0" w:color="808080"/>
            </w:tcBorders>
          </w:tcPr>
          <w:p w14:paraId="11AEA5C7" w14:textId="63EFE89E" w:rsidR="00B309F5" w:rsidRPr="002C3D36" w:rsidDel="00525943" w:rsidRDefault="00B309F5" w:rsidP="00B309F5">
            <w:pPr>
              <w:pStyle w:val="TAL"/>
              <w:rPr>
                <w:del w:id="1900" w:author="Rapporteur (at RAN2-117)" w:date="2022-02-28T09:42:00Z"/>
              </w:rPr>
            </w:pPr>
            <w:del w:id="1901" w:author="Rapporteur (at RAN2-117)" w:date="2022-02-28T09:42:00Z">
              <w:r w:rsidRPr="002C3D36" w:rsidDel="00525943">
                <w:rPr>
                  <w:lang w:eastAsia="en-GB"/>
                </w:rPr>
                <w:delText xml:space="preserve">This field is optionally present, Need OR, if the field </w:delText>
              </w:r>
              <w:r w:rsidRPr="002C3D36" w:rsidDel="00525943">
                <w:rPr>
                  <w:i/>
                  <w:lang w:eastAsia="en-GB"/>
                </w:rPr>
                <w:delText>ul-ConfigList</w:delText>
              </w:r>
              <w:r w:rsidRPr="002C3D36" w:rsidDel="00525943">
                <w:rPr>
                  <w:lang w:eastAsia="en-GB"/>
                </w:rPr>
                <w:delText xml:space="preserve"> is present. Otherwise the field is not present.</w:delText>
              </w:r>
            </w:del>
          </w:p>
        </w:tc>
      </w:tr>
      <w:tr w:rsidR="00B309F5" w:rsidRPr="002C3D36" w:rsidDel="00525943" w14:paraId="2091C08C" w14:textId="24C30516" w:rsidTr="007E1C3C">
        <w:trPr>
          <w:cantSplit/>
          <w:del w:id="1902"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36EC2DFF" w14:textId="6E9EE647" w:rsidR="00B309F5" w:rsidRPr="002C3D36" w:rsidDel="00525943" w:rsidRDefault="00B309F5" w:rsidP="00B309F5">
            <w:pPr>
              <w:pStyle w:val="TAL"/>
              <w:rPr>
                <w:del w:id="1903" w:author="Rapporteur (at RAN2-117)" w:date="2022-02-28T09:42:00Z"/>
                <w:i/>
              </w:rPr>
            </w:pPr>
            <w:del w:id="1904" w:author="Rapporteur (at RAN2-117)" w:date="2022-02-28T09:42:00Z">
              <w:r w:rsidRPr="002C3D36" w:rsidDel="00525943">
                <w:rPr>
                  <w:i/>
                </w:rPr>
                <w:delText>WUS</w:delText>
              </w:r>
            </w:del>
          </w:p>
        </w:tc>
        <w:tc>
          <w:tcPr>
            <w:tcW w:w="7371" w:type="dxa"/>
            <w:tcBorders>
              <w:top w:val="single" w:sz="4" w:space="0" w:color="808080"/>
              <w:left w:val="single" w:sz="4" w:space="0" w:color="808080"/>
              <w:bottom w:val="single" w:sz="4" w:space="0" w:color="808080"/>
              <w:right w:val="single" w:sz="4" w:space="0" w:color="808080"/>
            </w:tcBorders>
          </w:tcPr>
          <w:p w14:paraId="1DAD6894" w14:textId="0D80E44D" w:rsidR="00B309F5" w:rsidRPr="002C3D36" w:rsidDel="00525943" w:rsidRDefault="00B309F5" w:rsidP="00B309F5">
            <w:pPr>
              <w:pStyle w:val="TAL"/>
              <w:rPr>
                <w:del w:id="1905" w:author="Rapporteur (at RAN2-117)" w:date="2022-02-28T09:42:00Z"/>
              </w:rPr>
            </w:pPr>
            <w:del w:id="1906" w:author="Rapporteur (at RAN2-117)" w:date="2022-02-28T09:42:00Z">
              <w:r w:rsidRPr="002C3D36" w:rsidDel="00525943">
                <w:delText xml:space="preserve">This field is mandatory present, if the field </w:delText>
              </w:r>
              <w:r w:rsidRPr="002C3D36" w:rsidDel="00525943">
                <w:rPr>
                  <w:i/>
                </w:rPr>
                <w:delText>wus-Config</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 Need OR.</w:delText>
              </w:r>
            </w:del>
          </w:p>
        </w:tc>
      </w:tr>
    </w:tbl>
    <w:p w14:paraId="220F2AD4" w14:textId="68A6EFC9" w:rsidR="00842E22" w:rsidRPr="002C3D36" w:rsidDel="00525943" w:rsidRDefault="00842E22" w:rsidP="00842E22">
      <w:pPr>
        <w:rPr>
          <w:del w:id="1907" w:author="Rapporteur (at RAN2-117)" w:date="2022-02-28T09:42:00Z"/>
          <w:iCs/>
        </w:rPr>
      </w:pPr>
      <w:bookmarkStart w:id="1908" w:name="_Toc20487643"/>
      <w:bookmarkStart w:id="1909" w:name="_Toc29342950"/>
      <w:bookmarkStart w:id="1910" w:name="_Toc29344089"/>
      <w:bookmarkStart w:id="1911" w:name="_Toc36567355"/>
      <w:bookmarkStart w:id="1912" w:name="_Toc36810813"/>
      <w:bookmarkStart w:id="1913" w:name="_Toc36847177"/>
      <w:bookmarkStart w:id="1914" w:name="_Toc36939830"/>
      <w:bookmarkStart w:id="1915" w:name="_Toc37082810"/>
      <w:bookmarkStart w:id="1916" w:name="_Toc46481452"/>
      <w:bookmarkStart w:id="1917" w:name="_Toc46482686"/>
      <w:bookmarkStart w:id="1918" w:name="_Toc46483920"/>
      <w:bookmarkStart w:id="1919" w:name="_Toc76473355"/>
    </w:p>
    <w:p w14:paraId="515A9BCA" w14:textId="5ABD1C1B" w:rsidR="003A5ABC" w:rsidDel="00525943" w:rsidRDefault="003A5ABC" w:rsidP="003A5ABC">
      <w:pPr>
        <w:pStyle w:val="EditorsNote"/>
        <w:rPr>
          <w:ins w:id="1920" w:author="Rapporteur (pre RAN2-117)" w:date="2022-02-14T15:57:00Z"/>
          <w:del w:id="1921" w:author="Rapporteur (at RAN2-117)" w:date="2022-02-28T09:42:00Z"/>
          <w:noProof/>
        </w:rPr>
      </w:pPr>
      <w:ins w:id="1922" w:author="Rapporteur (pre RAN2-117)" w:date="2022-02-14T15:57:00Z">
        <w:del w:id="1923" w:author="Rapporteur (at RAN2-117)" w:date="2022-02-28T09:42:00Z">
          <w:r w:rsidDel="00525943">
            <w:rPr>
              <w:noProof/>
            </w:rPr>
            <w:delText xml:space="preserve">Editor’s Note: </w:delText>
          </w:r>
          <w:r w:rsidDel="00525943">
            <w:delText xml:space="preserve">Based on futher RAN2 agreements,  (1) the </w:delText>
          </w:r>
          <w:r w:rsidRPr="003A5ABC" w:rsidDel="00525943">
            <w:rPr>
              <w:i/>
              <w:iCs/>
            </w:rPr>
            <w:delText>CBPCG-Config-NB-r17</w:delText>
          </w:r>
          <w:r w:rsidDel="00525943">
            <w:delText xml:space="preserve"> m</w:delText>
          </w:r>
        </w:del>
      </w:ins>
      <w:ins w:id="1924" w:author="Rapporteur (pre RAN2-117)" w:date="2022-02-14T15:58:00Z">
        <w:del w:id="1925" w:author="Rapporteur (at RAN2-117)" w:date="2022-02-28T09:42:00Z">
          <w:r w:rsidDel="00525943">
            <w:delText>a</w:delText>
          </w:r>
        </w:del>
      </w:ins>
      <w:ins w:id="1926" w:author="Rapporteur (pre RAN2-117)" w:date="2022-02-14T15:57:00Z">
        <w:del w:id="1927" w:author="Rapporteur (at RAN2-117)" w:date="2022-02-28T09:42:00Z">
          <w:r w:rsidDel="00525943">
            <w:delText xml:space="preserve">y be extended to included additional parameters such as </w:delText>
          </w:r>
          <w:r w:rsidRPr="00E77347" w:rsidDel="00525943">
            <w:rPr>
              <w:i/>
              <w:iCs/>
            </w:rPr>
            <w:delText>nB</w:delText>
          </w:r>
          <w:r w:rsidDel="00525943">
            <w:delText xml:space="preserve"> and </w:delText>
          </w:r>
          <w:r w:rsidRPr="00E77347" w:rsidDel="00525943">
            <w:rPr>
              <w:i/>
              <w:iCs/>
            </w:rPr>
            <w:delText>ue-SpecificDRX-CycleMin</w:delText>
          </w:r>
          <w:r w:rsidDel="00525943">
            <w:rPr>
              <w:noProof/>
            </w:rPr>
            <w:delText xml:space="preserve">, (2) </w:delText>
          </w:r>
          <w:r w:rsidRPr="003A5ABC" w:rsidDel="00525943">
            <w:rPr>
              <w:i/>
              <w:iCs/>
            </w:rPr>
            <w:delText>npdcch-NumRepetitionPaging-r17</w:delText>
          </w:r>
          <w:r w:rsidDel="00525943">
            <w:delText xml:space="preserve"> may be made mandatory within </w:delText>
          </w:r>
        </w:del>
      </w:ins>
      <w:ins w:id="1928" w:author="Rapporteur (pre RAN2-117)" w:date="2022-02-14T15:59:00Z">
        <w:del w:id="1929" w:author="Rapporteur (at RAN2-117)" w:date="2022-02-28T09:42:00Z">
          <w:r w:rsidRPr="003A5ABC" w:rsidDel="00525943">
            <w:rPr>
              <w:i/>
              <w:iCs/>
            </w:rPr>
            <w:delText>DL-ConfigCommon-NB-r17</w:delText>
          </w:r>
        </w:del>
      </w:ins>
      <w:ins w:id="1930" w:author="Rapporteur (pre RAN2-117)" w:date="2022-02-14T15:57:00Z">
        <w:del w:id="1931" w:author="Rapporteur (at RAN2-117)" w:date="2022-02-28T09:42:00Z">
          <w:r w:rsidDel="00525943">
            <w:delText xml:space="preserve"> and field description updated accordingly.</w:delText>
          </w:r>
        </w:del>
      </w:ins>
    </w:p>
    <w:p w14:paraId="79A140EE" w14:textId="23EC0D61" w:rsidR="00842E22" w:rsidDel="00525943" w:rsidRDefault="00842E22" w:rsidP="00842E22">
      <w:pPr>
        <w:rPr>
          <w:del w:id="1932" w:author="Rapporteur (at RAN2-117)" w:date="2022-02-28T09:42: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4"/>
        <w:rPr>
          <w:i/>
          <w:noProof/>
        </w:rPr>
      </w:pPr>
      <w:bookmarkStart w:id="1933" w:name="_Toc20487615"/>
      <w:bookmarkStart w:id="1934" w:name="_Toc29342917"/>
      <w:bookmarkStart w:id="1935" w:name="_Toc29344056"/>
      <w:bookmarkStart w:id="1936" w:name="_Toc36567322"/>
      <w:bookmarkStart w:id="1937" w:name="_Toc36810776"/>
      <w:bookmarkStart w:id="1938" w:name="_Toc36847140"/>
      <w:bookmarkStart w:id="1939" w:name="_Toc36939793"/>
      <w:bookmarkStart w:id="1940" w:name="_Toc37082773"/>
      <w:bookmarkStart w:id="1941" w:name="_Toc46481413"/>
      <w:bookmarkStart w:id="1942" w:name="_Toc46482647"/>
      <w:bookmarkStart w:id="1943" w:name="_Toc46483881"/>
      <w:bookmarkStart w:id="1944" w:name="_Toc76473316"/>
      <w:r w:rsidRPr="002C3D36">
        <w:t>–</w:t>
      </w:r>
      <w:r w:rsidRPr="002C3D36">
        <w:tab/>
      </w:r>
      <w:r w:rsidRPr="002C3D36">
        <w:rPr>
          <w:i/>
        </w:rPr>
        <w:t>N</w:t>
      </w:r>
      <w:r w:rsidRPr="002C3D36">
        <w:rPr>
          <w:i/>
          <w:noProof/>
        </w:rPr>
        <w:t>PDSCH-Config-NB</w:t>
      </w:r>
      <w:bookmarkEnd w:id="1933"/>
      <w:bookmarkEnd w:id="1934"/>
      <w:bookmarkEnd w:id="1935"/>
      <w:bookmarkEnd w:id="1936"/>
      <w:bookmarkEnd w:id="1937"/>
      <w:bookmarkEnd w:id="1938"/>
      <w:bookmarkEnd w:id="1939"/>
      <w:bookmarkEnd w:id="1940"/>
      <w:bookmarkEnd w:id="1941"/>
      <w:bookmarkEnd w:id="1942"/>
      <w:bookmarkEnd w:id="1943"/>
      <w:bookmarkEnd w:id="1944"/>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945"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946" w:author="Rapporteur (QC)" w:date="2021-10-21T15:03:00Z"/>
          <w:rFonts w:cs="Courier New"/>
          <w:iCs/>
        </w:rPr>
      </w:pPr>
      <w:ins w:id="1947"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948" w:author="Rapporteur (QC)" w:date="2021-10-21T15:03:00Z"/>
          <w:rFonts w:cs="Courier New"/>
          <w:iCs/>
        </w:rPr>
      </w:pPr>
      <w:ins w:id="1949" w:author="Rapporteur (QC)" w:date="2021-10-21T18:22:00Z">
        <w:r>
          <w:rPr>
            <w:rFonts w:cs="Courier New"/>
            <w:iCs/>
          </w:rPr>
          <w:tab/>
        </w:r>
      </w:ins>
      <w:ins w:id="1950"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951" w:author="Rapporteur (QC)" w:date="2021-12-17T14:08:00Z">
        <w:r w:rsidR="00512C1A" w:rsidRPr="002C3D36">
          <w:t>ENUME</w:t>
        </w:r>
        <w:r w:rsidR="00512C1A" w:rsidRPr="008D083D">
          <w:t>RA</w:t>
        </w:r>
        <w:r w:rsidR="00512C1A" w:rsidRPr="008D083D">
          <w:rPr>
            <w:rFonts w:cs="Courier New"/>
          </w:rPr>
          <w:t>TED {</w:t>
        </w:r>
      </w:ins>
      <w:ins w:id="1952" w:author="Rapporteur (post RAN2-116bis)" w:date="2022-01-27T15:09:00Z">
        <w:r w:rsidR="006A3E6B">
          <w:rPr>
            <w:rFonts w:cs="Courier New"/>
          </w:rPr>
          <w:t>dB</w:t>
        </w:r>
      </w:ins>
      <w:ins w:id="1953" w:author="Rapporteur (QC)" w:date="2021-12-17T14:08:00Z">
        <w:r w:rsidR="00512C1A" w:rsidRPr="008D083D">
          <w:rPr>
            <w:rFonts w:eastAsia="宋体" w:cs="Courier New"/>
            <w:color w:val="000000"/>
          </w:rPr>
          <w:t xml:space="preserve">-6, </w:t>
        </w:r>
      </w:ins>
      <w:ins w:id="1954" w:author="Rapporteur (post RAN2-116bis)" w:date="2022-01-27T15:09:00Z">
        <w:r w:rsidR="006A3E6B">
          <w:rPr>
            <w:rFonts w:eastAsia="宋体" w:cs="Courier New"/>
            <w:color w:val="000000"/>
          </w:rPr>
          <w:t>dB</w:t>
        </w:r>
      </w:ins>
      <w:ins w:id="1955" w:author="Rapporteur (QC)" w:date="2021-12-17T14:08:00Z">
        <w:r w:rsidR="00512C1A" w:rsidRPr="008D083D">
          <w:rPr>
            <w:rFonts w:eastAsia="宋体" w:cs="Courier New"/>
            <w:color w:val="000000"/>
          </w:rPr>
          <w:t>-4</w:t>
        </w:r>
      </w:ins>
      <w:ins w:id="1956" w:author="Rapporteur (post RAN2-116bis)" w:date="2022-01-27T15:09:00Z">
        <w:r w:rsidR="006A3E6B">
          <w:rPr>
            <w:rFonts w:eastAsia="宋体" w:cs="Courier New"/>
            <w:color w:val="000000"/>
          </w:rPr>
          <w:t>dot</w:t>
        </w:r>
      </w:ins>
      <w:ins w:id="1957" w:author="Rapporteur (QC)" w:date="2021-12-17T14:08:00Z">
        <w:r w:rsidR="00512C1A" w:rsidRPr="008D083D">
          <w:rPr>
            <w:rFonts w:eastAsia="宋体" w:cs="Courier New"/>
            <w:color w:val="000000"/>
          </w:rPr>
          <w:t xml:space="preserve">77, </w:t>
        </w:r>
      </w:ins>
      <w:ins w:id="1958" w:author="Rapporteur (post RAN2-116bis)" w:date="2022-01-27T15:09:00Z">
        <w:r w:rsidR="006A3E6B">
          <w:rPr>
            <w:rFonts w:eastAsia="宋体" w:cs="Courier New"/>
            <w:color w:val="000000"/>
          </w:rPr>
          <w:t>dB</w:t>
        </w:r>
      </w:ins>
      <w:ins w:id="1959" w:author="Rapporteur (QC)" w:date="2021-12-17T14:08:00Z">
        <w:r w:rsidR="00512C1A" w:rsidRPr="008D083D">
          <w:rPr>
            <w:rFonts w:eastAsia="宋体" w:cs="Courier New"/>
            <w:color w:val="000000"/>
          </w:rPr>
          <w:t xml:space="preserve">-3, </w:t>
        </w:r>
      </w:ins>
      <w:ins w:id="1960" w:author="Rapporteur (post RAN2-116bis)" w:date="2022-01-27T15:09:00Z">
        <w:r w:rsidR="006A3E6B">
          <w:rPr>
            <w:rFonts w:eastAsia="宋体" w:cs="Courier New"/>
            <w:color w:val="000000"/>
          </w:rPr>
          <w:t>dB</w:t>
        </w:r>
      </w:ins>
      <w:ins w:id="1961" w:author="Rapporteur (QC)" w:date="2021-12-17T14:08:00Z">
        <w:r w:rsidR="00512C1A" w:rsidRPr="008D083D">
          <w:rPr>
            <w:rFonts w:eastAsia="宋体" w:cs="Courier New"/>
            <w:color w:val="000000"/>
          </w:rPr>
          <w:t>-1</w:t>
        </w:r>
      </w:ins>
      <w:ins w:id="1962" w:author="Rapporteur (post RAN2-116bis)" w:date="2022-01-27T15:09:00Z">
        <w:r w:rsidR="006A3E6B">
          <w:rPr>
            <w:rFonts w:eastAsia="宋体" w:cs="Courier New"/>
            <w:color w:val="000000"/>
          </w:rPr>
          <w:t>dot</w:t>
        </w:r>
      </w:ins>
      <w:ins w:id="1963" w:author="Rapporteur (QC)" w:date="2021-12-17T14:08:00Z">
        <w:r w:rsidR="00512C1A" w:rsidRPr="008D083D">
          <w:rPr>
            <w:rFonts w:eastAsia="宋体" w:cs="Courier New"/>
            <w:color w:val="000000"/>
          </w:rPr>
          <w:t xml:space="preserve">77, </w:t>
        </w:r>
      </w:ins>
      <w:ins w:id="1964" w:author="Rapporteur (post RAN2-116bis)" w:date="2022-01-27T15:09:00Z">
        <w:r w:rsidR="006A3E6B">
          <w:rPr>
            <w:rFonts w:eastAsia="宋体" w:cs="Courier New"/>
            <w:color w:val="000000"/>
          </w:rPr>
          <w:t>d</w:t>
        </w:r>
      </w:ins>
      <w:ins w:id="1965" w:author="Rapporteur (post RAN2-116bis)" w:date="2022-01-27T15:10:00Z">
        <w:r w:rsidR="006A3E6B">
          <w:rPr>
            <w:rFonts w:eastAsia="宋体" w:cs="Courier New"/>
            <w:color w:val="000000"/>
          </w:rPr>
          <w:t>B</w:t>
        </w:r>
      </w:ins>
      <w:ins w:id="1966" w:author="Rapporteur (QC)" w:date="2021-12-17T14:08:00Z">
        <w:r w:rsidR="00512C1A" w:rsidRPr="008D083D">
          <w:rPr>
            <w:rFonts w:eastAsia="宋体" w:cs="Courier New"/>
            <w:color w:val="000000"/>
          </w:rPr>
          <w:t xml:space="preserve">0, </w:t>
        </w:r>
      </w:ins>
      <w:ins w:id="1967" w:author="Rapporteur (post RAN2-116bis)" w:date="2022-01-27T15:10:00Z">
        <w:r w:rsidR="006A3E6B">
          <w:rPr>
            <w:rFonts w:eastAsia="宋体" w:cs="Courier New"/>
            <w:color w:val="000000"/>
          </w:rPr>
          <w:t>dB</w:t>
        </w:r>
      </w:ins>
      <w:ins w:id="1968" w:author="Rapporteur (QC)" w:date="2021-12-17T14:08:00Z">
        <w:r w:rsidR="00512C1A" w:rsidRPr="008D083D">
          <w:rPr>
            <w:rFonts w:eastAsia="宋体" w:cs="Courier New"/>
            <w:color w:val="000000"/>
          </w:rPr>
          <w:t xml:space="preserve">1, </w:t>
        </w:r>
      </w:ins>
      <w:ins w:id="1969" w:author="Rapporteur (post RAN2-116bis)" w:date="2022-01-27T15:10:00Z">
        <w:r w:rsidR="006A3E6B">
          <w:rPr>
            <w:rFonts w:eastAsia="宋体" w:cs="Courier New"/>
            <w:color w:val="000000"/>
          </w:rPr>
          <w:t>dB</w:t>
        </w:r>
      </w:ins>
      <w:ins w:id="1970" w:author="Rapporteur (QC)" w:date="2021-12-17T14:08:00Z">
        <w:r w:rsidR="00512C1A" w:rsidRPr="008D083D">
          <w:rPr>
            <w:rFonts w:eastAsia="宋体" w:cs="Courier New"/>
            <w:color w:val="000000"/>
          </w:rPr>
          <w:t xml:space="preserve">2, </w:t>
        </w:r>
      </w:ins>
      <w:ins w:id="1971" w:author="Rapporteur (post RAN2-116bis)" w:date="2022-01-27T15:10:00Z">
        <w:r w:rsidR="006A3E6B">
          <w:rPr>
            <w:rFonts w:eastAsia="宋体" w:cs="Courier New"/>
            <w:color w:val="000000"/>
          </w:rPr>
          <w:t>dB</w:t>
        </w:r>
      </w:ins>
      <w:ins w:id="1972" w:author="Rapporteur (QC)" w:date="2021-12-17T14:08:00Z">
        <w:r w:rsidR="00512C1A" w:rsidRPr="008D083D">
          <w:rPr>
            <w:rFonts w:eastAsia="宋体"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6A740FAF" w:rsidR="0094679C" w:rsidRPr="005C00EA" w:rsidRDefault="00DE4CBF" w:rsidP="0094679C">
      <w:pPr>
        <w:pStyle w:val="PL"/>
        <w:shd w:val="clear" w:color="auto" w:fill="E6E6E6"/>
        <w:rPr>
          <w:ins w:id="1973" w:author="Rapporteur (QC)" w:date="2021-10-21T15:03:00Z"/>
          <w:rFonts w:cs="Courier New"/>
          <w:iCs/>
        </w:rPr>
      </w:pPr>
      <w:ins w:id="1974" w:author="Rapporteur (QC)" w:date="2021-10-21T18:22:00Z">
        <w:r>
          <w:rPr>
            <w:rFonts w:cs="Courier New"/>
            <w:iCs/>
          </w:rPr>
          <w:tab/>
        </w:r>
      </w:ins>
      <w:ins w:id="1975"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976"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宋体" w:cs="Courier New"/>
            <w:color w:val="000000"/>
          </w:rPr>
          <w:t xml:space="preserve">-6, </w:t>
        </w:r>
        <w:r w:rsidR="008074C4">
          <w:rPr>
            <w:rFonts w:eastAsia="宋体" w:cs="Courier New"/>
            <w:color w:val="000000"/>
          </w:rPr>
          <w:t>dB</w:t>
        </w:r>
        <w:r w:rsidR="008074C4" w:rsidRPr="008D083D">
          <w:rPr>
            <w:rFonts w:eastAsia="宋体" w:cs="Courier New"/>
            <w:color w:val="000000"/>
          </w:rPr>
          <w:t>-4</w:t>
        </w:r>
        <w:r w:rsidR="008074C4">
          <w:rPr>
            <w:rFonts w:eastAsia="宋体" w:cs="Courier New"/>
            <w:color w:val="000000"/>
          </w:rPr>
          <w:t>dot</w:t>
        </w:r>
        <w:r w:rsidR="008074C4" w:rsidRPr="008D083D">
          <w:rPr>
            <w:rFonts w:eastAsia="宋体" w:cs="Courier New"/>
            <w:color w:val="000000"/>
          </w:rPr>
          <w:t xml:space="preserve">77, </w:t>
        </w:r>
        <w:r w:rsidR="008074C4">
          <w:rPr>
            <w:rFonts w:eastAsia="宋体" w:cs="Courier New"/>
            <w:color w:val="000000"/>
          </w:rPr>
          <w:t>dB</w:t>
        </w:r>
        <w:r w:rsidR="008074C4" w:rsidRPr="008D083D">
          <w:rPr>
            <w:rFonts w:eastAsia="宋体" w:cs="Courier New"/>
            <w:color w:val="000000"/>
          </w:rPr>
          <w:t xml:space="preserve">-3, </w:t>
        </w:r>
        <w:r w:rsidR="008074C4">
          <w:rPr>
            <w:rFonts w:eastAsia="宋体" w:cs="Courier New"/>
            <w:color w:val="000000"/>
          </w:rPr>
          <w:t>dB</w:t>
        </w:r>
        <w:r w:rsidR="008074C4" w:rsidRPr="008D083D">
          <w:rPr>
            <w:rFonts w:eastAsia="宋体" w:cs="Courier New"/>
            <w:color w:val="000000"/>
          </w:rPr>
          <w:t>-1</w:t>
        </w:r>
        <w:r w:rsidR="008074C4">
          <w:rPr>
            <w:rFonts w:eastAsia="宋体" w:cs="Courier New"/>
            <w:color w:val="000000"/>
          </w:rPr>
          <w:t>dot</w:t>
        </w:r>
        <w:r w:rsidR="008074C4" w:rsidRPr="008D083D">
          <w:rPr>
            <w:rFonts w:eastAsia="宋体" w:cs="Courier New"/>
            <w:color w:val="000000"/>
          </w:rPr>
          <w:t xml:space="preserve">77, </w:t>
        </w:r>
        <w:r w:rsidR="008074C4">
          <w:rPr>
            <w:rFonts w:eastAsia="宋体" w:cs="Courier New"/>
            <w:color w:val="000000"/>
          </w:rPr>
          <w:t>dB</w:t>
        </w:r>
        <w:r w:rsidR="008074C4" w:rsidRPr="008D083D">
          <w:rPr>
            <w:rFonts w:eastAsia="宋体" w:cs="Courier New"/>
            <w:color w:val="000000"/>
          </w:rPr>
          <w:t xml:space="preserve">0, </w:t>
        </w:r>
        <w:r w:rsidR="008074C4">
          <w:rPr>
            <w:rFonts w:eastAsia="宋体" w:cs="Courier New"/>
            <w:color w:val="000000"/>
          </w:rPr>
          <w:t>dB</w:t>
        </w:r>
        <w:r w:rsidR="008074C4" w:rsidRPr="008D083D">
          <w:rPr>
            <w:rFonts w:eastAsia="宋体" w:cs="Courier New"/>
            <w:color w:val="000000"/>
          </w:rPr>
          <w:t xml:space="preserve">1, </w:t>
        </w:r>
        <w:r w:rsidR="008074C4">
          <w:rPr>
            <w:rFonts w:eastAsia="宋体" w:cs="Courier New"/>
            <w:color w:val="000000"/>
          </w:rPr>
          <w:t>dB</w:t>
        </w:r>
        <w:r w:rsidR="008074C4" w:rsidRPr="008D083D">
          <w:rPr>
            <w:rFonts w:eastAsia="宋体" w:cs="Courier New"/>
            <w:color w:val="000000"/>
          </w:rPr>
          <w:t xml:space="preserve">2, </w:t>
        </w:r>
        <w:r w:rsidR="008074C4">
          <w:rPr>
            <w:rFonts w:eastAsia="宋体" w:cs="Courier New"/>
            <w:color w:val="000000"/>
          </w:rPr>
          <w:t>dB</w:t>
        </w:r>
        <w:r w:rsidR="008074C4" w:rsidRPr="008D083D">
          <w:rPr>
            <w:rFonts w:eastAsia="宋体" w:cs="Courier New"/>
            <w:color w:val="000000"/>
          </w:rPr>
          <w:t>3</w:t>
        </w:r>
        <w:r w:rsidR="008074C4" w:rsidRPr="008D083D">
          <w:rPr>
            <w:rFonts w:cs="Courier New"/>
          </w:rPr>
          <w:t>}</w:t>
        </w:r>
      </w:ins>
      <w:ins w:id="1977" w:author="Rapporteur (QC)" w:date="2021-10-21T15:03:00Z">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978" w:author="Rapporteur (QC)" w:date="2021-10-21T15:03:00Z"/>
          <w:rFonts w:cs="Courier New"/>
          <w:iCs/>
        </w:rPr>
      </w:pPr>
      <w:ins w:id="1979"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980"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981" w:author="Rapporteur (QC)" w:date="2021-10-21T16:09:00Z"/>
        </w:trPr>
        <w:tc>
          <w:tcPr>
            <w:tcW w:w="9639" w:type="dxa"/>
          </w:tcPr>
          <w:p w14:paraId="1BCEE03B" w14:textId="77777777" w:rsidR="002034AB" w:rsidRDefault="002034AB" w:rsidP="002034AB">
            <w:pPr>
              <w:pStyle w:val="TAL"/>
              <w:rPr>
                <w:ins w:id="1982" w:author="Rapporteur (QC)" w:date="2021-10-21T16:09:00Z"/>
                <w:b/>
                <w:i/>
              </w:rPr>
            </w:pPr>
            <w:ins w:id="1983" w:author="Rapporteur (QC)" w:date="2021-10-21T16:09:00Z">
              <w:r>
                <w:rPr>
                  <w:b/>
                  <w:i/>
                </w:rPr>
                <w:t>npdsch-16QAM-Config</w:t>
              </w:r>
            </w:ins>
          </w:p>
          <w:p w14:paraId="0BDFD3A0" w14:textId="0C1503B9" w:rsidR="002034AB" w:rsidRPr="002C3D36" w:rsidRDefault="009F54AE" w:rsidP="002034AB">
            <w:pPr>
              <w:pStyle w:val="TAL"/>
              <w:rPr>
                <w:ins w:id="1984" w:author="Rapporteur (QC)" w:date="2021-10-21T16:09:00Z"/>
                <w:b/>
                <w:bCs/>
                <w:i/>
                <w:iCs/>
                <w:noProof/>
              </w:rPr>
            </w:pPr>
            <w:ins w:id="1985" w:author="Rapporteur (QC)" w:date="2022-01-27T11:33:00Z">
              <w:r>
                <w:t>A</w:t>
              </w:r>
            </w:ins>
            <w:ins w:id="1986" w:author="Rapporteur (QC)" w:date="2021-10-21T16:09:00Z">
              <w:r w:rsidR="002034AB">
                <w:t>ctivat</w:t>
              </w:r>
            </w:ins>
            <w:ins w:id="1987" w:author="Rapporteur (QC)" w:date="2021-12-17T14:19:00Z">
              <w:r w:rsidR="00433EE8">
                <w:t xml:space="preserve">ivation of </w:t>
              </w:r>
            </w:ins>
            <w:ins w:id="1988"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989" w:author="Rapporteur (QC)" w:date="2021-10-21T16:09:00Z"/>
        </w:trPr>
        <w:tc>
          <w:tcPr>
            <w:tcW w:w="9639" w:type="dxa"/>
          </w:tcPr>
          <w:p w14:paraId="5740E7D0" w14:textId="77777777" w:rsidR="002034AB" w:rsidRPr="002C3D36" w:rsidRDefault="002034AB" w:rsidP="002034AB">
            <w:pPr>
              <w:pStyle w:val="TAL"/>
              <w:rPr>
                <w:ins w:id="1990" w:author="Rapporteur (QC)" w:date="2021-10-21T16:09:00Z"/>
                <w:b/>
                <w:bCs/>
                <w:i/>
                <w:iCs/>
                <w:noProof/>
              </w:rPr>
            </w:pPr>
            <w:ins w:id="1991" w:author="Rapporteur (QC)" w:date="2021-10-21T16:09:00Z">
              <w:r>
                <w:rPr>
                  <w:b/>
                  <w:bCs/>
                  <w:i/>
                  <w:iCs/>
                  <w:noProof/>
                </w:rPr>
                <w:t>nrs-PowerRatio</w:t>
              </w:r>
            </w:ins>
          </w:p>
          <w:p w14:paraId="1D34C89B" w14:textId="3BF30BF4" w:rsidR="002034AB" w:rsidRPr="002C3D36" w:rsidRDefault="005F4775" w:rsidP="002034AB">
            <w:pPr>
              <w:pStyle w:val="TAL"/>
              <w:rPr>
                <w:ins w:id="1992" w:author="Rapporteur (QC)" w:date="2021-10-21T16:09:00Z"/>
                <w:b/>
                <w:bCs/>
                <w:i/>
                <w:iCs/>
                <w:noProof/>
              </w:rPr>
            </w:pPr>
            <w:ins w:id="1993" w:author="Rapporteur (QC)" w:date="2022-01-27T11:34:00Z">
              <w:r>
                <w:rPr>
                  <w:bCs/>
                  <w:noProof/>
                  <w:lang w:eastAsia="en-GB"/>
                </w:rPr>
                <w:t>T</w:t>
              </w:r>
            </w:ins>
            <w:ins w:id="1994" w:author="Rapporteur (QC)" w:date="2021-10-21T16:09:00Z">
              <w:r w:rsidR="002034AB">
                <w:rPr>
                  <w:bCs/>
                  <w:noProof/>
                  <w:lang w:eastAsia="en-GB"/>
                </w:rPr>
                <w:t>he p</w:t>
              </w:r>
              <w:r w:rsidR="002034AB" w:rsidRPr="003D26DD">
                <w:rPr>
                  <w:bCs/>
                  <w:noProof/>
                  <w:lang w:eastAsia="en-GB"/>
                </w:rPr>
                <w:t>ower ratio of NPDSCH EPRE to NRS EPRE in symbols without NRS</w:t>
              </w:r>
            </w:ins>
            <w:ins w:id="1995" w:author="Rapporteur (QC)" w:date="2022-02-07T09:43:00Z">
              <w:r w:rsidR="00203CB9">
                <w:rPr>
                  <w:bCs/>
                  <w:noProof/>
                  <w:lang w:eastAsia="en-GB"/>
                </w:rPr>
                <w:t xml:space="preserve"> </w:t>
              </w:r>
            </w:ins>
            <w:ins w:id="1996"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1997"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998" w:author="Rapporteur (QC)" w:date="2021-10-21T16:09:00Z"/>
        </w:trPr>
        <w:tc>
          <w:tcPr>
            <w:tcW w:w="9639" w:type="dxa"/>
          </w:tcPr>
          <w:p w14:paraId="4A0D5D6F" w14:textId="77777777" w:rsidR="002034AB" w:rsidRPr="002C3D36" w:rsidRDefault="002034AB" w:rsidP="002034AB">
            <w:pPr>
              <w:pStyle w:val="TAL"/>
              <w:rPr>
                <w:ins w:id="1999" w:author="Rapporteur (QC)" w:date="2021-10-21T16:09:00Z"/>
                <w:b/>
                <w:bCs/>
                <w:i/>
                <w:iCs/>
                <w:noProof/>
              </w:rPr>
            </w:pPr>
            <w:ins w:id="2000" w:author="Rapporteur (QC)" w:date="2021-10-21T16:09:00Z">
              <w:r>
                <w:rPr>
                  <w:b/>
                  <w:bCs/>
                  <w:i/>
                  <w:iCs/>
                  <w:noProof/>
                </w:rPr>
                <w:t>nrs-PowerRatioWithCRS</w:t>
              </w:r>
            </w:ins>
          </w:p>
          <w:p w14:paraId="3C2529DE" w14:textId="7DC63846" w:rsidR="002034AB" w:rsidRPr="002C3D36" w:rsidRDefault="002034AB" w:rsidP="002034AB">
            <w:pPr>
              <w:pStyle w:val="TAL"/>
              <w:rPr>
                <w:ins w:id="2001" w:author="Rapporteur (QC)" w:date="2021-10-21T16:09:00Z"/>
                <w:b/>
                <w:bCs/>
                <w:i/>
                <w:iCs/>
                <w:noProof/>
              </w:rPr>
            </w:pPr>
            <w:ins w:id="2002"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2003" w:author="Rapporteur (QC)" w:date="2021-10-21T16:10:00Z"/>
        </w:trPr>
        <w:tc>
          <w:tcPr>
            <w:tcW w:w="2268" w:type="dxa"/>
          </w:tcPr>
          <w:p w14:paraId="7DD1B0C7" w14:textId="184B1C97" w:rsidR="00675ABF" w:rsidRPr="00FD0BC8" w:rsidRDefault="00675ABF" w:rsidP="00675ABF">
            <w:pPr>
              <w:pStyle w:val="TAL"/>
              <w:rPr>
                <w:ins w:id="2004" w:author="Rapporteur (QC)" w:date="2021-10-21T16:10:00Z"/>
                <w:i/>
                <w:iCs/>
              </w:rPr>
            </w:pPr>
            <w:ins w:id="2005"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2006" w:author="Rapporteur (QC)" w:date="2021-10-21T16:10:00Z"/>
              </w:rPr>
            </w:pPr>
            <w:ins w:id="2007"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2008" w:author="Rapporteur (QC)" w:date="2021-10-21T16:37:00Z">
              <w:del w:id="2009" w:author="Rapporteur (pre RAN2-117)" w:date="2022-02-14T16:10:00Z">
                <w:r w:rsidR="0030393B" w:rsidDel="00FB2D20">
                  <w:delText>,</w:delText>
                </w:r>
              </w:del>
            </w:ins>
            <w:ins w:id="2010"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2011" w:author="Rapporteur (QC)" w:date="2021-10-20T10:26:00Z"/>
        </w:rPr>
      </w:pPr>
    </w:p>
    <w:p w14:paraId="5AC57D29" w14:textId="79CC7C63" w:rsidR="001A531F" w:rsidRDefault="001A531F" w:rsidP="001A531F">
      <w:pPr>
        <w:pStyle w:val="EditorsNote"/>
        <w:rPr>
          <w:ins w:id="2012" w:author="Rapporteur (QC)" w:date="2021-10-20T10:26:00Z"/>
          <w:noProof/>
        </w:rPr>
      </w:pPr>
      <w:ins w:id="2013" w:author="Rapporteur (QC)" w:date="2021-10-20T10:26:00Z">
        <w:r>
          <w:rPr>
            <w:noProof/>
          </w:rPr>
          <w:t xml:space="preserve">Editor’s Note: </w:t>
        </w:r>
      </w:ins>
      <w:ins w:id="2014"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4"/>
      </w:pPr>
      <w:bookmarkStart w:id="2015" w:name="_Toc20487617"/>
      <w:bookmarkStart w:id="2016" w:name="_Toc29342919"/>
      <w:bookmarkStart w:id="2017" w:name="_Toc29344058"/>
      <w:bookmarkStart w:id="2018" w:name="_Toc36567324"/>
      <w:bookmarkStart w:id="2019" w:name="_Toc36810778"/>
      <w:bookmarkStart w:id="2020" w:name="_Toc36847142"/>
      <w:bookmarkStart w:id="2021" w:name="_Toc36939795"/>
      <w:bookmarkStart w:id="2022" w:name="_Toc37082775"/>
      <w:bookmarkStart w:id="2023" w:name="_Toc46481415"/>
      <w:bookmarkStart w:id="2024" w:name="_Toc46482649"/>
      <w:bookmarkStart w:id="2025" w:name="_Toc46483883"/>
      <w:bookmarkStart w:id="2026" w:name="_Toc76473318"/>
      <w:r w:rsidRPr="002C3D36">
        <w:t>–</w:t>
      </w:r>
      <w:r w:rsidRPr="002C3D36">
        <w:tab/>
      </w:r>
      <w:r w:rsidRPr="002C3D36">
        <w:rPr>
          <w:i/>
        </w:rPr>
        <w:t>N</w:t>
      </w:r>
      <w:r w:rsidRPr="002C3D36">
        <w:rPr>
          <w:i/>
          <w:noProof/>
        </w:rPr>
        <w:t>PUSCH-Config-NB</w:t>
      </w:r>
      <w:bookmarkEnd w:id="2015"/>
      <w:bookmarkEnd w:id="2016"/>
      <w:bookmarkEnd w:id="2017"/>
      <w:bookmarkEnd w:id="2018"/>
      <w:bookmarkEnd w:id="2019"/>
      <w:bookmarkEnd w:id="2020"/>
      <w:bookmarkEnd w:id="2021"/>
      <w:bookmarkEnd w:id="2022"/>
      <w:bookmarkEnd w:id="2023"/>
      <w:bookmarkEnd w:id="2024"/>
      <w:bookmarkEnd w:id="2025"/>
      <w:bookmarkEnd w:id="2026"/>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lastRenderedPageBreak/>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2027" w:author="Rapporteur (QC)" w:date="2021-10-21T15:05:00Z"/>
        </w:rPr>
      </w:pPr>
    </w:p>
    <w:p w14:paraId="043B6AE7" w14:textId="77777777" w:rsidR="00EA61D8" w:rsidRPr="002C3D36" w:rsidRDefault="00EA61D8" w:rsidP="00EA61D8">
      <w:pPr>
        <w:pStyle w:val="PL"/>
        <w:shd w:val="clear" w:color="auto" w:fill="E6E6E6"/>
        <w:rPr>
          <w:ins w:id="2028" w:author="Rapporteur (QC)" w:date="2021-10-21T15:05:00Z"/>
        </w:rPr>
      </w:pPr>
      <w:ins w:id="2029"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2030" w:author="Rapporteur (QC)" w:date="2021-10-21T15:05:00Z"/>
        </w:rPr>
      </w:pPr>
      <w:ins w:id="2031"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2032" w:author="Rapporteur (QC)" w:date="2021-10-21T15:05:00Z"/>
        </w:rPr>
      </w:pPr>
      <w:ins w:id="2033"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2034" w:author="Rapporteur (QC)" w:date="2021-10-21T16:11:00Z"/>
        </w:trPr>
        <w:tc>
          <w:tcPr>
            <w:tcW w:w="9639" w:type="dxa"/>
          </w:tcPr>
          <w:p w14:paraId="063EDB5B" w14:textId="77777777" w:rsidR="00E6291B" w:rsidRDefault="00E6291B" w:rsidP="00E6291B">
            <w:pPr>
              <w:pStyle w:val="TAL"/>
              <w:rPr>
                <w:ins w:id="2035" w:author="Rapporteur (QC)" w:date="2021-10-21T16:11:00Z"/>
                <w:b/>
                <w:i/>
              </w:rPr>
            </w:pPr>
            <w:ins w:id="2036" w:author="Rapporteur (QC)" w:date="2021-10-21T16:11:00Z">
              <w:r>
                <w:rPr>
                  <w:b/>
                  <w:i/>
                </w:rPr>
                <w:t>npusch-16QAM-Config</w:t>
              </w:r>
            </w:ins>
          </w:p>
          <w:p w14:paraId="1CFEB8BA" w14:textId="3471DCFE" w:rsidR="00E6291B" w:rsidRPr="002C3D36" w:rsidRDefault="00E6291B" w:rsidP="00E6291B">
            <w:pPr>
              <w:pStyle w:val="TAL"/>
              <w:rPr>
                <w:ins w:id="2037" w:author="Rapporteur (QC)" w:date="2021-10-21T16:11:00Z"/>
                <w:b/>
                <w:bCs/>
                <w:i/>
                <w:iCs/>
              </w:rPr>
            </w:pPr>
            <w:ins w:id="2038"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lastRenderedPageBreak/>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2039" w:author="Rapporteur (pre RAN2-117)" w:date="2022-02-07T19:02:00Z"/>
        </w:rPr>
      </w:pPr>
      <w:ins w:id="2040" w:author="Rapporteur (pre RAN2-117)" w:date="2022-02-07T19:02:00Z">
        <w:r>
          <w:t xml:space="preserve">Editor’s Note: </w:t>
        </w:r>
      </w:ins>
      <w:ins w:id="2041" w:author="Rapporteur (pre RAN2-117)" w:date="2022-02-07T19:03:00Z">
        <w:r>
          <w:t xml:space="preserve">RAN1 parameters list in R1-2112975 as the following FFS: </w:t>
        </w:r>
      </w:ins>
      <w:ins w:id="2042" w:author="Rapporteur (pre RAN2-117)" w:date="2022-02-07T19:04:00Z">
        <w:r>
          <w:t>“</w:t>
        </w:r>
      </w:ins>
      <w:ins w:id="2043" w:author="Rapporteur (pre RAN2-117)" w:date="2022-02-07T19:03:00Z">
        <w:r w:rsidRPr="00FC14AF">
          <w:t>whether the new term applies to QPSK when configured with 16QAM, if it does not, whether an additional term is introduced to avoid jump between QPSK and 16QAM</w:t>
        </w:r>
        <w:r>
          <w:t>”.</w:t>
        </w:r>
      </w:ins>
      <w:ins w:id="2044" w:author="Rapporteur (pre RAN2-117)" w:date="2022-02-07T19:04:00Z">
        <w:r>
          <w:t xml:space="preserve"> </w:t>
        </w:r>
      </w:ins>
      <w:ins w:id="2045" w:author="Rapporteur (pre RAN2-117)" w:date="2022-02-07T19:03:00Z">
        <w:r>
          <w:t xml:space="preserve">Not clear </w:t>
        </w:r>
      </w:ins>
      <w:ins w:id="2046" w:author="Rapporteur (pre RAN2-117)" w:date="2022-02-07T19:05:00Z">
        <w:r>
          <w:t>what</w:t>
        </w:r>
      </w:ins>
      <w:ins w:id="2047" w:author="Rapporteur (pre RAN2-117)" w:date="2022-02-07T19:03:00Z">
        <w:r>
          <w:t xml:space="preserve"> this FFS means for</w:t>
        </w:r>
      </w:ins>
      <w:ins w:id="2048" w:author="Rapporteur (pre RAN2-117)" w:date="2022-02-07T19:05:00Z">
        <w:r>
          <w:t xml:space="preserve"> RAN</w:t>
        </w:r>
      </w:ins>
      <w:ins w:id="2049" w:author="Rapporteur (pre RAN2-117)" w:date="2022-02-07T19:06:00Z">
        <w:r>
          <w:t>2</w:t>
        </w:r>
      </w:ins>
      <w:ins w:id="2050" w:author="Rapporteur (pre RAN2-117)" w:date="2022-02-07T19:03:00Z">
        <w:r>
          <w:t xml:space="preserve"> but </w:t>
        </w:r>
      </w:ins>
      <w:ins w:id="2051" w:author="Rapporteur (pre RAN2-117)" w:date="2022-02-07T19:06:00Z">
        <w:r>
          <w:t>rapporteur</w:t>
        </w:r>
      </w:ins>
      <w:ins w:id="2052" w:author="Rapporteur (pre RAN2-117)" w:date="2022-02-07T19:03:00Z">
        <w:r>
          <w:t xml:space="preserve"> assume</w:t>
        </w:r>
      </w:ins>
      <w:ins w:id="2053" w:author="Rapporteur (pre RAN2-117)" w:date="2022-02-07T19:06:00Z">
        <w:r>
          <w:t>s</w:t>
        </w:r>
      </w:ins>
      <w:ins w:id="2054" w:author="Rapporteur (pre RAN2-117)" w:date="2022-02-07T19:03:00Z">
        <w:r>
          <w:t xml:space="preserve"> for now that </w:t>
        </w:r>
        <w:r w:rsidRPr="00FC14AF">
          <w:rPr>
            <w:i/>
            <w:iCs/>
          </w:rPr>
          <w:t>deltaMCS-Enabled</w:t>
        </w:r>
        <w:r>
          <w:t xml:space="preserve"> must be configured for NPUSCH 16QAM. Impact to RAN2 CR will be evaluated once RAN1 </w:t>
        </w:r>
      </w:ins>
      <w:ins w:id="2055" w:author="Rapporteur (pre RAN2-117)" w:date="2022-02-07T19:06:00Z">
        <w:r>
          <w:t xml:space="preserve">has </w:t>
        </w:r>
      </w:ins>
      <w:ins w:id="2056"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4"/>
      </w:pPr>
      <w:bookmarkStart w:id="2057" w:name="_Toc20487619"/>
      <w:bookmarkStart w:id="2058" w:name="_Toc29342921"/>
      <w:bookmarkStart w:id="2059" w:name="_Toc29344060"/>
      <w:bookmarkStart w:id="2060" w:name="_Toc36567326"/>
      <w:bookmarkStart w:id="2061" w:name="_Toc36810781"/>
      <w:bookmarkStart w:id="2062" w:name="_Toc36847145"/>
      <w:bookmarkStart w:id="2063" w:name="_Toc36939798"/>
      <w:bookmarkStart w:id="2064" w:name="_Toc37082778"/>
      <w:bookmarkStart w:id="2065" w:name="_Toc46481417"/>
      <w:bookmarkStart w:id="2066" w:name="_Toc46482651"/>
      <w:bookmarkStart w:id="2067" w:name="_Toc46483885"/>
      <w:bookmarkStart w:id="2068" w:name="_Toc76473320"/>
      <w:r w:rsidRPr="002C3D36">
        <w:t>–</w:t>
      </w:r>
      <w:r w:rsidRPr="002C3D36">
        <w:tab/>
      </w:r>
      <w:r w:rsidRPr="002C3D36">
        <w:rPr>
          <w:i/>
          <w:noProof/>
        </w:rPr>
        <w:t>PhysicalConfigDedicated-NB</w:t>
      </w:r>
      <w:bookmarkEnd w:id="2057"/>
      <w:bookmarkEnd w:id="2058"/>
      <w:bookmarkEnd w:id="2059"/>
      <w:bookmarkEnd w:id="2060"/>
      <w:bookmarkEnd w:id="2061"/>
      <w:bookmarkEnd w:id="2062"/>
      <w:bookmarkEnd w:id="2063"/>
      <w:bookmarkEnd w:id="2064"/>
      <w:bookmarkEnd w:id="2065"/>
      <w:bookmarkEnd w:id="2066"/>
      <w:bookmarkEnd w:id="2067"/>
      <w:bookmarkEnd w:id="2068"/>
    </w:p>
    <w:p w14:paraId="75329B00" w14:textId="77777777" w:rsidR="00413B5E" w:rsidRPr="00A13601" w:rsidRDefault="00413B5E" w:rsidP="00413B5E">
      <w:pPr>
        <w:pStyle w:val="EditorsNote"/>
        <w:rPr>
          <w:ins w:id="2069" w:author="Rapporteur (QC)" w:date="2021-10-21T15:17:00Z"/>
        </w:rPr>
      </w:pPr>
      <w:ins w:id="2070"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2071" w:author="Rapporteur (QC)" w:date="2021-10-21T15:17:00Z"/>
        </w:rPr>
      </w:pPr>
      <w:r w:rsidRPr="002C3D36">
        <w:tab/>
        <w:t>]]</w:t>
      </w:r>
      <w:ins w:id="2072" w:author="Rapporteur (QC)" w:date="2021-10-21T15:17:00Z">
        <w:r w:rsidR="00327204">
          <w:t>,</w:t>
        </w:r>
      </w:ins>
    </w:p>
    <w:p w14:paraId="3D0CCED1" w14:textId="3AE81584" w:rsidR="00327204" w:rsidRPr="002C3D36" w:rsidRDefault="00327204" w:rsidP="00327204">
      <w:pPr>
        <w:pStyle w:val="PL"/>
        <w:shd w:val="clear" w:color="auto" w:fill="E6E6E6"/>
        <w:rPr>
          <w:ins w:id="2073" w:author="Rapporteur (QC)" w:date="2021-10-21T15:17:00Z"/>
        </w:rPr>
      </w:pPr>
      <w:ins w:id="2074"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2075" w:author="Rapporteur (pre RAN2-117)" w:date="2022-02-07T15:51:00Z">
        <w:r w:rsidR="00137898">
          <w:tab/>
        </w:r>
        <w:r w:rsidR="00137898">
          <w:tab/>
        </w:r>
        <w:r w:rsidR="00137898">
          <w:tab/>
        </w:r>
        <w:r w:rsidR="00137898">
          <w:tab/>
        </w:r>
      </w:ins>
      <w:ins w:id="2076" w:author="Rapporteur (QC)" w:date="2021-10-21T15:17:00Z">
        <w:r w:rsidRPr="002C3D36">
          <w:t>OPTIONAL,</w:t>
        </w:r>
        <w:r>
          <w:tab/>
        </w:r>
        <w:r w:rsidRPr="002C3D36">
          <w:t xml:space="preserve">-- </w:t>
        </w:r>
        <w:commentRangeStart w:id="2077"/>
        <w:commentRangeStart w:id="2078"/>
        <w:r>
          <w:t>Need O</w:t>
        </w:r>
      </w:ins>
      <w:ins w:id="2079" w:author="Rapporteur (pre RAN2-117)" w:date="2022-02-07T15:49:00Z">
        <w:r w:rsidR="00137898">
          <w:t>R</w:t>
        </w:r>
      </w:ins>
      <w:commentRangeEnd w:id="2077"/>
      <w:r w:rsidR="00E73137">
        <w:rPr>
          <w:rStyle w:val="ab"/>
          <w:rFonts w:ascii="Times New Roman" w:hAnsi="Times New Roman"/>
          <w:noProof w:val="0"/>
        </w:rPr>
        <w:commentReference w:id="2077"/>
      </w:r>
      <w:commentRangeEnd w:id="2078"/>
      <w:r w:rsidR="00D75E9C">
        <w:rPr>
          <w:rStyle w:val="ab"/>
          <w:rFonts w:ascii="Times New Roman" w:hAnsi="Times New Roman"/>
          <w:noProof w:val="0"/>
        </w:rPr>
        <w:commentReference w:id="2078"/>
      </w:r>
    </w:p>
    <w:p w14:paraId="2F670E34" w14:textId="01E6EDAA" w:rsidR="00327204" w:rsidRDefault="00327204" w:rsidP="00327204">
      <w:pPr>
        <w:pStyle w:val="PL"/>
        <w:shd w:val="clear" w:color="auto" w:fill="E6E6E6"/>
        <w:rPr>
          <w:ins w:id="2080" w:author="Rapporteur (post RAN2-116bis)" w:date="2022-01-27T15:13:00Z"/>
        </w:rPr>
      </w:pPr>
      <w:ins w:id="2081" w:author="Rapporteur (QC)" w:date="2021-10-21T15:17:00Z">
        <w:r w:rsidRPr="002C3D36">
          <w:tab/>
        </w:r>
        <w:r w:rsidRPr="002C3D36">
          <w:tab/>
          <w:t>npdsch-ConfigDedicated-</w:t>
        </w:r>
        <w:r>
          <w:t>v17xy</w:t>
        </w:r>
        <w:r w:rsidRPr="002C3D36">
          <w:tab/>
        </w:r>
        <w:r w:rsidRPr="002C3D36">
          <w:tab/>
        </w:r>
      </w:ins>
      <w:ins w:id="2082"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083" w:author="Rapporteur (QC)" w:date="2021-10-21T15:17:00Z">
        <w:r>
          <w:tab/>
        </w:r>
        <w:r w:rsidRPr="002C3D36">
          <w:t>OPTIONAL</w:t>
        </w:r>
      </w:ins>
      <w:ins w:id="2084" w:author="Rapporteur (post RAN2-116bis)" w:date="2022-01-27T15:14:00Z">
        <w:r w:rsidR="00B25841">
          <w:t>,</w:t>
        </w:r>
      </w:ins>
      <w:ins w:id="2085"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2086" w:author="Rapporteur (QC)" w:date="2021-10-21T15:17:00Z"/>
        </w:rPr>
      </w:pPr>
      <w:ins w:id="2087" w:author="Rapporteur (post RAN2-116bis)" w:date="2022-01-27T15:14:00Z">
        <w:r>
          <w:tab/>
        </w:r>
        <w:r>
          <w:tab/>
        </w:r>
      </w:ins>
      <w:ins w:id="2088" w:author="Rapporteur (post RAN2-116bis)" w:date="2022-01-27T15:13:00Z">
        <w:r w:rsidRPr="00FF083F">
          <w:t>uplinkPowerControlDedicated-</w:t>
        </w:r>
      </w:ins>
      <w:ins w:id="2089" w:author="Rapporteur (post RAN2-116bis)" w:date="2022-01-27T18:29:00Z">
        <w:r w:rsidR="00DB6CEF">
          <w:t>v</w:t>
        </w:r>
      </w:ins>
      <w:ins w:id="2090" w:author="Rapporteur (post RAN2-116bis)" w:date="2022-01-27T15:13:00Z">
        <w:r w:rsidRPr="00FF083F">
          <w:t>1</w:t>
        </w:r>
        <w:r>
          <w:t>7</w:t>
        </w:r>
      </w:ins>
      <w:ins w:id="2091" w:author="Rapporteur (post RAN2-116bis)" w:date="2022-01-27T18:29:00Z">
        <w:r w:rsidR="00DB6CEF">
          <w:t>xy</w:t>
        </w:r>
      </w:ins>
      <w:ins w:id="2092" w:author="Rapporteur (post RAN2-116bis)" w:date="2022-01-27T15:13:00Z">
        <w:r w:rsidRPr="00FF083F">
          <w:tab/>
          <w:t>UplinkPowerControlDedicated-NB-</w:t>
        </w:r>
      </w:ins>
      <w:ins w:id="2093" w:author="Rapporteur (post RAN2-116bis)" w:date="2022-01-27T18:29:00Z">
        <w:r w:rsidR="00DB6CEF">
          <w:t>v</w:t>
        </w:r>
      </w:ins>
      <w:ins w:id="2094" w:author="Rapporteur (post RAN2-116bis)" w:date="2022-01-27T15:13:00Z">
        <w:r w:rsidRPr="00FF083F">
          <w:t>1</w:t>
        </w:r>
        <w:r>
          <w:t>7</w:t>
        </w:r>
      </w:ins>
      <w:ins w:id="2095" w:author="Rapporteur (post RAN2-116bis)" w:date="2022-01-27T18:29:00Z">
        <w:r w:rsidR="00DB6CEF">
          <w:t>xy</w:t>
        </w:r>
      </w:ins>
      <w:ins w:id="2096" w:author="Rapporteur (post RAN2-116bis)" w:date="2022-01-27T15:14:00Z">
        <w:r>
          <w:tab/>
        </w:r>
      </w:ins>
      <w:ins w:id="2097" w:author="Rapporteur (pre RAN2-117)" w:date="2022-02-14T16:00:00Z">
        <w:r w:rsidR="00985698">
          <w:tab/>
        </w:r>
      </w:ins>
      <w:ins w:id="2098"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2099"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宋体"/>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宋体"/>
                <w:noProof/>
                <w:lang w:eastAsia="zh-CN"/>
              </w:rPr>
            </w:pPr>
            <w:r w:rsidRPr="002C3D36">
              <w:rPr>
                <w:rFonts w:eastAsia="宋体"/>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宋体"/>
                <w:noProof/>
                <w:lang w:eastAsia="zh-CN"/>
              </w:rPr>
            </w:pPr>
            <w:r w:rsidRPr="002C3D36">
              <w:rPr>
                <w:rFonts w:eastAsia="宋体"/>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宋体"/>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宋体"/>
                <w:i/>
              </w:rPr>
              <w:t>additionalTransmissionSIB1</w:t>
            </w:r>
            <w:r w:rsidRPr="002C3D36">
              <w:rPr>
                <w:rFonts w:eastAsia="宋体"/>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2100" w:author="Rapporteur (post RAN2-116bis)" w:date="2022-01-27T15:15:00Z"/>
        </w:trPr>
        <w:tc>
          <w:tcPr>
            <w:tcW w:w="2268" w:type="dxa"/>
          </w:tcPr>
          <w:p w14:paraId="5B9AAFE8" w14:textId="7C5F95C1" w:rsidR="00B25841" w:rsidRPr="002C3D36" w:rsidRDefault="00B25841" w:rsidP="00B25841">
            <w:pPr>
              <w:pStyle w:val="TAL"/>
              <w:rPr>
                <w:ins w:id="2101" w:author="Rapporteur (post RAN2-116bis)" w:date="2022-01-27T15:15:00Z"/>
                <w:i/>
                <w:noProof/>
                <w:lang w:eastAsia="en-GB"/>
              </w:rPr>
            </w:pPr>
            <w:ins w:id="2102"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2103" w:author="Rapporteur (post RAN2-116bis)" w:date="2022-01-27T15:15:00Z"/>
              </w:rPr>
            </w:pPr>
            <w:ins w:id="2104" w:author="Rapporteur (post RAN2-116bis)" w:date="2022-01-27T15:15:00Z">
              <w:r w:rsidRPr="0018174B">
                <w:rPr>
                  <w:lang w:eastAsia="en-GB"/>
                </w:rPr>
                <w:t xml:space="preserve">This field is </w:t>
              </w:r>
            </w:ins>
            <w:ins w:id="2105" w:author="Rapporteur (pre RAN2-117)" w:date="2022-02-10T17:08:00Z">
              <w:r w:rsidR="0018174B">
                <w:rPr>
                  <w:lang w:eastAsia="en-GB"/>
                </w:rPr>
                <w:t>mandatory</w:t>
              </w:r>
            </w:ins>
            <w:ins w:id="2106"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2107" w:author="Rapporteur (pre RAN2-117)" w:date="2022-02-14T13:04:00Z">
              <w:r w:rsidR="0006321D">
                <w:rPr>
                  <w:lang w:eastAsia="en-GB"/>
                </w:rPr>
                <w:t>;</w:t>
              </w:r>
            </w:ins>
            <w:ins w:id="2108" w:author="Rapporteur (post RAN2-116bis)" w:date="2022-01-27T15:15:00Z">
              <w:r w:rsidRPr="0018174B">
                <w:rPr>
                  <w:lang w:eastAsia="en-GB"/>
                </w:rPr>
                <w:t xml:space="preserve"> </w:t>
              </w:r>
            </w:ins>
            <w:ins w:id="2109" w:author="Rapporteur (pre RAN2-117)" w:date="2022-02-14T13:04:00Z">
              <w:r w:rsidR="0006321D">
                <w:rPr>
                  <w:lang w:eastAsia="en-GB"/>
                </w:rPr>
                <w:t>o</w:t>
              </w:r>
            </w:ins>
            <w:ins w:id="2110" w:author="Rapporteur (post RAN2-116bis)" w:date="2022-01-27T15:15:00Z">
              <w:r w:rsidRPr="0018174B">
                <w:rPr>
                  <w:lang w:eastAsia="en-GB"/>
                </w:rPr>
                <w:t xml:space="preserve">therwise the </w:t>
              </w:r>
            </w:ins>
            <w:ins w:id="2111" w:author="Rapporteur (pre RAN2-117)" w:date="2022-02-14T13:04:00Z">
              <w:r w:rsidR="0006321D">
                <w:rPr>
                  <w:lang w:eastAsia="en-GB"/>
                </w:rPr>
                <w:t>field</w:t>
              </w:r>
            </w:ins>
            <w:ins w:id="2112" w:author="Rapporteur (post RAN2-116bis)" w:date="2022-01-27T15:15:00Z">
              <w:r w:rsidRPr="0018174B">
                <w:rPr>
                  <w:lang w:eastAsia="en-GB"/>
                </w:rPr>
                <w:t xml:space="preserve"> is not present</w:t>
              </w:r>
            </w:ins>
            <w:ins w:id="2113" w:author="Rapporteur (pre RAN2-117)" w:date="2022-02-14T12:54:00Z">
              <w:r w:rsidR="00B924B4" w:rsidRPr="002C3D36">
                <w:t xml:space="preserve"> and the UE shall delete any existing value for this field</w:t>
              </w:r>
            </w:ins>
            <w:ins w:id="2114"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4"/>
      </w:pPr>
      <w:bookmarkStart w:id="2115" w:name="_Toc36810782"/>
      <w:bookmarkStart w:id="2116" w:name="_Toc36847146"/>
      <w:bookmarkStart w:id="2117" w:name="_Toc36939799"/>
      <w:bookmarkStart w:id="2118" w:name="_Toc37082779"/>
      <w:bookmarkStart w:id="2119" w:name="_Toc46481418"/>
      <w:bookmarkStart w:id="2120" w:name="_Toc46482652"/>
      <w:bookmarkStart w:id="2121" w:name="_Toc46483886"/>
      <w:bookmarkStart w:id="2122" w:name="_Toc76473321"/>
      <w:r w:rsidRPr="002C3D36">
        <w:t>–</w:t>
      </w:r>
      <w:r w:rsidRPr="002C3D36">
        <w:tab/>
      </w:r>
      <w:r w:rsidRPr="002C3D36">
        <w:rPr>
          <w:i/>
          <w:noProof/>
        </w:rPr>
        <w:t>PUR-Config-NB</w:t>
      </w:r>
      <w:bookmarkEnd w:id="2115"/>
      <w:bookmarkEnd w:id="2116"/>
      <w:bookmarkEnd w:id="2117"/>
      <w:bookmarkEnd w:id="2118"/>
      <w:bookmarkEnd w:id="2119"/>
      <w:bookmarkEnd w:id="2120"/>
      <w:bookmarkEnd w:id="2121"/>
      <w:bookmarkEnd w:id="2122"/>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2123" w:author="Rapporteur (QC)" w:date="2021-10-21T15:06:00Z"/>
        </w:rPr>
      </w:pPr>
      <w:r w:rsidRPr="002C3D36">
        <w:tab/>
        <w:t>]]</w:t>
      </w:r>
      <w:ins w:id="2124" w:author="Rapporteur (QC)" w:date="2021-10-21T15:06:00Z">
        <w:r w:rsidR="00B13024">
          <w:t>,</w:t>
        </w:r>
      </w:ins>
    </w:p>
    <w:p w14:paraId="516AC50D" w14:textId="77777777" w:rsidR="00B13024" w:rsidRPr="002C3D36" w:rsidRDefault="00B13024" w:rsidP="00B13024">
      <w:pPr>
        <w:pStyle w:val="PL"/>
        <w:shd w:val="clear" w:color="auto" w:fill="E6E6E6"/>
        <w:rPr>
          <w:ins w:id="2125" w:author="Rapporteur (QC)" w:date="2021-10-21T15:06:00Z"/>
        </w:rPr>
      </w:pPr>
      <w:ins w:id="2126" w:author="Rapporteur (QC)" w:date="2021-10-21T15:06:00Z">
        <w:r w:rsidRPr="002C3D36">
          <w:tab/>
          <w:t>[[</w:t>
        </w:r>
      </w:ins>
    </w:p>
    <w:p w14:paraId="08165ECD" w14:textId="77777777" w:rsidR="00B13024" w:rsidRPr="002C3D36" w:rsidRDefault="00B13024" w:rsidP="00B13024">
      <w:pPr>
        <w:pStyle w:val="PL"/>
        <w:shd w:val="clear" w:color="auto" w:fill="E6E6E6"/>
        <w:rPr>
          <w:ins w:id="2127" w:author="Rapporteur (QC)" w:date="2021-10-21T15:06:00Z"/>
        </w:rPr>
      </w:pPr>
      <w:ins w:id="2128" w:author="Rapporteur (QC)" w:date="2021-10-21T15:06:00Z">
        <w:r w:rsidRPr="002C3D36">
          <w:tab/>
        </w:r>
        <w:r w:rsidRPr="002C3D36">
          <w:tab/>
          <w:t>pur-PhysicalConfig-v</w:t>
        </w:r>
        <w:r>
          <w:t>17xy</w:t>
        </w:r>
        <w:r w:rsidRPr="002C3D36">
          <w:tab/>
        </w:r>
        <w:r w:rsidRPr="002C3D36">
          <w:tab/>
        </w:r>
        <w:r w:rsidRPr="002C3D36">
          <w:tab/>
          <w:t>SEQUENCE {</w:t>
        </w:r>
      </w:ins>
    </w:p>
    <w:p w14:paraId="5D3F9CD0" w14:textId="2B6D5CA2" w:rsidR="00B13024" w:rsidRDefault="00B13024" w:rsidP="00B13024">
      <w:pPr>
        <w:pStyle w:val="PL"/>
        <w:shd w:val="clear" w:color="auto" w:fill="E6E6E6"/>
        <w:rPr>
          <w:ins w:id="2129" w:author="Rapporteur (pre RAN2-117)" w:date="2022-02-07T14:45:00Z"/>
        </w:rPr>
      </w:pPr>
      <w:ins w:id="2130"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2131" w:author="Rapporteur (pre RAN2-117)" w:date="2022-02-07T15:28:00Z">
        <w:r w:rsidR="0025736B">
          <w:t xml:space="preserve"> OPTIONAL</w:t>
        </w:r>
      </w:ins>
      <w:ins w:id="2132" w:author="Rapporteur (pre RAN2-117)" w:date="2022-02-07T14:49:00Z">
        <w:r w:rsidR="00A839A3">
          <w:t>,</w:t>
        </w:r>
      </w:ins>
      <w:ins w:id="2133" w:author="Rapporteur (pre RAN2-117)" w:date="2022-02-07T15:29:00Z">
        <w:r w:rsidR="0025736B">
          <w:t xml:space="preserve"> -- Need ON</w:t>
        </w:r>
      </w:ins>
    </w:p>
    <w:p w14:paraId="4897EAC5" w14:textId="43FF3A87" w:rsidR="00770849" w:rsidRDefault="00770849" w:rsidP="00B13024">
      <w:pPr>
        <w:pStyle w:val="PL"/>
        <w:shd w:val="clear" w:color="auto" w:fill="E6E6E6"/>
        <w:rPr>
          <w:ins w:id="2134" w:author="Rapporteur (QC)" w:date="2021-10-21T15:06:00Z"/>
        </w:rPr>
      </w:pPr>
      <w:ins w:id="2135" w:author="Rapporteur (pre RAN2-117)" w:date="2022-02-07T14:45:00Z">
        <w:r>
          <w:tab/>
        </w:r>
        <w:r>
          <w:tab/>
        </w:r>
        <w:r>
          <w:tab/>
          <w:t>pur-</w:t>
        </w:r>
      </w:ins>
      <w:ins w:id="2136" w:author="Rapporteur (pre RAN2-117)" w:date="2022-02-07T14:46:00Z">
        <w:r>
          <w:t>D</w:t>
        </w:r>
      </w:ins>
      <w:ins w:id="2137" w:author="Rapporteur (pre RAN2-117)" w:date="2022-02-07T14:45:00Z">
        <w:r>
          <w:t>L-16QAM-Config</w:t>
        </w:r>
        <w:r w:rsidRPr="002C3D36">
          <w:t>-</w:t>
        </w:r>
        <w:r>
          <w:t>r17</w:t>
        </w:r>
        <w:r>
          <w:tab/>
        </w:r>
        <w:r>
          <w:tab/>
        </w:r>
      </w:ins>
      <w:ins w:id="2138"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139"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2140" w:author="Rapporteur (QC)" w:date="2021-10-21T15:06:00Z"/>
        </w:rPr>
      </w:pPr>
      <w:ins w:id="2141"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2142" w:author="Rapporteur (QC)" w:date="2021-10-21T15:06:00Z"/>
        </w:rPr>
      </w:pPr>
      <w:ins w:id="2143"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2144" w:author="Rapporteur (QC)" w:date="2021-10-21T15:08:00Z"/>
        </w:rPr>
      </w:pPr>
      <w:r w:rsidRPr="002C3D36">
        <w:t>}</w:t>
      </w:r>
    </w:p>
    <w:p w14:paraId="0F5BBF50" w14:textId="77777777" w:rsidR="008040A1" w:rsidRDefault="008040A1" w:rsidP="008040A1">
      <w:pPr>
        <w:pStyle w:val="PL"/>
        <w:shd w:val="clear" w:color="auto" w:fill="E6E6E6"/>
        <w:rPr>
          <w:ins w:id="2145" w:author="Rapporteur (QC)" w:date="2021-10-21T15:08:00Z"/>
          <w:lang w:eastAsia="zh-CN"/>
        </w:rPr>
      </w:pPr>
    </w:p>
    <w:p w14:paraId="4DC71DF4" w14:textId="77777777" w:rsidR="008040A1" w:rsidRDefault="008040A1" w:rsidP="008040A1">
      <w:pPr>
        <w:pStyle w:val="PL"/>
        <w:shd w:val="clear" w:color="auto" w:fill="E6E6E6"/>
        <w:rPr>
          <w:ins w:id="2146" w:author="Rapporteur (QC)" w:date="2021-10-21T15:08:00Z"/>
        </w:rPr>
      </w:pPr>
      <w:ins w:id="2147"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2148" w:author="Rapporteur (QC)" w:date="2021-10-21T15:08:00Z"/>
        </w:rPr>
      </w:pPr>
      <w:ins w:id="2149" w:author="Rapporteur (pre RAN2-117)" w:date="2022-02-14T13:12:00Z">
        <w:r>
          <w:tab/>
        </w:r>
        <w:r w:rsidRPr="00FF083F">
          <w:t>uplinkPowerControlDedicated-</w:t>
        </w:r>
        <w:r>
          <w:t>r</w:t>
        </w:r>
        <w:r w:rsidRPr="00FF083F">
          <w:t>1</w:t>
        </w:r>
        <w:r>
          <w:t>7</w:t>
        </w:r>
      </w:ins>
      <w:ins w:id="2150" w:author="Rapporteur (pre RAN2-117)" w:date="2022-02-14T16:01:00Z">
        <w:r w:rsidR="00985698">
          <w:tab/>
        </w:r>
        <w:r w:rsidR="00985698">
          <w:tab/>
        </w:r>
        <w:r w:rsidR="00985698">
          <w:tab/>
        </w:r>
      </w:ins>
      <w:ins w:id="2151" w:author="Rapporteur (pre RAN2-117)" w:date="2022-02-14T13:12:00Z">
        <w:r w:rsidRPr="00FF083F">
          <w:t>UplinkPowerControlDedicated-NB-</w:t>
        </w:r>
        <w:r>
          <w:t>v</w:t>
        </w:r>
        <w:r w:rsidRPr="00FF083F">
          <w:t>1</w:t>
        </w:r>
        <w:r>
          <w:t>7xy</w:t>
        </w:r>
      </w:ins>
      <w:ins w:id="2152"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2153" w:author="Rapporteur (QC)" w:date="2021-10-21T18:26:00Z"/>
          <w:del w:id="2154" w:author="Rapporteur (pre RAN2-117)" w:date="2022-02-07T14:46:00Z"/>
        </w:rPr>
      </w:pPr>
      <w:ins w:id="2155"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5C7E8619"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2156" w:author="Rapporteur (pre RAN2-117)" w:date="2022-02-14T12:39:00Z">
              <w:r w:rsidR="0097265D">
                <w:t xml:space="preserve"> </w:t>
              </w:r>
              <w:r w:rsidR="0097265D" w:rsidRPr="0097265D">
                <w:rPr>
                  <w:lang w:eastAsia="en-GB"/>
                </w:rPr>
                <w:t xml:space="preserve">In case </w:t>
              </w:r>
              <w:commentRangeStart w:id="2157"/>
              <w:commentRangeStart w:id="2158"/>
              <w:r w:rsidR="0097265D" w:rsidRPr="0097265D">
                <w:rPr>
                  <w:lang w:eastAsia="en-GB"/>
                </w:rPr>
                <w:t xml:space="preserve">of </w:t>
              </w:r>
              <w:r w:rsidR="0097265D" w:rsidRPr="005E65A5">
                <w:rPr>
                  <w:i/>
                  <w:iCs/>
                  <w:lang w:eastAsia="en-GB"/>
                </w:rPr>
                <w:t>pur-UL-16QAM-Config</w:t>
              </w:r>
              <w:r w:rsidR="0097265D" w:rsidRPr="0097265D">
                <w:rPr>
                  <w:lang w:eastAsia="en-GB"/>
                </w:rPr>
                <w:t xml:space="preserve"> </w:t>
              </w:r>
            </w:ins>
            <w:ins w:id="2159" w:author="Rapporteur (pre RAN2-117)" w:date="2022-02-14T15:30:00Z">
              <w:r w:rsidR="00424C1B">
                <w:rPr>
                  <w:lang w:eastAsia="en-GB"/>
                </w:rPr>
                <w:t>included and set to</w:t>
              </w:r>
            </w:ins>
            <w:ins w:id="2160" w:author="Rapporteur (pre RAN2-117)" w:date="2022-02-14T12:43:00Z">
              <w:r w:rsidR="00777B5B">
                <w:rPr>
                  <w:lang w:eastAsia="en-GB"/>
                </w:rPr>
                <w:t xml:space="preserve"> setup</w:t>
              </w:r>
            </w:ins>
            <w:ins w:id="2161" w:author="Rapporteur (pre RAN2-117)" w:date="2022-02-14T12:39:00Z">
              <w:r w:rsidR="0097265D" w:rsidRPr="0097265D">
                <w:rPr>
                  <w:lang w:eastAsia="en-GB"/>
                </w:rPr>
                <w:t xml:space="preserve">, </w:t>
              </w:r>
            </w:ins>
            <w:commentRangeEnd w:id="2157"/>
            <w:r w:rsidR="00E73137">
              <w:rPr>
                <w:rStyle w:val="ab"/>
                <w:rFonts w:ascii="Times New Roman" w:hAnsi="Times New Roman"/>
              </w:rPr>
              <w:commentReference w:id="2157"/>
            </w:r>
            <w:commentRangeEnd w:id="2158"/>
            <w:r w:rsidR="00582567">
              <w:rPr>
                <w:rStyle w:val="ab"/>
                <w:rFonts w:ascii="Times New Roman" w:hAnsi="Times New Roman"/>
              </w:rPr>
              <w:commentReference w:id="2158"/>
            </w:r>
            <w:ins w:id="2162" w:author="Rapporteur (pre RAN2-117)" w:date="2022-02-14T12:39:00Z">
              <w:r w:rsidR="0097265D" w:rsidRPr="00777B5B">
                <w:rPr>
                  <w:i/>
                  <w:iCs/>
                  <w:lang w:eastAsia="en-GB"/>
                </w:rPr>
                <w:t>multiTone</w:t>
              </w:r>
              <w:r w:rsidR="0097265D" w:rsidRPr="0097265D">
                <w:rPr>
                  <w:lang w:eastAsia="en-GB"/>
                </w:rPr>
                <w:t xml:space="preserve"> index is used, for the guardband and standalone modes the 16-QAM MCS index is equal to</w:t>
              </w:r>
            </w:ins>
            <w:ins w:id="2163" w:author="Rapporteur (pre RAN2-117)" w:date="2022-02-14T12:44:00Z">
              <w:r w:rsidR="00281F1A">
                <w:rPr>
                  <w:lang w:eastAsia="en-GB"/>
                </w:rPr>
                <w:t xml:space="preserve"> the value of</w:t>
              </w:r>
            </w:ins>
            <w:ins w:id="2164" w:author="Rapporteur (pre RAN2-117)" w:date="2022-02-14T12:39:00Z">
              <w:r w:rsidR="0097265D" w:rsidRPr="0097265D">
                <w:rPr>
                  <w:lang w:eastAsia="en-GB"/>
                </w:rPr>
                <w:t xml:space="preserve"> </w:t>
              </w:r>
              <w:r w:rsidR="0097265D" w:rsidRPr="00CF3FA2">
                <w:rPr>
                  <w:i/>
                  <w:iCs/>
                  <w:lang w:eastAsia="en-GB"/>
                </w:rPr>
                <w:t>multiTone</w:t>
              </w:r>
              <w:r w:rsidR="0097265D" w:rsidRPr="0097265D">
                <w:rPr>
                  <w:lang w:eastAsia="en-GB"/>
                </w:rPr>
                <w:t xml:space="preserve"> + 14, for the inband mode the 16-QAM MCS index is equal to</w:t>
              </w:r>
            </w:ins>
            <w:ins w:id="2165" w:author="Rapporteur (pre RAN2-117)" w:date="2022-02-14T12:45:00Z">
              <w:r w:rsidR="00281F1A">
                <w:rPr>
                  <w:lang w:eastAsia="en-GB"/>
                </w:rPr>
                <w:t xml:space="preserve"> the value of</w:t>
              </w:r>
            </w:ins>
            <w:ins w:id="2166" w:author="Rapporteur (pre RAN2-117)" w:date="2022-02-14T12:39:00Z">
              <w:r w:rsidR="0097265D" w:rsidRPr="0097265D">
                <w:rPr>
                  <w:lang w:eastAsia="en-GB"/>
                </w:rPr>
                <w:t xml:space="preserve"> </w:t>
              </w:r>
              <w:r w:rsidR="0097265D" w:rsidRPr="00281F1A">
                <w:rPr>
                  <w:i/>
                  <w:iCs/>
                  <w:lang w:eastAsia="en-GB"/>
                </w:rPr>
                <w:t>multiTone</w:t>
              </w:r>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80pt;height:21.5pt" o:ole="">
                  <v:imagedata r:id="rId28" o:title=""/>
                </v:shape>
                <o:OLEObject Type="Embed" ProgID="Word.Picture.8" ShapeID="_x0000_i1028" DrawAspect="Content" ObjectID="_1707850153"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宋体"/>
                <w:noProof/>
                <w:lang w:eastAsia="en-GB"/>
              </w:rPr>
              <w:t>Value in number of periodicity of PUR</w:t>
            </w:r>
            <w:r w:rsidRPr="002C3D36">
              <w:rPr>
                <w:lang w:eastAsia="en-GB"/>
              </w:rPr>
              <w:t>.</w:t>
            </w:r>
          </w:p>
        </w:tc>
      </w:tr>
      <w:tr w:rsidR="00E523F1" w:rsidRPr="002C3D36" w14:paraId="422A8FFF" w14:textId="77777777" w:rsidTr="00A96905">
        <w:trPr>
          <w:cantSplit/>
          <w:ins w:id="2167"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2168" w:author="Rapporteur (pre RAN2-117)" w:date="2022-02-14T13:13:00Z"/>
                <w:b/>
                <w:bCs/>
                <w:i/>
                <w:iCs/>
              </w:rPr>
            </w:pPr>
            <w:ins w:id="2169" w:author="Rapporteur (pre RAN2-117)" w:date="2022-02-14T13:13:00Z">
              <w:r w:rsidRPr="006F624E">
                <w:rPr>
                  <w:b/>
                  <w:bCs/>
                  <w:i/>
                  <w:iCs/>
                </w:rPr>
                <w:t>pur-UL-16QAM-Config</w:t>
              </w:r>
            </w:ins>
          </w:p>
          <w:p w14:paraId="403EBECD" w14:textId="41324A79" w:rsidR="00E523F1" w:rsidRPr="002C3D36" w:rsidRDefault="00E523F1" w:rsidP="00A96905">
            <w:pPr>
              <w:pStyle w:val="TAL"/>
              <w:rPr>
                <w:ins w:id="2170" w:author="Rapporteur (pre RAN2-117)" w:date="2022-02-14T13:13:00Z"/>
                <w:b/>
                <w:bCs/>
                <w:i/>
                <w:noProof/>
                <w:lang w:eastAsia="en-GB"/>
              </w:rPr>
            </w:pPr>
            <w:ins w:id="2171"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2172" w:author="Rapporteur (post RAN2-116bis)" w:date="2022-01-27T15:22:00Z"/>
        </w:rPr>
      </w:pPr>
    </w:p>
    <w:p w14:paraId="6977F80D" w14:textId="77777777" w:rsidR="00F079C1" w:rsidRPr="004A4877" w:rsidRDefault="00F079C1" w:rsidP="00F079C1">
      <w:pPr>
        <w:pStyle w:val="4"/>
      </w:pPr>
      <w:bookmarkStart w:id="2173" w:name="_Toc20487626"/>
      <w:bookmarkStart w:id="2174" w:name="_Toc29342930"/>
      <w:bookmarkStart w:id="2175" w:name="_Toc29344069"/>
      <w:bookmarkStart w:id="2176" w:name="_Toc36567335"/>
      <w:bookmarkStart w:id="2177" w:name="_Toc36810791"/>
      <w:bookmarkStart w:id="2178" w:name="_Toc36847155"/>
      <w:bookmarkStart w:id="2179" w:name="_Toc36939808"/>
      <w:bookmarkStart w:id="2180" w:name="_Toc37082788"/>
      <w:bookmarkStart w:id="2181" w:name="_Toc46481430"/>
      <w:bookmarkStart w:id="2182" w:name="_Toc46482664"/>
      <w:bookmarkStart w:id="2183" w:name="_Toc46483898"/>
      <w:bookmarkStart w:id="2184" w:name="_Toc90679695"/>
      <w:r w:rsidRPr="004A4877">
        <w:lastRenderedPageBreak/>
        <w:t>–</w:t>
      </w:r>
      <w:r w:rsidRPr="004A4877">
        <w:tab/>
      </w:r>
      <w:r w:rsidRPr="004A4877">
        <w:rPr>
          <w:i/>
          <w:noProof/>
        </w:rPr>
        <w:t>UplinkPowerControl-NB</w:t>
      </w:r>
      <w:bookmarkEnd w:id="2173"/>
      <w:bookmarkEnd w:id="2174"/>
      <w:bookmarkEnd w:id="2175"/>
      <w:bookmarkEnd w:id="2176"/>
      <w:bookmarkEnd w:id="2177"/>
      <w:bookmarkEnd w:id="2178"/>
      <w:bookmarkEnd w:id="2179"/>
      <w:bookmarkEnd w:id="2180"/>
      <w:bookmarkEnd w:id="2181"/>
      <w:bookmarkEnd w:id="2182"/>
      <w:bookmarkEnd w:id="2183"/>
      <w:bookmarkEnd w:id="2184"/>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2185" w:author="Rapporteur (post RAN2-116bis)" w:date="2022-01-27T18:29:00Z"/>
        </w:rPr>
      </w:pPr>
      <w:r w:rsidRPr="004A4877">
        <w:t>}</w:t>
      </w:r>
    </w:p>
    <w:p w14:paraId="11A90C9B" w14:textId="77777777" w:rsidR="00DB6CEF" w:rsidRDefault="00DB6CEF" w:rsidP="00F079C1">
      <w:pPr>
        <w:pStyle w:val="PL"/>
        <w:shd w:val="clear" w:color="auto" w:fill="E6E6E6"/>
        <w:rPr>
          <w:ins w:id="2186" w:author="Rapporteur (post RAN2-116bis)" w:date="2022-01-27T15:23:00Z"/>
        </w:rPr>
      </w:pPr>
    </w:p>
    <w:p w14:paraId="457E250E" w14:textId="4C981409" w:rsidR="00F079C1" w:rsidRDefault="00F079C1" w:rsidP="00F079C1">
      <w:pPr>
        <w:pStyle w:val="PL"/>
        <w:shd w:val="clear" w:color="auto" w:fill="E6E6E6"/>
        <w:rPr>
          <w:ins w:id="2187" w:author="Rapporteur (post RAN2-116bis)" w:date="2022-01-27T15:23:00Z"/>
        </w:rPr>
      </w:pPr>
      <w:ins w:id="2188" w:author="Rapporteur (post RAN2-116bis)" w:date="2022-01-27T15:23:00Z">
        <w:r>
          <w:t>UplinkPowerControlDedicated-NB-</w:t>
        </w:r>
      </w:ins>
      <w:ins w:id="2189" w:author="Rapporteur (post RAN2-116bis)" w:date="2022-01-27T18:29:00Z">
        <w:r w:rsidR="00DB6CEF">
          <w:t>v</w:t>
        </w:r>
      </w:ins>
      <w:ins w:id="2190" w:author="Rapporteur (post RAN2-116bis)" w:date="2022-01-27T15:23:00Z">
        <w:r>
          <w:t>17</w:t>
        </w:r>
      </w:ins>
      <w:ins w:id="2191" w:author="Rapporteur (post RAN2-116bis)" w:date="2022-01-27T18:29:00Z">
        <w:r w:rsidR="00DB6CEF">
          <w:t>xy</w:t>
        </w:r>
      </w:ins>
      <w:ins w:id="2192"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2193" w:author="Rapporteur (post RAN2-116bis)" w:date="2022-01-27T15:23:00Z"/>
        </w:rPr>
      </w:pPr>
      <w:ins w:id="2194"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2195"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eastAsia="zh-CN"/>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992" w:dyaOrig="385" w14:anchorId="0EFEA9A6">
                <v:shape id="_x0000_i1029" type="#_x0000_t75" style="width:100pt;height:20.5pt" o:ole="">
                  <v:imagedata r:id="rId31" o:title=""/>
                </v:shape>
                <o:OLEObject Type="Embed" ProgID="Word.Picture.8" ShapeID="_x0000_i1029" DrawAspect="Content" ObjectID="_1707850154" r:id="rId32"/>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534" w:dyaOrig="410" w14:anchorId="5ABEEC31">
                <v:shape id="_x0000_i1030" type="#_x0000_t75" style="width:76pt;height:20.5pt" o:ole="">
                  <v:imagedata r:id="rId33" o:title=""/>
                </v:shape>
                <o:OLEObject Type="Embed" ProgID="Word.Picture.8" ShapeID="_x0000_i1030" DrawAspect="Content" ObjectID="_1707850155" r:id="rId34"/>
              </w:object>
            </w:r>
            <w:r w:rsidRPr="004A4877">
              <w:t xml:space="preserve">. See TS 36.213 [23], clause 16.2.1.1, unit dB. </w:t>
            </w:r>
          </w:p>
        </w:tc>
      </w:tr>
      <w:tr w:rsidR="00F079C1" w:rsidRPr="004A4877" w14:paraId="4CD5DB8E" w14:textId="77777777" w:rsidTr="00AA7534">
        <w:trPr>
          <w:cantSplit/>
          <w:ins w:id="2196" w:author="Rapporteur (post RAN2-116bis)" w:date="2022-01-27T15:23:00Z"/>
        </w:trPr>
        <w:tc>
          <w:tcPr>
            <w:tcW w:w="9639" w:type="dxa"/>
          </w:tcPr>
          <w:p w14:paraId="3F612A32" w14:textId="37A6A68B" w:rsidR="00F079C1" w:rsidRPr="00FC7B99" w:rsidRDefault="00F079C1" w:rsidP="00F079C1">
            <w:pPr>
              <w:pStyle w:val="TAL"/>
              <w:rPr>
                <w:ins w:id="2197" w:author="Rapporteur (post RAN2-116bis)" w:date="2022-01-27T15:23:00Z"/>
                <w:rFonts w:cs="Arial"/>
                <w:b/>
                <w:bCs/>
                <w:i/>
                <w:iCs/>
              </w:rPr>
            </w:pPr>
            <w:ins w:id="2198" w:author="Rapporteur (post RAN2-116bis)" w:date="2022-01-27T15:23:00Z">
              <w:r w:rsidRPr="00FC7B99">
                <w:rPr>
                  <w:rFonts w:cs="Arial"/>
                  <w:b/>
                  <w:bCs/>
                  <w:i/>
                  <w:iCs/>
                </w:rPr>
                <w:t>deltaMCS-Enabled</w:t>
              </w:r>
            </w:ins>
          </w:p>
          <w:p w14:paraId="626B6385" w14:textId="798A2687" w:rsidR="00F079C1" w:rsidRPr="004A4877" w:rsidRDefault="00F079C1" w:rsidP="00F079C1">
            <w:pPr>
              <w:pStyle w:val="TAL"/>
              <w:rPr>
                <w:ins w:id="2199" w:author="Rapporteur (post RAN2-116bis)" w:date="2022-01-27T15:23:00Z"/>
                <w:b/>
                <w:bCs/>
                <w:i/>
                <w:iCs/>
                <w:kern w:val="2"/>
              </w:rPr>
            </w:pPr>
            <w:ins w:id="2200"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2201" w:author="Rapporteur (pre RAN2-117)" w:date="2022-02-10T17:25:00Z">
              <w:r w:rsidR="00EF4B01">
                <w:rPr>
                  <w:rFonts w:cs="Arial"/>
                  <w:kern w:val="2"/>
                  <w:lang w:eastAsia="zh-CN"/>
                </w:rPr>
                <w:t xml:space="preserve"> </w:t>
              </w:r>
            </w:ins>
            <w:ins w:id="2202"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2203" w:author="Rapporteur (pre RAN2-117)" w:date="2022-02-14T20:06:00Z">
              <w:r w:rsidR="00BD10F8">
                <w:rPr>
                  <w:rFonts w:cs="Arial"/>
                  <w:kern w:val="2"/>
                  <w:lang w:eastAsia="zh-CN"/>
                </w:rPr>
                <w:t>.</w:t>
              </w:r>
            </w:ins>
            <w:ins w:id="2204" w:author="Rapporteur (post RAN2-116bis)" w:date="2022-01-27T15:23:00Z">
              <w:r>
                <w:rPr>
                  <w:rFonts w:cs="Arial"/>
                  <w:kern w:val="2"/>
                  <w:lang w:eastAsia="zh-CN"/>
                </w:rPr>
                <w:t xml:space="preserve"> </w:t>
              </w:r>
              <w:r w:rsidRPr="00583FA0">
                <w:t>See TS 36.213 [23]</w:t>
              </w:r>
              <w:r>
                <w:t xml:space="preserve">, </w:t>
              </w:r>
              <w:r w:rsidRPr="00583FA0">
                <w:t>clause 16.2.1.1</w:t>
              </w:r>
            </w:ins>
            <w:ins w:id="2205" w:author="Rapporteur (pre RAN2-117)" w:date="2022-02-07T15:06:00Z">
              <w:r w:rsidR="00EA2E33">
                <w:t>.1</w:t>
              </w:r>
            </w:ins>
            <w:ins w:id="2206" w:author="Rapporteur (post RAN2-116bis)" w:date="2022-01-27T15:23:00Z">
              <w:r>
                <w:rPr>
                  <w:rFonts w:cs="Arial"/>
                  <w:kern w:val="2"/>
                  <w:lang w:eastAsia="zh-CN"/>
                </w:rPr>
                <w:t>.</w:t>
              </w:r>
            </w:ins>
            <w:ins w:id="2207" w:author="Rapporteur (pre RAN2-117)" w:date="2022-02-07T15:10:00Z">
              <w:r w:rsidR="00F151F2">
                <w:rPr>
                  <w:rFonts w:cs="Arial"/>
                  <w:kern w:val="2"/>
                  <w:lang w:eastAsia="zh-CN"/>
                </w:rPr>
                <w:t xml:space="preserve"> </w:t>
              </w:r>
            </w:ins>
            <w:ins w:id="2208" w:author="Rapporteur (pre RAN2-117)" w:date="2022-02-14T20:06:00Z">
              <w:r w:rsidR="00BD10F8">
                <w:rPr>
                  <w:rFonts w:cs="Arial"/>
                  <w:kern w:val="2"/>
                  <w:lang w:eastAsia="zh-CN"/>
                </w:rPr>
                <w:t xml:space="preserve">Value </w:t>
              </w:r>
            </w:ins>
            <w:ins w:id="2209"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2210" w:author="Rapporteur (pre RAN2-117)" w:date="2022-02-14T20:06:00Z">
              <w:r w:rsidR="00BD10F8">
                <w:rPr>
                  <w:rFonts w:cs="Arial"/>
                  <w:kern w:val="2"/>
                  <w:lang w:eastAsia="zh-CN"/>
                </w:rPr>
                <w:t xml:space="preserve"> and value</w:t>
              </w:r>
            </w:ins>
            <w:ins w:id="2211"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2212" w:author="Rapporteur (pre RAN2-117)" w:date="2022-02-10T17:23:00Z">
              <w:r w:rsidR="007F0AD6">
                <w:rPr>
                  <w:rFonts w:cs="Arial"/>
                  <w:kern w:val="2"/>
                  <w:lang w:eastAsia="zh-CN"/>
                </w:rPr>
                <w:t xml:space="preserve"> state</w:t>
              </w:r>
            </w:ins>
            <w:ins w:id="2213" w:author="Rapporteur (pre RAN2-117)" w:date="2022-02-10T17:22:00Z">
              <w:r w:rsidR="004315B1" w:rsidRPr="004315B1">
                <w:rPr>
                  <w:rFonts w:cs="Arial"/>
                  <w:kern w:val="2"/>
                  <w:lang w:eastAsia="zh-CN"/>
                </w:rPr>
                <w:t xml:space="preserve"> "enabled"</w:t>
              </w:r>
            </w:ins>
            <w:ins w:id="2214"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4"/>
      </w:pPr>
      <w:bookmarkStart w:id="2215" w:name="_Toc20487640"/>
      <w:bookmarkStart w:id="2216" w:name="_Toc29342947"/>
      <w:bookmarkStart w:id="2217" w:name="_Toc29344086"/>
      <w:bookmarkStart w:id="2218" w:name="_Toc36567352"/>
      <w:bookmarkStart w:id="2219" w:name="_Toc36810810"/>
      <w:bookmarkStart w:id="2220" w:name="_Toc36847174"/>
      <w:bookmarkStart w:id="2221" w:name="_Toc36939827"/>
      <w:bookmarkStart w:id="2222" w:name="_Toc37082807"/>
      <w:bookmarkStart w:id="2223" w:name="_Toc46481449"/>
      <w:bookmarkStart w:id="2224" w:name="_Toc46482683"/>
      <w:bookmarkStart w:id="2225" w:name="_Toc46483917"/>
      <w:bookmarkStart w:id="2226" w:name="_Toc83791214"/>
      <w:r w:rsidRPr="00FE2BA2">
        <w:t>6.7.3.6</w:t>
      </w:r>
      <w:r w:rsidRPr="00FE2BA2">
        <w:tab/>
        <w:t>NB-IoT Other information elements</w:t>
      </w:r>
      <w:bookmarkEnd w:id="2215"/>
      <w:bookmarkEnd w:id="2216"/>
      <w:bookmarkEnd w:id="2217"/>
      <w:bookmarkEnd w:id="2218"/>
      <w:bookmarkEnd w:id="2219"/>
      <w:bookmarkEnd w:id="2220"/>
      <w:bookmarkEnd w:id="2221"/>
      <w:bookmarkEnd w:id="2222"/>
      <w:bookmarkEnd w:id="2223"/>
      <w:bookmarkEnd w:id="2224"/>
      <w:bookmarkEnd w:id="2225"/>
      <w:bookmarkEnd w:id="2226"/>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4"/>
      </w:pPr>
      <w:bookmarkStart w:id="2227" w:name="_Toc20487642"/>
      <w:bookmarkStart w:id="2228" w:name="_Toc29342949"/>
      <w:bookmarkStart w:id="2229" w:name="_Toc29344088"/>
      <w:bookmarkStart w:id="2230" w:name="_Toc36567354"/>
      <w:bookmarkStart w:id="2231" w:name="_Toc36810812"/>
      <w:bookmarkStart w:id="2232" w:name="_Toc36847176"/>
      <w:bookmarkStart w:id="2233" w:name="_Toc36939829"/>
      <w:bookmarkStart w:id="2234" w:name="_Toc37082809"/>
      <w:bookmarkStart w:id="2235" w:name="_Toc46481451"/>
      <w:bookmarkStart w:id="2236" w:name="_Toc46482685"/>
      <w:bookmarkStart w:id="2237" w:name="_Toc46483919"/>
      <w:bookmarkStart w:id="2238" w:name="_Toc76473354"/>
      <w:r w:rsidRPr="002C3D36">
        <w:t>–</w:t>
      </w:r>
      <w:r w:rsidRPr="002C3D36">
        <w:tab/>
      </w:r>
      <w:r w:rsidRPr="002C3D36">
        <w:rPr>
          <w:i/>
          <w:noProof/>
        </w:rPr>
        <w:t>UE-Capability-NB</w:t>
      </w:r>
      <w:bookmarkEnd w:id="2227"/>
      <w:bookmarkEnd w:id="2228"/>
      <w:bookmarkEnd w:id="2229"/>
      <w:bookmarkEnd w:id="2230"/>
      <w:bookmarkEnd w:id="2231"/>
      <w:bookmarkEnd w:id="2232"/>
      <w:bookmarkEnd w:id="2233"/>
      <w:bookmarkEnd w:id="2234"/>
      <w:bookmarkEnd w:id="2235"/>
      <w:bookmarkEnd w:id="2236"/>
      <w:bookmarkEnd w:id="2237"/>
      <w:bookmarkEnd w:id="2238"/>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2239"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2240"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2241" w:author="Rapporteur (QC)" w:date="2021-10-21T15:09:00Z"/>
          <w:lang w:eastAsia="ko-KR"/>
        </w:rPr>
      </w:pPr>
      <w:ins w:id="2242"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2243" w:author="Rapporteur (QC)" w:date="2021-10-21T15:09:00Z"/>
          <w:lang w:eastAsia="ko-KR"/>
        </w:rPr>
      </w:pPr>
      <w:ins w:id="2244"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2245" w:author="Rapporteur (QC)" w:date="2021-10-21T15:09:00Z"/>
          <w:lang w:eastAsia="ko-KR"/>
        </w:rPr>
      </w:pPr>
      <w:ins w:id="2246"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2247" w:author="Rapporteur (QC)" w:date="2021-10-21T15:09:00Z"/>
          <w:lang w:eastAsia="ko-KR"/>
        </w:rPr>
      </w:pPr>
      <w:ins w:id="2248"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2249" w:author="Rapporteur (QC)" w:date="2021-10-21T15:09:00Z"/>
          <w:lang w:eastAsia="ko-KR"/>
        </w:rPr>
      </w:pPr>
      <w:ins w:id="2250" w:author="Rapporteur (QC)" w:date="2021-10-21T15:09:00Z">
        <w:r w:rsidRPr="002C3D36">
          <w:rPr>
            <w:lang w:eastAsia="ko-KR"/>
          </w:rPr>
          <w:t>}</w:t>
        </w:r>
      </w:ins>
    </w:p>
    <w:p w14:paraId="26B7008F" w14:textId="77777777" w:rsidR="00C33784" w:rsidRDefault="00C33784" w:rsidP="00C33784">
      <w:pPr>
        <w:pStyle w:val="PL"/>
        <w:shd w:val="pct10" w:color="auto" w:fill="auto"/>
        <w:rPr>
          <w:ins w:id="2251" w:author="Rapporteur (QC)" w:date="2021-10-21T15:09:00Z"/>
          <w:lang w:eastAsia="ko-KR"/>
        </w:rPr>
      </w:pPr>
    </w:p>
    <w:p w14:paraId="559D3E6C" w14:textId="77777777" w:rsidR="00C33784" w:rsidRPr="002C3D36" w:rsidRDefault="00C33784" w:rsidP="00C33784">
      <w:pPr>
        <w:pStyle w:val="PL"/>
        <w:shd w:val="pct10" w:color="auto" w:fill="auto"/>
        <w:rPr>
          <w:ins w:id="2252" w:author="Rapporteur (QC)" w:date="2021-10-21T15:09:00Z"/>
          <w:lang w:eastAsia="ko-KR"/>
        </w:rPr>
      </w:pPr>
      <w:ins w:id="2253"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2254" w:author="Rapporteur (QC)" w:date="2021-10-21T15:09:00Z"/>
        </w:rPr>
      </w:pPr>
      <w:ins w:id="2255"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2256" w:author="Rapporteur (QC)" w:date="2021-10-21T15:09:00Z"/>
        </w:rPr>
      </w:pPr>
      <w:ins w:id="2257"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2258" w:author="Rapporteur (QC)" w:date="2021-10-21T15:09:00Z"/>
        </w:rPr>
      </w:pPr>
      <w:ins w:id="2259"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2260" w:author="Rapporteur (QC)" w:date="2021-10-21T15:09:00Z"/>
          <w:lang w:eastAsia="ko-KR"/>
        </w:rPr>
      </w:pPr>
      <w:ins w:id="2261"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2262" w:author="Rapporteur (QC)" w:date="2021-10-21T15:09:00Z"/>
          <w:lang w:eastAsia="ko-KR"/>
        </w:rPr>
      </w:pPr>
      <w:ins w:id="2263"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lastRenderedPageBreak/>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2264" w:author="Rapporteur (QC)" w:date="2021-10-21T15:11:00Z"/>
        </w:rPr>
      </w:pPr>
    </w:p>
    <w:p w14:paraId="26F46A1E" w14:textId="77777777" w:rsidR="00737D20" w:rsidRPr="002C3D36" w:rsidRDefault="00737D20" w:rsidP="00737D20">
      <w:pPr>
        <w:pStyle w:val="PL"/>
        <w:shd w:val="clear" w:color="auto" w:fill="E6E6E6"/>
        <w:ind w:left="351" w:hanging="357"/>
        <w:rPr>
          <w:ins w:id="2265" w:author="Rapporteur (QC)" w:date="2021-10-21T15:11:00Z"/>
        </w:rPr>
      </w:pPr>
      <w:ins w:id="2266"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2267" w:author="Rapporteur (QC)" w:date="2021-10-21T15:11:00Z"/>
        </w:rPr>
      </w:pPr>
      <w:ins w:id="2268"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2269" w:author="Rapporteur (QC)" w:date="2021-10-21T15:11:00Z"/>
        </w:rPr>
      </w:pPr>
      <w:ins w:id="2270"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2271" w:author="Rapporteur (QC)" w:date="2021-10-21T15:11:00Z"/>
        </w:rPr>
      </w:pPr>
      <w:ins w:id="2272"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lastRenderedPageBreak/>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2273"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2274" w:author="Rapporteur (QC)" w:date="2021-10-21T16:12:00Z"/>
                <w:b/>
                <w:bCs/>
                <w:i/>
                <w:noProof/>
                <w:lang w:eastAsia="en-GB"/>
              </w:rPr>
            </w:pPr>
            <w:commentRangeStart w:id="2275"/>
            <w:ins w:id="2276" w:author="Rapporteur (QC)" w:date="2021-10-21T16:12:00Z">
              <w:r>
                <w:rPr>
                  <w:b/>
                  <w:bCs/>
                  <w:i/>
                  <w:noProof/>
                  <w:lang w:eastAsia="en-GB"/>
                </w:rPr>
                <w:t>connectedModeMeasurements</w:t>
              </w:r>
            </w:ins>
            <w:commentRangeEnd w:id="2275"/>
            <w:r w:rsidR="006228AE">
              <w:rPr>
                <w:rStyle w:val="ab"/>
                <w:rFonts w:ascii="Times New Roman" w:hAnsi="Times New Roman"/>
              </w:rPr>
              <w:commentReference w:id="2275"/>
            </w:r>
          </w:p>
          <w:p w14:paraId="508998F8" w14:textId="1B6B4903" w:rsidR="00E6291B" w:rsidRPr="002C3D36" w:rsidRDefault="00E6291B" w:rsidP="00E6291B">
            <w:pPr>
              <w:pStyle w:val="TAL"/>
              <w:rPr>
                <w:ins w:id="2277" w:author="Rapporteur (QC)" w:date="2021-10-21T16:12:00Z"/>
                <w:b/>
                <w:bCs/>
                <w:i/>
                <w:iCs/>
                <w:noProof/>
                <w:lang w:eastAsia="en-GB"/>
              </w:rPr>
            </w:pPr>
            <w:ins w:id="2278"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2279" w:author="Rapporteur (QC)" w:date="2021-10-21T16:12:00Z"/>
                <w:iCs/>
                <w:kern w:val="2"/>
              </w:rPr>
            </w:pPr>
            <w:ins w:id="2280"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2281" w:author="Rapporteur (QC)" w:date="2021-10-21T16:12:00Z"/>
              </w:rPr>
            </w:pPr>
            <w:ins w:id="2282" w:author="Rapporteur (QC)" w:date="2021-10-21T16:12:00Z">
              <w:r>
                <w:t>TBD</w:t>
              </w:r>
            </w:ins>
          </w:p>
        </w:tc>
      </w:tr>
      <w:tr w:rsidR="00E6291B" w:rsidRPr="002C3D36" w14:paraId="5F7C1BEC" w14:textId="77777777" w:rsidTr="00A96905">
        <w:trPr>
          <w:cantSplit/>
          <w:ins w:id="2283"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2284" w:author="Rapporteur (QC)" w:date="2021-10-21T16:12:00Z"/>
                <w:b/>
                <w:bCs/>
                <w:i/>
                <w:noProof/>
                <w:lang w:eastAsia="en-GB"/>
              </w:rPr>
            </w:pPr>
            <w:ins w:id="2285" w:author="Rapporteur (QC)" w:date="2021-10-21T16:12:00Z">
              <w:r>
                <w:rPr>
                  <w:b/>
                  <w:bCs/>
                  <w:i/>
                  <w:noProof/>
                  <w:lang w:eastAsia="en-GB"/>
                </w:rPr>
                <w:t>coverageBasedPaging</w:t>
              </w:r>
            </w:ins>
          </w:p>
          <w:p w14:paraId="4D1B8E3B" w14:textId="2C6388B7" w:rsidR="00E6291B" w:rsidRPr="002C3D36" w:rsidRDefault="00E6291B" w:rsidP="00E6291B">
            <w:pPr>
              <w:pStyle w:val="TAL"/>
              <w:rPr>
                <w:ins w:id="2286" w:author="Rapporteur (QC)" w:date="2021-10-21T16:12:00Z"/>
                <w:b/>
                <w:bCs/>
                <w:i/>
                <w:iCs/>
                <w:noProof/>
                <w:lang w:eastAsia="en-GB"/>
              </w:rPr>
            </w:pPr>
            <w:ins w:id="2287"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2288" w:author="Rapporteur (QC)" w:date="2021-10-21T16:12:00Z"/>
                <w:iCs/>
                <w:kern w:val="2"/>
              </w:rPr>
            </w:pPr>
            <w:ins w:id="2289"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2290" w:author="Rapporteur (QC)" w:date="2021-10-21T16:12:00Z"/>
              </w:rPr>
            </w:pPr>
            <w:ins w:id="2291"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2292" w:author="Rapporteur (QC)" w:date="2021-10-21T16:12:00Z"/>
        </w:trPr>
        <w:tc>
          <w:tcPr>
            <w:tcW w:w="7516" w:type="dxa"/>
          </w:tcPr>
          <w:p w14:paraId="3F94A58C" w14:textId="77777777" w:rsidR="00C1067B" w:rsidRPr="002C3D36" w:rsidRDefault="00C1067B" w:rsidP="00AA766C">
            <w:pPr>
              <w:pStyle w:val="TAL"/>
              <w:rPr>
                <w:ins w:id="2293" w:author="Rapporteur (QC)" w:date="2021-10-21T16:12:00Z"/>
                <w:b/>
                <w:bCs/>
                <w:i/>
                <w:noProof/>
                <w:lang w:eastAsia="en-GB"/>
              </w:rPr>
            </w:pPr>
            <w:ins w:id="2294" w:author="Rapporteur (QC)" w:date="2021-10-21T16:12:00Z">
              <w:r>
                <w:rPr>
                  <w:b/>
                  <w:bCs/>
                  <w:i/>
                  <w:noProof/>
                  <w:lang w:eastAsia="en-GB"/>
                </w:rPr>
                <w:t>npdsch-16QAM</w:t>
              </w:r>
            </w:ins>
          </w:p>
          <w:p w14:paraId="449FB045" w14:textId="77777777" w:rsidR="00C1067B" w:rsidRPr="00D95B1C" w:rsidRDefault="00C1067B" w:rsidP="00AA766C">
            <w:pPr>
              <w:pStyle w:val="TAL"/>
              <w:rPr>
                <w:ins w:id="2295" w:author="Rapporteur (QC)" w:date="2021-10-21T16:12:00Z"/>
                <w:bCs/>
                <w:noProof/>
                <w:lang w:eastAsia="en-GB"/>
              </w:rPr>
            </w:pPr>
            <w:ins w:id="2296"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2297" w:author="Rapporteur (QC)" w:date="2021-10-21T16:12:00Z"/>
                <w:noProof/>
              </w:rPr>
            </w:pPr>
            <w:ins w:id="2298"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2299" w:author="Rapporteur (QC)" w:date="2021-10-21T16:12:00Z"/>
              </w:rPr>
            </w:pPr>
            <w:ins w:id="2300"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2301" w:author="Rapporteur (QC)" w:date="2021-10-21T16:13:00Z"/>
        </w:trPr>
        <w:tc>
          <w:tcPr>
            <w:tcW w:w="7516" w:type="dxa"/>
          </w:tcPr>
          <w:p w14:paraId="7F785F7B" w14:textId="77777777" w:rsidR="00C1067B" w:rsidRPr="002C3D36" w:rsidRDefault="00C1067B" w:rsidP="00C1067B">
            <w:pPr>
              <w:pStyle w:val="TAL"/>
              <w:rPr>
                <w:ins w:id="2302" w:author="Rapporteur (QC)" w:date="2021-10-21T16:13:00Z"/>
                <w:b/>
                <w:bCs/>
                <w:i/>
                <w:noProof/>
                <w:lang w:eastAsia="en-GB"/>
              </w:rPr>
            </w:pPr>
            <w:ins w:id="2303" w:author="Rapporteur (QC)" w:date="2021-10-21T16:13:00Z">
              <w:r>
                <w:rPr>
                  <w:b/>
                  <w:bCs/>
                  <w:i/>
                  <w:noProof/>
                  <w:lang w:eastAsia="en-GB"/>
                </w:rPr>
                <w:t>npusch-16QAM</w:t>
              </w:r>
            </w:ins>
          </w:p>
          <w:p w14:paraId="51B6E0F0" w14:textId="47F3DC02" w:rsidR="00C1067B" w:rsidRPr="002C3D36" w:rsidRDefault="00C1067B" w:rsidP="00C1067B">
            <w:pPr>
              <w:pStyle w:val="TAL"/>
              <w:rPr>
                <w:ins w:id="2304" w:author="Rapporteur (QC)" w:date="2021-10-21T16:13:00Z"/>
                <w:b/>
                <w:bCs/>
                <w:i/>
                <w:iCs/>
                <w:kern w:val="2"/>
              </w:rPr>
            </w:pPr>
            <w:ins w:id="2305"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2306" w:author="Rapporteur (QC)" w:date="2021-10-21T16:13:00Z"/>
                <w:iCs/>
                <w:kern w:val="2"/>
              </w:rPr>
            </w:pPr>
            <w:ins w:id="2307"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2308" w:author="Rapporteur (QC)" w:date="2021-10-21T16:13:00Z"/>
                <w:iCs/>
                <w:kern w:val="2"/>
              </w:rPr>
            </w:pPr>
            <w:ins w:id="2309"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lastRenderedPageBreak/>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2310"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908"/>
      <w:bookmarkEnd w:id="1909"/>
      <w:bookmarkEnd w:id="1910"/>
      <w:bookmarkEnd w:id="1911"/>
      <w:bookmarkEnd w:id="1912"/>
      <w:bookmarkEnd w:id="1913"/>
      <w:bookmarkEnd w:id="1914"/>
      <w:bookmarkEnd w:id="1915"/>
      <w:bookmarkEnd w:id="1916"/>
      <w:bookmarkEnd w:id="1917"/>
      <w:bookmarkEnd w:id="1918"/>
      <w:bookmarkEnd w:id="1919"/>
    </w:p>
    <w:p w14:paraId="796B601D" w14:textId="6A8A998B" w:rsidR="00737D20" w:rsidRPr="002C3D36" w:rsidRDefault="00737D20" w:rsidP="00737D20">
      <w:pPr>
        <w:pStyle w:val="EditorsNote"/>
        <w:rPr>
          <w:ins w:id="2311" w:author="Rapporteur (QC)" w:date="2021-10-21T15:12:00Z"/>
          <w:noProof/>
        </w:rPr>
      </w:pPr>
      <w:ins w:id="2312"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3"/>
      </w:pPr>
      <w:bookmarkStart w:id="2313" w:name="_Toc20487678"/>
      <w:bookmarkStart w:id="2314" w:name="_Toc29342985"/>
      <w:bookmarkStart w:id="2315" w:name="_Toc29344124"/>
      <w:bookmarkStart w:id="2316" w:name="_Toc36567390"/>
      <w:bookmarkStart w:id="2317" w:name="_Toc36810854"/>
      <w:bookmarkStart w:id="2318" w:name="_Toc36847218"/>
      <w:bookmarkStart w:id="2319" w:name="_Toc36939871"/>
      <w:bookmarkStart w:id="2320" w:name="_Toc37082851"/>
      <w:bookmarkStart w:id="2321" w:name="_Toc46481493"/>
      <w:bookmarkStart w:id="2322" w:name="_Toc46482727"/>
      <w:bookmarkStart w:id="2323" w:name="_Toc46483961"/>
      <w:bookmarkStart w:id="2324" w:name="_Toc90679758"/>
      <w:r w:rsidRPr="004A4877">
        <w:lastRenderedPageBreak/>
        <w:t>7.3.1</w:t>
      </w:r>
      <w:r w:rsidRPr="004A4877">
        <w:tab/>
        <w:t>Timers (Informative)</w:t>
      </w:r>
      <w:bookmarkEnd w:id="2313"/>
      <w:bookmarkEnd w:id="2314"/>
      <w:bookmarkEnd w:id="2315"/>
      <w:bookmarkEnd w:id="2316"/>
      <w:bookmarkEnd w:id="2317"/>
      <w:bookmarkEnd w:id="2318"/>
      <w:bookmarkEnd w:id="2319"/>
      <w:bookmarkEnd w:id="2320"/>
      <w:bookmarkEnd w:id="2321"/>
      <w:bookmarkEnd w:id="2322"/>
      <w:bookmarkEnd w:id="2323"/>
      <w:bookmarkEnd w:id="232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r w:rsidRPr="004A4877">
              <w:rPr>
                <w:i/>
              </w:rPr>
              <w:t>RRCConnectionRequest</w:t>
            </w:r>
            <w:r w:rsidRPr="004A4877">
              <w:t xml:space="preserve"> or </w:t>
            </w:r>
            <w:r w:rsidRPr="004A4877">
              <w:rPr>
                <w:i/>
              </w:rPr>
              <w:t>RRCConnectionResumeRequest</w:t>
            </w:r>
            <w:r w:rsidRPr="004A4877">
              <w:t xml:space="preserve"> or </w:t>
            </w:r>
            <w:r w:rsidRPr="004A4877">
              <w:rPr>
                <w:i/>
              </w:rPr>
              <w:t>RRCEarlyDataRequest</w:t>
            </w:r>
          </w:p>
        </w:tc>
        <w:tc>
          <w:tcPr>
            <w:tcW w:w="2835" w:type="dxa"/>
          </w:tcPr>
          <w:p w14:paraId="1C9D55D0" w14:textId="77777777" w:rsidR="005F4CC5" w:rsidRPr="004A4877" w:rsidRDefault="005F4CC5" w:rsidP="007E1C3C">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or </w:t>
            </w:r>
            <w:r w:rsidRPr="004A4877">
              <w:rPr>
                <w:i/>
              </w:rPr>
              <w:t>RRCEarlyDataComplete</w:t>
            </w:r>
            <w:r w:rsidRPr="004A4877">
              <w:t xml:space="preserve"> or </w:t>
            </w:r>
            <w:r w:rsidRPr="004A4877">
              <w:rPr>
                <w:i/>
              </w:rPr>
              <w:t>RRCConnectionRelease</w:t>
            </w:r>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r w:rsidRPr="004A4877">
              <w:rPr>
                <w:i/>
              </w:rPr>
              <w:t>RRCConnectionReestabilshmentRequest</w:t>
            </w:r>
          </w:p>
        </w:tc>
        <w:tc>
          <w:tcPr>
            <w:tcW w:w="2835" w:type="dxa"/>
          </w:tcPr>
          <w:p w14:paraId="707C18A4" w14:textId="77777777" w:rsidR="005F4CC5" w:rsidRPr="004A4877" w:rsidRDefault="005F4CC5" w:rsidP="007E1C3C">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r w:rsidRPr="004A4877">
              <w:rPr>
                <w:i/>
              </w:rPr>
              <w:t>RRCConnectionReject</w:t>
            </w:r>
            <w:r w:rsidRPr="004A4877">
              <w:t xml:space="preserve"> while performing RRC connection establishment </w:t>
            </w:r>
            <w:r w:rsidRPr="004A4877">
              <w:rPr>
                <w:lang w:eastAsia="zh-CN"/>
              </w:rPr>
              <w:t xml:space="preserve">or reception of </w:t>
            </w:r>
            <w:r w:rsidRPr="004A4877">
              <w:rPr>
                <w:i/>
              </w:rPr>
              <w:t>RRCConnectionRelease</w:t>
            </w:r>
            <w:r w:rsidRPr="004A4877">
              <w:rPr>
                <w:i/>
                <w:lang w:eastAsia="zh-CN"/>
              </w:rPr>
              <w:t xml:space="preserve"> </w:t>
            </w:r>
            <w:r w:rsidRPr="004A4877">
              <w:rPr>
                <w:lang w:eastAsia="zh-CN"/>
              </w:rPr>
              <w:t xml:space="preserve">including </w:t>
            </w:r>
            <w:r w:rsidRPr="004A4877">
              <w:rPr>
                <w:i/>
                <w:lang w:eastAsia="zh-CN"/>
              </w:rPr>
              <w:t>waitTime</w:t>
            </w:r>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 or upon </w:t>
            </w:r>
            <w:r w:rsidRPr="004A4877">
              <w:rPr>
                <w:rFonts w:cs="Arial"/>
              </w:rPr>
              <w:t xml:space="preserve">reception of </w:t>
            </w:r>
            <w:r w:rsidRPr="004A4877">
              <w:rPr>
                <w:rFonts w:cs="Arial"/>
                <w:i/>
              </w:rPr>
              <w:t xml:space="preserve">RRCConnectionReject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517DD2F" w14:textId="77777777" w:rsidR="005F4CC5" w:rsidRPr="004A4877" w:rsidRDefault="005F4CC5" w:rsidP="007E1C3C">
            <w:pPr>
              <w:pStyle w:val="TAL"/>
              <w:rPr>
                <w:i/>
              </w:rPr>
            </w:pPr>
            <w:proofErr w:type="gramStart"/>
            <w:r w:rsidRPr="004A4877">
              <w:t>reception</w:t>
            </w:r>
            <w:proofErr w:type="gramEnd"/>
            <w:r w:rsidRPr="004A4877">
              <w:t xml:space="preserve">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Pr="004A4877">
              <w:t xml:space="preserve"> or</w:t>
            </w:r>
            <w:r w:rsidRPr="004A4877">
              <w:rPr>
                <w:lang w:eastAsia="en-GB"/>
              </w:rPr>
              <w:t xml:space="preserve"> upon conditional reconfiguration execution i.e. when applying a stored </w:t>
            </w:r>
            <w:r w:rsidRPr="004A4877">
              <w:rPr>
                <w:i/>
                <w:lang w:eastAsia="en-GB"/>
              </w:rPr>
              <w:t>RRC</w:t>
            </w:r>
            <w:r w:rsidRPr="004A4877">
              <w:rPr>
                <w:i/>
              </w:rPr>
              <w:t>Connection</w:t>
            </w:r>
            <w:r w:rsidRPr="004A4877">
              <w:rPr>
                <w:i/>
                <w:lang w:eastAsia="en-GB"/>
              </w:rPr>
              <w:t>Reconfiguration</w:t>
            </w:r>
            <w:r w:rsidRPr="004A4877">
              <w:rPr>
                <w:lang w:eastAsia="en-GB"/>
              </w:rPr>
              <w:t xml:space="preserve"> message including </w:t>
            </w:r>
            <w:r w:rsidRPr="004A4877">
              <w:t xml:space="preserve">the </w:t>
            </w:r>
            <w:r w:rsidRPr="004A4877">
              <w:rPr>
                <w:i/>
              </w:rPr>
              <w:t>MobilityControl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If any DAPS bearer is configured and if there is no RLF in source PCell,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7F89C572" w14:textId="77777777" w:rsidR="005F4CC5" w:rsidRPr="004A4877" w:rsidRDefault="005F4CC5" w:rsidP="007E1C3C">
            <w:pPr>
              <w:pStyle w:val="TAL"/>
            </w:pPr>
            <w:r w:rsidRPr="004A4877">
              <w:t>Successful completion of random access on the PSCell, upon initiating re-establishment</w:t>
            </w:r>
            <w:r w:rsidRPr="004A4877">
              <w:rPr>
                <w:rFonts w:eastAsia="宋体"/>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Upon detecting physical layer problems for the PCell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PCell,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2325" w:name="OLE_LINK35"/>
            <w:bookmarkStart w:id="2326" w:name="OLE_LINK37"/>
            <w:r w:rsidRPr="004A4877">
              <w:t>initiating the RRC connection re-establishment procedure</w:t>
            </w:r>
            <w:bookmarkEnd w:id="2325"/>
            <w:bookmarkEnd w:id="2326"/>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宋体"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Upon detecting physical layer problems for the PSCell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 xml:space="preserve">reportCGI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r w:rsidRPr="004A4877">
              <w:rPr>
                <w:i/>
              </w:rPr>
              <w:t>measId</w:t>
            </w:r>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r w:rsidRPr="004A4877">
              <w:rPr>
                <w:i/>
              </w:rPr>
              <w:t>redirectedCarrierOffsetDedicated</w:t>
            </w:r>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等线"/>
                <w:lang w:eastAsia="zh-CN"/>
              </w:rPr>
              <w:t xml:space="preserve">the </w:t>
            </w:r>
            <w:r w:rsidRPr="004A4877">
              <w:rPr>
                <w:rFonts w:eastAsia="等线"/>
                <w:i/>
                <w:iCs/>
                <w:lang w:eastAsia="zh-CN"/>
              </w:rPr>
              <w:t>altFreqPriorities</w:t>
            </w:r>
            <w:r w:rsidRPr="004A4877">
              <w:rPr>
                <w:rFonts w:eastAsia="等线"/>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deprioritisation of all frequencies or E-UTRA signalled by </w:t>
            </w:r>
            <w:r w:rsidRPr="004A4877">
              <w:rPr>
                <w:i/>
              </w:rPr>
              <w:t>RRCConnectionReject.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r w:rsidRPr="004A4877">
              <w:rPr>
                <w:i/>
              </w:rPr>
              <w:t>RRCConnectionRelease</w:t>
            </w:r>
            <w:r w:rsidRPr="004A4877">
              <w:rPr>
                <w:caps/>
              </w:rPr>
              <w:t xml:space="preserve"> </w:t>
            </w:r>
            <w:r w:rsidRPr="004A4877">
              <w:t xml:space="preserve">message including </w:t>
            </w:r>
            <w:r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r w:rsidRPr="004A4877">
              <w:rPr>
                <w:i/>
              </w:rPr>
              <w:t xml:space="preserve">RRCConnectionSetup, RRCConnectionResume, RRCConnectionRelease </w:t>
            </w:r>
            <w:r w:rsidRPr="004A4877">
              <w:t xml:space="preserve">with an idle/inactive measurement configuration or indication to release the configuration, if </w:t>
            </w:r>
            <w:r w:rsidRPr="004A4877">
              <w:rPr>
                <w:i/>
              </w:rPr>
              <w:t>validityArea</w:t>
            </w:r>
            <w:r w:rsidRPr="004A4877">
              <w:t xml:space="preserve"> is configured, upon cell selection/reselection to a cell that does not belong to the </w:t>
            </w:r>
            <w:r w:rsidRPr="004A4877">
              <w:rPr>
                <w:i/>
              </w:rPr>
              <w:t>validityArea</w:t>
            </w:r>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宋体"/>
              </w:rPr>
              <w:t xml:space="preserve">releasing </w:t>
            </w:r>
            <w:r w:rsidRPr="004A4877">
              <w:rPr>
                <w:i/>
              </w:rPr>
              <w:t>powerPrefIndication</w:t>
            </w:r>
            <w:r w:rsidRPr="004A4877">
              <w:t xml:space="preserve"> </w:t>
            </w:r>
            <w:r w:rsidRPr="004A4877">
              <w:rPr>
                <w:rFonts w:eastAsia="宋体"/>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宋体"/>
              </w:rPr>
              <w:t xml:space="preserve">releasing </w:t>
            </w:r>
            <w:r w:rsidRPr="004A4877">
              <w:rPr>
                <w:i/>
              </w:rPr>
              <w:t>bw-Preference</w:t>
            </w:r>
            <w:r w:rsidRPr="004A4877">
              <w:t xml:space="preserve"> </w:t>
            </w:r>
            <w:r w:rsidRPr="004A4877">
              <w:rPr>
                <w:rFonts w:eastAsia="宋体"/>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rPr>
                <w:iCs/>
              </w:rPr>
              <w:t>message with</w:t>
            </w:r>
            <w:r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宋体"/>
              </w:rPr>
              <w:t>releasing</w:t>
            </w:r>
            <w:r w:rsidRPr="004A4877">
              <w:t xml:space="preserve"> </w:t>
            </w:r>
            <w:r w:rsidRPr="004A4877">
              <w:rPr>
                <w:i/>
              </w:rPr>
              <w:t>delayBudgetReportingConfig</w:t>
            </w:r>
            <w:r w:rsidRPr="004A4877">
              <w:t xml:space="preserve"> </w:t>
            </w:r>
            <w:r w:rsidRPr="004A4877">
              <w:rPr>
                <w:rFonts w:eastAsia="宋体"/>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r w:rsidRPr="004A4877">
              <w:rPr>
                <w:i/>
              </w:rPr>
              <w:t>discSysInfoToReportConfig</w:t>
            </w:r>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宋体"/>
              </w:rPr>
              <w:t xml:space="preserve">releasing </w:t>
            </w:r>
            <w:r w:rsidRPr="004A4877">
              <w:rPr>
                <w:i/>
                <w:lang w:eastAsia="en-GB"/>
              </w:rPr>
              <w:t>overheatingAssistance</w:t>
            </w:r>
            <w:r w:rsidRPr="004A4877">
              <w:rPr>
                <w:lang w:eastAsia="en-GB"/>
              </w:rPr>
              <w:t xml:space="preserve"> </w:t>
            </w:r>
            <w:r w:rsidRPr="004A4877">
              <w:rPr>
                <w:rFonts w:eastAsia="宋体"/>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r w:rsidRPr="004A4877">
              <w:rPr>
                <w:i/>
              </w:rPr>
              <w:t>RRCConnectionResume</w:t>
            </w:r>
            <w:r w:rsidRPr="004A4877">
              <w:t xml:space="preserve">, </w:t>
            </w:r>
            <w:r w:rsidRPr="004A4877">
              <w:rPr>
                <w:i/>
              </w:rPr>
              <w:t>RRCConnectionRelease</w:t>
            </w:r>
            <w:r w:rsidRPr="004A4877">
              <w:t xml:space="preserve"> or </w:t>
            </w:r>
            <w:r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2327"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2328" w:author="Rapporteur (at RAN2-117)" w:date="2022-02-28T18:08:00Z"/>
              </w:rPr>
            </w:pPr>
            <w:ins w:id="2329" w:author="Rapporteur (pre RAN2-117)" w:date="2022-02-09T12:54:00Z">
              <w:r>
                <w:t>T</w:t>
              </w:r>
            </w:ins>
            <w:ins w:id="2330" w:author="Rapporteur (pre RAN2-117)" w:date="2022-02-10T16:07:00Z">
              <w:r w:rsidR="00C93364">
                <w:t>3</w:t>
              </w:r>
            </w:ins>
            <w:ins w:id="2331" w:author="Rapporteur (pre RAN2-117)" w:date="2022-02-09T12:54:00Z">
              <w:r>
                <w:t>XX</w:t>
              </w:r>
            </w:ins>
          </w:p>
          <w:p w14:paraId="31FEC6C4" w14:textId="56C0A576" w:rsidR="005F4CC5" w:rsidRPr="004A4877" w:rsidRDefault="000E0A46" w:rsidP="007E1C3C">
            <w:pPr>
              <w:pStyle w:val="TAL"/>
              <w:tabs>
                <w:tab w:val="center" w:pos="459"/>
              </w:tabs>
              <w:rPr>
                <w:ins w:id="2332" w:author="Rapporteur (pre RAN2-117)" w:date="2022-02-09T12:52:00Z"/>
              </w:rPr>
            </w:pPr>
            <w:ins w:id="2333"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2334" w:author="Rapporteur (pre RAN2-117)" w:date="2022-02-09T12:52:00Z"/>
              </w:rPr>
            </w:pPr>
            <w:ins w:id="2335" w:author="Rapporteur (pre RAN2-117)" w:date="2022-02-09T12:54:00Z">
              <w:r>
                <w:t>Upon entering RRC_CO</w:t>
              </w:r>
            </w:ins>
            <w:ins w:id="2336" w:author="Rapporteur (pre RAN2-117)" w:date="2022-02-09T12:55:00Z">
              <w:r>
                <w:t xml:space="preserve">NNECTED, upon </w:t>
              </w:r>
            </w:ins>
            <w:ins w:id="2337" w:author="Rapporteur (pre RAN2-117)" w:date="2022-02-09T12:56:00Z">
              <w:r w:rsidR="00DF4AE0">
                <w:t>update to NRSRP</w:t>
              </w:r>
              <w:r w:rsidR="00DF4AE0" w:rsidRPr="00B07F9A">
                <w:rPr>
                  <w:vertAlign w:val="subscript"/>
                </w:rPr>
                <w:t>Ref</w:t>
              </w:r>
              <w:r w:rsidR="00DF4AE0">
                <w:rPr>
                  <w:vertAlign w:val="subscript"/>
                </w:rPr>
                <w:t xml:space="preserve"> </w:t>
              </w:r>
            </w:ins>
            <w:ins w:id="2338"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2339" w:author="Rapporteur (pre RAN2-117)" w:date="2022-02-09T12:52:00Z"/>
              </w:rPr>
            </w:pPr>
            <w:ins w:id="2340" w:author="Rapporteur (pre RAN2-117)" w:date="2022-02-09T12:57:00Z">
              <w:r>
                <w:t>U</w:t>
              </w:r>
            </w:ins>
            <w:ins w:id="2341"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2342" w:author="Rapporteur (pre RAN2-117)" w:date="2022-02-09T12:52:00Z"/>
              </w:rPr>
            </w:pPr>
            <w:ins w:id="2343"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3"/>
      </w:pPr>
      <w:bookmarkStart w:id="2344" w:name="_Toc20487741"/>
      <w:bookmarkStart w:id="2345" w:name="_Toc29343048"/>
      <w:bookmarkStart w:id="2346" w:name="_Toc29344187"/>
      <w:bookmarkStart w:id="2347" w:name="_Toc36567453"/>
      <w:bookmarkStart w:id="2348" w:name="_Toc36810917"/>
      <w:bookmarkStart w:id="2349" w:name="_Toc36847281"/>
      <w:bookmarkStart w:id="2350" w:name="_Toc36939934"/>
      <w:bookmarkStart w:id="2351" w:name="_Toc37082914"/>
      <w:bookmarkStart w:id="2352" w:name="_Toc46481556"/>
      <w:bookmarkStart w:id="2353" w:name="_Toc46482790"/>
      <w:bookmarkStart w:id="2354" w:name="_Toc46484024"/>
      <w:bookmarkStart w:id="2355" w:name="_Toc83791321"/>
      <w:r w:rsidRPr="00FE2BA2">
        <w:t>10.6.2</w:t>
      </w:r>
      <w:r w:rsidRPr="00FE2BA2">
        <w:tab/>
        <w:t>Message definitions</w:t>
      </w:r>
      <w:bookmarkEnd w:id="2344"/>
      <w:bookmarkEnd w:id="2345"/>
      <w:bookmarkEnd w:id="2346"/>
      <w:bookmarkEnd w:id="2347"/>
      <w:bookmarkEnd w:id="2348"/>
      <w:bookmarkEnd w:id="2349"/>
      <w:bookmarkEnd w:id="2350"/>
      <w:bookmarkEnd w:id="2351"/>
      <w:bookmarkEnd w:id="2352"/>
      <w:bookmarkEnd w:id="2353"/>
      <w:bookmarkEnd w:id="2354"/>
      <w:bookmarkEnd w:id="2355"/>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4"/>
      </w:pPr>
      <w:bookmarkStart w:id="2356" w:name="_Toc20487743"/>
      <w:bookmarkStart w:id="2357" w:name="_Toc29343050"/>
      <w:bookmarkStart w:id="2358" w:name="_Toc29344189"/>
      <w:bookmarkStart w:id="2359" w:name="_Toc36567455"/>
      <w:bookmarkStart w:id="2360" w:name="_Toc36810919"/>
      <w:bookmarkStart w:id="2361" w:name="_Toc36847283"/>
      <w:bookmarkStart w:id="2362" w:name="_Toc36939936"/>
      <w:bookmarkStart w:id="2363" w:name="_Toc37082916"/>
      <w:bookmarkStart w:id="2364" w:name="_Toc46481558"/>
      <w:bookmarkStart w:id="2365" w:name="_Toc46482792"/>
      <w:bookmarkStart w:id="2366" w:name="_Toc46484026"/>
      <w:bookmarkStart w:id="2367" w:name="_Toc83791323"/>
      <w:r w:rsidRPr="00FE2BA2">
        <w:t>–</w:t>
      </w:r>
      <w:r w:rsidRPr="00FE2BA2">
        <w:tab/>
      </w:r>
      <w:r w:rsidRPr="00FE2BA2">
        <w:rPr>
          <w:i/>
        </w:rPr>
        <w:t>UEPagingCoverageInformation-NB</w:t>
      </w:r>
      <w:bookmarkEnd w:id="2356"/>
      <w:bookmarkEnd w:id="2357"/>
      <w:bookmarkEnd w:id="2358"/>
      <w:bookmarkEnd w:id="2359"/>
      <w:bookmarkEnd w:id="2360"/>
      <w:bookmarkEnd w:id="2361"/>
      <w:bookmarkEnd w:id="2362"/>
      <w:bookmarkEnd w:id="2363"/>
      <w:bookmarkEnd w:id="2364"/>
      <w:bookmarkEnd w:id="2365"/>
      <w:bookmarkEnd w:id="2366"/>
      <w:bookmarkEnd w:id="2367"/>
    </w:p>
    <w:p w14:paraId="54438D2D" w14:textId="44D14111" w:rsidR="00413B5E" w:rsidRDefault="00413B5E" w:rsidP="00413B5E">
      <w:pPr>
        <w:pStyle w:val="EditorsNote"/>
        <w:rPr>
          <w:ins w:id="2368" w:author="Rapporteur (at RAN2-117)" w:date="2022-02-28T08:58:00Z"/>
        </w:rPr>
      </w:pPr>
      <w:ins w:id="2369" w:author="Rapporteur (QC)" w:date="2021-10-21T15:12:00Z">
        <w:r>
          <w:t xml:space="preserve">Editor’s Note: </w:t>
        </w:r>
        <w:r w:rsidRPr="00C13B1C">
          <w:rPr>
            <w:i/>
            <w:iCs/>
          </w:rPr>
          <w:t>UEPagingCoverageInformation-NB</w:t>
        </w:r>
        <w:r w:rsidRPr="00C13B1C">
          <w:t xml:space="preserve"> </w:t>
        </w:r>
        <w:r>
          <w:t>update</w:t>
        </w:r>
      </w:ins>
      <w:ins w:id="2370" w:author="Rapporteur (post RAN2-116bis)" w:date="2022-01-26T17:30:00Z">
        <w:r w:rsidR="00C16E78">
          <w:t>d</w:t>
        </w:r>
      </w:ins>
      <w:ins w:id="2371" w:author="Rapporteur (at RAN2-117)" w:date="2022-02-28T09:00:00Z">
        <w:r w:rsidR="008B05DE">
          <w:t xml:space="preserve"> </w:t>
        </w:r>
      </w:ins>
      <w:ins w:id="2372" w:author="Rapporteur (QC)" w:date="2021-10-21T15:12:00Z">
        <w:del w:id="2373" w:author="Rapporteur (at RAN2-117)" w:date="2022-02-28T08:59:00Z">
          <w:r w:rsidDel="0030660C">
            <w:delText xml:space="preserve">s </w:delText>
          </w:r>
        </w:del>
      </w:ins>
      <w:ins w:id="2374" w:author="Rapporteur (post RAN2-116bis)" w:date="2022-01-26T17:30:00Z">
        <w:del w:id="2375" w:author="Rapporteur (at RAN2-117)" w:date="2022-02-28T08:59:00Z">
          <w:r w:rsidR="00C16E78" w:rsidDel="0030660C">
            <w:delText xml:space="preserve">assuming </w:delText>
          </w:r>
        </w:del>
      </w:ins>
      <w:ins w:id="2376" w:author="Rapporteur (post RAN2-116bis)" w:date="2022-01-26T17:31:00Z">
        <w:del w:id="2377" w:author="Rapporteur (at RAN2-117)" w:date="2022-02-28T08:59:00Z">
          <w:r w:rsidR="00C16E78" w:rsidDel="0030660C">
            <w:delText>this transparent container can be used to maintain the index to the coverage-based paging carrer</w:delText>
          </w:r>
        </w:del>
      </w:ins>
      <w:ins w:id="2378" w:author="Rapporteur (at RAN2-117)" w:date="2022-02-28T08:59:00Z">
        <w:r w:rsidR="0030660C">
          <w:t>to implement following agreements</w:t>
        </w:r>
      </w:ins>
      <w:ins w:id="2379" w:author="Rapporteur (post RAN2-116bis)" w:date="2022-01-26T17:31:00Z">
        <w:r w:rsidR="00C16E78">
          <w:t>.</w:t>
        </w:r>
      </w:ins>
    </w:p>
    <w:p w14:paraId="3D697328" w14:textId="77777777" w:rsidR="008B05DE" w:rsidRPr="008B05DE" w:rsidRDefault="00DF7BAB" w:rsidP="001B1AFF">
      <w:pPr>
        <w:pStyle w:val="EditorsNote"/>
        <w:numPr>
          <w:ilvl w:val="0"/>
          <w:numId w:val="6"/>
        </w:numPr>
        <w:rPr>
          <w:ins w:id="2380" w:author="Rapporteur (at RAN2-117)" w:date="2022-02-28T09:00:00Z"/>
          <w:i/>
        </w:rPr>
      </w:pPr>
      <w:ins w:id="2381" w:author="Rapporteur (at RAN2-117)" w:date="2022-02-28T08:58:00Z">
        <w:r w:rsidRPr="00435D18">
          <w:t>It’s RAN2 assumption that the assigned information to UE in dedicated signaling also need to be delivered to core network and sent back to eNB in next paging.</w:t>
        </w:r>
      </w:ins>
    </w:p>
    <w:p w14:paraId="24CDE7A7" w14:textId="4EEEE239" w:rsidR="0030660C" w:rsidRPr="008B05DE" w:rsidRDefault="0030660C" w:rsidP="008B05DE">
      <w:pPr>
        <w:pStyle w:val="EditorsNote"/>
        <w:numPr>
          <w:ilvl w:val="0"/>
          <w:numId w:val="6"/>
        </w:numPr>
        <w:rPr>
          <w:ins w:id="2382" w:author="Rapporteur (at RAN2-117)" w:date="2022-02-28T08:58:00Z"/>
          <w:i/>
        </w:rPr>
      </w:pPr>
      <w:ins w:id="2383" w:author="Rapporteur (at RAN2-117)" w:date="2022-02-28T08:58:00Z">
        <w:r w:rsidRPr="00435D18">
          <w:t>UEPagingCoverageInformation RRC container is used to deliver the assigned information to UE in dedicated signaling to core network and sent back to eNB. A response LS to RAN3 would be sent as early as possible.</w:t>
        </w:r>
      </w:ins>
    </w:p>
    <w:p w14:paraId="6363436E" w14:textId="0FF8B477" w:rsidR="00DF7BAB" w:rsidRDefault="00DF7BAB" w:rsidP="0030660C">
      <w:pPr>
        <w:pStyle w:val="EditorsNote"/>
        <w:rPr>
          <w:ins w:id="2384" w:author="Rapporteur (QC)" w:date="2021-10-21T15:12:00Z"/>
          <w:noProof/>
        </w:rPr>
      </w:pP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lastRenderedPageBreak/>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2385" w:author="Rapporteur (post RAN2-116bis)" w:date="2022-01-26T17:27:00Z">
        <w:r w:rsidRPr="00FE2BA2" w:rsidDel="00C16E78">
          <w:delText>SEQUENCE {}</w:delText>
        </w:r>
      </w:del>
      <w:ins w:id="2386" w:author="Rapporteur (post RAN2-116bis)" w:date="2022-01-26T17:27:00Z">
        <w:r w:rsidR="00C16E78" w:rsidRPr="00FE2BA2">
          <w:t>UEPagingCoverageInformation-NB-</w:t>
        </w:r>
      </w:ins>
      <w:ins w:id="2387" w:author="Rapporteur (pre RAN2-117)" w:date="2022-02-10T17:26:00Z">
        <w:r w:rsidR="00EF4B01">
          <w:t>v</w:t>
        </w:r>
      </w:ins>
      <w:ins w:id="2388" w:author="Rapporteur (post RAN2-116bis)" w:date="2022-01-26T17:27:00Z">
        <w:r w:rsidR="00C16E78">
          <w:t>17</w:t>
        </w:r>
      </w:ins>
      <w:ins w:id="2389" w:author="Rapporteur (pre RAN2-117)" w:date="2022-02-10T17:26:00Z">
        <w:r w:rsidR="00EF4B01">
          <w:t>x</w:t>
        </w:r>
      </w:ins>
      <w:ins w:id="2390" w:author="Rapporteur (pre RAN2-117)" w:date="2022-02-14T20:09:00Z">
        <w:r w:rsidR="002525D5">
          <w:t>y</w:t>
        </w:r>
      </w:ins>
      <w:ins w:id="2391"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2392"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2393" w:author="Rapporteur (post RAN2-116bis)" w:date="2022-01-26T17:24:00Z"/>
        </w:rPr>
      </w:pPr>
      <w:ins w:id="2394" w:author="Rapporteur (post RAN2-116bis)" w:date="2022-01-26T17:24:00Z">
        <w:r w:rsidRPr="00FE2BA2">
          <w:t>UEPagingCoverageInformation-NB-</w:t>
        </w:r>
      </w:ins>
      <w:ins w:id="2395" w:author="Rapporteur (pre RAN2-117)" w:date="2022-02-10T17:26:00Z">
        <w:r w:rsidR="00EF4B01">
          <w:t>v</w:t>
        </w:r>
      </w:ins>
      <w:ins w:id="2396" w:author="Rapporteur (post RAN2-116bis)" w:date="2022-01-26T17:27:00Z">
        <w:r>
          <w:t>17</w:t>
        </w:r>
      </w:ins>
      <w:ins w:id="2397" w:author="Rapporteur (pre RAN2-117)" w:date="2022-02-10T17:26:00Z">
        <w:r w:rsidR="00EF4B01">
          <w:t>x</w:t>
        </w:r>
      </w:ins>
      <w:ins w:id="2398" w:author="Rapporteur (pre RAN2-117)" w:date="2022-02-14T20:09:00Z">
        <w:r w:rsidR="002525D5">
          <w:t>y</w:t>
        </w:r>
      </w:ins>
      <w:ins w:id="2399" w:author="Rapporteur (post RAN2-116bis)" w:date="2022-01-26T17:27:00Z">
        <w:r>
          <w:t>-</w:t>
        </w:r>
      </w:ins>
      <w:ins w:id="2400" w:author="Rapporteur (post RAN2-116bis)" w:date="2022-01-26T17:24:00Z">
        <w:r w:rsidRPr="00FE2BA2">
          <w:t>IEs ::= SEQUENCE {</w:t>
        </w:r>
      </w:ins>
    </w:p>
    <w:p w14:paraId="375D40B1" w14:textId="60B58074" w:rsidR="00C16E78" w:rsidRPr="004A4877" w:rsidRDefault="00C16E78" w:rsidP="00C16E78">
      <w:pPr>
        <w:pStyle w:val="PL"/>
        <w:shd w:val="clear" w:color="auto" w:fill="E6E6E6"/>
        <w:rPr>
          <w:ins w:id="2401" w:author="Rapporteur (post RAN2-116bis)" w:date="2022-01-26T17:29:00Z"/>
        </w:rPr>
      </w:pPr>
      <w:ins w:id="2402" w:author="Rapporteur (post RAN2-116bis)" w:date="2022-01-26T17:29:00Z">
        <w:r w:rsidRPr="004A4877">
          <w:tab/>
        </w:r>
      </w:ins>
      <w:ins w:id="2403" w:author="Rapporteur (pre RAN2-117)" w:date="2022-02-14T20:10:00Z">
        <w:r w:rsidR="002525D5">
          <w:t>c</w:t>
        </w:r>
      </w:ins>
      <w:ins w:id="2404" w:author="Rapporteur (pre RAN2-117)" w:date="2022-02-14T20:09:00Z">
        <w:r w:rsidR="002525D5">
          <w:t>bpcg-Index</w:t>
        </w:r>
      </w:ins>
      <w:ins w:id="2405" w:author="Rapporteur (post RAN2-116bis)" w:date="2022-01-26T17:29:00Z">
        <w:r w:rsidRPr="004A4877">
          <w:t>-r1</w:t>
        </w:r>
        <w:r>
          <w:t>7</w:t>
        </w:r>
        <w:r w:rsidRPr="004A4877">
          <w:tab/>
        </w:r>
        <w:r w:rsidRPr="004A4877">
          <w:tab/>
        </w:r>
      </w:ins>
      <w:ins w:id="2406" w:author="Rapporteur (pre RAN2-117)" w:date="2022-02-14T20:10:00Z">
        <w:r w:rsidR="002525D5">
          <w:tab/>
        </w:r>
        <w:r w:rsidR="002525D5">
          <w:tab/>
        </w:r>
      </w:ins>
      <w:ins w:id="2407" w:author="Rapporteur (post RAN2-116bis)" w:date="2022-01-26T17:29:00Z">
        <w:r w:rsidRPr="004A4877">
          <w:t>ENUMERATED {</w:t>
        </w:r>
      </w:ins>
      <w:ins w:id="2408" w:author="Rapporteur (post RAN2-116bis)" w:date="2022-01-27T09:04:00Z">
        <w:r w:rsidR="008E4150">
          <w:rPr>
            <w:rFonts w:cs="Arial"/>
            <w:bCs/>
            <w:szCs w:val="18"/>
          </w:rPr>
          <w:t>pcg1</w:t>
        </w:r>
      </w:ins>
      <w:ins w:id="2409" w:author="Rapporteur (post RAN2-116bis)" w:date="2022-01-26T17:29:00Z">
        <w:r>
          <w:t xml:space="preserve">, </w:t>
        </w:r>
      </w:ins>
      <w:ins w:id="2410" w:author="Rapporteur (post RAN2-116bis)" w:date="2022-01-27T09:04:00Z">
        <w:r w:rsidR="008E4150">
          <w:rPr>
            <w:rFonts w:cs="Arial"/>
            <w:bCs/>
            <w:szCs w:val="18"/>
          </w:rPr>
          <w:t>pcg</w:t>
        </w:r>
      </w:ins>
      <w:ins w:id="2411"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2412" w:author="Rapporteur (post RAN2-116bis)" w:date="2022-01-26T17:24:00Z"/>
        </w:rPr>
      </w:pPr>
      <w:ins w:id="2413"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2414" w:author="Rapporteur (post RAN2-116bis)" w:date="2022-01-26T17:24:00Z"/>
        </w:rPr>
      </w:pPr>
      <w:ins w:id="2415"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2416"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2417" w:author="Rapporteur (post RAN2-116bis)" w:date="2022-01-26T17:29:00Z"/>
                <w:b/>
                <w:bCs/>
                <w:i/>
                <w:noProof/>
                <w:lang w:eastAsia="en-GB"/>
              </w:rPr>
            </w:pPr>
            <w:ins w:id="2418" w:author="Rapporteur (pre RAN2-117)" w:date="2022-02-14T20:10:00Z">
              <w:r>
                <w:rPr>
                  <w:b/>
                  <w:bCs/>
                  <w:i/>
                  <w:noProof/>
                  <w:lang w:eastAsia="en-GB"/>
                </w:rPr>
                <w:t>cbpcg-Index</w:t>
              </w:r>
            </w:ins>
          </w:p>
          <w:p w14:paraId="4D7DDB94" w14:textId="3A851B27" w:rsidR="00C16E78" w:rsidRPr="004A4877" w:rsidRDefault="00C16E78" w:rsidP="00AA7534">
            <w:pPr>
              <w:pStyle w:val="TAL"/>
              <w:rPr>
                <w:ins w:id="2419" w:author="Rapporteur (post RAN2-116bis)" w:date="2022-01-26T17:29:00Z"/>
                <w:b/>
                <w:i/>
                <w:noProof/>
                <w:lang w:eastAsia="ko-KR"/>
              </w:rPr>
            </w:pPr>
            <w:ins w:id="2420" w:author="Rapporteur (post RAN2-116bis)" w:date="2022-01-26T17:29:00Z">
              <w:r>
                <w:rPr>
                  <w:rFonts w:cs="Arial"/>
                  <w:bCs/>
                  <w:noProof/>
                  <w:szCs w:val="18"/>
                </w:rPr>
                <w:t xml:space="preserve">Index to the coverage-based paging carrier group signalled to the UE during </w:t>
              </w:r>
            </w:ins>
            <w:ins w:id="2421" w:author="Rapporteur (post RAN2-116bis)" w:date="2022-01-26T17:30:00Z">
              <w:r>
                <w:rPr>
                  <w:rFonts w:cs="Arial"/>
                  <w:bCs/>
                  <w:noProof/>
                  <w:szCs w:val="18"/>
                </w:rPr>
                <w:t>RRC connection release</w:t>
              </w:r>
            </w:ins>
            <w:ins w:id="2422" w:author="Rapporteur (post RAN2-116bis)" w:date="2022-01-26T17:29:00Z">
              <w:r>
                <w:rPr>
                  <w:rFonts w:cs="Arial"/>
                  <w:bCs/>
                  <w:noProof/>
                  <w:szCs w:val="18"/>
                </w:rPr>
                <w:t xml:space="preserve">. </w:t>
              </w:r>
              <w:r w:rsidRPr="004A4877">
                <w:rPr>
                  <w:rFonts w:cs="Arial"/>
                  <w:bCs/>
                  <w:noProof/>
                  <w:szCs w:val="18"/>
                </w:rPr>
                <w:t xml:space="preserve">Value </w:t>
              </w:r>
            </w:ins>
            <w:ins w:id="2423" w:author="Rapporteur (post RAN2-116bis)" w:date="2022-01-27T09:04:00Z">
              <w:r w:rsidR="008E4150" w:rsidRPr="00F16963">
                <w:rPr>
                  <w:rFonts w:cs="Arial"/>
                  <w:bCs/>
                  <w:i/>
                  <w:iCs/>
                  <w:noProof/>
                  <w:szCs w:val="18"/>
                </w:rPr>
                <w:t>pcg</w:t>
              </w:r>
            </w:ins>
            <w:ins w:id="2424"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2425" w:author="Rapporteur (post RAN2-116bis)" w:date="2022-01-27T09:04:00Z">
              <w:r w:rsidR="008E4150" w:rsidRPr="00F16963">
                <w:rPr>
                  <w:rFonts w:cs="Arial"/>
                  <w:bCs/>
                  <w:i/>
                  <w:iCs/>
                  <w:noProof/>
                  <w:szCs w:val="18"/>
                </w:rPr>
                <w:t>pc</w:t>
              </w:r>
            </w:ins>
            <w:ins w:id="2426" w:author="Rapporteur (post RAN2-116bis)" w:date="2022-01-27T09:05:00Z">
              <w:r w:rsidR="008E4150" w:rsidRPr="00F16963">
                <w:rPr>
                  <w:rFonts w:cs="Arial"/>
                  <w:bCs/>
                  <w:i/>
                  <w:iCs/>
                  <w:noProof/>
                  <w:szCs w:val="18"/>
                </w:rPr>
                <w:t>g</w:t>
              </w:r>
            </w:ins>
            <w:ins w:id="2427"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commentRangeStart w:id="2428"/>
              <w:commentRangeStart w:id="2429"/>
              <w:r w:rsidRPr="004A4877">
                <w:rPr>
                  <w:rFonts w:cs="Arial"/>
                  <w:szCs w:val="18"/>
                </w:rPr>
                <w:t>.</w:t>
              </w:r>
            </w:ins>
            <w:commentRangeEnd w:id="2428"/>
            <w:r w:rsidR="005171DA">
              <w:rPr>
                <w:rStyle w:val="ab"/>
                <w:rFonts w:ascii="Times New Roman" w:hAnsi="Times New Roman"/>
              </w:rPr>
              <w:commentReference w:id="2428"/>
            </w:r>
            <w:commentRangeEnd w:id="2429"/>
            <w:r w:rsidR="0063156E">
              <w:rPr>
                <w:rStyle w:val="ab"/>
                <w:rFonts w:ascii="Times New Roman" w:hAnsi="Times New Roman"/>
              </w:rPr>
              <w:commentReference w:id="2429"/>
            </w:r>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Rapporteur (at RAN2-117)" w:date="2022-02-28T13:55:00Z" w:initials="MSD">
    <w:p w14:paraId="4313AE6D" w14:textId="09952B56" w:rsidR="00185304" w:rsidRDefault="00185304">
      <w:pPr>
        <w:pStyle w:val="ac"/>
      </w:pPr>
      <w:r>
        <w:rPr>
          <w:rStyle w:val="ab"/>
        </w:rPr>
        <w:annotationRef/>
      </w:r>
      <w:r>
        <w:t>Suprceeded by agreement at RAN2#117-e.</w:t>
      </w:r>
    </w:p>
  </w:comment>
  <w:comment w:id="10" w:author="Rapporteur (at RAN2-117)" w:date="2022-02-28T08:50:00Z" w:initials="MSD">
    <w:p w14:paraId="4C6E5BE9" w14:textId="039329D6" w:rsidR="00185304" w:rsidRDefault="00185304">
      <w:pPr>
        <w:pStyle w:val="ac"/>
      </w:pPr>
      <w:bookmarkStart w:id="11" w:name="_GoBack"/>
      <w:bookmarkEnd w:id="11"/>
      <w:r>
        <w:rPr>
          <w:rStyle w:val="ab"/>
        </w:rPr>
        <w:annotationRef/>
      </w:r>
      <w:r>
        <w:t>Suprceeded by agreement at RAN2#117-e.</w:t>
      </w:r>
    </w:p>
  </w:comment>
  <w:comment w:id="95" w:author="ZTE-Ting" w:date="2022-03-02T10:34:00Z" w:initials="MSD">
    <w:p w14:paraId="6069AC06" w14:textId="77777777" w:rsidR="00185304" w:rsidRDefault="00185304" w:rsidP="00863FD7">
      <w:pPr>
        <w:pStyle w:val="ac"/>
        <w:rPr>
          <w:lang w:eastAsia="zh-CN"/>
        </w:rPr>
      </w:pPr>
      <w:r>
        <w:rPr>
          <w:rStyle w:val="ab"/>
        </w:rPr>
        <w:annotationRef/>
      </w:r>
      <w:r>
        <w:rPr>
          <w:rStyle w:val="ab"/>
        </w:rPr>
        <w:annotationRef/>
      </w:r>
      <w:r>
        <w:rPr>
          <w:lang w:eastAsia="zh-CN"/>
        </w:rPr>
        <w:t>[ZTE01]We tend to suggest not to describe the check of SIB3 in several places, especially we’d better to avoid the text of checking SIB3 for UE in connected mode.</w:t>
      </w:r>
    </w:p>
    <w:p w14:paraId="50F93905" w14:textId="77777777" w:rsidR="00185304" w:rsidRDefault="00185304" w:rsidP="00863FD7">
      <w:pPr>
        <w:pStyle w:val="ac"/>
        <w:rPr>
          <w:lang w:eastAsia="zh-CN"/>
        </w:rPr>
      </w:pPr>
    </w:p>
    <w:p w14:paraId="040D62AA" w14:textId="77777777" w:rsidR="00185304" w:rsidRPr="00B45DF7" w:rsidRDefault="00185304" w:rsidP="00863FD7">
      <w:pPr>
        <w:pStyle w:val="ac"/>
        <w:rPr>
          <w:lang w:eastAsia="zh-CN"/>
        </w:rPr>
      </w:pPr>
      <w:r>
        <w:rPr>
          <w:lang w:eastAsia="zh-CN"/>
        </w:rPr>
        <w:t xml:space="preserve">Therefore, we suggest to add description in </w:t>
      </w:r>
      <w:bookmarkStart w:id="98" w:name="_Toc46480431"/>
      <w:bookmarkStart w:id="99" w:name="_Toc46481665"/>
      <w:bookmarkStart w:id="100" w:name="_Toc46482899"/>
      <w:bookmarkStart w:id="101" w:name="_Toc83790196"/>
      <w:r>
        <w:rPr>
          <w:lang w:eastAsia="zh-CN"/>
        </w:rPr>
        <w:t>“</w:t>
      </w:r>
      <w:r w:rsidRPr="00FE2BA2">
        <w:t>5.2.2.10</w:t>
      </w:r>
      <w:r w:rsidRPr="00FE2BA2">
        <w:tab/>
        <w:t xml:space="preserve">Actions upon reception of </w:t>
      </w:r>
      <w:r w:rsidRPr="00FE2BA2">
        <w:rPr>
          <w:i/>
        </w:rPr>
        <w:t>SystemInformationBlockType3</w:t>
      </w:r>
      <w:bookmarkEnd w:id="98"/>
      <w:bookmarkEnd w:id="99"/>
      <w:bookmarkEnd w:id="100"/>
      <w:bookmarkEnd w:id="101"/>
      <w:r>
        <w:rPr>
          <w:i/>
        </w:rPr>
        <w:t xml:space="preserve">” </w:t>
      </w:r>
      <w:r w:rsidRPr="00B45DF7">
        <w:t>as below:</w:t>
      </w:r>
    </w:p>
    <w:p w14:paraId="108ED22D" w14:textId="77777777" w:rsidR="00185304" w:rsidRDefault="00185304" w:rsidP="00863FD7"/>
    <w:p w14:paraId="5221C796" w14:textId="77777777" w:rsidR="00185304" w:rsidRPr="00FE2BA2" w:rsidRDefault="00185304" w:rsidP="00863FD7">
      <w:r w:rsidRPr="00FE2BA2">
        <w:t xml:space="preserve">Upon receiving </w:t>
      </w:r>
      <w:r w:rsidRPr="00FE2BA2">
        <w:rPr>
          <w:i/>
        </w:rPr>
        <w:t>SystemInformationBlockType</w:t>
      </w:r>
      <w:r w:rsidRPr="00FE2BA2">
        <w:rPr>
          <w:i/>
          <w:lang w:eastAsia="zh-CN"/>
        </w:rPr>
        <w:t>3-NB</w:t>
      </w:r>
      <w:r w:rsidRPr="00FE2BA2">
        <w:t>, the UE shall:</w:t>
      </w:r>
    </w:p>
    <w:p w14:paraId="74F2AB04" w14:textId="77777777" w:rsidR="00185304" w:rsidRPr="00FE2BA2" w:rsidRDefault="00185304" w:rsidP="00863FD7">
      <w:pPr>
        <w:pStyle w:val="B1"/>
      </w:pPr>
      <w:r w:rsidRPr="00FE2BA2">
        <w:t>1&gt;</w:t>
      </w:r>
      <w:r w:rsidRPr="00FE2BA2">
        <w:tab/>
        <w:t>if in RRC_IDLE, or in RRC_CONNECTED while T311 is running:</w:t>
      </w:r>
    </w:p>
    <w:p w14:paraId="1C97BD61" w14:textId="77777777" w:rsidR="00185304" w:rsidRDefault="00185304" w:rsidP="00863FD7">
      <w:pPr>
        <w:pStyle w:val="ac"/>
        <w:ind w:firstLine="200"/>
        <w:rPr>
          <w:lang w:eastAsia="zh-CN"/>
        </w:rPr>
      </w:pPr>
      <w:r>
        <w:rPr>
          <w:lang w:eastAsia="zh-CN"/>
        </w:rPr>
        <w:t>…….</w:t>
      </w:r>
    </w:p>
    <w:p w14:paraId="0448EEB6" w14:textId="77777777" w:rsidR="00185304" w:rsidRPr="00B45DF7" w:rsidRDefault="00185304" w:rsidP="00863FD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r w:rsidRPr="00B45DF7">
        <w:rPr>
          <w:i/>
          <w:iCs/>
          <w:color w:val="0070C0"/>
          <w:u w:val="single"/>
        </w:rPr>
        <w:t>connMeasConfig</w:t>
      </w:r>
      <w:r w:rsidRPr="00B45DF7">
        <w:rPr>
          <w:color w:val="0070C0"/>
          <w:u w:val="single"/>
        </w:rPr>
        <w:t>, if present;</w:t>
      </w:r>
    </w:p>
    <w:p w14:paraId="7CFA5FA1" w14:textId="77777777" w:rsidR="00185304" w:rsidRDefault="00185304" w:rsidP="00863FD7">
      <w:pPr>
        <w:pStyle w:val="ac"/>
        <w:rPr>
          <w:lang w:eastAsia="zh-CN"/>
        </w:rPr>
      </w:pPr>
    </w:p>
    <w:p w14:paraId="2C33A770" w14:textId="77777777" w:rsidR="00185304" w:rsidRDefault="00185304" w:rsidP="00863FD7">
      <w:pPr>
        <w:pStyle w:val="ac"/>
        <w:rPr>
          <w:lang w:eastAsia="zh-CN"/>
        </w:rPr>
      </w:pPr>
      <w:r>
        <w:rPr>
          <w:lang w:eastAsia="zh-CN"/>
        </w:rPr>
        <w:t>And then in here and the other similar text, we can say:</w:t>
      </w:r>
    </w:p>
    <w:p w14:paraId="2194E3E6" w14:textId="2ACBB986" w:rsidR="00185304" w:rsidRDefault="00185304">
      <w:pPr>
        <w:pStyle w:val="ac"/>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r w:rsidRPr="00574525">
        <w:rPr>
          <w:i/>
          <w:iCs/>
        </w:rPr>
        <w:t>connMeasConfig</w:t>
      </w:r>
      <w:r>
        <w:t xml:space="preserve"> </w:t>
      </w:r>
      <w:r w:rsidRPr="00B45DF7">
        <w:rPr>
          <w:strike/>
          <w:color w:val="FF0000"/>
        </w:rPr>
        <w:t xml:space="preserve">is present in </w:t>
      </w:r>
      <w:r w:rsidRPr="00B45DF7">
        <w:rPr>
          <w:i/>
          <w:strike/>
          <w:color w:val="FF0000"/>
        </w:rPr>
        <w:t>SystemInformationBlockType3-NB</w:t>
      </w:r>
      <w:r w:rsidRPr="00B45DF7">
        <w:rPr>
          <w:rStyle w:val="ab"/>
          <w:strike/>
          <w:color w:val="FF0000"/>
        </w:rPr>
        <w:annotationRef/>
      </w:r>
      <w:r w:rsidRPr="002C3D36">
        <w:t>:</w:t>
      </w:r>
    </w:p>
  </w:comment>
  <w:comment w:id="96" w:author="QC-RAN2-117" w:date="2022-03-02T10:40:00Z" w:initials="MSD">
    <w:p w14:paraId="22101391" w14:textId="2E9E4D22" w:rsidR="00185304" w:rsidRPr="00474E52" w:rsidRDefault="00185304">
      <w:pPr>
        <w:pStyle w:val="ac"/>
        <w:rPr>
          <w:iCs/>
        </w:rPr>
      </w:pPr>
      <w:r>
        <w:rPr>
          <w:rStyle w:val="ab"/>
        </w:rPr>
        <w:annotationRef/>
      </w:r>
      <w:r>
        <w:t xml:space="preserve">In our view this is consistent with the existing specification i.e., reporting of </w:t>
      </w:r>
      <w:r w:rsidRPr="002C3D36">
        <w:rPr>
          <w:i/>
        </w:rPr>
        <w:t>servingCellMeasInfo</w:t>
      </w:r>
      <w:r>
        <w:rPr>
          <w:iCs/>
        </w:rPr>
        <w:t xml:space="preserve"> is configured in SIB2 but actual actions take place in RRC connected.</w:t>
      </w:r>
    </w:p>
  </w:comment>
  <w:comment w:id="97" w:author="ZTE-Ting" w:date="2022-03-03T20:16:00Z" w:initials="ZTE-Ting">
    <w:p w14:paraId="2F77D3F8" w14:textId="77A85015" w:rsidR="00185304" w:rsidRDefault="00185304">
      <w:pPr>
        <w:pStyle w:val="ac"/>
      </w:pPr>
      <w:r>
        <w:rPr>
          <w:rStyle w:val="ab"/>
        </w:rPr>
        <w:annotationRef/>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similar</w:t>
      </w:r>
      <w:r>
        <w:rPr>
          <w:lang w:eastAsia="zh-CN"/>
        </w:rPr>
        <w:t xml:space="preserve"> </w:t>
      </w:r>
      <w:r>
        <w:rPr>
          <w:rFonts w:hint="eastAsia"/>
          <w:lang w:eastAsia="zh-CN"/>
        </w:rPr>
        <w:t>but</w:t>
      </w:r>
      <w:r>
        <w:rPr>
          <w:lang w:eastAsia="zh-CN"/>
        </w:rPr>
        <w:t xml:space="preserve"> </w:t>
      </w:r>
      <w:r>
        <w:rPr>
          <w:rFonts w:hint="eastAsia"/>
          <w:lang w:eastAsia="zh-CN"/>
        </w:rPr>
        <w:t>not</w:t>
      </w:r>
      <w:r>
        <w:rPr>
          <w:lang w:eastAsia="zh-CN"/>
        </w:rPr>
        <w:t xml:space="preserve"> </w:t>
      </w:r>
      <w:r>
        <w:rPr>
          <w:rFonts w:hint="eastAsia"/>
          <w:lang w:eastAsia="zh-CN"/>
        </w:rPr>
        <w:t>same</w:t>
      </w:r>
      <w:r>
        <w:rPr>
          <w:lang w:eastAsia="zh-CN"/>
        </w:rPr>
        <w:t xml:space="preserve">. Checking whether </w:t>
      </w:r>
      <w:r w:rsidRPr="004A4877">
        <w:rPr>
          <w:i/>
        </w:rPr>
        <w:t>servingCellMeasInfo</w:t>
      </w:r>
      <w:r>
        <w:t xml:space="preserve"> is configured in SIB2 mainly occurs before sending Msg5.</w:t>
      </w:r>
    </w:p>
    <w:p w14:paraId="26BE0BF3" w14:textId="77777777" w:rsidR="00185304" w:rsidRDefault="00185304">
      <w:pPr>
        <w:pStyle w:val="ac"/>
      </w:pPr>
    </w:p>
    <w:p w14:paraId="3F4AE1C1" w14:textId="24A69C11" w:rsidR="00185304" w:rsidRPr="00185304" w:rsidRDefault="00185304">
      <w:pPr>
        <w:pStyle w:val="ac"/>
      </w:pPr>
      <w:r>
        <w:t>But fine, if no other company has comment on this, we are ok to keep existing text.</w:t>
      </w:r>
    </w:p>
  </w:comment>
  <w:comment w:id="176" w:author="ZTE-Ting" w:date="2022-03-02T10:34:00Z" w:initials="MSD">
    <w:p w14:paraId="1E8F98FE" w14:textId="77777777" w:rsidR="00185304" w:rsidRDefault="00185304" w:rsidP="00CF6584">
      <w:pPr>
        <w:pStyle w:val="ac"/>
        <w:rPr>
          <w:i/>
          <w:iCs/>
        </w:rPr>
      </w:pPr>
      <w:r>
        <w:rPr>
          <w:rStyle w:val="ab"/>
        </w:rPr>
        <w:annotationRef/>
      </w:r>
      <w:r>
        <w:rPr>
          <w:rStyle w:val="ab"/>
        </w:rPr>
        <w:annotationRef/>
      </w:r>
      <w:r>
        <w:rPr>
          <w:rStyle w:val="ab"/>
          <w:lang w:eastAsia="zh-CN"/>
        </w:rPr>
        <w:t xml:space="preserve">[ZTE02]We suggest that </w:t>
      </w:r>
      <w:r>
        <w:rPr>
          <w:i/>
          <w:iCs/>
        </w:rPr>
        <w:t xml:space="preserve">connMeasConfig </w:t>
      </w:r>
      <w:r w:rsidRPr="00046104">
        <w:rPr>
          <w:iCs/>
        </w:rPr>
        <w:t xml:space="preserve">can be stored upon reception of </w:t>
      </w:r>
      <w:r>
        <w:rPr>
          <w:i/>
          <w:iCs/>
        </w:rPr>
        <w:t>SIB3</w:t>
      </w:r>
      <w:r w:rsidRPr="00046104">
        <w:rPr>
          <w:iCs/>
        </w:rPr>
        <w:t xml:space="preserve"> </w:t>
      </w:r>
      <w:r>
        <w:rPr>
          <w:iCs/>
        </w:rPr>
        <w:t xml:space="preserve">(see [ZTE01]) </w:t>
      </w:r>
      <w:r w:rsidRPr="00046104">
        <w:rPr>
          <w:iCs/>
        </w:rPr>
        <w:t>and in the following sections</w:t>
      </w:r>
      <w:r>
        <w:rPr>
          <w:iCs/>
        </w:rPr>
        <w:t xml:space="preserve">, UE can just check whether it has stored </w:t>
      </w:r>
      <w:r>
        <w:rPr>
          <w:i/>
          <w:iCs/>
        </w:rPr>
        <w:t>connMeasConfig</w:t>
      </w:r>
      <w:r w:rsidRPr="00046104">
        <w:rPr>
          <w:iCs/>
        </w:rPr>
        <w:t xml:space="preserve"> or </w:t>
      </w:r>
      <w:r w:rsidRPr="00196E5F">
        <w:rPr>
          <w:i/>
          <w:iCs/>
        </w:rPr>
        <w:t>neighCellMeasCriteria</w:t>
      </w:r>
      <w:r>
        <w:rPr>
          <w:i/>
          <w:iCs/>
        </w:rPr>
        <w:t>:</w:t>
      </w:r>
    </w:p>
    <w:p w14:paraId="05ED0006" w14:textId="77777777" w:rsidR="00185304" w:rsidRDefault="00185304" w:rsidP="00CF6584">
      <w:pPr>
        <w:pStyle w:val="ac"/>
        <w:rPr>
          <w:i/>
          <w:iCs/>
        </w:rPr>
      </w:pPr>
    </w:p>
    <w:p w14:paraId="70269F0C" w14:textId="77777777" w:rsidR="00185304" w:rsidRDefault="00185304" w:rsidP="00CF6584">
      <w:pPr>
        <w:pStyle w:val="ac"/>
        <w:rPr>
          <w:i/>
          <w:iCs/>
        </w:rPr>
      </w:pPr>
      <w:r>
        <w:rPr>
          <w:noProof/>
        </w:rPr>
        <w:t>Upon transition to RRC_CONNECTED mode, the UE shall:</w:t>
      </w:r>
    </w:p>
    <w:p w14:paraId="14B08A65" w14:textId="77777777" w:rsidR="00185304" w:rsidRDefault="00185304" w:rsidP="00CF6584">
      <w:pPr>
        <w:pStyle w:val="ac"/>
        <w:rPr>
          <w:i/>
        </w:rPr>
      </w:pPr>
      <w:r>
        <w:rPr>
          <w:noProof/>
        </w:rPr>
        <w:t>1&gt;</w:t>
      </w:r>
      <w:r>
        <w:rPr>
          <w:noProof/>
        </w:rPr>
        <w:tab/>
      </w:r>
      <w:r>
        <w:t xml:space="preserve">if </w:t>
      </w:r>
      <w:r w:rsidRPr="00046104">
        <w:rPr>
          <w:color w:val="0070C0"/>
          <w:u w:val="single"/>
        </w:rPr>
        <w:t xml:space="preserve">UE has a stored </w:t>
      </w:r>
      <w:r w:rsidRPr="00196E5F">
        <w:rPr>
          <w:i/>
          <w:iCs/>
        </w:rPr>
        <w:t>neighCellMeasCriteria</w:t>
      </w:r>
      <w:r>
        <w:t xml:space="preserve"> </w:t>
      </w:r>
      <w:r w:rsidRPr="00046104">
        <w:rPr>
          <w:strike/>
          <w:color w:val="FF0000"/>
        </w:rPr>
        <w:t xml:space="preserve">is present in </w:t>
      </w:r>
      <w:r w:rsidRPr="00046104">
        <w:rPr>
          <w:i/>
          <w:strike/>
          <w:color w:val="FF0000"/>
        </w:rPr>
        <w:t>SystemInformationBlockType3-NB</w:t>
      </w:r>
      <w:r w:rsidRPr="00046104">
        <w:rPr>
          <w:rStyle w:val="ab"/>
          <w:strike/>
          <w:color w:val="FF0000"/>
        </w:rPr>
        <w:annotationRef/>
      </w:r>
      <w:r>
        <w:rPr>
          <w:i/>
        </w:rPr>
        <w:t>:</w:t>
      </w:r>
    </w:p>
    <w:p w14:paraId="53BA020F" w14:textId="77777777" w:rsidR="00185304" w:rsidRDefault="00185304" w:rsidP="00CF6584">
      <w:pPr>
        <w:pStyle w:val="ac"/>
        <w:rPr>
          <w:lang w:eastAsia="zh-CN"/>
        </w:rPr>
      </w:pPr>
      <w:r>
        <w:rPr>
          <w:lang w:eastAsia="zh-CN"/>
        </w:rPr>
        <w:t>……..</w:t>
      </w:r>
    </w:p>
    <w:p w14:paraId="21EDCA39" w14:textId="77777777" w:rsidR="00185304" w:rsidRDefault="00185304" w:rsidP="00CF6584">
      <w:pPr>
        <w:pStyle w:val="ac"/>
        <w:rPr>
          <w:noProof/>
        </w:rPr>
      </w:pPr>
      <w:r>
        <w:rPr>
          <w:noProof/>
        </w:rPr>
        <w:t>While in RRC_CONNECTED mode, the UE shall:</w:t>
      </w:r>
    </w:p>
    <w:p w14:paraId="3A73BF34" w14:textId="77777777" w:rsidR="00185304" w:rsidRDefault="00185304" w:rsidP="00CF6584">
      <w:pPr>
        <w:pStyle w:val="ac"/>
      </w:pPr>
      <w:r>
        <w:rPr>
          <w:noProof/>
        </w:rPr>
        <w:t>1&gt;</w:t>
      </w:r>
      <w:r>
        <w:rPr>
          <w:noProof/>
        </w:rPr>
        <w:tab/>
      </w:r>
      <w:r>
        <w:t xml:space="preserve">if </w:t>
      </w:r>
      <w:r w:rsidRPr="00046104">
        <w:rPr>
          <w:color w:val="0070C0"/>
          <w:u w:val="single"/>
        </w:rPr>
        <w:t xml:space="preserve">UE has a stored </w:t>
      </w:r>
      <w:r w:rsidRPr="00196E5F">
        <w:rPr>
          <w:i/>
          <w:iCs/>
        </w:rPr>
        <w:t>neighCellMeasCriteria</w:t>
      </w:r>
      <w:r w:rsidRPr="00E0550F">
        <w:rPr>
          <w:strike/>
          <w:color w:val="FF0000"/>
        </w:rPr>
        <w:t xml:space="preserve"> is present in </w:t>
      </w:r>
      <w:r w:rsidRPr="00E0550F">
        <w:rPr>
          <w:i/>
          <w:strike/>
          <w:color w:val="FF0000"/>
        </w:rPr>
        <w:t>SystemInformationBlockType3-NB</w:t>
      </w:r>
      <w:r>
        <w:rPr>
          <w:iCs/>
        </w:rPr>
        <w:t xml:space="preserve"> and upon PCell measurement</w:t>
      </w:r>
      <w:r>
        <w:t>:</w:t>
      </w:r>
    </w:p>
    <w:p w14:paraId="057B0736" w14:textId="77777777" w:rsidR="00185304" w:rsidRDefault="00185304" w:rsidP="00CF6584">
      <w:pPr>
        <w:pStyle w:val="ac"/>
        <w:rPr>
          <w:lang w:eastAsia="zh-CN"/>
        </w:rPr>
      </w:pPr>
      <w:r>
        <w:rPr>
          <w:lang w:eastAsia="zh-CN"/>
        </w:rPr>
        <w:t>……..</w:t>
      </w:r>
    </w:p>
    <w:p w14:paraId="5BD04382" w14:textId="77777777" w:rsidR="00185304" w:rsidRDefault="00185304" w:rsidP="00CF6584">
      <w:pPr>
        <w:pStyle w:val="ac"/>
        <w:rPr>
          <w:lang w:eastAsia="zh-CN"/>
        </w:rPr>
      </w:pPr>
      <w:r>
        <w:rPr>
          <w:noProof/>
        </w:rPr>
        <w:t>1&gt;</w:t>
      </w:r>
      <w:r>
        <w:rPr>
          <w:noProof/>
        </w:rPr>
        <w:tab/>
      </w:r>
      <w:r>
        <w:t xml:space="preserve">if </w:t>
      </w:r>
      <w:r w:rsidRPr="00046104">
        <w:rPr>
          <w:color w:val="0070C0"/>
          <w:u w:val="single"/>
        </w:rPr>
        <w:t xml:space="preserve">UE has </w:t>
      </w:r>
      <w:r>
        <w:rPr>
          <w:color w:val="0070C0"/>
          <w:u w:val="single"/>
        </w:rPr>
        <w:t xml:space="preserve">no </w:t>
      </w:r>
      <w:r w:rsidRPr="00046104">
        <w:rPr>
          <w:color w:val="0070C0"/>
          <w:u w:val="single"/>
        </w:rPr>
        <w:t xml:space="preserve">a stored </w:t>
      </w:r>
      <w:r w:rsidRPr="00196E5F">
        <w:rPr>
          <w:i/>
          <w:iCs/>
        </w:rPr>
        <w:t>neighCellMeasCriteria</w:t>
      </w:r>
      <w:r>
        <w:t xml:space="preserve"> </w:t>
      </w:r>
      <w:r w:rsidRPr="00E0550F">
        <w:rPr>
          <w:strike/>
          <w:color w:val="FF0000"/>
        </w:rPr>
        <w:t xml:space="preserve">is not present in </w:t>
      </w:r>
      <w:r w:rsidRPr="00E0550F">
        <w:rPr>
          <w:i/>
          <w:strike/>
          <w:color w:val="FF0000"/>
        </w:rPr>
        <w:t>SystemInformationBlockType3-NB</w:t>
      </w:r>
      <w:r>
        <w:t>; or</w:t>
      </w:r>
    </w:p>
    <w:p w14:paraId="15152385" w14:textId="5FBAC876" w:rsidR="00185304" w:rsidRDefault="00185304">
      <w:pPr>
        <w:pStyle w:val="ac"/>
      </w:pPr>
    </w:p>
  </w:comment>
  <w:comment w:id="177" w:author="QC-RAN2-117" w:date="2022-03-02T10:41:00Z" w:initials="MSD">
    <w:p w14:paraId="0B65731B" w14:textId="35EA309E" w:rsidR="00185304" w:rsidRDefault="00185304">
      <w:pPr>
        <w:pStyle w:val="ac"/>
      </w:pPr>
      <w:r>
        <w:rPr>
          <w:rStyle w:val="ab"/>
        </w:rPr>
        <w:annotationRef/>
      </w:r>
      <w:r>
        <w:t>See reply to ZTE01.</w:t>
      </w:r>
    </w:p>
  </w:comment>
  <w:comment w:id="181" w:author="Huawei" w:date="2022-03-01T14:48:00Z" w:initials="HW">
    <w:p w14:paraId="3D689BCF" w14:textId="77777777" w:rsidR="00185304" w:rsidRDefault="00185304">
      <w:pPr>
        <w:pStyle w:val="ac"/>
      </w:pPr>
      <w:r>
        <w:rPr>
          <w:rStyle w:val="ab"/>
        </w:rPr>
        <w:annotationRef/>
      </w:r>
      <w:r>
        <w:t xml:space="preserve">we prefer ‘to’ instead of ‘=’ , ‘lower’ rather than ‘&lt;’ . </w:t>
      </w:r>
    </w:p>
    <w:p w14:paraId="7D77AA86" w14:textId="32B640DE" w:rsidR="00185304" w:rsidRDefault="00185304">
      <w:pPr>
        <w:pStyle w:val="ac"/>
      </w:pPr>
      <w:r>
        <w:t xml:space="preserve">tthis is the way RRC is written, the is no equation in the bullets  in the RRC spec </w:t>
      </w:r>
    </w:p>
  </w:comment>
  <w:comment w:id="182" w:author="QC-RAN2-117" w:date="2022-03-02T10:42:00Z" w:initials="MSD">
    <w:p w14:paraId="68B2E920" w14:textId="59768DA1" w:rsidR="00185304" w:rsidRDefault="00185304">
      <w:pPr>
        <w:pStyle w:val="ac"/>
      </w:pPr>
      <w:r>
        <w:rPr>
          <w:rStyle w:val="ab"/>
        </w:rPr>
        <w:annotationRef/>
      </w:r>
      <w:r>
        <w:t xml:space="preserve">The reason for this is to make it easier for the reader to understand that the symbol ‘-‘ means substraction.  </w:t>
      </w:r>
    </w:p>
  </w:comment>
  <w:comment w:id="188" w:author="ZTE-Ting" w:date="2022-03-02T10:35:00Z" w:initials="MSD">
    <w:p w14:paraId="15F23472" w14:textId="77777777" w:rsidR="00185304" w:rsidRDefault="00185304" w:rsidP="00704A37">
      <w:pPr>
        <w:pStyle w:val="ac"/>
        <w:rPr>
          <w:lang w:eastAsia="zh-CN"/>
        </w:rPr>
      </w:pPr>
      <w:r>
        <w:rPr>
          <w:rStyle w:val="ab"/>
        </w:rPr>
        <w:annotationRef/>
      </w:r>
      <w:r>
        <w:rPr>
          <w:lang w:eastAsia="zh-CN"/>
        </w:rPr>
        <w:t>[ZTE03</w:t>
      </w:r>
      <w:proofErr w:type="gramStart"/>
      <w:r>
        <w:rPr>
          <w:lang w:eastAsia="zh-CN"/>
        </w:rPr>
        <w:t>]</w:t>
      </w:r>
      <w:proofErr w:type="gramEnd"/>
      <w:r>
        <w:rPr>
          <w:rStyle w:val="ab"/>
        </w:rPr>
        <w:annotationRef/>
      </w:r>
      <w:r>
        <w:rPr>
          <w:lang w:eastAsia="zh-CN"/>
        </w:rPr>
        <w:t>“</w:t>
      </w:r>
      <w:r w:rsidRPr="00B07F9A">
        <w:t>as used for cell selection/ reselection evaluation</w:t>
      </w:r>
      <w:r>
        <w:rPr>
          <w:rStyle w:val="ab"/>
        </w:rPr>
        <w:annotationRef/>
      </w:r>
      <w:r>
        <w:rPr>
          <w:lang w:eastAsia="zh-CN"/>
        </w:rPr>
        <w:t xml:space="preserve">” seems unnecessary and can be removed. </w:t>
      </w:r>
    </w:p>
    <w:p w14:paraId="07D2C060" w14:textId="77777777" w:rsidR="00185304" w:rsidRDefault="00185304" w:rsidP="00704A37">
      <w:pPr>
        <w:pStyle w:val="ac"/>
        <w:rPr>
          <w:lang w:eastAsia="zh-CN"/>
        </w:rPr>
      </w:pPr>
    </w:p>
    <w:p w14:paraId="702D0245" w14:textId="6DD6BEE3" w:rsidR="00185304" w:rsidRDefault="00185304">
      <w:pPr>
        <w:pStyle w:val="ac"/>
      </w:pPr>
      <w:r>
        <w:rPr>
          <w:lang w:eastAsia="zh-CN"/>
        </w:rPr>
        <w:t xml:space="preserve">The agreement is to use the last one measurement before entering connected mode as reference. We think it’s still </w:t>
      </w:r>
      <w:r w:rsidRPr="00B45DF7">
        <w:rPr>
          <w:lang w:eastAsia="zh-CN"/>
        </w:rPr>
        <w:t xml:space="preserve">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 xml:space="preserve">selection and </w:t>
      </w:r>
      <w:r>
        <w:rPr>
          <w:lang w:eastAsia="zh-CN"/>
        </w:rPr>
        <w:t>before connection establishment. Therefore, that one can be used as the reference.</w:t>
      </w:r>
    </w:p>
  </w:comment>
  <w:comment w:id="189" w:author="QC-RAN2-117" w:date="2022-03-02T12:15:00Z" w:initials="MSD">
    <w:p w14:paraId="0EAA651F" w14:textId="1DC75EFF" w:rsidR="00185304" w:rsidRDefault="00185304">
      <w:pPr>
        <w:pStyle w:val="ac"/>
      </w:pPr>
      <w:r>
        <w:rPr>
          <w:rStyle w:val="ab"/>
        </w:rPr>
        <w:annotationRef/>
      </w:r>
      <w:r>
        <w:t>Generally everytime UE makes serving cell measurement in idle mode it is expected to perform reselection evaluation. The UE is considered to be in RRC idle mode until it switches to the dedicated resources. Therefore, we think ‘as used for cell selection/reelection evaluation’ is accurate in this case.</w:t>
      </w:r>
    </w:p>
  </w:comment>
  <w:comment w:id="190" w:author="ZTE-Ting" w:date="2022-03-03T20:46:00Z" w:initials="ZTE-Ting">
    <w:p w14:paraId="2C160495" w14:textId="056C7130" w:rsidR="00185304" w:rsidRDefault="00185304">
      <w:pPr>
        <w:pStyle w:val="ac"/>
      </w:pPr>
      <w:r>
        <w:rPr>
          <w:rStyle w:val="ab"/>
        </w:rPr>
        <w:annotationRef/>
      </w:r>
      <w:r>
        <w:rPr>
          <w:lang w:eastAsia="zh-CN"/>
        </w:rPr>
        <w:t xml:space="preserve">Fine with the </w:t>
      </w:r>
      <w:r>
        <w:rPr>
          <w:rFonts w:hint="eastAsia"/>
          <w:lang w:eastAsia="zh-CN"/>
        </w:rPr>
        <w:t>explanation</w:t>
      </w:r>
      <w:r>
        <w:rPr>
          <w:lang w:eastAsia="zh-CN"/>
        </w:rPr>
        <w:t>.</w:t>
      </w:r>
    </w:p>
  </w:comment>
  <w:comment w:id="192" w:author="Huawei" w:date="2022-03-01T14:56:00Z" w:initials="HW">
    <w:p w14:paraId="73546242" w14:textId="14E34A7C" w:rsidR="00185304" w:rsidRDefault="00185304">
      <w:pPr>
        <w:pStyle w:val="ac"/>
      </w:pPr>
      <w:r>
        <w:rPr>
          <w:rStyle w:val="ab"/>
        </w:rPr>
        <w:annotationRef/>
      </w:r>
      <w:proofErr w:type="gramStart"/>
      <w:r>
        <w:t>what</w:t>
      </w:r>
      <w:proofErr w:type="gramEnd"/>
      <w:r>
        <w:t xml:space="preserve"> does that  mean ?</w:t>
      </w:r>
    </w:p>
    <w:p w14:paraId="4F6481A1" w14:textId="6EAD411C" w:rsidR="00185304" w:rsidRDefault="00185304">
      <w:pPr>
        <w:pStyle w:val="ac"/>
      </w:pPr>
      <w:r>
        <w:t xml:space="preserve">our understanding is that it is the value signalled for the configured carrier. </w:t>
      </w:r>
    </w:p>
  </w:comment>
  <w:comment w:id="193" w:author="QC-RAN2-117" w:date="2022-03-02T10:43:00Z" w:initials="MSD">
    <w:p w14:paraId="33484EF9" w14:textId="77777777" w:rsidR="00185304" w:rsidRDefault="00185304">
      <w:pPr>
        <w:pStyle w:val="ac"/>
        <w:rPr>
          <w:noProof/>
        </w:rPr>
      </w:pPr>
      <w:r>
        <w:rPr>
          <w:rStyle w:val="ab"/>
        </w:rPr>
        <w:annotationRef/>
      </w:r>
      <w:r>
        <w:t>The purpose of ‘-</w:t>
      </w:r>
      <w:r w:rsidRPr="001A1CB7">
        <w:rPr>
          <w:i/>
          <w:iCs/>
          <w:noProof/>
        </w:rPr>
        <w:t>nrs-PowerOffsetNonAnchor</w:t>
      </w:r>
      <w:r>
        <w:rPr>
          <w:color w:val="000000" w:themeColor="text1"/>
        </w:rPr>
        <w:t xml:space="preserve">’ is to normalise the measured value (NRSRP) to that of the anchor carrier because the non-anchor carriers can have non-zero power offset. In this case the measurement is performed on the idle mode carrier hence the </w:t>
      </w:r>
      <w:r w:rsidRPr="001A1CB7">
        <w:rPr>
          <w:i/>
          <w:iCs/>
          <w:noProof/>
        </w:rPr>
        <w:t>nrs-PowerOffsetNonAnchor</w:t>
      </w:r>
      <w:r>
        <w:rPr>
          <w:noProof/>
        </w:rPr>
        <w:t xml:space="preserve"> has to be of the idle mode carrier.</w:t>
      </w:r>
    </w:p>
    <w:p w14:paraId="213612D8" w14:textId="77777777" w:rsidR="00185304" w:rsidRDefault="00185304">
      <w:pPr>
        <w:pStyle w:val="ac"/>
        <w:rPr>
          <w:noProof/>
        </w:rPr>
      </w:pPr>
    </w:p>
    <w:p w14:paraId="3FA61C8A" w14:textId="000AF00E" w:rsidR="00185304" w:rsidRPr="00545241" w:rsidRDefault="00185304">
      <w:pPr>
        <w:pStyle w:val="ac"/>
      </w:pPr>
      <w:r>
        <w:rPr>
          <w:noProof/>
        </w:rPr>
        <w:t xml:space="preserve">When measurement is for the dedicated mode carrier then the </w:t>
      </w:r>
      <w:r w:rsidRPr="001A1CB7">
        <w:rPr>
          <w:i/>
          <w:iCs/>
          <w:noProof/>
        </w:rPr>
        <w:t>nrs-PowerOffsetNonAnchor</w:t>
      </w:r>
      <w:r>
        <w:rPr>
          <w:noProof/>
        </w:rPr>
        <w:t xml:space="preserve"> will the one associated with the dedicated carrier.</w:t>
      </w:r>
    </w:p>
  </w:comment>
  <w:comment w:id="194" w:author="ZTE-Ting" w:date="2022-03-03T20:29:00Z" w:initials="ZTE-Ting">
    <w:p w14:paraId="791DF19C" w14:textId="4C719B67" w:rsidR="00185304" w:rsidRDefault="00185304" w:rsidP="00185304">
      <w:pPr>
        <w:pStyle w:val="ac"/>
        <w:rPr>
          <w:lang w:eastAsia="zh-CN"/>
        </w:rPr>
      </w:pPr>
      <w:r>
        <w:rPr>
          <w:rStyle w:val="ab"/>
        </w:rPr>
        <w:annotationRef/>
      </w:r>
      <w:r>
        <w:rPr>
          <w:lang w:eastAsia="zh-CN"/>
        </w:rPr>
        <w:t>We try to understand, the intention here is to cover the case that UE in idle can measure the anchor or non-anchor carrier. But we have sympathy with Huawei’s comment.</w:t>
      </w:r>
    </w:p>
    <w:p w14:paraId="0CCAE363" w14:textId="76058D7C" w:rsidR="00185304" w:rsidRDefault="00185304" w:rsidP="00185304">
      <w:pPr>
        <w:pStyle w:val="ac"/>
        <w:rPr>
          <w:lang w:eastAsia="zh-CN"/>
        </w:rPr>
      </w:pPr>
      <w:r>
        <w:rPr>
          <w:b/>
          <w:lang w:eastAsia="zh-CN"/>
        </w:rPr>
        <w:t xml:space="preserve">1) </w:t>
      </w:r>
      <w:r>
        <w:rPr>
          <w:lang w:eastAsia="zh-CN"/>
        </w:rPr>
        <w:t xml:space="preserve">nrs-PowerOffsetNonAnchor can only be configured in CarrierConfigDedicated-NB for dedicated carrier in Msg4 (here anchor carrier is involved, nrs-PowerOffsetNonAnchor for anchor carrier is 0) and in DL-CarrierConfigCommon-NB for </w:t>
      </w:r>
      <w:r w:rsidRPr="00185304">
        <w:rPr>
          <w:b/>
          <w:lang w:eastAsia="zh-CN"/>
        </w:rPr>
        <w:t>DL non-anchor carrier</w:t>
      </w:r>
      <w:r>
        <w:rPr>
          <w:lang w:eastAsia="zh-CN"/>
        </w:rPr>
        <w:t xml:space="preserve"> in SIB22. So no nrs-PowerOffsetNonAnchor for anchor carrier in SIB2.</w:t>
      </w:r>
    </w:p>
    <w:p w14:paraId="5E820E3A" w14:textId="0EA0DB48" w:rsidR="00185304" w:rsidRDefault="00185304" w:rsidP="00185304">
      <w:pPr>
        <w:pStyle w:val="ac"/>
        <w:rPr>
          <w:lang w:eastAsia="zh-CN"/>
        </w:rPr>
      </w:pPr>
      <w:r>
        <w:rPr>
          <w:b/>
          <w:lang w:eastAsia="zh-CN"/>
        </w:rPr>
        <w:t>2)</w:t>
      </w:r>
      <w:r w:rsidRPr="00185304">
        <w:rPr>
          <w:b/>
          <w:lang w:eastAsia="zh-CN"/>
        </w:rPr>
        <w:t xml:space="preserve"> </w:t>
      </w:r>
      <w:proofErr w:type="gramStart"/>
      <w:r>
        <w:rPr>
          <w:lang w:eastAsia="zh-CN"/>
        </w:rPr>
        <w:t>in</w:t>
      </w:r>
      <w:proofErr w:type="gramEnd"/>
      <w:r>
        <w:rPr>
          <w:lang w:eastAsia="zh-CN"/>
        </w:rPr>
        <w:t xml:space="preserve"> 36.304, we have the text as below:</w:t>
      </w:r>
    </w:p>
    <w:p w14:paraId="3E68A8ED" w14:textId="3279CE1F" w:rsidR="00185304" w:rsidRPr="00185304" w:rsidRDefault="00185304" w:rsidP="00185304">
      <w:pPr>
        <w:pStyle w:val="ac"/>
        <w:rPr>
          <w:i/>
          <w:lang w:eastAsia="zh-CN"/>
        </w:rPr>
      </w:pPr>
      <w:r w:rsidRPr="00185304">
        <w:rPr>
          <w:i/>
          <w:lang w:eastAsia="zh-CN"/>
        </w:rPr>
        <w:t>Qrxlevmeas: Measured cell RX level value (RSRP)</w:t>
      </w:r>
    </w:p>
    <w:p w14:paraId="50256E7A" w14:textId="77777777" w:rsidR="00185304" w:rsidRPr="00185304" w:rsidRDefault="00185304" w:rsidP="00185304">
      <w:pPr>
        <w:pStyle w:val="ac"/>
        <w:rPr>
          <w:i/>
          <w:lang w:eastAsia="zh-CN"/>
        </w:rPr>
      </w:pPr>
      <w:r w:rsidRPr="00185304">
        <w:rPr>
          <w:i/>
          <w:lang w:eastAsia="zh-CN"/>
        </w:rPr>
        <w:t>If RSRP is measured on non-anchor carrier of the cell, the measured RSRP value is translated to Qrxlevmeas as below.</w:t>
      </w:r>
    </w:p>
    <w:p w14:paraId="470C2B1E" w14:textId="77777777" w:rsidR="00185304" w:rsidRPr="00185304" w:rsidRDefault="00185304" w:rsidP="00185304">
      <w:pPr>
        <w:pStyle w:val="ac"/>
        <w:rPr>
          <w:i/>
          <w:lang w:eastAsia="zh-CN"/>
        </w:rPr>
      </w:pPr>
      <w:r w:rsidRPr="00185304">
        <w:rPr>
          <w:i/>
          <w:lang w:eastAsia="zh-CN"/>
        </w:rPr>
        <w:t>Qrxlevmeas = QrxlevmeasNonAnchor - nrs-PowerOffsetNonAnchor.</w:t>
      </w:r>
    </w:p>
    <w:p w14:paraId="05E543B9" w14:textId="77777777" w:rsidR="00185304" w:rsidRDefault="00185304" w:rsidP="00185304">
      <w:pPr>
        <w:pStyle w:val="ac"/>
        <w:rPr>
          <w:lang w:eastAsia="zh-CN"/>
        </w:rPr>
      </w:pPr>
    </w:p>
    <w:p w14:paraId="38DEEDD9" w14:textId="1844B941" w:rsidR="00185304" w:rsidRDefault="00AC26ED" w:rsidP="00185304">
      <w:pPr>
        <w:pStyle w:val="ac"/>
        <w:rPr>
          <w:lang w:eastAsia="zh-CN"/>
        </w:rPr>
      </w:pPr>
      <w:r>
        <w:rPr>
          <w:lang w:eastAsia="zh-CN"/>
        </w:rPr>
        <w:t>Therefore,</w:t>
      </w:r>
      <w:r w:rsidR="00185304">
        <w:rPr>
          <w:lang w:eastAsia="zh-CN"/>
        </w:rPr>
        <w:t xml:space="preserve"> if RSRP is measured on anchor carrier when UE in idle, the current description may be incorrect or may cause (a bit) confusion.</w:t>
      </w:r>
    </w:p>
    <w:p w14:paraId="46E20227" w14:textId="77777777" w:rsidR="00185304" w:rsidRDefault="00185304" w:rsidP="00185304">
      <w:pPr>
        <w:pStyle w:val="ac"/>
        <w:rPr>
          <w:lang w:eastAsia="zh-CN"/>
        </w:rPr>
      </w:pPr>
    </w:p>
    <w:p w14:paraId="5B577067" w14:textId="7385C890" w:rsidR="00185304" w:rsidRDefault="00185304" w:rsidP="00185304">
      <w:pPr>
        <w:pStyle w:val="ac"/>
        <w:rPr>
          <w:lang w:eastAsia="zh-CN"/>
        </w:rPr>
      </w:pPr>
      <w:r>
        <w:rPr>
          <w:lang w:eastAsia="zh-CN"/>
        </w:rPr>
        <w:t>So maybe we can simplify it as below:</w:t>
      </w:r>
    </w:p>
    <w:p w14:paraId="447FFFB3" w14:textId="501B1B55" w:rsidR="00185304" w:rsidRPr="00185304" w:rsidRDefault="00185304" w:rsidP="00185304">
      <w:pPr>
        <w:pStyle w:val="ac"/>
        <w:rPr>
          <w:u w:val="single"/>
          <w:lang w:eastAsia="zh-CN"/>
        </w:rPr>
      </w:pPr>
      <w:proofErr w:type="gramStart"/>
      <w:r w:rsidRPr="00185304">
        <w:rPr>
          <w:color w:val="FF0000"/>
          <w:u w:val="single"/>
          <w:lang w:eastAsia="zh-CN"/>
        </w:rPr>
        <w:t>set</w:t>
      </w:r>
      <w:proofErr w:type="gramEnd"/>
      <w:r w:rsidRPr="00185304">
        <w:rPr>
          <w:color w:val="FF0000"/>
          <w:u w:val="single"/>
          <w:lang w:eastAsia="zh-CN"/>
        </w:rPr>
        <w:t xml:space="preserve"> </w:t>
      </w:r>
      <w:r w:rsidRPr="00185304">
        <w:rPr>
          <w:color w:val="FF0000"/>
          <w:u w:val="single"/>
        </w:rPr>
        <w:t>NRSRP</w:t>
      </w:r>
      <w:r w:rsidRPr="00185304">
        <w:rPr>
          <w:color w:val="FF0000"/>
          <w:u w:val="single"/>
          <w:vertAlign w:val="subscript"/>
        </w:rPr>
        <w:t>Ref</w:t>
      </w:r>
      <w:r w:rsidRPr="00185304">
        <w:rPr>
          <w:color w:val="FF0000"/>
          <w:u w:val="single"/>
          <w:lang w:eastAsia="zh-CN"/>
        </w:rPr>
        <w:t xml:space="preserve"> to the latest result of the serving cell measurement as used for cell selection/ reselection evaluation.</w:t>
      </w:r>
    </w:p>
    <w:p w14:paraId="286B1B75" w14:textId="39766F5D" w:rsidR="00185304" w:rsidRDefault="00185304" w:rsidP="00185304">
      <w:pPr>
        <w:pStyle w:val="ac"/>
        <w:rPr>
          <w:lang w:eastAsia="zh-CN"/>
        </w:rPr>
      </w:pPr>
      <w:proofErr w:type="gramStart"/>
      <w:r>
        <w:rPr>
          <w:lang w:eastAsia="zh-CN"/>
        </w:rPr>
        <w:t>here</w:t>
      </w:r>
      <w:proofErr w:type="gramEnd"/>
      <w:r>
        <w:rPr>
          <w:lang w:eastAsia="zh-CN"/>
        </w:rPr>
        <w:t xml:space="preserve"> "latest result of the serving cell measurement" equal to </w:t>
      </w:r>
      <w:r w:rsidRPr="00185304">
        <w:rPr>
          <w:i/>
          <w:lang w:eastAsia="zh-CN"/>
        </w:rPr>
        <w:t>Qrxlevmeas</w:t>
      </w:r>
      <w:r>
        <w:rPr>
          <w:lang w:eastAsia="zh-CN"/>
        </w:rPr>
        <w:t xml:space="preserve"> in TS 36.304</w:t>
      </w:r>
    </w:p>
    <w:p w14:paraId="5226AE95" w14:textId="77777777" w:rsidR="00185304" w:rsidRDefault="00185304">
      <w:pPr>
        <w:pStyle w:val="ac"/>
        <w:rPr>
          <w:rFonts w:hint="eastAsia"/>
          <w:lang w:eastAsia="zh-CN"/>
        </w:rPr>
      </w:pPr>
    </w:p>
  </w:comment>
  <w:comment w:id="213" w:author="Huawei" w:date="2022-03-01T14:59:00Z" w:initials="HW">
    <w:p w14:paraId="512D19A0" w14:textId="67A6E133" w:rsidR="00185304" w:rsidRDefault="00185304">
      <w:pPr>
        <w:pStyle w:val="ac"/>
      </w:pPr>
      <w:r>
        <w:rPr>
          <w:rStyle w:val="ab"/>
        </w:rPr>
        <w:annotationRef/>
      </w:r>
      <w:proofErr w:type="gramStart"/>
      <w:r>
        <w:t>we</w:t>
      </w:r>
      <w:proofErr w:type="gramEnd"/>
      <w:r>
        <w:t xml:space="preserve"> don’t understand this. The PCell NRSRP measurement is the measurement on the anchor carrier</w:t>
      </w:r>
    </w:p>
    <w:p w14:paraId="0E6BF10C" w14:textId="77777777" w:rsidR="00185304" w:rsidRDefault="00185304">
      <w:pPr>
        <w:pStyle w:val="ac"/>
      </w:pPr>
    </w:p>
    <w:p w14:paraId="61E490A5" w14:textId="3F9BA549" w:rsidR="00185304" w:rsidRDefault="00185304">
      <w:pPr>
        <w:pStyle w:val="ac"/>
      </w:pPr>
      <w:r>
        <w:t>‘</w:t>
      </w:r>
      <w:proofErr w:type="gramStart"/>
      <w:r>
        <w:t>in</w:t>
      </w:r>
      <w:proofErr w:type="gramEnd"/>
      <w:r>
        <w:t xml:space="preserve"> the following, NRSRP is the measurement performed on the configured carrier and </w:t>
      </w:r>
      <w:r w:rsidRPr="00F7213B">
        <w:rPr>
          <w:i/>
          <w:iCs/>
          <w:noProof/>
        </w:rPr>
        <w:t>nrs-PowerOffsetNonAnchor</w:t>
      </w:r>
      <w:r>
        <w:rPr>
          <w:i/>
          <w:iCs/>
          <w:noProof/>
        </w:rPr>
        <w:t xml:space="preserve"> </w:t>
      </w:r>
      <w:r>
        <w:rPr>
          <w:iCs/>
          <w:noProof/>
        </w:rPr>
        <w:t>is signalled for the configured carrier’</w:t>
      </w:r>
    </w:p>
  </w:comment>
  <w:comment w:id="214" w:author="QC-RAN2-117" w:date="2022-03-02T10:46:00Z" w:initials="MSD">
    <w:p w14:paraId="50673D6A" w14:textId="03B7BE0D" w:rsidR="00185304" w:rsidRDefault="00185304" w:rsidP="002F242A">
      <w:pPr>
        <w:pStyle w:val="ac"/>
      </w:pPr>
      <w:r>
        <w:rPr>
          <w:rStyle w:val="ab"/>
        </w:rPr>
        <w:annotationRef/>
      </w:r>
      <w:r>
        <w:t>In our understand PCell means the dedicated mode carrier. If this is not the correct understanding then PCell can be changed to ‘dedicated carrier’</w:t>
      </w:r>
    </w:p>
  </w:comment>
  <w:comment w:id="215" w:author="ZTE-Ting" w:date="2022-03-03T20:49:00Z" w:initials="ZTE-Ting">
    <w:p w14:paraId="1F83BF6B" w14:textId="018FFC85" w:rsidR="00AC26ED" w:rsidRPr="00AC26ED" w:rsidRDefault="00AC26ED">
      <w:pPr>
        <w:pStyle w:val="ac"/>
        <w:rPr>
          <w:rFonts w:hint="eastAsia"/>
          <w:lang w:eastAsia="zh-CN"/>
        </w:rPr>
      </w:pPr>
      <w:r>
        <w:rPr>
          <w:rStyle w:val="ab"/>
        </w:rPr>
        <w:annotationRef/>
      </w:r>
      <w:r>
        <w:rPr>
          <w:lang w:eastAsia="zh-CN"/>
        </w:rPr>
        <w:t xml:space="preserve">We have same understanding as Qualcomm. We think this part can be right as </w:t>
      </w:r>
      <w:r w:rsidRPr="001A1CB7">
        <w:rPr>
          <w:i/>
          <w:iCs/>
          <w:noProof/>
        </w:rPr>
        <w:t>nrs-PowerOffsetNonAnchor</w:t>
      </w:r>
      <w:r>
        <w:rPr>
          <w:i/>
          <w:iCs/>
          <w:noProof/>
        </w:rPr>
        <w:t xml:space="preserve"> </w:t>
      </w:r>
      <w:r w:rsidRPr="00AC26ED">
        <w:rPr>
          <w:iCs/>
          <w:noProof/>
        </w:rPr>
        <w:t>for dedicated anchor carrier exist and is 0.</w:t>
      </w:r>
    </w:p>
  </w:comment>
  <w:comment w:id="225" w:author="Huawei" w:date="2022-03-01T14:59:00Z" w:initials="HW">
    <w:p w14:paraId="4E9FE2F9" w14:textId="6D09075A" w:rsidR="00185304" w:rsidRDefault="00185304">
      <w:pPr>
        <w:pStyle w:val="ac"/>
      </w:pPr>
      <w:r>
        <w:rPr>
          <w:rStyle w:val="ab"/>
        </w:rPr>
        <w:annotationRef/>
      </w:r>
      <w:proofErr w:type="gramStart"/>
      <w:r>
        <w:rPr>
          <w:rStyle w:val="ab"/>
        </w:rPr>
        <w:t>do</w:t>
      </w:r>
      <w:proofErr w:type="gramEnd"/>
      <w:r>
        <w:rPr>
          <w:rStyle w:val="ab"/>
        </w:rPr>
        <w:t xml:space="preserve"> not need this</w:t>
      </w:r>
    </w:p>
  </w:comment>
  <w:comment w:id="226" w:author="QC-RAN2-117" w:date="2022-03-02T10:48:00Z" w:initials="MSD">
    <w:p w14:paraId="3F82BA82" w14:textId="2C13BD05" w:rsidR="00185304" w:rsidRDefault="00185304">
      <w:pPr>
        <w:pStyle w:val="ac"/>
      </w:pPr>
      <w:r>
        <w:rPr>
          <w:rStyle w:val="ab"/>
        </w:rPr>
        <w:annotationRef/>
      </w:r>
      <w:r>
        <w:t>The reason is that the actions within this condition only need to be performed everytime there is a new measurement.</w:t>
      </w:r>
    </w:p>
  </w:comment>
  <w:comment w:id="221" w:author="Huawei" w:date="2022-03-01T15:10:00Z" w:initials="HW">
    <w:p w14:paraId="75B16980" w14:textId="0FBBE262" w:rsidR="00185304" w:rsidRDefault="00185304">
      <w:pPr>
        <w:pStyle w:val="ac"/>
      </w:pPr>
      <w:r>
        <w:rPr>
          <w:rStyle w:val="ab"/>
        </w:rPr>
        <w:annotationRef/>
      </w:r>
      <w:r>
        <w:t>as per the first  comments, we should not have equations in the bullets</w:t>
      </w:r>
    </w:p>
  </w:comment>
  <w:comment w:id="222" w:author="QC-RAN2-117" w:date="2022-03-02T10:49:00Z" w:initials="MSD">
    <w:p w14:paraId="7F8D2E18" w14:textId="45013103" w:rsidR="00185304" w:rsidRDefault="00185304">
      <w:pPr>
        <w:pStyle w:val="ac"/>
      </w:pPr>
      <w:r>
        <w:rPr>
          <w:rStyle w:val="ab"/>
        </w:rPr>
        <w:annotationRef/>
      </w:r>
      <w:r>
        <w:t>Same reason as before.</w:t>
      </w:r>
    </w:p>
  </w:comment>
  <w:comment w:id="282" w:author="Huawei" w:date="2022-03-01T15:03:00Z" w:initials="HW">
    <w:p w14:paraId="5DBA0A21" w14:textId="5EF6147A" w:rsidR="00185304" w:rsidRDefault="00185304">
      <w:pPr>
        <w:pStyle w:val="ac"/>
      </w:pPr>
      <w:r>
        <w:rPr>
          <w:rStyle w:val="ab"/>
        </w:rPr>
        <w:annotationRef/>
      </w:r>
      <w:r>
        <w:t>should probably be removed</w:t>
      </w:r>
    </w:p>
  </w:comment>
  <w:comment w:id="283" w:author="QC-RAN2-117" w:date="2022-03-02T10:50:00Z" w:initials="MSD">
    <w:p w14:paraId="2F5B336D" w14:textId="2A2DD7AD" w:rsidR="00185304" w:rsidRDefault="00185304">
      <w:pPr>
        <w:pStyle w:val="ac"/>
      </w:pPr>
      <w:r>
        <w:rPr>
          <w:rStyle w:val="ab"/>
        </w:rPr>
        <w:annotationRef/>
      </w:r>
      <w:r>
        <w:t>Yes will do once RAN2 at least endorses text in 5.5.x.</w:t>
      </w:r>
    </w:p>
  </w:comment>
  <w:comment w:id="355" w:author="Huawei" w:date="2022-03-01T17:31:00Z" w:initials="HW">
    <w:p w14:paraId="5120CACB" w14:textId="0527C997" w:rsidR="00185304" w:rsidRDefault="00185304">
      <w:pPr>
        <w:pStyle w:val="ac"/>
      </w:pPr>
      <w:r>
        <w:rPr>
          <w:rStyle w:val="ab"/>
        </w:rPr>
        <w:annotationRef/>
      </w:r>
      <w:r>
        <w:t>it seems that revision matk has disapeared</w:t>
      </w:r>
    </w:p>
  </w:comment>
  <w:comment w:id="356" w:author="QC-RAN2-117" w:date="2022-03-02T10:51:00Z" w:initials="MSD">
    <w:p w14:paraId="080E0DFB" w14:textId="43CF20E5" w:rsidR="00185304" w:rsidRDefault="00185304">
      <w:pPr>
        <w:pStyle w:val="ac"/>
      </w:pPr>
      <w:r>
        <w:rPr>
          <w:rStyle w:val="ab"/>
        </w:rPr>
        <w:annotationRef/>
      </w:r>
      <w:r>
        <w:t>Corrected.</w:t>
      </w:r>
    </w:p>
  </w:comment>
  <w:comment w:id="369" w:author="Huawei" w:date="2022-03-01T15:13:00Z" w:initials="HW">
    <w:p w14:paraId="35E88146" w14:textId="2309AF75" w:rsidR="00185304" w:rsidRDefault="00185304">
      <w:pPr>
        <w:pStyle w:val="ac"/>
      </w:pPr>
      <w:r>
        <w:rPr>
          <w:rStyle w:val="ab"/>
        </w:rPr>
        <w:annotationRef/>
      </w:r>
      <w:r>
        <w:t>the meaning of the value is missing</w:t>
      </w:r>
    </w:p>
  </w:comment>
  <w:comment w:id="370" w:author="QC-RAN2-117" w:date="2022-03-02T10:56:00Z" w:initials="MSD">
    <w:p w14:paraId="05046187" w14:textId="232AB9E3" w:rsidR="00185304" w:rsidRDefault="00185304">
      <w:pPr>
        <w:pStyle w:val="ac"/>
      </w:pPr>
      <w:r>
        <w:rPr>
          <w:rStyle w:val="ab"/>
        </w:rPr>
        <w:annotationRef/>
      </w:r>
      <w:r>
        <w:t>Thought it was obvious ! But added.</w:t>
      </w:r>
    </w:p>
  </w:comment>
  <w:comment w:id="549" w:author="Huawei" w:date="2022-03-01T15:19:00Z" w:initials="HW">
    <w:p w14:paraId="26DDE74D" w14:textId="77777777" w:rsidR="00185304" w:rsidRDefault="00185304" w:rsidP="00BF0353">
      <w:pPr>
        <w:pStyle w:val="ac"/>
        <w:rPr>
          <w:rStyle w:val="ab"/>
        </w:rPr>
      </w:pPr>
      <w:r>
        <w:rPr>
          <w:rStyle w:val="ab"/>
        </w:rPr>
        <w:annotationRef/>
      </w:r>
      <w:r>
        <w:rPr>
          <w:rStyle w:val="ab"/>
        </w:rPr>
        <w:t>we assume the editor’s note will be removed in the final version.</w:t>
      </w:r>
    </w:p>
    <w:p w14:paraId="40A93F63" w14:textId="69A3D6A7" w:rsidR="00185304" w:rsidRDefault="00185304" w:rsidP="00BF0353">
      <w:pPr>
        <w:pStyle w:val="ac"/>
      </w:pPr>
      <w:r>
        <w:rPr>
          <w:rStyle w:val="ab"/>
        </w:rPr>
        <w:t xml:space="preserve">No agreement = no chnage </w:t>
      </w:r>
    </w:p>
  </w:comment>
  <w:comment w:id="550" w:author="QC-RAN2-117" w:date="2022-03-02T10:57:00Z" w:initials="MSD">
    <w:p w14:paraId="1A5A09EC" w14:textId="2B951A44" w:rsidR="00185304" w:rsidRDefault="00185304">
      <w:pPr>
        <w:pStyle w:val="ac"/>
      </w:pPr>
      <w:r>
        <w:rPr>
          <w:rStyle w:val="ab"/>
        </w:rPr>
        <w:annotationRef/>
      </w:r>
      <w:r>
        <w:t>Yes.</w:t>
      </w:r>
    </w:p>
  </w:comment>
  <w:comment w:id="605" w:author="ZTE-Ting" w:date="2022-03-02T10:36:00Z" w:initials="MSD">
    <w:p w14:paraId="738E717D" w14:textId="77777777" w:rsidR="00185304" w:rsidRDefault="00185304" w:rsidP="000C2A0B">
      <w:pPr>
        <w:pStyle w:val="ac"/>
        <w:rPr>
          <w:lang w:eastAsia="zh-CN"/>
        </w:rPr>
      </w:pPr>
      <w:r>
        <w:rPr>
          <w:rStyle w:val="ab"/>
        </w:rPr>
        <w:annotationRef/>
      </w:r>
      <w:r>
        <w:rPr>
          <w:rStyle w:val="ab"/>
        </w:rPr>
        <w:annotationRef/>
      </w:r>
      <w:r>
        <w:rPr>
          <w:lang w:eastAsia="zh-CN"/>
        </w:rPr>
        <w:t>[ZTE04]</w:t>
      </w:r>
      <w:r>
        <w:rPr>
          <w:rStyle w:val="ab"/>
        </w:rPr>
        <w:annotationRef/>
      </w:r>
      <w:r>
        <w:rPr>
          <w:lang w:eastAsia="zh-CN"/>
        </w:rPr>
        <w:t>I</w:t>
      </w:r>
      <w:r>
        <w:rPr>
          <w:rFonts w:hint="eastAsia"/>
          <w:lang w:eastAsia="zh-CN"/>
        </w:rPr>
        <w:t>n</w:t>
      </w:r>
      <w:r>
        <w:rPr>
          <w:lang w:eastAsia="zh-CN"/>
        </w:rPr>
        <w:t xml:space="preserve"> </w:t>
      </w:r>
      <w:r>
        <w:rPr>
          <w:rFonts w:hint="eastAsia"/>
          <w:lang w:eastAsia="zh-CN"/>
        </w:rPr>
        <w:t>SIB22,</w:t>
      </w:r>
      <w:r>
        <w:rPr>
          <w:lang w:eastAsia="zh-CN"/>
        </w:rPr>
        <w:t xml:space="preserve"> we have no explicit IE naming </w:t>
      </w:r>
      <w:r>
        <w:rPr>
          <w:rFonts w:cs="Arial"/>
          <w:bCs/>
          <w:noProof/>
          <w:szCs w:val="18"/>
        </w:rPr>
        <w:t>paging carrier group</w:t>
      </w:r>
      <w:r>
        <w:rPr>
          <w:lang w:eastAsia="zh-CN"/>
        </w:rPr>
        <w:t xml:space="preserve"> or </w:t>
      </w:r>
      <w:r>
        <w:rPr>
          <w:rFonts w:cs="Arial"/>
          <w:bCs/>
          <w:noProof/>
          <w:szCs w:val="18"/>
        </w:rPr>
        <w:t>paging carrier group</w:t>
      </w:r>
      <w:r>
        <w:rPr>
          <w:lang w:eastAsia="zh-CN"/>
        </w:rPr>
        <w:t xml:space="preserve"> index. </w:t>
      </w:r>
    </w:p>
    <w:p w14:paraId="3AA4B79B" w14:textId="77777777" w:rsidR="00185304" w:rsidRDefault="00185304" w:rsidP="000C2A0B">
      <w:pPr>
        <w:pStyle w:val="ac"/>
        <w:rPr>
          <w:lang w:eastAsia="zh-CN"/>
        </w:rPr>
      </w:pPr>
    </w:p>
    <w:p w14:paraId="5C247E10" w14:textId="77777777" w:rsidR="00185304" w:rsidRDefault="00185304" w:rsidP="000C2A0B">
      <w:pPr>
        <w:pStyle w:val="ac"/>
        <w:rPr>
          <w:lang w:eastAsia="zh-CN"/>
        </w:rPr>
      </w:pPr>
      <w:r>
        <w:rPr>
          <w:lang w:eastAsia="zh-CN"/>
        </w:rPr>
        <w:t>Technically, we agree all the R17 paging carriers can be finally organized into 2 “paging carrier group” based on the PCCH configuration. But this is just a virtual concept, we think it’s not suitable to use such virtual concept in the RRC signalling.</w:t>
      </w:r>
    </w:p>
    <w:p w14:paraId="7F0513F6" w14:textId="77777777" w:rsidR="00185304" w:rsidRDefault="00185304" w:rsidP="000C2A0B">
      <w:pPr>
        <w:pStyle w:val="ac"/>
        <w:rPr>
          <w:lang w:eastAsia="zh-CN"/>
        </w:rPr>
      </w:pPr>
      <w:r>
        <w:rPr>
          <w:lang w:eastAsia="zh-CN"/>
        </w:rPr>
        <w:t xml:space="preserve"> </w:t>
      </w:r>
    </w:p>
    <w:p w14:paraId="283B6CD3" w14:textId="56064304" w:rsidR="00185304" w:rsidRDefault="00185304">
      <w:pPr>
        <w:pStyle w:val="ac"/>
      </w:pPr>
      <w:r>
        <w:rPr>
          <w:lang w:eastAsia="zh-CN"/>
        </w:rPr>
        <w:t xml:space="preserve">Now we </w:t>
      </w:r>
      <w:r w:rsidRPr="00544C8C">
        <w:rPr>
          <w:lang w:eastAsia="zh-CN"/>
        </w:rPr>
        <w:t>don't have a satisfactory</w:t>
      </w:r>
      <w:r>
        <w:rPr>
          <w:lang w:eastAsia="zh-CN"/>
        </w:rPr>
        <w:t xml:space="preserve"> suggestion </w:t>
      </w:r>
      <w:r w:rsidRPr="00544C8C">
        <w:rPr>
          <w:lang w:eastAsia="zh-CN"/>
        </w:rPr>
        <w:t>yet</w:t>
      </w:r>
      <w:r>
        <w:rPr>
          <w:lang w:eastAsia="zh-CN"/>
        </w:rPr>
        <w:t>, we hope we can take a bit more time to think.</w:t>
      </w:r>
    </w:p>
  </w:comment>
  <w:comment w:id="606" w:author="QC-RAN2-117" w:date="2022-03-02T10:59:00Z" w:initials="MSD">
    <w:p w14:paraId="345F2193" w14:textId="77777777" w:rsidR="00185304" w:rsidRDefault="00185304">
      <w:pPr>
        <w:pStyle w:val="ac"/>
      </w:pPr>
      <w:r>
        <w:rPr>
          <w:rStyle w:val="ab"/>
        </w:rPr>
        <w:annotationRef/>
      </w:r>
      <w:r>
        <w:t>Surely SIB22-NB does put coverage based paging carriers into upto two group hence it’s not just a virtual concept.</w:t>
      </w:r>
    </w:p>
    <w:p w14:paraId="4DA69B54" w14:textId="77777777" w:rsidR="00185304" w:rsidRDefault="00185304">
      <w:pPr>
        <w:pStyle w:val="ac"/>
      </w:pPr>
    </w:p>
    <w:p w14:paraId="4B4F57E7" w14:textId="16ACEE42" w:rsidR="00185304" w:rsidRDefault="00185304">
      <w:pPr>
        <w:pStyle w:val="ac"/>
      </w:pPr>
      <w:r>
        <w:t>Open to alternative sugguestions.</w:t>
      </w:r>
    </w:p>
  </w:comment>
  <w:comment w:id="607" w:author="ZTE-Ting" w:date="2022-03-03T20:52:00Z" w:initials="ZTE-Ting">
    <w:p w14:paraId="0F1D8BA3" w14:textId="3D5446D3" w:rsidR="00AC26ED" w:rsidRDefault="00AC26ED">
      <w:pPr>
        <w:pStyle w:val="ac"/>
        <w:rPr>
          <w:lang w:eastAsia="zh-CN"/>
        </w:rPr>
      </w:pPr>
      <w:r>
        <w:rPr>
          <w:rStyle w:val="ab"/>
        </w:rPr>
        <w:annotationRef/>
      </w:r>
      <w:r>
        <w:rPr>
          <w:lang w:eastAsia="zh-CN"/>
        </w:rPr>
        <w:t>We think it may be not correct to say “</w:t>
      </w:r>
      <w:r>
        <w:t>SIB22-NB does put coverage based paging carriers into upto two group</w:t>
      </w:r>
      <w:r>
        <w:rPr>
          <w:lang w:eastAsia="zh-CN"/>
        </w:rPr>
        <w:t>”</w:t>
      </w:r>
      <w:r>
        <w:rPr>
          <w:rFonts w:hint="eastAsia"/>
          <w:lang w:eastAsia="zh-CN"/>
        </w:rPr>
        <w:t>.</w:t>
      </w:r>
      <w:r>
        <w:rPr>
          <w:lang w:eastAsia="zh-CN"/>
        </w:rPr>
        <w:t xml:space="preserve"> With reference to </w:t>
      </w:r>
      <w:r w:rsidR="00FD0933">
        <w:rPr>
          <w:lang w:eastAsia="zh-CN"/>
        </w:rPr>
        <w:t xml:space="preserve">legacy paging or </w:t>
      </w:r>
      <w:r>
        <w:rPr>
          <w:lang w:eastAsia="zh-CN"/>
        </w:rPr>
        <w:t xml:space="preserve">PRACH, SIB22 mainly provide carriers and related configuration. UE organize the carriers group for each CEL </w:t>
      </w:r>
      <w:r w:rsidR="00CB0C3E">
        <w:rPr>
          <w:lang w:eastAsia="zh-CN"/>
        </w:rPr>
        <w:t xml:space="preserve">(also) </w:t>
      </w:r>
      <w:r>
        <w:rPr>
          <w:lang w:eastAsia="zh-CN"/>
        </w:rPr>
        <w:t xml:space="preserve">according to the description in </w:t>
      </w:r>
      <w:r w:rsidR="00FD0933">
        <w:rPr>
          <w:lang w:eastAsia="zh-CN"/>
        </w:rPr>
        <w:t xml:space="preserve">TS 36.304 or </w:t>
      </w:r>
      <w:r>
        <w:rPr>
          <w:lang w:eastAsia="zh-CN"/>
        </w:rPr>
        <w:t>TS 36.321.</w:t>
      </w:r>
    </w:p>
    <w:p w14:paraId="7F069819" w14:textId="77777777" w:rsidR="00AC26ED" w:rsidRDefault="00AC26ED">
      <w:pPr>
        <w:pStyle w:val="ac"/>
        <w:rPr>
          <w:lang w:eastAsia="zh-CN"/>
        </w:rPr>
      </w:pPr>
    </w:p>
    <w:p w14:paraId="7970BC45" w14:textId="5DB1A129" w:rsidR="00AC26ED" w:rsidRDefault="00AC26ED">
      <w:pPr>
        <w:pStyle w:val="ac"/>
        <w:rPr>
          <w:lang w:eastAsia="zh-CN"/>
        </w:rPr>
      </w:pPr>
      <w:r>
        <w:rPr>
          <w:lang w:eastAsia="zh-CN"/>
        </w:rPr>
        <w:t xml:space="preserve">So from signalling perspective, we think it’s simple to use the same Index </w:t>
      </w:r>
      <w:r>
        <w:rPr>
          <w:lang w:eastAsia="zh-CN"/>
        </w:rPr>
        <w:t xml:space="preserve">as that in </w:t>
      </w:r>
      <w:r>
        <w:t>PCCH-Config-NB-r17</w:t>
      </w:r>
      <w:r w:rsidR="00FD0933">
        <w:rPr>
          <w:lang w:eastAsia="zh-CN"/>
        </w:rPr>
        <w:t xml:space="preserve"> (</w:t>
      </w:r>
      <w:r>
        <w:rPr>
          <w:lang w:eastAsia="zh-CN"/>
        </w:rPr>
        <w:t>we also suggest to rename the IE from “</w:t>
      </w:r>
      <w:r>
        <w:t>cbpcg-Index-r17</w:t>
      </w:r>
      <w:r>
        <w:rPr>
          <w:lang w:eastAsia="zh-CN"/>
        </w:rPr>
        <w:t>” to “coverageConfig-Index-r17” or “coverage-Index-r17”, see our comments in SIB22).</w:t>
      </w:r>
    </w:p>
    <w:p w14:paraId="7B101890" w14:textId="77777777" w:rsidR="00AC26ED" w:rsidRDefault="00AC26ED">
      <w:pPr>
        <w:pStyle w:val="ac"/>
        <w:rPr>
          <w:lang w:eastAsia="zh-CN"/>
        </w:rPr>
      </w:pPr>
    </w:p>
    <w:p w14:paraId="03CE62B0" w14:textId="0A1388C5" w:rsidR="00AC26ED" w:rsidRDefault="00AC26ED">
      <w:pPr>
        <w:pStyle w:val="ac"/>
        <w:rPr>
          <w:lang w:eastAsia="zh-CN"/>
        </w:rPr>
      </w:pPr>
      <w:r>
        <w:rPr>
          <w:lang w:eastAsia="zh-CN"/>
        </w:rPr>
        <w:t>Moreover, in 36.304, the main related description would be that:</w:t>
      </w:r>
    </w:p>
    <w:p w14:paraId="2A72AEFB" w14:textId="1100A43E" w:rsidR="00AC26ED" w:rsidRPr="00AC26ED" w:rsidRDefault="00AC26ED">
      <w:pPr>
        <w:pStyle w:val="ac"/>
        <w:rPr>
          <w:rFonts w:hint="eastAsia"/>
          <w:u w:val="single"/>
          <w:lang w:eastAsia="zh-CN"/>
        </w:rPr>
      </w:pPr>
      <w:proofErr w:type="gramStart"/>
      <w:r w:rsidRPr="00AC26ED">
        <w:rPr>
          <w:color w:val="FF0000"/>
          <w:u w:val="single"/>
          <w:lang w:val="en-IN"/>
        </w:rPr>
        <w:t>use</w:t>
      </w:r>
      <w:proofErr w:type="gramEnd"/>
      <w:r w:rsidRPr="00AC26ED">
        <w:rPr>
          <w:color w:val="FF0000"/>
          <w:u w:val="single"/>
          <w:lang w:val="en-IN"/>
        </w:rPr>
        <w:t xml:space="preserve"> the </w:t>
      </w:r>
      <w:r w:rsidRPr="00AC26ED">
        <w:rPr>
          <w:color w:val="FF0000"/>
          <w:u w:val="single"/>
        </w:rPr>
        <w:t xml:space="preserve">DL carriers in </w:t>
      </w:r>
      <w:r w:rsidRPr="00AC26ED">
        <w:rPr>
          <w:i/>
          <w:color w:val="FF0000"/>
          <w:u w:val="single"/>
        </w:rPr>
        <w:t>dl-CarrierConfigList</w:t>
      </w:r>
      <w:r w:rsidRPr="00AC26ED">
        <w:rPr>
          <w:color w:val="FF0000"/>
          <w:u w:val="single"/>
        </w:rPr>
        <w:t xml:space="preserve"> configured with </w:t>
      </w:r>
      <w:r w:rsidRPr="00AC26ED">
        <w:rPr>
          <w:i/>
          <w:color w:val="FF0000"/>
          <w:u w:val="single"/>
        </w:rPr>
        <w:t xml:space="preserve">pcch-Config-r17 </w:t>
      </w:r>
      <w:r w:rsidRPr="00AC26ED">
        <w:rPr>
          <w:color w:val="FF0000"/>
          <w:u w:val="single"/>
        </w:rPr>
        <w:t>and</w:t>
      </w:r>
      <w:r w:rsidRPr="00AC26ED">
        <w:rPr>
          <w:i/>
          <w:color w:val="FF0000"/>
          <w:u w:val="single"/>
        </w:rPr>
        <w:t xml:space="preserve"> </w:t>
      </w:r>
      <w:r w:rsidRPr="00AC26ED">
        <w:rPr>
          <w:color w:val="FF0000"/>
          <w:u w:val="single"/>
        </w:rPr>
        <w:t>with</w:t>
      </w:r>
      <w:r w:rsidRPr="00AC26ED">
        <w:rPr>
          <w:i/>
          <w:color w:val="FF0000"/>
          <w:u w:val="single"/>
        </w:rPr>
        <w:t xml:space="preserve"> </w:t>
      </w:r>
      <w:r w:rsidRPr="00FD0933">
        <w:rPr>
          <w:i/>
          <w:color w:val="FF0000"/>
          <w:u w:val="single"/>
          <w:lang w:eastAsia="zh-CN"/>
        </w:rPr>
        <w:t>coverageConfig-Index</w:t>
      </w:r>
      <w:r w:rsidRPr="00FD0933">
        <w:rPr>
          <w:iCs/>
          <w:color w:val="FF0000"/>
          <w:u w:val="single"/>
        </w:rPr>
        <w:t xml:space="preserve"> </w:t>
      </w:r>
      <w:r w:rsidRPr="00FD0933">
        <w:rPr>
          <w:iCs/>
          <w:color w:val="FF0000"/>
          <w:u w:val="single"/>
        </w:rPr>
        <w:t>equal to th</w:t>
      </w:r>
      <w:r w:rsidRPr="00FD0933">
        <w:rPr>
          <w:iCs/>
          <w:color w:val="FF0000"/>
          <w:u w:val="single"/>
        </w:rPr>
        <w:t>e value of</w:t>
      </w:r>
      <w:r w:rsidRPr="00FD0933">
        <w:rPr>
          <w:i/>
          <w:color w:val="FF0000"/>
          <w:u w:val="single"/>
          <w:lang w:eastAsia="zh-CN"/>
        </w:rPr>
        <w:t xml:space="preserve"> </w:t>
      </w:r>
      <w:r w:rsidRPr="00FD0933">
        <w:rPr>
          <w:i/>
          <w:color w:val="FF0000"/>
          <w:u w:val="single"/>
          <w:lang w:eastAsia="zh-CN"/>
        </w:rPr>
        <w:t>coverageConfig-Index</w:t>
      </w:r>
      <w:r w:rsidRPr="00FD0933">
        <w:rPr>
          <w:i/>
          <w:color w:val="FF0000"/>
          <w:u w:val="single"/>
          <w:lang w:eastAsia="zh-CN"/>
        </w:rPr>
        <w:t xml:space="preserve"> </w:t>
      </w:r>
      <w:r w:rsidRPr="00FD0933">
        <w:rPr>
          <w:rFonts w:eastAsia="宋体"/>
          <w:color w:val="FF0000"/>
          <w:u w:val="single"/>
          <w:lang w:eastAsia="zh-CN"/>
        </w:rPr>
        <w:t>received in</w:t>
      </w:r>
      <w:r w:rsidR="00FD0933" w:rsidRPr="00FD0933">
        <w:rPr>
          <w:color w:val="FF0000"/>
          <w:u w:val="single"/>
          <w:lang w:eastAsia="ko-KR"/>
        </w:rPr>
        <w:t xml:space="preserve"> </w:t>
      </w:r>
      <w:r w:rsidR="00FD0933" w:rsidRPr="00FD0933">
        <w:rPr>
          <w:color w:val="FF0000"/>
          <w:u w:val="single"/>
          <w:lang w:eastAsia="ko-KR"/>
        </w:rPr>
        <w:t xml:space="preserve">the </w:t>
      </w:r>
      <w:r w:rsidR="00FD0933" w:rsidRPr="00FD0933">
        <w:rPr>
          <w:i/>
          <w:iCs/>
          <w:color w:val="FF0000"/>
          <w:u w:val="single"/>
          <w:lang w:eastAsia="ko-KR"/>
        </w:rPr>
        <w:t>RRCConnectionRelease</w:t>
      </w:r>
      <w:r w:rsidR="00FD0933" w:rsidRPr="00FD0933">
        <w:rPr>
          <w:color w:val="FF0000"/>
          <w:u w:val="single"/>
          <w:lang w:eastAsia="ko-KR"/>
        </w:rPr>
        <w:t xml:space="preserve"> message </w:t>
      </w:r>
      <w:r w:rsidR="00FD0933" w:rsidRPr="00FD0933">
        <w:rPr>
          <w:color w:val="FF0000"/>
          <w:u w:val="single"/>
        </w:rPr>
        <w:t xml:space="preserve">or </w:t>
      </w:r>
      <w:r w:rsidR="00FD0933" w:rsidRPr="00FD0933">
        <w:rPr>
          <w:i/>
          <w:color w:val="FF0000"/>
          <w:u w:val="single"/>
        </w:rPr>
        <w:t>RRCEarlyDataComplete</w:t>
      </w:r>
      <w:r w:rsidR="00FD0933" w:rsidRPr="00FD0933">
        <w:rPr>
          <w:color w:val="FF0000"/>
          <w:u w:val="single"/>
        </w:rPr>
        <w:t xml:space="preserve"> message</w:t>
      </w:r>
      <w:r w:rsidRPr="00FD0933">
        <w:rPr>
          <w:color w:val="FF0000"/>
          <w:u w:val="single"/>
        </w:rPr>
        <w:t xml:space="preserve"> </w:t>
      </w:r>
      <w:r w:rsidRPr="00AC26ED">
        <w:rPr>
          <w:color w:val="FF0000"/>
          <w:u w:val="single"/>
        </w:rPr>
        <w:t>for carrier selection as described in clause 7.1</w:t>
      </w:r>
    </w:p>
  </w:comment>
  <w:comment w:id="598" w:author="Huawei" w:date="2022-03-01T15:21:00Z" w:initials="HW">
    <w:p w14:paraId="6334C15E" w14:textId="79B03F88" w:rsidR="00185304" w:rsidRDefault="00185304">
      <w:pPr>
        <w:pStyle w:val="ac"/>
      </w:pPr>
      <w:r>
        <w:rPr>
          <w:rStyle w:val="ab"/>
        </w:rPr>
        <w:annotationRef/>
      </w:r>
      <w:r>
        <w:t xml:space="preserve"> </w:t>
      </w:r>
      <w:proofErr w:type="gramStart"/>
      <w:r>
        <w:t>we</w:t>
      </w:r>
      <w:proofErr w:type="gramEnd"/>
      <w:r>
        <w:t xml:space="preserve"> should refer to SIB22</w:t>
      </w:r>
    </w:p>
  </w:comment>
  <w:comment w:id="599" w:author="QC-RAN2-117" w:date="2022-03-02T11:01:00Z" w:initials="MSD">
    <w:p w14:paraId="62A57FBA" w14:textId="2BFDDF25" w:rsidR="00185304" w:rsidRDefault="00185304">
      <w:pPr>
        <w:pStyle w:val="ac"/>
      </w:pPr>
      <w:r>
        <w:rPr>
          <w:rStyle w:val="ab"/>
        </w:rPr>
        <w:annotationRef/>
      </w:r>
      <w:r>
        <w:t>The procedure where this parameter will be used is in TS 36.304 hence we think that is sufficient. This parameter will not be used how to interpret contents of SIB22-NB.</w:t>
      </w:r>
    </w:p>
  </w:comment>
  <w:comment w:id="600" w:author="ZTE-Ting" w:date="2022-03-03T20:59:00Z" w:initials="ZTE-Ting">
    <w:p w14:paraId="0CAF9C9E" w14:textId="41A92648" w:rsidR="00AC26ED" w:rsidRDefault="00AC26ED">
      <w:pPr>
        <w:pStyle w:val="ac"/>
        <w:rPr>
          <w:lang w:eastAsia="zh-CN"/>
        </w:rPr>
      </w:pPr>
      <w:r>
        <w:rPr>
          <w:rStyle w:val="ab"/>
        </w:rPr>
        <w:annotationRef/>
      </w:r>
      <w:r>
        <w:rPr>
          <w:lang w:eastAsia="zh-CN"/>
        </w:rPr>
        <w:t>We agree with HW</w:t>
      </w:r>
      <w:r w:rsidR="00394BAB">
        <w:rPr>
          <w:lang w:eastAsia="zh-CN"/>
        </w:rPr>
        <w:t>. Our suggestion is:</w:t>
      </w:r>
    </w:p>
    <w:p w14:paraId="3B8DAFB1" w14:textId="77777777" w:rsidR="00394BAB" w:rsidRPr="00394BAB" w:rsidRDefault="00394BAB" w:rsidP="00394BAB">
      <w:pPr>
        <w:pStyle w:val="ac"/>
        <w:rPr>
          <w:b/>
          <w:i/>
          <w:color w:val="FF0000"/>
          <w:u w:val="single"/>
          <w:lang w:eastAsia="zh-CN"/>
        </w:rPr>
      </w:pPr>
      <w:proofErr w:type="gramStart"/>
      <w:r w:rsidRPr="00394BAB">
        <w:rPr>
          <w:b/>
          <w:i/>
          <w:color w:val="FF0000"/>
          <w:u w:val="single"/>
          <w:lang w:eastAsia="zh-CN"/>
        </w:rPr>
        <w:t>coverageConfig-Index</w:t>
      </w:r>
      <w:proofErr w:type="gramEnd"/>
    </w:p>
    <w:p w14:paraId="112E62B7" w14:textId="3D81C437" w:rsidR="00394BAB" w:rsidRDefault="00394BAB">
      <w:pPr>
        <w:pStyle w:val="ac"/>
        <w:rPr>
          <w:rFonts w:hint="eastAsia"/>
          <w:lang w:eastAsia="zh-CN"/>
        </w:rPr>
      </w:pPr>
      <w:r w:rsidRPr="00394BAB">
        <w:rPr>
          <w:color w:val="FF0000"/>
          <w:u w:val="single"/>
          <w:lang w:eastAsia="zh-CN"/>
        </w:rPr>
        <w:t>Index to the coverage-based paging configuration associated with the downlink carrier. Value 1 corresponds to the first entry in coverage-ConfigList, value 2 corresponds to the second entry in the coverage-ConfigList</w:t>
      </w:r>
      <w:r w:rsidRPr="00394BAB">
        <w:rPr>
          <w:color w:val="FF0000"/>
          <w:u w:val="single"/>
          <w:lang w:eastAsia="en-GB"/>
        </w:rPr>
        <w:t xml:space="preserve"> configured in </w:t>
      </w:r>
      <w:r w:rsidRPr="00394BAB">
        <w:rPr>
          <w:i/>
          <w:color w:val="FF0000"/>
          <w:u w:val="single"/>
          <w:lang w:eastAsia="en-GB"/>
        </w:rPr>
        <w:t>SystemInformationBlockType22-NB</w:t>
      </w:r>
      <w:r w:rsidRPr="00394BAB">
        <w:rPr>
          <w:color w:val="FF0000"/>
          <w:u w:val="single"/>
          <w:lang w:eastAsia="zh-CN"/>
        </w:rPr>
        <w:t>.</w:t>
      </w:r>
    </w:p>
  </w:comment>
  <w:comment w:id="778" w:author="Huawei" w:date="2022-03-01T15:28:00Z" w:initials="HW">
    <w:p w14:paraId="6451F966" w14:textId="49E9BDC1" w:rsidR="00185304" w:rsidRDefault="00185304">
      <w:pPr>
        <w:pStyle w:val="ac"/>
      </w:pPr>
      <w:r>
        <w:rPr>
          <w:rStyle w:val="ab"/>
        </w:rPr>
        <w:annotationRef/>
      </w:r>
      <w:r w:rsidRPr="002C3D36">
        <w:rPr>
          <w:lang w:eastAsia="en-GB"/>
        </w:rPr>
        <w:t>Threshold</w:t>
      </w:r>
      <w:r>
        <w:rPr>
          <w:lang w:eastAsia="en-GB"/>
        </w:rPr>
        <w:t xml:space="preserve"> </w:t>
      </w:r>
      <w:r w:rsidRPr="002C3D36">
        <w:rPr>
          <w:lang w:eastAsia="en-GB"/>
        </w:rPr>
        <w:t xml:space="preserve">of change in serving cell NRSRP </w:t>
      </w:r>
      <w:r>
        <w:rPr>
          <w:lang w:eastAsia="en-GB"/>
        </w:rPr>
        <w:t>to trigger neighbour cell measurement in RRC_CONNECTED</w:t>
      </w:r>
      <w:r w:rsidRPr="002C3D36">
        <w:rPr>
          <w:lang w:eastAsia="en-GB"/>
        </w:rPr>
        <w:t>.</w:t>
      </w:r>
      <w:r>
        <w:rPr>
          <w:rStyle w:val="ab"/>
        </w:rPr>
        <w:annotationRef/>
      </w:r>
    </w:p>
  </w:comment>
  <w:comment w:id="779" w:author="QC-RAN2-117" w:date="2022-03-02T11:06:00Z" w:initials="MSD">
    <w:p w14:paraId="47D33491" w14:textId="4D439087" w:rsidR="00185304" w:rsidRDefault="00185304">
      <w:pPr>
        <w:pStyle w:val="ac"/>
      </w:pPr>
      <w:r>
        <w:rPr>
          <w:rStyle w:val="ab"/>
        </w:rPr>
        <w:annotationRef/>
      </w:r>
      <w:r>
        <w:t>Ok</w:t>
      </w:r>
    </w:p>
  </w:comment>
  <w:comment w:id="791" w:author="Huawei" w:date="2022-03-01T15:28:00Z" w:initials="HW">
    <w:p w14:paraId="3AF149C7" w14:textId="2721667D" w:rsidR="00185304" w:rsidRDefault="00185304">
      <w:pPr>
        <w:pStyle w:val="ac"/>
      </w:pPr>
      <w:r>
        <w:rPr>
          <w:rStyle w:val="ab"/>
        </w:rPr>
        <w:annotationRef/>
      </w:r>
      <w:r>
        <w:rPr>
          <w:lang w:eastAsia="en-GB"/>
        </w:rPr>
        <w:t>NRSRP t</w:t>
      </w:r>
      <w:r w:rsidRPr="002C3D36">
        <w:rPr>
          <w:lang w:eastAsia="en-GB"/>
        </w:rPr>
        <w:t>hreshold</w:t>
      </w:r>
      <w:r>
        <w:rPr>
          <w:lang w:eastAsia="en-GB"/>
        </w:rPr>
        <w:t xml:space="preserve"> to trigger </w:t>
      </w:r>
      <w:r w:rsidRPr="00DD1526">
        <w:t>inter-frequency</w:t>
      </w:r>
      <w:r>
        <w:rPr>
          <w:lang w:eastAsia="en-GB"/>
        </w:rPr>
        <w:t xml:space="preserve"> neighbour cell measurement in RRC_CONNECTED</w:t>
      </w:r>
      <w:r w:rsidRPr="002C3D36">
        <w:rPr>
          <w:lang w:eastAsia="en-GB"/>
        </w:rPr>
        <w:t>.</w:t>
      </w:r>
      <w:r>
        <w:rPr>
          <w:rStyle w:val="ab"/>
        </w:rPr>
        <w:annotationRef/>
      </w:r>
    </w:p>
  </w:comment>
  <w:comment w:id="792" w:author="QC-RAN2-117" w:date="2022-03-02T11:07:00Z" w:initials="MSD">
    <w:p w14:paraId="2CAE989F" w14:textId="16863740" w:rsidR="00185304" w:rsidRDefault="00185304">
      <w:pPr>
        <w:pStyle w:val="ac"/>
      </w:pPr>
      <w:r>
        <w:rPr>
          <w:rStyle w:val="ab"/>
        </w:rPr>
        <w:annotationRef/>
      </w:r>
      <w:r>
        <w:t>Ok</w:t>
      </w:r>
    </w:p>
  </w:comment>
  <w:comment w:id="798" w:author="Huawei" w:date="2022-03-01T15:29:00Z" w:initials="HW">
    <w:p w14:paraId="1546BBEC" w14:textId="476586ED" w:rsidR="00185304" w:rsidRDefault="00185304">
      <w:pPr>
        <w:pStyle w:val="ac"/>
      </w:pPr>
      <w:r>
        <w:rPr>
          <w:rStyle w:val="ab"/>
        </w:rPr>
        <w:annotationRef/>
      </w:r>
      <w:r>
        <w:rPr>
          <w:lang w:eastAsia="en-GB"/>
        </w:rPr>
        <w:t>NRSRP t</w:t>
      </w:r>
      <w:r w:rsidRPr="002C3D36">
        <w:rPr>
          <w:lang w:eastAsia="en-GB"/>
        </w:rPr>
        <w:t>hreshold</w:t>
      </w:r>
      <w:r>
        <w:rPr>
          <w:lang w:eastAsia="en-GB"/>
        </w:rPr>
        <w:t xml:space="preserve"> to trigger </w:t>
      </w:r>
      <w:r w:rsidRPr="00DD1526">
        <w:t>int</w:t>
      </w:r>
      <w:r>
        <w:t>ra</w:t>
      </w:r>
      <w:r w:rsidRPr="00DD1526">
        <w:t>-frequency</w:t>
      </w:r>
      <w:r>
        <w:rPr>
          <w:lang w:eastAsia="en-GB"/>
        </w:rPr>
        <w:t xml:space="preserve"> neighbour cell measurement in RRC_CONNECTED</w:t>
      </w:r>
      <w:r w:rsidRPr="002C3D36">
        <w:rPr>
          <w:lang w:eastAsia="en-GB"/>
        </w:rPr>
        <w:t>.</w:t>
      </w:r>
      <w:r>
        <w:rPr>
          <w:rStyle w:val="ab"/>
        </w:rPr>
        <w:annotationRef/>
      </w:r>
    </w:p>
  </w:comment>
  <w:comment w:id="799" w:author="QC-RAN2-117" w:date="2022-03-02T11:08:00Z" w:initials="MSD">
    <w:p w14:paraId="36763042" w14:textId="5D9B7530" w:rsidR="00185304" w:rsidRDefault="00185304">
      <w:pPr>
        <w:pStyle w:val="ac"/>
      </w:pPr>
      <w:r>
        <w:rPr>
          <w:rStyle w:val="ab"/>
        </w:rPr>
        <w:annotationRef/>
      </w:r>
      <w:r>
        <w:t>Ok</w:t>
      </w:r>
    </w:p>
  </w:comment>
  <w:comment w:id="807" w:author="Huawei" w:date="2022-03-01T15:25:00Z" w:initials="HW">
    <w:p w14:paraId="37300871" w14:textId="037BEEF5" w:rsidR="00185304" w:rsidRPr="00E73137" w:rsidRDefault="00185304">
      <w:pPr>
        <w:pStyle w:val="ac"/>
      </w:pPr>
      <w:r>
        <w:rPr>
          <w:rStyle w:val="ab"/>
        </w:rPr>
        <w:annotationRef/>
      </w:r>
      <w:r>
        <w:t xml:space="preserve">Duration after which the UE is not required to </w:t>
      </w:r>
      <w:r>
        <w:rPr>
          <w:lang w:eastAsia="en-GB"/>
        </w:rPr>
        <w:t xml:space="preserve">perfom neighbour cell measurement in RRC_CONNECTED when </w:t>
      </w:r>
      <w:r w:rsidRPr="00D06BA4">
        <w:rPr>
          <w:b/>
          <w:bCs/>
          <w:i/>
          <w:iCs/>
        </w:rPr>
        <w:t>s</w:t>
      </w:r>
      <w:r w:rsidRPr="00E73137">
        <w:rPr>
          <w:bCs/>
          <w:i/>
          <w:iCs/>
        </w:rPr>
        <w:t xml:space="preserve">-MeasureDeltaP </w:t>
      </w:r>
      <w:r w:rsidRPr="00E73137">
        <w:rPr>
          <w:bCs/>
          <w:iCs/>
        </w:rPr>
        <w:t xml:space="preserve">criterion </w:t>
      </w:r>
      <w:r>
        <w:rPr>
          <w:bCs/>
          <w:iCs/>
        </w:rPr>
        <w:t>is fulfill</w:t>
      </w:r>
      <w:r w:rsidRPr="00E73137">
        <w:rPr>
          <w:bCs/>
          <w:iCs/>
        </w:rPr>
        <w:t>ed</w:t>
      </w:r>
    </w:p>
  </w:comment>
  <w:comment w:id="808" w:author="QC-RAN2-117" w:date="2022-03-02T11:09:00Z" w:initials="MSD">
    <w:p w14:paraId="2D280D17" w14:textId="2A7A561F" w:rsidR="00185304" w:rsidRDefault="00185304">
      <w:pPr>
        <w:pStyle w:val="ac"/>
      </w:pPr>
      <w:r>
        <w:rPr>
          <w:rStyle w:val="ab"/>
        </w:rPr>
        <w:annotationRef/>
      </w:r>
      <w:r>
        <w:t>Felt positive text is normally preferred, but ok.</w:t>
      </w:r>
    </w:p>
  </w:comment>
  <w:comment w:id="898" w:author="Huawei" w:date="2022-03-01T16:53:00Z" w:initials="HW">
    <w:p w14:paraId="448AF037" w14:textId="1AFF5923" w:rsidR="00185304" w:rsidRDefault="00185304">
      <w:pPr>
        <w:pStyle w:val="ac"/>
      </w:pPr>
      <w:r>
        <w:rPr>
          <w:rStyle w:val="ab"/>
        </w:rPr>
        <w:annotationRef/>
      </w:r>
      <w:r>
        <w:t>as indicated earlier, we do not agree with the condition.</w:t>
      </w:r>
    </w:p>
    <w:p w14:paraId="0144FD3C" w14:textId="7316C35E" w:rsidR="00185304" w:rsidRDefault="00185304">
      <w:pPr>
        <w:pStyle w:val="ac"/>
      </w:pPr>
      <w:r>
        <w:t>Instead, the pcch-config should be conditional to this parameter</w:t>
      </w:r>
    </w:p>
  </w:comment>
  <w:comment w:id="899" w:author="QC-RAN2-117" w:date="2022-03-02T11:13:00Z" w:initials="MSD">
    <w:p w14:paraId="64BF753D" w14:textId="77777777" w:rsidR="00185304" w:rsidRDefault="00185304">
      <w:pPr>
        <w:pStyle w:val="ac"/>
      </w:pPr>
      <w:r>
        <w:rPr>
          <w:rStyle w:val="ab"/>
        </w:rPr>
        <w:annotationRef/>
      </w:r>
      <w:r>
        <w:t>You propose this:</w:t>
      </w:r>
    </w:p>
    <w:p w14:paraId="575110F4" w14:textId="77777777" w:rsidR="00185304" w:rsidRDefault="00185304" w:rsidP="005722BA">
      <w:pPr>
        <w:pStyle w:val="ac"/>
        <w:numPr>
          <w:ilvl w:val="0"/>
          <w:numId w:val="48"/>
        </w:numPr>
      </w:pPr>
      <w:r>
        <w:t>Replace ‘-- Cond PCCH-Config-r17</w:t>
      </w:r>
      <w:r>
        <w:rPr>
          <w:rStyle w:val="ab"/>
        </w:rPr>
        <w:annotationRef/>
      </w:r>
      <w:r>
        <w:rPr>
          <w:rStyle w:val="ab"/>
        </w:rPr>
        <w:annotationRef/>
      </w:r>
      <w:r>
        <w:t>’ with ‘</w:t>
      </w:r>
      <w:r w:rsidRPr="002C3D36">
        <w:tab/>
        <w:t>-- Need OR</w:t>
      </w:r>
      <w:r>
        <w:t>’.</w:t>
      </w:r>
    </w:p>
    <w:p w14:paraId="62634B7A" w14:textId="2AEAD0C2" w:rsidR="00185304" w:rsidRDefault="00185304" w:rsidP="005722BA">
      <w:pPr>
        <w:pStyle w:val="ac"/>
        <w:numPr>
          <w:ilvl w:val="0"/>
          <w:numId w:val="48"/>
        </w:numPr>
      </w:pPr>
      <w:r>
        <w:t xml:space="preserve"> ‘No-PCCH-Config-r14’ to ‘</w:t>
      </w:r>
      <w:r>
        <w:rPr>
          <w:rStyle w:val="ab"/>
        </w:rPr>
        <w:annotationRef/>
      </w:r>
      <w:r>
        <w:rPr>
          <w:rStyle w:val="ab"/>
        </w:rPr>
        <w:annotationRef/>
      </w:r>
      <w:r>
        <w:t xml:space="preserve">CoverageBasedPaging’ in </w:t>
      </w:r>
      <w:r w:rsidRPr="002C3D36">
        <w:t>DL-ConfigCommon-NB-r14</w:t>
      </w:r>
    </w:p>
    <w:p w14:paraId="0D5759B4" w14:textId="150A338D" w:rsidR="00185304" w:rsidRDefault="00185304" w:rsidP="005722BA">
      <w:pPr>
        <w:pStyle w:val="ac"/>
        <w:numPr>
          <w:ilvl w:val="0"/>
          <w:numId w:val="48"/>
        </w:numPr>
      </w:pPr>
      <w:r>
        <w:t xml:space="preserve"> Add definition of  condition ‘</w:t>
      </w:r>
      <w:r>
        <w:rPr>
          <w:rStyle w:val="ab"/>
        </w:rPr>
        <w:annotationRef/>
      </w:r>
      <w:r>
        <w:rPr>
          <w:rStyle w:val="ab"/>
        </w:rPr>
        <w:annotationRef/>
      </w:r>
      <w:r>
        <w:t>CoverageBasedPaging’</w:t>
      </w:r>
    </w:p>
    <w:p w14:paraId="43686344" w14:textId="42DAA018" w:rsidR="00185304" w:rsidRDefault="00185304" w:rsidP="005722BA">
      <w:pPr>
        <w:pStyle w:val="ac"/>
        <w:numPr>
          <w:ilvl w:val="0"/>
          <w:numId w:val="48"/>
        </w:numPr>
      </w:pPr>
      <w:r>
        <w:t xml:space="preserve"> Remove definition of ‘PCCH-Config-r17</w:t>
      </w:r>
      <w:r>
        <w:rPr>
          <w:rStyle w:val="ab"/>
        </w:rPr>
        <w:annotationRef/>
      </w:r>
      <w:r>
        <w:rPr>
          <w:rStyle w:val="ab"/>
        </w:rPr>
        <w:annotationRef/>
      </w:r>
      <w:r>
        <w:t>’ and ‘No-PCCH-Config-r14’</w:t>
      </w:r>
    </w:p>
    <w:p w14:paraId="124D7F30" w14:textId="5F73391F" w:rsidR="00185304" w:rsidRDefault="00185304">
      <w:pPr>
        <w:pStyle w:val="ac"/>
      </w:pPr>
    </w:p>
  </w:comment>
  <w:comment w:id="900" w:author="ZTE-Ting" w:date="2022-03-03T21:37:00Z" w:initials="ZTE-Ting">
    <w:p w14:paraId="5F3FE1C7" w14:textId="09F11CA1" w:rsidR="00394BAB" w:rsidRDefault="00394BAB">
      <w:pPr>
        <w:pStyle w:val="ac"/>
      </w:pPr>
      <w:r>
        <w:rPr>
          <w:rStyle w:val="ab"/>
        </w:rPr>
        <w:annotationRef/>
      </w:r>
      <w:r>
        <w:t>PCCH-Config-r17</w:t>
      </w:r>
      <w:r>
        <w:rPr>
          <w:rStyle w:val="ab"/>
        </w:rPr>
        <w:annotationRef/>
      </w:r>
      <w:r>
        <w:rPr>
          <w:rStyle w:val="ab"/>
        </w:rPr>
        <w:annotationRef/>
      </w:r>
      <w:r>
        <w:t>’ should be conditional to ‘No-PCCH-Config-r14’</w:t>
      </w:r>
      <w:r>
        <w:t xml:space="preserve">. We think this cannot be removed. Moreover, </w:t>
      </w:r>
      <w:r w:rsidR="00CB0C3E">
        <w:t xml:space="preserve">we agree with Huawei </w:t>
      </w:r>
      <w:r>
        <w:t>PCCH-Config-r17</w:t>
      </w:r>
      <w:r>
        <w:rPr>
          <w:rStyle w:val="ab"/>
        </w:rPr>
        <w:annotationRef/>
      </w:r>
      <w:r>
        <w:t xml:space="preserve"> </w:t>
      </w:r>
      <w:r>
        <w:t xml:space="preserve">should </w:t>
      </w:r>
      <w:r>
        <w:t xml:space="preserve">also </w:t>
      </w:r>
      <w:r>
        <w:t>be conditional to</w:t>
      </w:r>
      <w:r>
        <w:t xml:space="preserve"> presence of </w:t>
      </w:r>
      <w:r>
        <w:t>coverageBasedPaging</w:t>
      </w:r>
      <w:r w:rsidRPr="002C3D36">
        <w:t>Config</w:t>
      </w:r>
      <w:r>
        <w:t>.</w:t>
      </w:r>
    </w:p>
    <w:p w14:paraId="345E0FCF" w14:textId="77777777" w:rsidR="00394BAB" w:rsidRDefault="00394BAB">
      <w:pPr>
        <w:pStyle w:val="ac"/>
      </w:pPr>
    </w:p>
    <w:p w14:paraId="2886592A" w14:textId="33CEFB86" w:rsidR="00394BAB" w:rsidRDefault="00394BAB">
      <w:pPr>
        <w:pStyle w:val="ac"/>
      </w:pPr>
      <w:r>
        <w:t xml:space="preserve">Ok to </w:t>
      </w:r>
      <w:r>
        <w:t>Replace ‘-- Cond PCCH-Config-r17</w:t>
      </w:r>
      <w:r>
        <w:rPr>
          <w:rStyle w:val="ab"/>
        </w:rPr>
        <w:annotationRef/>
      </w:r>
      <w:r>
        <w:rPr>
          <w:rStyle w:val="ab"/>
        </w:rPr>
        <w:annotationRef/>
      </w:r>
      <w:r>
        <w:t>’ with ‘</w:t>
      </w:r>
      <w:r w:rsidRPr="002C3D36">
        <w:tab/>
        <w:t>-- Need OR</w:t>
      </w:r>
      <w:r>
        <w:t xml:space="preserve"> here.</w:t>
      </w:r>
    </w:p>
  </w:comment>
  <w:comment w:id="911" w:author="ZTE-Ting" w:date="2022-03-03T21:13:00Z" w:initials="ZTE-Ting">
    <w:p w14:paraId="78966D2A" w14:textId="358D7BD8" w:rsidR="00FD0933" w:rsidRDefault="00FD0933">
      <w:pPr>
        <w:pStyle w:val="ac"/>
      </w:pPr>
      <w:r>
        <w:rPr>
          <w:rStyle w:val="ab"/>
        </w:rPr>
        <w:annotationRef/>
      </w:r>
      <w:r>
        <w:rPr>
          <w:lang w:eastAsia="zh-CN"/>
        </w:rPr>
        <w:t xml:space="preserve">It’s clear here </w:t>
      </w:r>
      <w:r>
        <w:t>CoverageBasedPaging</w:t>
      </w:r>
      <w:r w:rsidRPr="002C3D36">
        <w:t>Config</w:t>
      </w:r>
      <w:r>
        <w:t>-</w:t>
      </w:r>
      <w:r w:rsidRPr="002C3D36">
        <w:t>NB-r1</w:t>
      </w:r>
      <w:r>
        <w:t>7</w:t>
      </w:r>
      <w:r>
        <w:t xml:space="preserve"> is a cell or </w:t>
      </w:r>
      <w:r w:rsidRPr="00FD0933">
        <w:t>global</w:t>
      </w:r>
      <w:r>
        <w:t xml:space="preserve"> configuration. And it include a cell/</w:t>
      </w:r>
      <w:r w:rsidRPr="00FD0933">
        <w:t>global</w:t>
      </w:r>
      <w:r>
        <w:t xml:space="preserve"> IE and a IE for coverage-level configuration. At least for this </w:t>
      </w:r>
      <w:r>
        <w:t>CoverageBasedPaging</w:t>
      </w:r>
      <w:r w:rsidRPr="002C3D36">
        <w:t>Config</w:t>
      </w:r>
      <w:r>
        <w:t>-NB, there is no concept/meaning of paging carrier group</w:t>
      </w:r>
      <w:r w:rsidR="00394BAB">
        <w:t>s</w:t>
      </w:r>
      <w:r>
        <w:t>.</w:t>
      </w:r>
    </w:p>
    <w:p w14:paraId="5D3C1B99" w14:textId="77777777" w:rsidR="00FD0933" w:rsidRDefault="00FD0933">
      <w:pPr>
        <w:pStyle w:val="ac"/>
      </w:pPr>
    </w:p>
    <w:p w14:paraId="0E627B42" w14:textId="0FD4EC55" w:rsidR="00FD0933" w:rsidRDefault="00FD0933">
      <w:pPr>
        <w:pStyle w:val="ac"/>
        <w:rPr>
          <w:lang w:eastAsia="zh-CN"/>
        </w:rPr>
      </w:pPr>
      <w:r>
        <w:rPr>
          <w:lang w:eastAsia="zh-CN"/>
        </w:rPr>
        <w:t xml:space="preserve">The </w:t>
      </w:r>
      <w:r w:rsidRPr="00FD0933">
        <w:rPr>
          <w:lang w:eastAsia="zh-CN"/>
        </w:rPr>
        <w:t>abbreviation</w:t>
      </w:r>
      <w:r>
        <w:rPr>
          <w:lang w:eastAsia="zh-CN"/>
        </w:rPr>
        <w:t xml:space="preserve"> “cbpc” is still a bit </w:t>
      </w:r>
      <w:r w:rsidRPr="00FD0933">
        <w:rPr>
          <w:lang w:eastAsia="zh-CN"/>
        </w:rPr>
        <w:t>unreadable</w:t>
      </w:r>
      <w:r>
        <w:rPr>
          <w:lang w:eastAsia="zh-CN"/>
        </w:rPr>
        <w:t xml:space="preserve">. It may also be easy to cause confusion on the meaning of “c”, is it for “carrier” or “configuration”? </w:t>
      </w:r>
    </w:p>
    <w:p w14:paraId="4ED9A3E3" w14:textId="77777777" w:rsidR="00FD0933" w:rsidRDefault="00FD0933">
      <w:pPr>
        <w:pStyle w:val="ac"/>
        <w:rPr>
          <w:lang w:eastAsia="zh-CN"/>
        </w:rPr>
      </w:pPr>
    </w:p>
    <w:p w14:paraId="028086D4" w14:textId="5B938B4F" w:rsidR="00FD0933" w:rsidRDefault="00FD0933">
      <w:pPr>
        <w:pStyle w:val="ac"/>
      </w:pPr>
      <w:r>
        <w:rPr>
          <w:lang w:eastAsia="zh-CN"/>
        </w:rPr>
        <w:t xml:space="preserve">Moreover, we think the meaning of coverage-based </w:t>
      </w:r>
      <w:r w:rsidRPr="00FD0933">
        <w:rPr>
          <w:lang w:eastAsia="zh-CN"/>
        </w:rPr>
        <w:t xml:space="preserve">is already reflected in </w:t>
      </w:r>
      <w:r>
        <w:rPr>
          <w:lang w:eastAsia="zh-CN"/>
        </w:rPr>
        <w:t xml:space="preserve">the naming </w:t>
      </w:r>
      <w:r>
        <w:t>CoverageBasedPaging</w:t>
      </w:r>
      <w:r w:rsidRPr="002C3D36">
        <w:t>Config</w:t>
      </w:r>
      <w:r>
        <w:t>-</w:t>
      </w:r>
      <w:r w:rsidRPr="002C3D36">
        <w:t>NB-r1</w:t>
      </w:r>
      <w:r>
        <w:t>7</w:t>
      </w:r>
      <w:r>
        <w:t>. So no need to re-mention in the inner IEs. Moreover, the “g” in “cbpcg” is also redundant with “list”.</w:t>
      </w:r>
    </w:p>
    <w:p w14:paraId="0E711CCD" w14:textId="77777777" w:rsidR="00FD0933" w:rsidRDefault="00FD0933">
      <w:pPr>
        <w:pStyle w:val="ac"/>
      </w:pPr>
    </w:p>
    <w:p w14:paraId="3AD7A585" w14:textId="6BB3611E" w:rsidR="00FD0933" w:rsidRDefault="00FD0933">
      <w:pPr>
        <w:pStyle w:val="ac"/>
      </w:pPr>
      <w:r>
        <w:t>We can understand we need to differentiate cell-specific IE and coverage-specific IEs. So our suggestion is:</w:t>
      </w:r>
    </w:p>
    <w:p w14:paraId="4C19DD47" w14:textId="77777777" w:rsidR="00FD0933" w:rsidRPr="002C3D36" w:rsidRDefault="00FD0933" w:rsidP="00FD0933">
      <w:pPr>
        <w:pStyle w:val="PL"/>
        <w:shd w:val="clear" w:color="auto" w:fill="E6E6E6"/>
        <w:ind w:firstLineChars="10" w:firstLine="16"/>
      </w:pPr>
      <w:r>
        <w:t>CoverageBasedPaging</w:t>
      </w:r>
      <w:r w:rsidRPr="002C3D36">
        <w:t>Config</w:t>
      </w:r>
      <w:r>
        <w:t>-</w:t>
      </w:r>
      <w:r w:rsidRPr="002C3D36">
        <w:t>NB-r1</w:t>
      </w:r>
      <w:r>
        <w:t>7</w:t>
      </w:r>
      <w:r w:rsidRPr="002C3D36">
        <w:t xml:space="preserve"> ::=</w:t>
      </w:r>
      <w:r w:rsidRPr="002C3D36">
        <w:tab/>
        <w:t>SEQUENCE {</w:t>
      </w:r>
    </w:p>
    <w:p w14:paraId="174ABF24" w14:textId="7BE1DF7A" w:rsidR="00FD0933" w:rsidRDefault="00FD0933" w:rsidP="00FD0933">
      <w:pPr>
        <w:pStyle w:val="PL"/>
        <w:shd w:val="clear" w:color="auto" w:fill="E6E6E6"/>
        <w:ind w:firstLineChars="10" w:firstLine="16"/>
      </w:pPr>
      <w:r w:rsidRPr="002C3D36">
        <w:tab/>
      </w:r>
      <w:r w:rsidRPr="00FD0933">
        <w:rPr>
          <w:strike/>
          <w:color w:val="FF0000"/>
        </w:rPr>
        <w:t>cbpc-</w:t>
      </w:r>
      <w:r w:rsidRPr="00FD0933">
        <w:rPr>
          <w:rStyle w:val="ab"/>
          <w:rFonts w:ascii="Times New Roman" w:hAnsi="Times New Roman"/>
          <w:strike/>
          <w:noProof w:val="0"/>
          <w:color w:val="FF0000"/>
        </w:rPr>
        <w:annotationRef/>
      </w:r>
      <w:r w:rsidRPr="00FD0933">
        <w:rPr>
          <w:strike/>
          <w:color w:val="FF0000"/>
        </w:rPr>
        <w:t>H</w:t>
      </w:r>
      <w:r w:rsidRPr="00FD0933">
        <w:rPr>
          <w:color w:val="0070C0"/>
          <w:u w:val="single"/>
        </w:rPr>
        <w:t>h</w:t>
      </w:r>
      <w:r>
        <w:t xml:space="preserve">ystTimer-r17 </w:t>
      </w:r>
      <w:r>
        <w:tab/>
      </w:r>
      <w:r w:rsidRPr="002C3D36">
        <w:t>ENUMERATED</w:t>
      </w:r>
      <w:r>
        <w:t xml:space="preserve"> ……</w:t>
      </w:r>
    </w:p>
    <w:p w14:paraId="29939375" w14:textId="1D2E78E9" w:rsidR="00FD0933" w:rsidRDefault="00FD0933" w:rsidP="00FD0933">
      <w:pPr>
        <w:pStyle w:val="PL"/>
        <w:shd w:val="clear" w:color="auto" w:fill="E6E6E6"/>
        <w:ind w:firstLineChars="10" w:firstLine="16"/>
      </w:pPr>
      <w:r>
        <w:tab/>
      </w:r>
      <w:proofErr w:type="gramStart"/>
      <w:r w:rsidRPr="00FD0933">
        <w:rPr>
          <w:strike/>
          <w:color w:val="FF0000"/>
        </w:rPr>
        <w:t>cbpcg-</w:t>
      </w:r>
      <w:r w:rsidRPr="00FD0933">
        <w:rPr>
          <w:color w:val="0070C0"/>
          <w:u w:val="single"/>
        </w:rPr>
        <w:t>coverage-</w:t>
      </w:r>
      <w:r>
        <w:t>ConfigList</w:t>
      </w:r>
      <w:r>
        <w:rPr>
          <w:rStyle w:val="ab"/>
          <w:rFonts w:ascii="Times New Roman" w:hAnsi="Times New Roman"/>
          <w:noProof w:val="0"/>
        </w:rPr>
        <w:annotationRef/>
      </w:r>
      <w:r>
        <w:rPr>
          <w:rStyle w:val="ab"/>
          <w:rFonts w:ascii="Times New Roman" w:hAnsi="Times New Roman"/>
          <w:noProof w:val="0"/>
        </w:rPr>
        <w:annotationRef/>
      </w:r>
      <w:r w:rsidRPr="002C3D36">
        <w:t>-</w:t>
      </w:r>
      <w:r>
        <w:t>NB-r17</w:t>
      </w:r>
      <w:proofErr w:type="gramEnd"/>
      <w:r>
        <w:t xml:space="preserve"> </w:t>
      </w:r>
      <w:r>
        <w:tab/>
        <w:t>SEQUENCE (SIZE (1.. 2))</w:t>
      </w:r>
      <w:r w:rsidRPr="00811701">
        <w:t xml:space="preserve"> </w:t>
      </w:r>
      <w:r>
        <w:t xml:space="preserve">OF </w:t>
      </w:r>
      <w:r w:rsidRPr="00FD0933">
        <w:rPr>
          <w:color w:val="0070C0"/>
          <w:u w:val="single"/>
        </w:rPr>
        <w:t>Coverage</w:t>
      </w:r>
      <w:r w:rsidRPr="00FD0933">
        <w:rPr>
          <w:strike/>
          <w:color w:val="FF0000"/>
        </w:rPr>
        <w:t>CBPCG</w:t>
      </w:r>
      <w:r>
        <w:t>-Config-NB-r17</w:t>
      </w:r>
    </w:p>
    <w:p w14:paraId="5BA1BEA6" w14:textId="1D8CBF01" w:rsidR="00FD0933" w:rsidRDefault="00FD0933" w:rsidP="00FD0933">
      <w:pPr>
        <w:pStyle w:val="ac"/>
        <w:rPr>
          <w:rFonts w:hint="eastAsia"/>
          <w:lang w:eastAsia="zh-CN"/>
        </w:rPr>
      </w:pPr>
      <w:r w:rsidRPr="002C3D36">
        <w:t>}</w:t>
      </w:r>
    </w:p>
  </w:comment>
  <w:comment w:id="916" w:author="Rapporteur (at RAN2-117)" w:date="2022-02-28T14:32:00Z" w:initials="MSD">
    <w:p w14:paraId="7B1EF291" w14:textId="77777777" w:rsidR="00185304" w:rsidRDefault="00185304">
      <w:pPr>
        <w:pStyle w:val="ac"/>
      </w:pPr>
      <w:r>
        <w:rPr>
          <w:rStyle w:val="ab"/>
        </w:rPr>
        <w:annotationRef/>
      </w:r>
      <w:r>
        <w:t>Almost linear distribution.</w:t>
      </w:r>
    </w:p>
    <w:p w14:paraId="08C371F8" w14:textId="00969AA3" w:rsidR="00185304" w:rsidRDefault="00185304">
      <w:pPr>
        <w:pStyle w:val="ac"/>
      </w:pPr>
      <w:r>
        <w:t>Highest value rounded to the largest PTW value of 40.96 sec.</w:t>
      </w:r>
    </w:p>
  </w:comment>
  <w:comment w:id="917" w:author="Huawei" w:date="2022-03-01T16:54:00Z" w:initials="HW">
    <w:p w14:paraId="12EA6ADA" w14:textId="4B51E050" w:rsidR="00185304" w:rsidRDefault="00185304">
      <w:pPr>
        <w:pStyle w:val="ac"/>
      </w:pPr>
      <w:r>
        <w:rPr>
          <w:rStyle w:val="ab"/>
        </w:rPr>
        <w:annotationRef/>
      </w:r>
      <w:proofErr w:type="gramStart"/>
      <w:r>
        <w:t>it</w:t>
      </w:r>
      <w:proofErr w:type="gramEnd"/>
      <w:r>
        <w:t xml:space="preserve"> would be a lot simpler to use ms, i.e. ms256 </w:t>
      </w:r>
    </w:p>
  </w:comment>
  <w:comment w:id="918" w:author="QC-RAN2-117" w:date="2022-03-02T11:11:00Z" w:initials="MSD">
    <w:p w14:paraId="0CAB5C38" w14:textId="37E69DC1" w:rsidR="00185304" w:rsidRDefault="00185304">
      <w:pPr>
        <w:pStyle w:val="ac"/>
      </w:pPr>
      <w:r>
        <w:rPr>
          <w:rStyle w:val="ab"/>
        </w:rPr>
        <w:annotationRef/>
      </w:r>
      <w:r>
        <w:t>Uses fewer characters, does not make implementation any simpler ! If no one else objects will change it as you suggest.</w:t>
      </w:r>
    </w:p>
  </w:comment>
  <w:comment w:id="957" w:author="Huawei" w:date="2022-03-01T16:55:00Z" w:initials="HW">
    <w:p w14:paraId="67C2E1FA" w14:textId="3004892C" w:rsidR="00185304" w:rsidRDefault="00185304">
      <w:pPr>
        <w:pStyle w:val="ac"/>
      </w:pPr>
      <w:r>
        <w:rPr>
          <w:rStyle w:val="ab"/>
        </w:rPr>
        <w:annotationRef/>
      </w:r>
      <w:r>
        <w:t>ConfigList</w:t>
      </w:r>
    </w:p>
  </w:comment>
  <w:comment w:id="958" w:author="QC-RAN2-117" w:date="2022-03-02T11:12:00Z" w:initials="MSD">
    <w:p w14:paraId="6E4F1ACF" w14:textId="642E2589" w:rsidR="00185304" w:rsidRDefault="00185304">
      <w:pPr>
        <w:pStyle w:val="ac"/>
      </w:pPr>
      <w:r>
        <w:rPr>
          <w:rStyle w:val="ab"/>
        </w:rPr>
        <w:annotationRef/>
      </w:r>
      <w:r>
        <w:t>Ok.</w:t>
      </w:r>
    </w:p>
  </w:comment>
  <w:comment w:id="971" w:author="ZTE-Ting" w:date="2022-03-03T21:28:00Z" w:initials="ZTE-Ting">
    <w:p w14:paraId="767B2AB4" w14:textId="337F896B" w:rsidR="00394BAB" w:rsidRDefault="00394BAB">
      <w:pPr>
        <w:pStyle w:val="ac"/>
        <w:rPr>
          <w:rFonts w:hint="eastAsia"/>
          <w:lang w:eastAsia="zh-CN"/>
        </w:rPr>
      </w:pPr>
      <w:r>
        <w:rPr>
          <w:rStyle w:val="ab"/>
        </w:rPr>
        <w:annotationRef/>
      </w:r>
      <w:r>
        <w:rPr>
          <w:lang w:eastAsia="zh-CN"/>
        </w:rPr>
        <w:t>Suggest to change to “</w:t>
      </w:r>
      <w:r w:rsidRPr="00394BAB">
        <w:rPr>
          <w:strike/>
          <w:color w:val="FF0000"/>
        </w:rPr>
        <w:t>CBPCG</w:t>
      </w:r>
      <w:r w:rsidRPr="00FD0933">
        <w:rPr>
          <w:color w:val="0070C0"/>
          <w:u w:val="single"/>
        </w:rPr>
        <w:t>Coverage</w:t>
      </w:r>
      <w:r>
        <w:t>-Config-</w:t>
      </w:r>
      <w:r w:rsidRPr="002C3D36">
        <w:t>NB-r1</w:t>
      </w:r>
      <w:r>
        <w:t>7</w:t>
      </w:r>
      <w:r>
        <w:rPr>
          <w:rStyle w:val="ab"/>
        </w:rPr>
        <w:annotationRef/>
      </w:r>
      <w:r>
        <w:rPr>
          <w:lang w:eastAsia="zh-CN"/>
        </w:rPr>
        <w:t>”</w:t>
      </w:r>
    </w:p>
  </w:comment>
  <w:comment w:id="978" w:author="ZTE-Ting" w:date="2022-03-03T21:29:00Z" w:initials="ZTE-Ting">
    <w:p w14:paraId="3EC78A57" w14:textId="0BE5F445" w:rsidR="00394BAB" w:rsidRDefault="00394BAB">
      <w:pPr>
        <w:pStyle w:val="ac"/>
        <w:rPr>
          <w:rFonts w:hint="eastAsia"/>
          <w:lang w:eastAsia="zh-CN"/>
        </w:rPr>
      </w:pPr>
      <w:r>
        <w:rPr>
          <w:rStyle w:val="ab"/>
        </w:rPr>
        <w:annotationRef/>
      </w:r>
      <w:r>
        <w:rPr>
          <w:rFonts w:hint="eastAsia"/>
          <w:lang w:eastAsia="zh-CN"/>
        </w:rPr>
        <w:t>Sugges</w:t>
      </w:r>
      <w:r>
        <w:rPr>
          <w:lang w:eastAsia="zh-CN"/>
        </w:rPr>
        <w:t>t to change to “</w:t>
      </w:r>
      <w:r w:rsidRPr="00394BAB">
        <w:rPr>
          <w:strike/>
          <w:color w:val="FF0000"/>
        </w:rPr>
        <w:t>cbpcg</w:t>
      </w:r>
      <w:r w:rsidRPr="00394BAB">
        <w:rPr>
          <w:color w:val="0070C0"/>
          <w:u w:val="single"/>
        </w:rPr>
        <w:t>coverage</w:t>
      </w:r>
      <w:r>
        <w:t>-Threshold-r17</w:t>
      </w:r>
      <w:r>
        <w:rPr>
          <w:rStyle w:val="ab"/>
        </w:rPr>
        <w:annotationRef/>
      </w:r>
      <w:r>
        <w:rPr>
          <w:lang w:eastAsia="zh-CN"/>
        </w:rPr>
        <w:t>” or just simple “</w:t>
      </w:r>
      <w:r w:rsidRPr="00394BAB">
        <w:rPr>
          <w:color w:val="0070C0"/>
          <w:u w:val="single"/>
        </w:rPr>
        <w:t>t</w:t>
      </w:r>
      <w:r w:rsidRPr="00394BAB">
        <w:rPr>
          <w:color w:val="0070C0"/>
          <w:u w:val="single"/>
        </w:rPr>
        <w:t>hreshold-r17</w:t>
      </w:r>
      <w:r w:rsidRPr="00394BAB">
        <w:rPr>
          <w:rStyle w:val="ab"/>
          <w:color w:val="0070C0"/>
          <w:u w:val="single"/>
        </w:rPr>
        <w:annotationRef/>
      </w:r>
      <w:r>
        <w:rPr>
          <w:lang w:eastAsia="zh-CN"/>
        </w:rPr>
        <w:t>”</w:t>
      </w:r>
    </w:p>
  </w:comment>
  <w:comment w:id="985" w:author="Rapporteur (at RAN2-117)" w:date="2022-02-28T11:29:00Z" w:initials="MSD">
    <w:p w14:paraId="743DD765" w14:textId="77777777" w:rsidR="00185304" w:rsidRDefault="00185304">
      <w:pPr>
        <w:pStyle w:val="ac"/>
      </w:pPr>
      <w:r>
        <w:rPr>
          <w:rStyle w:val="ab"/>
        </w:rPr>
        <w:annotationRef/>
      </w:r>
      <w:r>
        <w:t>This is assuming following proposal in offline-301 is agreed:</w:t>
      </w:r>
    </w:p>
    <w:p w14:paraId="53FEEAE1" w14:textId="09CF6AFB" w:rsidR="00185304" w:rsidRPr="009412B7" w:rsidRDefault="00185304" w:rsidP="000343A8">
      <w:pPr>
        <w:pStyle w:val="af1"/>
        <w:numPr>
          <w:ilvl w:val="0"/>
          <w:numId w:val="35"/>
        </w:numPr>
        <w:overflowPunct/>
        <w:autoSpaceDE/>
        <w:autoSpaceDN/>
        <w:adjustRightInd/>
        <w:spacing w:after="180"/>
        <w:ind w:left="714" w:hanging="357"/>
        <w:contextualSpacing w:val="0"/>
        <w:jc w:val="left"/>
        <w:textAlignment w:val="auto"/>
        <w:rPr>
          <w:b/>
        </w:rPr>
      </w:pPr>
      <w:r w:rsidRPr="009412B7">
        <w:rPr>
          <w:b/>
        </w:rPr>
        <w:t xml:space="preserve">In SIB, coverage specific nB is supported, e.g., a common nB value is configured for the R17 paging carrier(s) with same </w:t>
      </w:r>
      <w:r w:rsidRPr="000C1FEF">
        <w:rPr>
          <w:b/>
          <w:dstrike/>
        </w:rPr>
        <w:t>Rmax (npdcch-NumRepetitionPaging)</w:t>
      </w:r>
      <w:r>
        <w:rPr>
          <w:b/>
        </w:rPr>
        <w:t xml:space="preserve"> </w:t>
      </w:r>
      <w:r w:rsidRPr="000C1FEF">
        <w:rPr>
          <w:b/>
          <w:color w:val="FF0000"/>
        </w:rPr>
        <w:t>coverage level</w:t>
      </w:r>
      <w:r w:rsidRPr="009412B7">
        <w:rPr>
          <w:b/>
        </w:rPr>
        <w:t>.</w:t>
      </w:r>
    </w:p>
    <w:p w14:paraId="54C314A3" w14:textId="722AEFC9" w:rsidR="00185304" w:rsidRDefault="00185304">
      <w:pPr>
        <w:pStyle w:val="ac"/>
      </w:pPr>
    </w:p>
  </w:comment>
  <w:comment w:id="990" w:author="Huawei" w:date="2022-03-01T17:06:00Z" w:initials="HW">
    <w:p w14:paraId="07454391" w14:textId="40CE26F9" w:rsidR="00185304" w:rsidRDefault="00185304">
      <w:pPr>
        <w:pStyle w:val="ac"/>
      </w:pPr>
      <w:r>
        <w:rPr>
          <w:rStyle w:val="ab"/>
        </w:rPr>
        <w:annotationRef/>
      </w:r>
      <w:r>
        <w:t>according to the field description, this should be OP</w:t>
      </w:r>
    </w:p>
    <w:p w14:paraId="68BB4F96" w14:textId="74E91FFB" w:rsidR="00185304" w:rsidRDefault="00185304">
      <w:pPr>
        <w:pStyle w:val="ac"/>
      </w:pPr>
      <w:r>
        <w:t xml:space="preserve">However, again we do not agree with delta configuration </w:t>
      </w:r>
    </w:p>
  </w:comment>
  <w:comment w:id="991" w:author="QC-RAN2-117" w:date="2022-03-02T11:20:00Z" w:initials="MSD">
    <w:p w14:paraId="217BA08D" w14:textId="350B5CAA" w:rsidR="00185304" w:rsidRDefault="00185304">
      <w:pPr>
        <w:pStyle w:val="ac"/>
      </w:pPr>
      <w:r>
        <w:rPr>
          <w:rStyle w:val="ab"/>
        </w:rPr>
        <w:annotationRef/>
      </w:r>
      <w:r>
        <w:t>You are right.</w:t>
      </w:r>
    </w:p>
  </w:comment>
  <w:comment w:id="1014" w:author="ZTE-Ting" w:date="2022-03-03T21:30:00Z" w:initials="ZTE-Ting">
    <w:p w14:paraId="0FD8A195" w14:textId="2B0EAD69" w:rsidR="00394BAB" w:rsidRDefault="00394BAB">
      <w:pPr>
        <w:pStyle w:val="ac"/>
        <w:rPr>
          <w:rFonts w:hint="eastAsia"/>
          <w:lang w:eastAsia="zh-CN"/>
        </w:rPr>
      </w:pPr>
      <w:r>
        <w:rPr>
          <w:rStyle w:val="ab"/>
        </w:rPr>
        <w:annotationRef/>
      </w:r>
      <w:r>
        <w:rPr>
          <w:rFonts w:hint="eastAsia"/>
          <w:lang w:eastAsia="zh-CN"/>
        </w:rPr>
        <w:t>Suggest</w:t>
      </w:r>
      <w:r>
        <w:rPr>
          <w:lang w:eastAsia="zh-CN"/>
        </w:rPr>
        <w:t xml:space="preserve"> to change to “</w:t>
      </w:r>
      <w:r w:rsidRPr="00394BAB">
        <w:rPr>
          <w:strike/>
          <w:color w:val="FF0000"/>
        </w:rPr>
        <w:t>cbpcg</w:t>
      </w:r>
      <w:r w:rsidRPr="00394BAB">
        <w:rPr>
          <w:color w:val="0070C0"/>
          <w:u w:val="single"/>
        </w:rPr>
        <w:t>coverageConfig</w:t>
      </w:r>
      <w:r>
        <w:t>-Index-r17</w:t>
      </w:r>
      <w:r>
        <w:rPr>
          <w:rStyle w:val="ab"/>
        </w:rPr>
        <w:annotationRef/>
      </w:r>
      <w:r>
        <w:rPr>
          <w:lang w:eastAsia="zh-CN"/>
        </w:rPr>
        <w:t>” or just simple “</w:t>
      </w:r>
      <w:r w:rsidRPr="00394BAB">
        <w:rPr>
          <w:color w:val="0070C0"/>
          <w:u w:val="single"/>
          <w:lang w:eastAsia="zh-CN"/>
        </w:rPr>
        <w:t>coverage-Index-r17</w:t>
      </w:r>
      <w:r>
        <w:rPr>
          <w:lang w:eastAsia="zh-CN"/>
        </w:rPr>
        <w:t>”</w:t>
      </w:r>
    </w:p>
  </w:comment>
  <w:comment w:id="1030" w:author="Rapporteur (at RAN2-117)" w:date="2022-02-28T09:48:00Z" w:initials="MSD">
    <w:p w14:paraId="27CBDB5F" w14:textId="3CE2C41F" w:rsidR="00185304" w:rsidRDefault="00185304">
      <w:pPr>
        <w:pStyle w:val="ac"/>
      </w:pPr>
      <w:r>
        <w:rPr>
          <w:rStyle w:val="ab"/>
        </w:rPr>
        <w:annotationRef/>
      </w:r>
      <w:r>
        <w:t>Alternative options are:</w:t>
      </w:r>
    </w:p>
    <w:p w14:paraId="661CBA2C" w14:textId="04C2030B" w:rsidR="00185304" w:rsidRDefault="00185304" w:rsidP="008817C7">
      <w:pPr>
        <w:pStyle w:val="ac"/>
        <w:numPr>
          <w:ilvl w:val="0"/>
          <w:numId w:val="46"/>
        </w:numPr>
      </w:pPr>
      <w:r>
        <w:t xml:space="preserve"> </w:t>
      </w:r>
      <w:r>
        <w:rPr>
          <w:bCs/>
          <w:lang w:eastAsia="zh-CN"/>
        </w:rPr>
        <w:t xml:space="preserve">Provide a coverage-specific Rmax in </w:t>
      </w:r>
      <w:r>
        <w:t>CoverageBasedPagingGroup-</w:t>
      </w:r>
      <w:r w:rsidRPr="002C3D36">
        <w:t>NB-r1</w:t>
      </w:r>
      <w:r>
        <w:t>7</w:t>
      </w:r>
      <w:r>
        <w:rPr>
          <w:bCs/>
          <w:lang w:eastAsia="zh-CN"/>
        </w:rPr>
        <w:t xml:space="preserve"> and all carriers for the same coverage group use this Rmax unless explicitly signalled for a a carrier in pcch-Config-17vx</w:t>
      </w:r>
      <w:r>
        <w:t>. Simpler to understand but a little less optimal than what is in the running CR.</w:t>
      </w:r>
    </w:p>
    <w:p w14:paraId="7307B85E" w14:textId="77777777" w:rsidR="00185304" w:rsidRDefault="00185304" w:rsidP="00BE648E">
      <w:pPr>
        <w:pStyle w:val="ac"/>
        <w:numPr>
          <w:ilvl w:val="0"/>
          <w:numId w:val="46"/>
        </w:numPr>
      </w:pPr>
      <w:r>
        <w:rPr>
          <w:bCs/>
          <w:lang w:eastAsia="zh-CN"/>
        </w:rPr>
        <w:t>Make Rmax in pcch-Config-17vx mandatory. This means extra 2-bits for each carrier in pcch-Config-17vx</w:t>
      </w:r>
      <w:r>
        <w:t xml:space="preserve"> compared to alternative 1.</w:t>
      </w:r>
    </w:p>
    <w:p w14:paraId="31653574" w14:textId="6A3AF64C" w:rsidR="00185304" w:rsidRDefault="00185304" w:rsidP="00BE648E">
      <w:pPr>
        <w:pStyle w:val="ac"/>
      </w:pPr>
    </w:p>
  </w:comment>
  <w:comment w:id="1031" w:author="Huawei" w:date="2022-03-01T16:58:00Z" w:initials="HW">
    <w:p w14:paraId="43439B32" w14:textId="4548C329" w:rsidR="00185304" w:rsidRDefault="00185304">
      <w:pPr>
        <w:pStyle w:val="ac"/>
      </w:pPr>
      <w:r>
        <w:rPr>
          <w:rStyle w:val="ab"/>
        </w:rPr>
        <w:annotationRef/>
      </w:r>
      <w:r>
        <w:t>Alt 2. this is fine, we do not need delta configuration for small number of bits. Based on the experience of PRACH resource configuration, delta signalling actually reduces the flexibility. Once you have signalled all the optionallity bits, you do not have any space left to signal any thing else</w:t>
      </w:r>
    </w:p>
    <w:p w14:paraId="1E99B2F1" w14:textId="77777777" w:rsidR="00185304" w:rsidRDefault="00185304">
      <w:pPr>
        <w:pStyle w:val="ac"/>
      </w:pPr>
    </w:p>
    <w:p w14:paraId="0AA9AD67" w14:textId="77777777" w:rsidR="00185304" w:rsidRDefault="00185304" w:rsidP="00BF0353">
      <w:pPr>
        <w:pStyle w:val="ac"/>
      </w:pPr>
      <w:r>
        <w:t>in the case of one carrier, we loose 1 bit.</w:t>
      </w:r>
    </w:p>
    <w:p w14:paraId="2A6E117A" w14:textId="77777777" w:rsidR="00185304" w:rsidRDefault="00185304" w:rsidP="00BF0353">
      <w:pPr>
        <w:pStyle w:val="ac"/>
      </w:pPr>
      <w:r>
        <w:t>in the cases of two carriers, we gain 2 bits if they have the same configuration and loose 2 bits in case different.</w:t>
      </w:r>
    </w:p>
    <w:p w14:paraId="09728D76" w14:textId="5BA12C9E" w:rsidR="00185304" w:rsidRDefault="00185304" w:rsidP="00BF0353">
      <w:pPr>
        <w:pStyle w:val="ac"/>
      </w:pPr>
      <w:r>
        <w:t>We do not think that expecting more than 2 carriers in a group is realistic</w:t>
      </w:r>
    </w:p>
  </w:comment>
  <w:comment w:id="1032" w:author="ZTE-Ting" w:date="2022-03-02T10:37:00Z" w:initials="MSD">
    <w:p w14:paraId="26CBB72F" w14:textId="549E9F74" w:rsidR="00185304" w:rsidRDefault="00185304">
      <w:pPr>
        <w:pStyle w:val="ac"/>
      </w:pPr>
      <w:r>
        <w:rPr>
          <w:rStyle w:val="ab"/>
        </w:rPr>
        <w:annotationRef/>
      </w:r>
      <w:r>
        <w:rPr>
          <w:lang w:eastAsia="zh-CN"/>
        </w:rPr>
        <w:t>[ZTE05]</w:t>
      </w:r>
      <w:r>
        <w:rPr>
          <w:rStyle w:val="ab"/>
        </w:rPr>
        <w:annotationRef/>
      </w:r>
      <w:r>
        <w:rPr>
          <w:lang w:eastAsia="zh-CN"/>
        </w:rPr>
        <w:t>W</w:t>
      </w:r>
      <w:r>
        <w:rPr>
          <w:rFonts w:hint="eastAsia"/>
          <w:lang w:eastAsia="zh-CN"/>
        </w:rPr>
        <w:t>e</w:t>
      </w:r>
      <w:r>
        <w:rPr>
          <w:lang w:eastAsia="zh-CN"/>
        </w:rPr>
        <w:t xml:space="preserve"> </w:t>
      </w:r>
      <w:r>
        <w:rPr>
          <w:rFonts w:hint="eastAsia"/>
          <w:lang w:eastAsia="zh-CN"/>
        </w:rPr>
        <w:t>prefer</w:t>
      </w:r>
      <w:r>
        <w:rPr>
          <w:lang w:eastAsia="zh-CN"/>
        </w:rPr>
        <w:t xml:space="preserve"> </w:t>
      </w:r>
      <w:r>
        <w:rPr>
          <w:rFonts w:hint="eastAsia"/>
          <w:lang w:eastAsia="zh-CN"/>
        </w:rPr>
        <w:t>alternative</w:t>
      </w:r>
      <w:r>
        <w:rPr>
          <w:lang w:eastAsia="zh-CN"/>
        </w:rPr>
        <w:t xml:space="preserve"> 1.</w:t>
      </w:r>
    </w:p>
  </w:comment>
  <w:comment w:id="1033" w:author="QC-RAN2-117" w:date="2022-03-02T11:20:00Z" w:initials="MSD">
    <w:p w14:paraId="6A3554AB" w14:textId="5CC6C7F2" w:rsidR="00185304" w:rsidRDefault="00185304">
      <w:pPr>
        <w:pStyle w:val="ac"/>
      </w:pPr>
      <w:r>
        <w:rPr>
          <w:rStyle w:val="ab"/>
        </w:rPr>
        <w:annotationRef/>
      </w:r>
      <w:r>
        <w:t>We do not prefer Alt 2.</w:t>
      </w:r>
    </w:p>
  </w:comment>
  <w:comment w:id="1067" w:author="Huawei" w:date="2022-03-01T16:56:00Z" w:initials="HW">
    <w:p w14:paraId="390F38D9" w14:textId="061A8A98" w:rsidR="00185304" w:rsidRDefault="00185304">
      <w:pPr>
        <w:pStyle w:val="ac"/>
      </w:pPr>
      <w:r>
        <w:rPr>
          <w:rStyle w:val="ab"/>
        </w:rPr>
        <w:annotationRef/>
      </w:r>
      <w:r>
        <w:t>typo</w:t>
      </w:r>
    </w:p>
  </w:comment>
  <w:comment w:id="1095" w:author="ZTE-Ting" w:date="2022-03-03T21:40:00Z" w:initials="ZTE-Ting">
    <w:p w14:paraId="5ED040ED" w14:textId="77777777" w:rsidR="006228AE" w:rsidRDefault="00394BAB">
      <w:pPr>
        <w:pStyle w:val="ac"/>
        <w:rPr>
          <w:lang w:eastAsia="zh-CN"/>
        </w:rPr>
      </w:pPr>
      <w:r>
        <w:rPr>
          <w:rStyle w:val="ab"/>
        </w:rPr>
        <w:annotationRef/>
      </w:r>
      <w:r>
        <w:rPr>
          <w:rFonts w:hint="eastAsia"/>
          <w:lang w:eastAsia="zh-CN"/>
        </w:rPr>
        <w:t>S</w:t>
      </w:r>
      <w:r>
        <w:rPr>
          <w:lang w:eastAsia="zh-CN"/>
        </w:rPr>
        <w:t xml:space="preserve">uggest to change to </w:t>
      </w:r>
      <w:r>
        <w:rPr>
          <w:lang w:eastAsia="zh-CN"/>
        </w:rPr>
        <w:t>“</w:t>
      </w:r>
      <w:r w:rsidRPr="00394BAB">
        <w:rPr>
          <w:strike/>
          <w:color w:val="FF0000"/>
        </w:rPr>
        <w:t>cbpcg</w:t>
      </w:r>
      <w:r w:rsidRPr="00394BAB">
        <w:rPr>
          <w:color w:val="0070C0"/>
          <w:u w:val="single"/>
        </w:rPr>
        <w:t>coverageConfig</w:t>
      </w:r>
      <w:r>
        <w:t>-Index-r17</w:t>
      </w:r>
      <w:r>
        <w:rPr>
          <w:rStyle w:val="ab"/>
        </w:rPr>
        <w:annotationRef/>
      </w:r>
      <w:r>
        <w:rPr>
          <w:lang w:eastAsia="zh-CN"/>
        </w:rPr>
        <w:t>” or just simple “</w:t>
      </w:r>
      <w:r w:rsidRPr="00394BAB">
        <w:rPr>
          <w:color w:val="0070C0"/>
          <w:u w:val="single"/>
          <w:lang w:eastAsia="zh-CN"/>
        </w:rPr>
        <w:t>coverage-Index-r17</w:t>
      </w:r>
      <w:r>
        <w:rPr>
          <w:lang w:eastAsia="zh-CN"/>
        </w:rPr>
        <w:t>”</w:t>
      </w:r>
      <w:r>
        <w:rPr>
          <w:lang w:eastAsia="zh-CN"/>
        </w:rPr>
        <w:t xml:space="preserve">. </w:t>
      </w:r>
    </w:p>
    <w:p w14:paraId="4EB1141E" w14:textId="76579E29" w:rsidR="00394BAB" w:rsidRDefault="00394BAB">
      <w:pPr>
        <w:pStyle w:val="ac"/>
        <w:rPr>
          <w:rFonts w:hint="eastAsia"/>
          <w:lang w:eastAsia="zh-CN"/>
        </w:rPr>
      </w:pPr>
      <w:r>
        <w:rPr>
          <w:lang w:eastAsia="zh-CN"/>
        </w:rPr>
        <w:t>The field description seems ok. Only need to change “</w:t>
      </w:r>
      <w:r w:rsidRPr="00394BAB">
        <w:rPr>
          <w:color w:val="FF0000"/>
          <w:u w:val="single"/>
          <w:lang w:eastAsia="zh-CN"/>
        </w:rPr>
        <w:t>cbpcg-List</w:t>
      </w:r>
      <w:r>
        <w:rPr>
          <w:lang w:eastAsia="zh-CN"/>
        </w:rPr>
        <w:t>” to “</w:t>
      </w:r>
      <w:r w:rsidRPr="00394BAB">
        <w:rPr>
          <w:color w:val="0070C0"/>
          <w:u w:val="single"/>
          <w:lang w:eastAsia="zh-CN"/>
        </w:rPr>
        <w:t>coverage-ConfigList</w:t>
      </w:r>
      <w:r>
        <w:rPr>
          <w:lang w:eastAsia="zh-CN"/>
        </w:rPr>
        <w:t>”</w:t>
      </w:r>
    </w:p>
  </w:comment>
  <w:comment w:id="1142" w:author="Huawei" w:date="2022-03-01T17:02:00Z" w:initials="HW">
    <w:p w14:paraId="5321AE76" w14:textId="77777777" w:rsidR="00185304" w:rsidRDefault="00185304">
      <w:pPr>
        <w:pStyle w:val="ac"/>
      </w:pPr>
      <w:r>
        <w:rPr>
          <w:rStyle w:val="ab"/>
        </w:rPr>
        <w:annotationRef/>
      </w:r>
      <w:proofErr w:type="gramStart"/>
      <w:r>
        <w:t>as</w:t>
      </w:r>
      <w:proofErr w:type="gramEnd"/>
      <w:r>
        <w:t xml:space="preserve"> indicated earlier, we do not agree to delta configuration.</w:t>
      </w:r>
    </w:p>
    <w:p w14:paraId="5D8802B8" w14:textId="3EC14FC4" w:rsidR="00185304" w:rsidRDefault="00185304">
      <w:pPr>
        <w:pStyle w:val="ac"/>
      </w:pPr>
      <w:r>
        <w:t>this makes the specification complicated for no benefit</w:t>
      </w:r>
    </w:p>
  </w:comment>
  <w:comment w:id="1143" w:author="QC-RAN2-117" w:date="2022-03-02T11:23:00Z" w:initials="MSD">
    <w:p w14:paraId="10288D5C" w14:textId="60612D28" w:rsidR="00185304" w:rsidRDefault="00185304">
      <w:pPr>
        <w:pStyle w:val="ac"/>
      </w:pPr>
      <w:r>
        <w:rPr>
          <w:rStyle w:val="ab"/>
        </w:rPr>
        <w:annotationRef/>
      </w:r>
      <w:r>
        <w:t>Will wait for conclusion of the which alternative is agreed.</w:t>
      </w:r>
    </w:p>
  </w:comment>
  <w:comment w:id="2077" w:author="Huawei" w:date="2022-03-01T17:10:00Z" w:initials="HW">
    <w:p w14:paraId="2141C4A0" w14:textId="512ACF38" w:rsidR="00185304" w:rsidRDefault="00185304">
      <w:pPr>
        <w:pStyle w:val="ac"/>
      </w:pPr>
      <w:r>
        <w:rPr>
          <w:rStyle w:val="ab"/>
        </w:rPr>
        <w:annotationRef/>
      </w:r>
      <w:r>
        <w:t>why Need OR ?</w:t>
      </w:r>
    </w:p>
  </w:comment>
  <w:comment w:id="2078" w:author="QC-RAN2-117" w:date="2022-03-02T11:25:00Z" w:initials="MSD">
    <w:p w14:paraId="261A8F43" w14:textId="1B33B84E" w:rsidR="00185304" w:rsidRDefault="00185304">
      <w:pPr>
        <w:pStyle w:val="ac"/>
      </w:pPr>
      <w:r>
        <w:rPr>
          <w:rStyle w:val="ab"/>
        </w:rPr>
        <w:annotationRef/>
      </w:r>
      <w:r>
        <w:t>I think this should be ON.</w:t>
      </w:r>
    </w:p>
  </w:comment>
  <w:comment w:id="2157" w:author="Huawei" w:date="2022-03-01T17:15:00Z" w:initials="HW">
    <w:p w14:paraId="5D887AE1" w14:textId="1FDEED39" w:rsidR="00185304" w:rsidRDefault="00185304">
      <w:pPr>
        <w:pStyle w:val="ac"/>
      </w:pPr>
      <w:r>
        <w:rPr>
          <w:rStyle w:val="ab"/>
        </w:rPr>
        <w:annotationRef/>
      </w:r>
      <w:r>
        <w:t>Why do things simple when they can be complicated. we are not fine witgh this signalling</w:t>
      </w:r>
    </w:p>
    <w:p w14:paraId="6B758C1C" w14:textId="7E8BDE17" w:rsidR="00185304" w:rsidRDefault="00185304">
      <w:pPr>
        <w:pStyle w:val="ac"/>
      </w:pPr>
      <w:r>
        <w:t>what if not included but already setup</w:t>
      </w:r>
    </w:p>
  </w:comment>
  <w:comment w:id="2158" w:author="QC-RAN2-117" w:date="2022-03-02T11:28:00Z" w:initials="MSD">
    <w:p w14:paraId="0A1282F3" w14:textId="48DB59F9" w:rsidR="00185304" w:rsidRDefault="00185304">
      <w:pPr>
        <w:pStyle w:val="ac"/>
      </w:pPr>
      <w:r>
        <w:rPr>
          <w:rStyle w:val="ab"/>
        </w:rPr>
        <w:annotationRef/>
      </w:r>
      <w:r>
        <w:t>Think it should be ‘</w:t>
      </w:r>
      <w:r w:rsidRPr="00A115FD">
        <w:rPr>
          <w:i/>
          <w:iCs/>
        </w:rPr>
        <w:t>In case of 16-QAM for uplink is configured, multiTone</w:t>
      </w:r>
      <w:r>
        <w:t xml:space="preserve"> … ‘ to allow for delta configuration.</w:t>
      </w:r>
    </w:p>
  </w:comment>
  <w:comment w:id="2275" w:author="ZTE-Ting" w:date="2022-03-03T21:52:00Z" w:initials="ZTE-Ting">
    <w:p w14:paraId="1A5B7179" w14:textId="6ADB5B5A" w:rsidR="006228AE" w:rsidRDefault="006228AE">
      <w:pPr>
        <w:pStyle w:val="ac"/>
        <w:rPr>
          <w:lang w:eastAsia="zh-CN"/>
        </w:rPr>
      </w:pPr>
      <w:r>
        <w:rPr>
          <w:rStyle w:val="ab"/>
        </w:rPr>
        <w:annotationRef/>
      </w:r>
      <w:r>
        <w:rPr>
          <w:rFonts w:hint="eastAsia"/>
          <w:lang w:eastAsia="zh-CN"/>
        </w:rPr>
        <w:t>T</w:t>
      </w:r>
      <w:r>
        <w:rPr>
          <w:lang w:eastAsia="zh-CN"/>
        </w:rPr>
        <w:t>o align with new agreement and running CR of 36.306, suggest to change to two:</w:t>
      </w:r>
    </w:p>
    <w:p w14:paraId="1A44E521" w14:textId="77777777" w:rsidR="006228AE" w:rsidRPr="006228AE" w:rsidRDefault="006228AE" w:rsidP="006228AE">
      <w:pPr>
        <w:pStyle w:val="ac"/>
        <w:rPr>
          <w:color w:val="FF0000"/>
          <w:u w:val="single"/>
          <w:lang w:eastAsia="zh-CN"/>
        </w:rPr>
      </w:pPr>
      <w:proofErr w:type="gramStart"/>
      <w:r w:rsidRPr="006228AE">
        <w:rPr>
          <w:color w:val="FF0000"/>
          <w:u w:val="single"/>
          <w:lang w:eastAsia="zh-CN"/>
        </w:rPr>
        <w:t>connectedModeMeas-IntraFreq</w:t>
      </w:r>
      <w:proofErr w:type="gramEnd"/>
    </w:p>
    <w:p w14:paraId="7C4C8CCB" w14:textId="6016E54C" w:rsidR="006228AE" w:rsidRDefault="006228AE" w:rsidP="006228AE">
      <w:pPr>
        <w:pStyle w:val="ac"/>
        <w:rPr>
          <w:rFonts w:hint="eastAsia"/>
          <w:lang w:eastAsia="zh-CN"/>
        </w:rPr>
      </w:pPr>
      <w:proofErr w:type="gramStart"/>
      <w:r w:rsidRPr="006228AE">
        <w:rPr>
          <w:color w:val="FF0000"/>
          <w:u w:val="single"/>
          <w:lang w:eastAsia="zh-CN"/>
        </w:rPr>
        <w:t>connectedModeMeas-InterFreq</w:t>
      </w:r>
      <w:proofErr w:type="gramEnd"/>
    </w:p>
  </w:comment>
  <w:comment w:id="2428" w:author="ZTE-Ting" w:date="2022-03-02T10:38:00Z" w:initials="MSD">
    <w:p w14:paraId="0F06E1AC" w14:textId="77777777" w:rsidR="00185304" w:rsidRDefault="00185304" w:rsidP="006C6DAC">
      <w:pPr>
        <w:pStyle w:val="TAL"/>
        <w:rPr>
          <w:rFonts w:ascii="Times New Roman" w:hAnsi="Times New Roman"/>
          <w:color w:val="000000"/>
          <w:szCs w:val="18"/>
          <w:shd w:val="clear" w:color="auto" w:fill="FFFFFF"/>
        </w:rPr>
      </w:pPr>
      <w:r>
        <w:rPr>
          <w:rStyle w:val="ab"/>
        </w:rPr>
        <w:annotationRef/>
      </w:r>
      <w:r>
        <w:rPr>
          <w:rStyle w:val="ab"/>
        </w:rPr>
        <w:annotationRef/>
      </w:r>
      <w:r w:rsidRPr="00544C8C">
        <w:rPr>
          <w:rFonts w:ascii="Times New Roman" w:hAnsi="Times New Roman"/>
          <w:szCs w:val="18"/>
          <w:shd w:val="clear" w:color="auto" w:fill="FFFFFF"/>
        </w:rPr>
        <w:t xml:space="preserve">[ZTE06] </w:t>
      </w:r>
      <w:r w:rsidRPr="00D703D9">
        <w:rPr>
          <w:rFonts w:ascii="Times New Roman" w:hAnsi="Times New Roman"/>
          <w:szCs w:val="18"/>
          <w:shd w:val="clear" w:color="auto" w:fill="FFFFFF"/>
        </w:rPr>
        <w:t>W</w:t>
      </w:r>
      <w:r w:rsidRPr="00D703D9">
        <w:rPr>
          <w:rFonts w:ascii="Times New Roman" w:hAnsi="Times New Roman"/>
          <w:color w:val="000000"/>
          <w:szCs w:val="18"/>
          <w:shd w:val="clear" w:color="auto" w:fill="FFFFFF"/>
        </w:rPr>
        <w:t>e think it's not enough, some restriction description is missing as the provision of</w:t>
      </w:r>
      <w:r w:rsidRPr="00D703D9">
        <w:rPr>
          <w:rStyle w:val="af4"/>
          <w:rFonts w:ascii="Times New Roman" w:hAnsi="Times New Roman"/>
          <w:color w:val="000000"/>
          <w:szCs w:val="18"/>
          <w:shd w:val="clear" w:color="auto" w:fill="FFFFFF"/>
        </w:rPr>
        <w:t xml:space="preserve"> </w:t>
      </w:r>
      <w:r w:rsidRPr="00D703D9">
        <w:rPr>
          <w:rFonts w:ascii="Times New Roman" w:hAnsi="Times New Roman"/>
          <w:b/>
          <w:bCs/>
          <w:i/>
          <w:noProof/>
          <w:lang w:eastAsia="en-GB"/>
        </w:rPr>
        <w:t>cbpcg-Index</w:t>
      </w:r>
      <w:r>
        <w:rPr>
          <w:rFonts w:ascii="Times New Roman" w:hAnsi="Times New Roman"/>
          <w:b/>
          <w:bCs/>
          <w:i/>
          <w:noProof/>
          <w:lang w:eastAsia="en-GB"/>
        </w:rPr>
        <w:t xml:space="preserve"> </w:t>
      </w:r>
      <w:r w:rsidRPr="00D703D9">
        <w:rPr>
          <w:rFonts w:ascii="Times New Roman" w:hAnsi="Times New Roman"/>
          <w:color w:val="000000"/>
          <w:szCs w:val="18"/>
          <w:shd w:val="clear" w:color="auto" w:fill="FFFFFF"/>
        </w:rPr>
        <w:t xml:space="preserve">to UE and to CN needs to be synchronized. </w:t>
      </w:r>
    </w:p>
    <w:p w14:paraId="160C305F" w14:textId="77777777" w:rsidR="00185304" w:rsidRDefault="00185304" w:rsidP="006C6DAC">
      <w:pPr>
        <w:pStyle w:val="TAL"/>
        <w:rPr>
          <w:rFonts w:ascii="Times New Roman" w:hAnsi="Times New Roman"/>
          <w:color w:val="000000"/>
          <w:szCs w:val="18"/>
          <w:shd w:val="clear" w:color="auto" w:fill="FFFFFF"/>
        </w:rPr>
      </w:pPr>
    </w:p>
    <w:p w14:paraId="6CA8586B" w14:textId="77777777" w:rsidR="00185304" w:rsidRPr="00D703D9" w:rsidRDefault="00185304" w:rsidP="006C6DAC">
      <w:pPr>
        <w:pStyle w:val="TAL"/>
        <w:rPr>
          <w:rFonts w:ascii="Times New Roman" w:hAnsi="Times New Roman"/>
          <w:color w:val="000000"/>
          <w:szCs w:val="18"/>
          <w:shd w:val="clear" w:color="auto" w:fill="FFFFFF"/>
        </w:rPr>
      </w:pPr>
      <w:r w:rsidRPr="00D703D9">
        <w:rPr>
          <w:rFonts w:ascii="Times New Roman" w:hAnsi="Times New Roman"/>
          <w:color w:val="000000"/>
          <w:szCs w:val="18"/>
          <w:shd w:val="clear" w:color="auto" w:fill="FFFFFF"/>
        </w:rPr>
        <w:t>So the suggestion is:</w:t>
      </w:r>
    </w:p>
    <w:p w14:paraId="32CE0BA2" w14:textId="16767498" w:rsidR="00185304" w:rsidRDefault="00185304">
      <w:pPr>
        <w:pStyle w:val="ac"/>
      </w:pPr>
      <w:r w:rsidRPr="00D703D9">
        <w:rPr>
          <w:color w:val="FF0000"/>
          <w:sz w:val="18"/>
          <w:szCs w:val="18"/>
          <w:u w:val="single"/>
          <w:shd w:val="clear" w:color="auto" w:fill="FFFFFF"/>
        </w:rPr>
        <w:t>.....group. See TS 36.304 [4].</w:t>
      </w:r>
      <w:r w:rsidRPr="00D703D9">
        <w:rPr>
          <w:color w:val="000000"/>
          <w:sz w:val="18"/>
          <w:szCs w:val="18"/>
          <w:shd w:val="clear" w:color="auto" w:fill="FFFFFF"/>
        </w:rPr>
        <w:t xml:space="preserve"> </w:t>
      </w:r>
      <w:r w:rsidRPr="00D703D9">
        <w:rPr>
          <w:color w:val="0070C0"/>
          <w:sz w:val="18"/>
          <w:szCs w:val="18"/>
          <w:u w:val="single"/>
          <w:shd w:val="clear" w:color="auto" w:fill="FFFFFF"/>
        </w:rPr>
        <w:t>The field is mandatory present if</w:t>
      </w:r>
      <w:r w:rsidRPr="00D703D9">
        <w:rPr>
          <w:b/>
          <w:bCs/>
          <w:i/>
          <w:noProof/>
          <w:u w:val="single"/>
          <w:lang w:eastAsia="en-GB"/>
        </w:rPr>
        <w:t xml:space="preserve"> </w:t>
      </w:r>
      <w:r w:rsidRPr="00D703D9">
        <w:rPr>
          <w:i/>
          <w:color w:val="0070C0"/>
          <w:sz w:val="18"/>
          <w:szCs w:val="18"/>
          <w:u w:val="single"/>
          <w:shd w:val="clear" w:color="auto" w:fill="FFFFFF"/>
        </w:rPr>
        <w:t>cbpcg-Index</w:t>
      </w:r>
      <w:r w:rsidRPr="00D703D9">
        <w:rPr>
          <w:color w:val="0070C0"/>
          <w:sz w:val="18"/>
          <w:szCs w:val="18"/>
          <w:u w:val="single"/>
          <w:shd w:val="clear" w:color="auto" w:fill="FFFFFF"/>
        </w:rPr>
        <w:t xml:space="preserve"> has been provided to UE via dedicated signaling. Otherwise this field is not present.</w:t>
      </w:r>
    </w:p>
  </w:comment>
  <w:comment w:id="2429" w:author="QC-RAN2-117" w:date="2022-03-02T11:34:00Z" w:initials="MSD">
    <w:p w14:paraId="5C4DC2B3" w14:textId="317FAC82" w:rsidR="00185304" w:rsidRDefault="00185304">
      <w:pPr>
        <w:pStyle w:val="ac"/>
      </w:pPr>
      <w:r>
        <w:rPr>
          <w:rStyle w:val="ab"/>
        </w:rPr>
        <w:annotationRef/>
      </w:r>
      <w:r>
        <w:t>Ok with the suggestion as long as others don’t have a concern as this is a requirement on the E-UTRAN.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13AE6D" w15:done="0"/>
  <w15:commentEx w15:paraId="4C6E5BE9" w15:done="0"/>
  <w15:commentEx w15:paraId="2194E3E6" w15:done="0"/>
  <w15:commentEx w15:paraId="22101391" w15:paraIdParent="2194E3E6" w15:done="0"/>
  <w15:commentEx w15:paraId="3F4AE1C1" w15:paraIdParent="2194E3E6" w15:done="0"/>
  <w15:commentEx w15:paraId="15152385" w15:done="0"/>
  <w15:commentEx w15:paraId="0B65731B" w15:paraIdParent="15152385" w15:done="0"/>
  <w15:commentEx w15:paraId="7D77AA86" w15:done="0"/>
  <w15:commentEx w15:paraId="68B2E920" w15:paraIdParent="7D77AA86" w15:done="0"/>
  <w15:commentEx w15:paraId="702D0245" w15:done="0"/>
  <w15:commentEx w15:paraId="0EAA651F" w15:paraIdParent="702D0245" w15:done="0"/>
  <w15:commentEx w15:paraId="2C160495" w15:paraIdParent="702D0245" w15:done="0"/>
  <w15:commentEx w15:paraId="4F6481A1" w15:done="0"/>
  <w15:commentEx w15:paraId="3FA61C8A" w15:paraIdParent="4F6481A1" w15:done="0"/>
  <w15:commentEx w15:paraId="5226AE95" w15:paraIdParent="4F6481A1" w15:done="0"/>
  <w15:commentEx w15:paraId="61E490A5" w15:done="0"/>
  <w15:commentEx w15:paraId="50673D6A" w15:paraIdParent="61E490A5" w15:done="0"/>
  <w15:commentEx w15:paraId="1F83BF6B" w15:paraIdParent="61E490A5" w15:done="0"/>
  <w15:commentEx w15:paraId="4E9FE2F9" w15:done="0"/>
  <w15:commentEx w15:paraId="3F82BA82" w15:paraIdParent="4E9FE2F9" w15:done="0"/>
  <w15:commentEx w15:paraId="75B16980" w15:done="0"/>
  <w15:commentEx w15:paraId="7F8D2E18" w15:paraIdParent="75B16980" w15:done="0"/>
  <w15:commentEx w15:paraId="5DBA0A21" w15:done="0"/>
  <w15:commentEx w15:paraId="2F5B336D" w15:paraIdParent="5DBA0A21" w15:done="0"/>
  <w15:commentEx w15:paraId="5120CACB" w15:done="1"/>
  <w15:commentEx w15:paraId="080E0DFB" w15:paraIdParent="5120CACB" w15:done="1"/>
  <w15:commentEx w15:paraId="35E88146" w15:done="1"/>
  <w15:commentEx w15:paraId="05046187" w15:paraIdParent="35E88146" w15:done="1"/>
  <w15:commentEx w15:paraId="40A93F63" w15:done="0"/>
  <w15:commentEx w15:paraId="1A5A09EC" w15:paraIdParent="40A93F63" w15:done="0"/>
  <w15:commentEx w15:paraId="283B6CD3" w15:done="0"/>
  <w15:commentEx w15:paraId="4B4F57E7" w15:paraIdParent="283B6CD3" w15:done="0"/>
  <w15:commentEx w15:paraId="2A72AEFB" w15:paraIdParent="283B6CD3" w15:done="0"/>
  <w15:commentEx w15:paraId="6334C15E" w15:done="0"/>
  <w15:commentEx w15:paraId="62A57FBA" w15:paraIdParent="6334C15E" w15:done="0"/>
  <w15:commentEx w15:paraId="112E62B7" w15:paraIdParent="6334C15E" w15:done="0"/>
  <w15:commentEx w15:paraId="6451F966" w15:done="1"/>
  <w15:commentEx w15:paraId="47D33491" w15:paraIdParent="6451F966" w15:done="1"/>
  <w15:commentEx w15:paraId="3AF149C7" w15:done="1"/>
  <w15:commentEx w15:paraId="2CAE989F" w15:paraIdParent="3AF149C7" w15:done="1"/>
  <w15:commentEx w15:paraId="1546BBEC" w15:done="1"/>
  <w15:commentEx w15:paraId="36763042" w15:paraIdParent="1546BBEC" w15:done="1"/>
  <w15:commentEx w15:paraId="37300871" w15:done="1"/>
  <w15:commentEx w15:paraId="2D280D17" w15:paraIdParent="37300871" w15:done="1"/>
  <w15:commentEx w15:paraId="0144FD3C" w15:done="0"/>
  <w15:commentEx w15:paraId="124D7F30" w15:paraIdParent="0144FD3C" w15:done="0"/>
  <w15:commentEx w15:paraId="2886592A" w15:paraIdParent="0144FD3C" w15:done="0"/>
  <w15:commentEx w15:paraId="5BA1BEA6" w15:done="0"/>
  <w15:commentEx w15:paraId="08C371F8" w15:done="0"/>
  <w15:commentEx w15:paraId="12EA6ADA" w15:paraIdParent="08C371F8" w15:done="0"/>
  <w15:commentEx w15:paraId="0CAB5C38" w15:paraIdParent="08C371F8" w15:done="0"/>
  <w15:commentEx w15:paraId="67C2E1FA" w15:done="1"/>
  <w15:commentEx w15:paraId="6E4F1ACF" w15:paraIdParent="67C2E1FA" w15:done="1"/>
  <w15:commentEx w15:paraId="767B2AB4" w15:done="0"/>
  <w15:commentEx w15:paraId="3EC78A57" w15:done="0"/>
  <w15:commentEx w15:paraId="54C314A3" w15:done="0"/>
  <w15:commentEx w15:paraId="68BB4F96" w15:done="1"/>
  <w15:commentEx w15:paraId="217BA08D" w15:paraIdParent="68BB4F96" w15:done="1"/>
  <w15:commentEx w15:paraId="0FD8A195" w15:done="0"/>
  <w15:commentEx w15:paraId="31653574" w15:done="0"/>
  <w15:commentEx w15:paraId="09728D76" w15:paraIdParent="31653574" w15:done="0"/>
  <w15:commentEx w15:paraId="26CBB72F" w15:paraIdParent="31653574" w15:done="0"/>
  <w15:commentEx w15:paraId="6A3554AB" w15:paraIdParent="31653574" w15:done="0"/>
  <w15:commentEx w15:paraId="390F38D9" w15:done="1"/>
  <w15:commentEx w15:paraId="4EB1141E" w15:done="0"/>
  <w15:commentEx w15:paraId="5D8802B8" w15:done="0"/>
  <w15:commentEx w15:paraId="10288D5C" w15:paraIdParent="5D8802B8" w15:done="0"/>
  <w15:commentEx w15:paraId="2141C4A0" w15:done="0"/>
  <w15:commentEx w15:paraId="261A8F43" w15:paraIdParent="2141C4A0" w15:done="0"/>
  <w15:commentEx w15:paraId="6B758C1C" w15:done="0"/>
  <w15:commentEx w15:paraId="0A1282F3" w15:paraIdParent="6B758C1C" w15:done="0"/>
  <w15:commentEx w15:paraId="7C4C8CCB" w15:done="0"/>
  <w15:commentEx w15:paraId="32CE0BA2" w15:done="0"/>
  <w15:commentEx w15:paraId="5C4DC2B3" w15:paraIdParent="32CE0B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52DA" w16cex:dateUtc="2022-02-28T13:55:00Z"/>
  <w16cex:commentExtensible w16cex:durableId="25C70B50" w16cex:dateUtc="2022-02-28T08:50:00Z"/>
  <w16cex:commentExtensible w16cex:durableId="25C9C69A" w16cex:dateUtc="2022-03-02T10:34:00Z"/>
  <w16cex:commentExtensible w16cex:durableId="25C9C80D" w16cex:dateUtc="2022-03-02T10:40:00Z"/>
  <w16cex:commentExtensible w16cex:durableId="25C9C6CE" w16cex:dateUtc="2022-03-02T10:34:00Z"/>
  <w16cex:commentExtensible w16cex:durableId="25C9C86C" w16cex:dateUtc="2022-03-02T10:41:00Z"/>
  <w16cex:commentExtensible w16cex:durableId="25C9C615" w16cex:dateUtc="2022-03-01T14:48:00Z"/>
  <w16cex:commentExtensible w16cex:durableId="25C9C886" w16cex:dateUtc="2022-03-02T10:42:00Z"/>
  <w16cex:commentExtensible w16cex:durableId="25C9C6E1" w16cex:dateUtc="2022-03-02T10:35:00Z"/>
  <w16cex:commentExtensible w16cex:durableId="25C9DE60" w16cex:dateUtc="2022-03-02T12:15:00Z"/>
  <w16cex:commentExtensible w16cex:durableId="25C9C616" w16cex:dateUtc="2022-03-01T14:56:00Z"/>
  <w16cex:commentExtensible w16cex:durableId="25C9C8C9" w16cex:dateUtc="2022-03-02T10:43:00Z"/>
  <w16cex:commentExtensible w16cex:durableId="25C9C617" w16cex:dateUtc="2022-03-01T14:59:00Z"/>
  <w16cex:commentExtensible w16cex:durableId="25C9C9A3" w16cex:dateUtc="2022-03-02T10:46:00Z"/>
  <w16cex:commentExtensible w16cex:durableId="25C9C618" w16cex:dateUtc="2022-03-01T14:59:00Z"/>
  <w16cex:commentExtensible w16cex:durableId="25C9CA16" w16cex:dateUtc="2022-03-02T10:48:00Z"/>
  <w16cex:commentExtensible w16cex:durableId="25C9C619" w16cex:dateUtc="2022-03-01T15:10:00Z"/>
  <w16cex:commentExtensible w16cex:durableId="25C9CA3D" w16cex:dateUtc="2022-03-02T10:49:00Z"/>
  <w16cex:commentExtensible w16cex:durableId="25C9C61A" w16cex:dateUtc="2022-03-01T15:03:00Z"/>
  <w16cex:commentExtensible w16cex:durableId="25C9CA67" w16cex:dateUtc="2022-03-02T10:50:00Z"/>
  <w16cex:commentExtensible w16cex:durableId="25C9C61B" w16cex:dateUtc="2022-03-01T17:31:00Z"/>
  <w16cex:commentExtensible w16cex:durableId="25C9CAAA" w16cex:dateUtc="2022-03-02T10:51:00Z"/>
  <w16cex:commentExtensible w16cex:durableId="25C9C61C" w16cex:dateUtc="2022-03-01T15:13:00Z"/>
  <w16cex:commentExtensible w16cex:durableId="25C9CBEF" w16cex:dateUtc="2022-03-02T10:56:00Z"/>
  <w16cex:commentExtensible w16cex:durableId="25C9C61D" w16cex:dateUtc="2022-03-01T15:19:00Z"/>
  <w16cex:commentExtensible w16cex:durableId="25C9CC21" w16cex:dateUtc="2022-03-02T10:57:00Z"/>
  <w16cex:commentExtensible w16cex:durableId="25C9C739" w16cex:dateUtc="2022-03-02T10:36:00Z"/>
  <w16cex:commentExtensible w16cex:durableId="25C9CCA4" w16cex:dateUtc="2022-03-02T10:59:00Z"/>
  <w16cex:commentExtensible w16cex:durableId="25C9C61E" w16cex:dateUtc="2022-03-01T15:21:00Z"/>
  <w16cex:commentExtensible w16cex:durableId="25C9CD24" w16cex:dateUtc="2022-03-02T11:01:00Z"/>
  <w16cex:commentExtensible w16cex:durableId="25C9C61F" w16cex:dateUtc="2022-03-01T15:28:00Z"/>
  <w16cex:commentExtensible w16cex:durableId="25C9CE2A" w16cex:dateUtc="2022-03-02T11:06:00Z"/>
  <w16cex:commentExtensible w16cex:durableId="25C9C620" w16cex:dateUtc="2022-03-01T15:28:00Z"/>
  <w16cex:commentExtensible w16cex:durableId="25C9CE84" w16cex:dateUtc="2022-03-02T11:07:00Z"/>
  <w16cex:commentExtensible w16cex:durableId="25C9C621" w16cex:dateUtc="2022-03-01T15:29:00Z"/>
  <w16cex:commentExtensible w16cex:durableId="25C9CE93" w16cex:dateUtc="2022-03-02T11:08:00Z"/>
  <w16cex:commentExtensible w16cex:durableId="25C9C622" w16cex:dateUtc="2022-03-01T15:25:00Z"/>
  <w16cex:commentExtensible w16cex:durableId="25C9CEE7" w16cex:dateUtc="2022-03-02T11:09:00Z"/>
  <w16cex:commentExtensible w16cex:durableId="25C9C623" w16cex:dateUtc="2022-03-01T16:53:00Z"/>
  <w16cex:commentExtensible w16cex:durableId="25C9CFD8" w16cex:dateUtc="2022-03-02T11:13:00Z"/>
  <w16cex:commentExtensible w16cex:durableId="25C75B84" w16cex:dateUtc="2022-02-28T14:32:00Z"/>
  <w16cex:commentExtensible w16cex:durableId="25C9C625" w16cex:dateUtc="2022-03-01T16:54:00Z"/>
  <w16cex:commentExtensible w16cex:durableId="25C9CF53" w16cex:dateUtc="2022-03-02T11:11:00Z"/>
  <w16cex:commentExtensible w16cex:durableId="25C9C626" w16cex:dateUtc="2022-03-01T16:55:00Z"/>
  <w16cex:commentExtensible w16cex:durableId="25C9CFA8" w16cex:dateUtc="2022-03-02T11:12:00Z"/>
  <w16cex:commentExtensible w16cex:durableId="25C73082" w16cex:dateUtc="2022-02-28T11:29:00Z"/>
  <w16cex:commentExtensible w16cex:durableId="25C9C628" w16cex:dateUtc="2022-03-01T17:06:00Z"/>
  <w16cex:commentExtensible w16cex:durableId="25C9D170" w16cex:dateUtc="2022-03-02T11:20:00Z"/>
  <w16cex:commentExtensible w16cex:durableId="25C718E8" w16cex:dateUtc="2022-02-28T09:48:00Z"/>
  <w16cex:commentExtensible w16cex:durableId="25C9C62A" w16cex:dateUtc="2022-03-01T16:58:00Z"/>
  <w16cex:commentExtensible w16cex:durableId="25C9C76A" w16cex:dateUtc="2022-03-02T10:37:00Z"/>
  <w16cex:commentExtensible w16cex:durableId="25C9D196" w16cex:dateUtc="2022-03-02T11:20:00Z"/>
  <w16cex:commentExtensible w16cex:durableId="25C9C62B" w16cex:dateUtc="2022-03-01T16:56:00Z"/>
  <w16cex:commentExtensible w16cex:durableId="25C9C62C" w16cex:dateUtc="2022-03-01T17:02:00Z"/>
  <w16cex:commentExtensible w16cex:durableId="25C9D233" w16cex:dateUtc="2022-03-02T11:23:00Z"/>
  <w16cex:commentExtensible w16cex:durableId="25C9C62D" w16cex:dateUtc="2022-03-01T17:10:00Z"/>
  <w16cex:commentExtensible w16cex:durableId="25C9D2B0" w16cex:dateUtc="2022-03-02T11:25:00Z"/>
  <w16cex:commentExtensible w16cex:durableId="25C9C62E" w16cex:dateUtc="2022-03-01T17:15:00Z"/>
  <w16cex:commentExtensible w16cex:durableId="25C9D360" w16cex:dateUtc="2022-03-02T11:28:00Z"/>
  <w16cex:commentExtensible w16cex:durableId="25C9C791" w16cex:dateUtc="2022-03-02T10:38:00Z"/>
  <w16cex:commentExtensible w16cex:durableId="25C9D4BF" w16cex:dateUtc="2022-03-02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3AE6D" w16cid:durableId="25C752DA"/>
  <w16cid:commentId w16cid:paraId="4C6E5BE9" w16cid:durableId="25C70B50"/>
  <w16cid:commentId w16cid:paraId="2194E3E6" w16cid:durableId="25C9C69A"/>
  <w16cid:commentId w16cid:paraId="22101391" w16cid:durableId="25C9C80D"/>
  <w16cid:commentId w16cid:paraId="15152385" w16cid:durableId="25C9C6CE"/>
  <w16cid:commentId w16cid:paraId="0B65731B" w16cid:durableId="25C9C86C"/>
  <w16cid:commentId w16cid:paraId="7D77AA86" w16cid:durableId="25C9C615"/>
  <w16cid:commentId w16cid:paraId="68B2E920" w16cid:durableId="25C9C886"/>
  <w16cid:commentId w16cid:paraId="702D0245" w16cid:durableId="25C9C6E1"/>
  <w16cid:commentId w16cid:paraId="0EAA651F" w16cid:durableId="25C9DE60"/>
  <w16cid:commentId w16cid:paraId="4F6481A1" w16cid:durableId="25C9C616"/>
  <w16cid:commentId w16cid:paraId="3FA61C8A" w16cid:durableId="25C9C8C9"/>
  <w16cid:commentId w16cid:paraId="61E490A5" w16cid:durableId="25C9C617"/>
  <w16cid:commentId w16cid:paraId="50673D6A" w16cid:durableId="25C9C9A3"/>
  <w16cid:commentId w16cid:paraId="4E9FE2F9" w16cid:durableId="25C9C618"/>
  <w16cid:commentId w16cid:paraId="3F82BA82" w16cid:durableId="25C9CA16"/>
  <w16cid:commentId w16cid:paraId="75B16980" w16cid:durableId="25C9C619"/>
  <w16cid:commentId w16cid:paraId="7F8D2E18" w16cid:durableId="25C9CA3D"/>
  <w16cid:commentId w16cid:paraId="5DBA0A21" w16cid:durableId="25C9C61A"/>
  <w16cid:commentId w16cid:paraId="2F5B336D" w16cid:durableId="25C9CA67"/>
  <w16cid:commentId w16cid:paraId="5120CACB" w16cid:durableId="25C9C61B"/>
  <w16cid:commentId w16cid:paraId="080E0DFB" w16cid:durableId="25C9CAAA"/>
  <w16cid:commentId w16cid:paraId="35E88146" w16cid:durableId="25C9C61C"/>
  <w16cid:commentId w16cid:paraId="05046187" w16cid:durableId="25C9CBEF"/>
  <w16cid:commentId w16cid:paraId="40A93F63" w16cid:durableId="25C9C61D"/>
  <w16cid:commentId w16cid:paraId="1A5A09EC" w16cid:durableId="25C9CC21"/>
  <w16cid:commentId w16cid:paraId="283B6CD3" w16cid:durableId="25C9C739"/>
  <w16cid:commentId w16cid:paraId="4B4F57E7" w16cid:durableId="25C9CCA4"/>
  <w16cid:commentId w16cid:paraId="6334C15E" w16cid:durableId="25C9C61E"/>
  <w16cid:commentId w16cid:paraId="62A57FBA" w16cid:durableId="25C9CD24"/>
  <w16cid:commentId w16cid:paraId="6451F966" w16cid:durableId="25C9C61F"/>
  <w16cid:commentId w16cid:paraId="47D33491" w16cid:durableId="25C9CE2A"/>
  <w16cid:commentId w16cid:paraId="3AF149C7" w16cid:durableId="25C9C620"/>
  <w16cid:commentId w16cid:paraId="2CAE989F" w16cid:durableId="25C9CE84"/>
  <w16cid:commentId w16cid:paraId="1546BBEC" w16cid:durableId="25C9C621"/>
  <w16cid:commentId w16cid:paraId="36763042" w16cid:durableId="25C9CE93"/>
  <w16cid:commentId w16cid:paraId="37300871" w16cid:durableId="25C9C622"/>
  <w16cid:commentId w16cid:paraId="2D280D17" w16cid:durableId="25C9CEE7"/>
  <w16cid:commentId w16cid:paraId="0144FD3C" w16cid:durableId="25C9C623"/>
  <w16cid:commentId w16cid:paraId="124D7F30" w16cid:durableId="25C9CFD8"/>
  <w16cid:commentId w16cid:paraId="08C371F8" w16cid:durableId="25C75B84"/>
  <w16cid:commentId w16cid:paraId="12EA6ADA" w16cid:durableId="25C9C625"/>
  <w16cid:commentId w16cid:paraId="0CAB5C38" w16cid:durableId="25C9CF53"/>
  <w16cid:commentId w16cid:paraId="67C2E1FA" w16cid:durableId="25C9C626"/>
  <w16cid:commentId w16cid:paraId="6E4F1ACF" w16cid:durableId="25C9CFA8"/>
  <w16cid:commentId w16cid:paraId="54C314A3" w16cid:durableId="25C73082"/>
  <w16cid:commentId w16cid:paraId="68BB4F96" w16cid:durableId="25C9C628"/>
  <w16cid:commentId w16cid:paraId="217BA08D" w16cid:durableId="25C9D170"/>
  <w16cid:commentId w16cid:paraId="31653574" w16cid:durableId="25C718E8"/>
  <w16cid:commentId w16cid:paraId="09728D76" w16cid:durableId="25C9C62A"/>
  <w16cid:commentId w16cid:paraId="26CBB72F" w16cid:durableId="25C9C76A"/>
  <w16cid:commentId w16cid:paraId="6A3554AB" w16cid:durableId="25C9D196"/>
  <w16cid:commentId w16cid:paraId="390F38D9" w16cid:durableId="25C9C62B"/>
  <w16cid:commentId w16cid:paraId="5D8802B8" w16cid:durableId="25C9C62C"/>
  <w16cid:commentId w16cid:paraId="10288D5C" w16cid:durableId="25C9D233"/>
  <w16cid:commentId w16cid:paraId="2141C4A0" w16cid:durableId="25C9C62D"/>
  <w16cid:commentId w16cid:paraId="261A8F43" w16cid:durableId="25C9D2B0"/>
  <w16cid:commentId w16cid:paraId="6B758C1C" w16cid:durableId="25C9C62E"/>
  <w16cid:commentId w16cid:paraId="0A1282F3" w16cid:durableId="25C9D360"/>
  <w16cid:commentId w16cid:paraId="32CE0BA2" w16cid:durableId="25C9C791"/>
  <w16cid:commentId w16cid:paraId="5C4DC2B3" w16cid:durableId="25C9D4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E35F8" w14:textId="77777777" w:rsidR="00A91D5C" w:rsidRDefault="00A91D5C">
      <w:r>
        <w:separator/>
      </w:r>
    </w:p>
  </w:endnote>
  <w:endnote w:type="continuationSeparator" w:id="0">
    <w:p w14:paraId="554193C3" w14:textId="77777777" w:rsidR="00A91D5C" w:rsidRDefault="00A91D5C">
      <w:r>
        <w:continuationSeparator/>
      </w:r>
    </w:p>
  </w:endnote>
  <w:endnote w:type="continuationNotice" w:id="1">
    <w:p w14:paraId="4254F4E5" w14:textId="77777777" w:rsidR="00A91D5C" w:rsidRDefault="00A91D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B20A9" w14:textId="77777777" w:rsidR="00185304" w:rsidRDefault="0018530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25703" w14:textId="77777777" w:rsidR="00185304" w:rsidRDefault="0018530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2DDE" w14:textId="77777777" w:rsidR="00185304" w:rsidRDefault="0018530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62A66" w14:textId="77777777" w:rsidR="00A91D5C" w:rsidRDefault="00A91D5C">
      <w:r>
        <w:separator/>
      </w:r>
    </w:p>
  </w:footnote>
  <w:footnote w:type="continuationSeparator" w:id="0">
    <w:p w14:paraId="15D423DF" w14:textId="77777777" w:rsidR="00A91D5C" w:rsidRDefault="00A91D5C">
      <w:r>
        <w:continuationSeparator/>
      </w:r>
    </w:p>
  </w:footnote>
  <w:footnote w:type="continuationNotice" w:id="1">
    <w:p w14:paraId="33E2D541" w14:textId="77777777" w:rsidR="00A91D5C" w:rsidRDefault="00A91D5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85304" w:rsidRDefault="001853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65F2" w14:textId="77777777" w:rsidR="00185304" w:rsidRDefault="0018530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A6925" w14:textId="77777777" w:rsidR="00185304" w:rsidRDefault="00185304">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85304" w:rsidRDefault="00185304">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85304" w:rsidRDefault="00185304">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85304" w:rsidRDefault="0018530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E40B2A"/>
    <w:multiLevelType w:val="hybridMultilevel"/>
    <w:tmpl w:val="80548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9"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5"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26"/>
  </w:num>
  <w:num w:numId="4">
    <w:abstractNumId w:val="16"/>
  </w:num>
  <w:num w:numId="5">
    <w:abstractNumId w:val="37"/>
  </w:num>
  <w:num w:numId="6">
    <w:abstractNumId w:val="38"/>
  </w:num>
  <w:num w:numId="7">
    <w:abstractNumId w:val="11"/>
  </w:num>
  <w:num w:numId="8">
    <w:abstractNumId w:val="29"/>
  </w:num>
  <w:num w:numId="9">
    <w:abstractNumId w:val="14"/>
  </w:num>
  <w:num w:numId="10">
    <w:abstractNumId w:val="1"/>
  </w:num>
  <w:num w:numId="11">
    <w:abstractNumId w:val="23"/>
  </w:num>
  <w:num w:numId="12">
    <w:abstractNumId w:val="3"/>
  </w:num>
  <w:num w:numId="13">
    <w:abstractNumId w:val="17"/>
  </w:num>
  <w:num w:numId="14">
    <w:abstractNumId w:val="6"/>
  </w:num>
  <w:num w:numId="15">
    <w:abstractNumId w:val="40"/>
  </w:num>
  <w:num w:numId="16">
    <w:abstractNumId w:val="44"/>
  </w:num>
  <w:num w:numId="17">
    <w:abstractNumId w:val="0"/>
    <w:lvlOverride w:ilvl="0">
      <w:startOverride w:val="1"/>
    </w:lvlOverride>
  </w:num>
  <w:num w:numId="18">
    <w:abstractNumId w:val="28"/>
  </w:num>
  <w:num w:numId="19">
    <w:abstractNumId w:val="30"/>
  </w:num>
  <w:num w:numId="20">
    <w:abstractNumId w:val="25"/>
  </w:num>
  <w:num w:numId="21">
    <w:abstractNumId w:val="9"/>
  </w:num>
  <w:num w:numId="22">
    <w:abstractNumId w:val="32"/>
  </w:num>
  <w:num w:numId="23">
    <w:abstractNumId w:val="35"/>
  </w:num>
  <w:num w:numId="24">
    <w:abstractNumId w:val="39"/>
  </w:num>
  <w:num w:numId="25">
    <w:abstractNumId w:val="22"/>
  </w:num>
  <w:num w:numId="26">
    <w:abstractNumId w:val="33"/>
  </w:num>
  <w:num w:numId="27">
    <w:abstractNumId w:val="27"/>
  </w:num>
  <w:num w:numId="28">
    <w:abstractNumId w:val="24"/>
  </w:num>
  <w:num w:numId="29">
    <w:abstractNumId w:val="42"/>
  </w:num>
  <w:num w:numId="30">
    <w:abstractNumId w:val="41"/>
  </w:num>
  <w:num w:numId="31">
    <w:abstractNumId w:val="13"/>
  </w:num>
  <w:num w:numId="32">
    <w:abstractNumId w:val="47"/>
  </w:num>
  <w:num w:numId="33">
    <w:abstractNumId w:val="10"/>
  </w:num>
  <w:num w:numId="34">
    <w:abstractNumId w:val="45"/>
  </w:num>
  <w:num w:numId="35">
    <w:abstractNumId w:val="31"/>
  </w:num>
  <w:num w:numId="36">
    <w:abstractNumId w:val="21"/>
  </w:num>
  <w:num w:numId="37">
    <w:abstractNumId w:val="19"/>
  </w:num>
  <w:num w:numId="38">
    <w:abstractNumId w:val="8"/>
  </w:num>
  <w:num w:numId="39">
    <w:abstractNumId w:val="15"/>
  </w:num>
  <w:num w:numId="40">
    <w:abstractNumId w:val="4"/>
  </w:num>
  <w:num w:numId="41">
    <w:abstractNumId w:val="34"/>
  </w:num>
  <w:num w:numId="42">
    <w:abstractNumId w:val="46"/>
  </w:num>
  <w:num w:numId="43">
    <w:abstractNumId w:val="36"/>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8"/>
  </w:num>
  <w:num w:numId="47">
    <w:abstractNumId w:val="2"/>
  </w:num>
  <w:num w:numId="4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at RAN2-117)">
    <w15:presenceInfo w15:providerId="None" w15:userId="Rapporteur (at RAN2-117)"/>
  </w15:person>
  <w15:person w15:author="QC-RAN2-117">
    <w15:presenceInfo w15:providerId="None" w15:userId="QC-RAN2-117"/>
  </w15:person>
  <w15:person w15:author="Rapporteur (post RAN2-116bis)">
    <w15:presenceInfo w15:providerId="None" w15:userId="Rapporteur (post RAN2-116bis)"/>
  </w15:person>
  <w15:person w15:author="ZTE-Ting">
    <w15:presenceInfo w15:providerId="None" w15:userId="ZTE-Ting"/>
  </w15:person>
  <w15:person w15:author="Rapporteur (pre RAN2-117)">
    <w15:presenceInfo w15:providerId="None" w15:userId="Rapporteur (pre RAN2-117)"/>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8"/>
    <w:rsid w:val="00002CFE"/>
    <w:rsid w:val="00003281"/>
    <w:rsid w:val="00003A3A"/>
    <w:rsid w:val="00004108"/>
    <w:rsid w:val="00005971"/>
    <w:rsid w:val="00011074"/>
    <w:rsid w:val="000116E6"/>
    <w:rsid w:val="0001242E"/>
    <w:rsid w:val="00012456"/>
    <w:rsid w:val="00012C34"/>
    <w:rsid w:val="00013580"/>
    <w:rsid w:val="00013B68"/>
    <w:rsid w:val="0001432E"/>
    <w:rsid w:val="0001527B"/>
    <w:rsid w:val="00015A9D"/>
    <w:rsid w:val="00016397"/>
    <w:rsid w:val="00017C66"/>
    <w:rsid w:val="00017CFB"/>
    <w:rsid w:val="00020385"/>
    <w:rsid w:val="0002267F"/>
    <w:rsid w:val="00022E4A"/>
    <w:rsid w:val="00024091"/>
    <w:rsid w:val="0002487F"/>
    <w:rsid w:val="00025641"/>
    <w:rsid w:val="000262CB"/>
    <w:rsid w:val="00026455"/>
    <w:rsid w:val="00030567"/>
    <w:rsid w:val="00030C7A"/>
    <w:rsid w:val="000343A8"/>
    <w:rsid w:val="00035061"/>
    <w:rsid w:val="000370A7"/>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2DE2"/>
    <w:rsid w:val="00075564"/>
    <w:rsid w:val="00076475"/>
    <w:rsid w:val="00077F82"/>
    <w:rsid w:val="00081D95"/>
    <w:rsid w:val="00081DAC"/>
    <w:rsid w:val="0008213C"/>
    <w:rsid w:val="0008285C"/>
    <w:rsid w:val="00086B5F"/>
    <w:rsid w:val="0009075B"/>
    <w:rsid w:val="000928CA"/>
    <w:rsid w:val="00093B12"/>
    <w:rsid w:val="00097A8D"/>
    <w:rsid w:val="000A0132"/>
    <w:rsid w:val="000A1058"/>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EBC"/>
    <w:rsid w:val="000D607C"/>
    <w:rsid w:val="000D629F"/>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97E"/>
    <w:rsid w:val="00106571"/>
    <w:rsid w:val="00107C37"/>
    <w:rsid w:val="001127FA"/>
    <w:rsid w:val="001135D5"/>
    <w:rsid w:val="001147FE"/>
    <w:rsid w:val="00114EB4"/>
    <w:rsid w:val="00116DD8"/>
    <w:rsid w:val="00117E4F"/>
    <w:rsid w:val="00121002"/>
    <w:rsid w:val="0012522F"/>
    <w:rsid w:val="00125383"/>
    <w:rsid w:val="001257AD"/>
    <w:rsid w:val="00125F8B"/>
    <w:rsid w:val="00126640"/>
    <w:rsid w:val="00126832"/>
    <w:rsid w:val="00126E20"/>
    <w:rsid w:val="00126E3D"/>
    <w:rsid w:val="001270A6"/>
    <w:rsid w:val="00127ABE"/>
    <w:rsid w:val="00130C82"/>
    <w:rsid w:val="001316DD"/>
    <w:rsid w:val="0013250C"/>
    <w:rsid w:val="00137898"/>
    <w:rsid w:val="0014072E"/>
    <w:rsid w:val="0014166A"/>
    <w:rsid w:val="001437CC"/>
    <w:rsid w:val="00145D43"/>
    <w:rsid w:val="00147284"/>
    <w:rsid w:val="00147B9F"/>
    <w:rsid w:val="0015057C"/>
    <w:rsid w:val="00150CA2"/>
    <w:rsid w:val="00151D20"/>
    <w:rsid w:val="001525F6"/>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043A"/>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E6"/>
    <w:rsid w:val="001923BD"/>
    <w:rsid w:val="001929C7"/>
    <w:rsid w:val="00192C46"/>
    <w:rsid w:val="001944F8"/>
    <w:rsid w:val="00195214"/>
    <w:rsid w:val="0019672A"/>
    <w:rsid w:val="001967AE"/>
    <w:rsid w:val="00196E5F"/>
    <w:rsid w:val="001A07B6"/>
    <w:rsid w:val="001A08B3"/>
    <w:rsid w:val="001A116E"/>
    <w:rsid w:val="001A134B"/>
    <w:rsid w:val="001A1999"/>
    <w:rsid w:val="001A1EB6"/>
    <w:rsid w:val="001A448D"/>
    <w:rsid w:val="001A504D"/>
    <w:rsid w:val="001A531F"/>
    <w:rsid w:val="001A6CA5"/>
    <w:rsid w:val="001A7B60"/>
    <w:rsid w:val="001B0E65"/>
    <w:rsid w:val="001B1AFF"/>
    <w:rsid w:val="001B1DC0"/>
    <w:rsid w:val="001B3C4C"/>
    <w:rsid w:val="001B4416"/>
    <w:rsid w:val="001B4708"/>
    <w:rsid w:val="001B4850"/>
    <w:rsid w:val="001B52F0"/>
    <w:rsid w:val="001B5858"/>
    <w:rsid w:val="001B7A65"/>
    <w:rsid w:val="001C37C8"/>
    <w:rsid w:val="001C4303"/>
    <w:rsid w:val="001C430E"/>
    <w:rsid w:val="001C457E"/>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838"/>
    <w:rsid w:val="00205C38"/>
    <w:rsid w:val="00205D90"/>
    <w:rsid w:val="0020667F"/>
    <w:rsid w:val="0020670C"/>
    <w:rsid w:val="00206FBE"/>
    <w:rsid w:val="00207C8E"/>
    <w:rsid w:val="0021008E"/>
    <w:rsid w:val="002147FB"/>
    <w:rsid w:val="002159C4"/>
    <w:rsid w:val="00215D3A"/>
    <w:rsid w:val="002165B3"/>
    <w:rsid w:val="00221E56"/>
    <w:rsid w:val="00224E0E"/>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40DD"/>
    <w:rsid w:val="002649B1"/>
    <w:rsid w:val="002662B1"/>
    <w:rsid w:val="0026668C"/>
    <w:rsid w:val="0026699E"/>
    <w:rsid w:val="00273024"/>
    <w:rsid w:val="00275AE3"/>
    <w:rsid w:val="00275D12"/>
    <w:rsid w:val="002768D3"/>
    <w:rsid w:val="00276D2E"/>
    <w:rsid w:val="0027736E"/>
    <w:rsid w:val="002774FE"/>
    <w:rsid w:val="00277B0E"/>
    <w:rsid w:val="00280607"/>
    <w:rsid w:val="00280788"/>
    <w:rsid w:val="00281F1A"/>
    <w:rsid w:val="00282929"/>
    <w:rsid w:val="00282EBA"/>
    <w:rsid w:val="00284BCB"/>
    <w:rsid w:val="00284FEB"/>
    <w:rsid w:val="002860C4"/>
    <w:rsid w:val="00287459"/>
    <w:rsid w:val="00290D76"/>
    <w:rsid w:val="00294571"/>
    <w:rsid w:val="002960C3"/>
    <w:rsid w:val="0029610B"/>
    <w:rsid w:val="00296E54"/>
    <w:rsid w:val="002974A4"/>
    <w:rsid w:val="002A1A4D"/>
    <w:rsid w:val="002A26C5"/>
    <w:rsid w:val="002A4EE8"/>
    <w:rsid w:val="002A5366"/>
    <w:rsid w:val="002B01C0"/>
    <w:rsid w:val="002B025B"/>
    <w:rsid w:val="002B1D3B"/>
    <w:rsid w:val="002B1F5A"/>
    <w:rsid w:val="002B5460"/>
    <w:rsid w:val="002B5741"/>
    <w:rsid w:val="002B6C80"/>
    <w:rsid w:val="002C180A"/>
    <w:rsid w:val="002C1978"/>
    <w:rsid w:val="002C3886"/>
    <w:rsid w:val="002C500F"/>
    <w:rsid w:val="002C5BA2"/>
    <w:rsid w:val="002C6100"/>
    <w:rsid w:val="002C6EBF"/>
    <w:rsid w:val="002D085E"/>
    <w:rsid w:val="002D1660"/>
    <w:rsid w:val="002D35D8"/>
    <w:rsid w:val="002D3C99"/>
    <w:rsid w:val="002D479E"/>
    <w:rsid w:val="002D4DB9"/>
    <w:rsid w:val="002D5DF3"/>
    <w:rsid w:val="002D6251"/>
    <w:rsid w:val="002E0E04"/>
    <w:rsid w:val="002E472E"/>
    <w:rsid w:val="002E5184"/>
    <w:rsid w:val="002E5D6E"/>
    <w:rsid w:val="002E7E85"/>
    <w:rsid w:val="002F06CE"/>
    <w:rsid w:val="002F242A"/>
    <w:rsid w:val="002F3FCC"/>
    <w:rsid w:val="002F57C4"/>
    <w:rsid w:val="002F57F3"/>
    <w:rsid w:val="002F6F67"/>
    <w:rsid w:val="00300B61"/>
    <w:rsid w:val="00301694"/>
    <w:rsid w:val="00301747"/>
    <w:rsid w:val="00302727"/>
    <w:rsid w:val="00302C59"/>
    <w:rsid w:val="00303241"/>
    <w:rsid w:val="0030333A"/>
    <w:rsid w:val="00303777"/>
    <w:rsid w:val="0030393B"/>
    <w:rsid w:val="00305409"/>
    <w:rsid w:val="0030642F"/>
    <w:rsid w:val="0030660C"/>
    <w:rsid w:val="00306D68"/>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3DF4"/>
    <w:rsid w:val="00394945"/>
    <w:rsid w:val="00394BAB"/>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5A67"/>
    <w:rsid w:val="003E5C0F"/>
    <w:rsid w:val="003E62D1"/>
    <w:rsid w:val="003E69EF"/>
    <w:rsid w:val="003F3D3D"/>
    <w:rsid w:val="003F5466"/>
    <w:rsid w:val="003F5963"/>
    <w:rsid w:val="003F65BA"/>
    <w:rsid w:val="00401A0A"/>
    <w:rsid w:val="00402383"/>
    <w:rsid w:val="00402593"/>
    <w:rsid w:val="00402D76"/>
    <w:rsid w:val="00402F03"/>
    <w:rsid w:val="004039B6"/>
    <w:rsid w:val="00403F20"/>
    <w:rsid w:val="00405006"/>
    <w:rsid w:val="00406FC4"/>
    <w:rsid w:val="00410371"/>
    <w:rsid w:val="00410ADF"/>
    <w:rsid w:val="00411437"/>
    <w:rsid w:val="00411632"/>
    <w:rsid w:val="00411768"/>
    <w:rsid w:val="004128C9"/>
    <w:rsid w:val="004137DC"/>
    <w:rsid w:val="0041381F"/>
    <w:rsid w:val="00413B5E"/>
    <w:rsid w:val="00414834"/>
    <w:rsid w:val="0041557F"/>
    <w:rsid w:val="004158C4"/>
    <w:rsid w:val="00417235"/>
    <w:rsid w:val="00420C28"/>
    <w:rsid w:val="00421D54"/>
    <w:rsid w:val="00424128"/>
    <w:rsid w:val="004242F1"/>
    <w:rsid w:val="00424C1B"/>
    <w:rsid w:val="00424D75"/>
    <w:rsid w:val="00426722"/>
    <w:rsid w:val="004311BE"/>
    <w:rsid w:val="00431425"/>
    <w:rsid w:val="004315B1"/>
    <w:rsid w:val="00433D03"/>
    <w:rsid w:val="00433EE8"/>
    <w:rsid w:val="0043403A"/>
    <w:rsid w:val="004340B2"/>
    <w:rsid w:val="004340FC"/>
    <w:rsid w:val="004355CC"/>
    <w:rsid w:val="004362B5"/>
    <w:rsid w:val="00436FA3"/>
    <w:rsid w:val="00437075"/>
    <w:rsid w:val="00441EBB"/>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4E52"/>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22F4"/>
    <w:rsid w:val="00493574"/>
    <w:rsid w:val="00493E2D"/>
    <w:rsid w:val="00493ED3"/>
    <w:rsid w:val="00495388"/>
    <w:rsid w:val="0049679D"/>
    <w:rsid w:val="00496AE9"/>
    <w:rsid w:val="004A05A5"/>
    <w:rsid w:val="004A1654"/>
    <w:rsid w:val="004A16D2"/>
    <w:rsid w:val="004A2CD5"/>
    <w:rsid w:val="004A697F"/>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3EAD"/>
    <w:rsid w:val="004D5E34"/>
    <w:rsid w:val="004D5E51"/>
    <w:rsid w:val="004D68BA"/>
    <w:rsid w:val="004D70D9"/>
    <w:rsid w:val="004D7B84"/>
    <w:rsid w:val="004E05A2"/>
    <w:rsid w:val="004E3C22"/>
    <w:rsid w:val="004E4789"/>
    <w:rsid w:val="004E4A16"/>
    <w:rsid w:val="004E542C"/>
    <w:rsid w:val="004E5A4B"/>
    <w:rsid w:val="004F0C3B"/>
    <w:rsid w:val="004F15C5"/>
    <w:rsid w:val="004F214B"/>
    <w:rsid w:val="004F2DF4"/>
    <w:rsid w:val="004F46A2"/>
    <w:rsid w:val="004F5C42"/>
    <w:rsid w:val="00500B48"/>
    <w:rsid w:val="005012C4"/>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2021C"/>
    <w:rsid w:val="0052082F"/>
    <w:rsid w:val="00522242"/>
    <w:rsid w:val="005234B2"/>
    <w:rsid w:val="00523780"/>
    <w:rsid w:val="005245D2"/>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5241"/>
    <w:rsid w:val="00546AD7"/>
    <w:rsid w:val="00547111"/>
    <w:rsid w:val="0055027A"/>
    <w:rsid w:val="00554589"/>
    <w:rsid w:val="00556BD7"/>
    <w:rsid w:val="0056004B"/>
    <w:rsid w:val="0056169A"/>
    <w:rsid w:val="005641EC"/>
    <w:rsid w:val="0056479E"/>
    <w:rsid w:val="005679C9"/>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B8C"/>
    <w:rsid w:val="005A601C"/>
    <w:rsid w:val="005A6C04"/>
    <w:rsid w:val="005B0F39"/>
    <w:rsid w:val="005B1B90"/>
    <w:rsid w:val="005B2AD8"/>
    <w:rsid w:val="005B51CF"/>
    <w:rsid w:val="005B6BEE"/>
    <w:rsid w:val="005B7FC0"/>
    <w:rsid w:val="005C00EA"/>
    <w:rsid w:val="005C331D"/>
    <w:rsid w:val="005C49A7"/>
    <w:rsid w:val="005C6AB6"/>
    <w:rsid w:val="005C787C"/>
    <w:rsid w:val="005C7A5C"/>
    <w:rsid w:val="005D4168"/>
    <w:rsid w:val="005D4FE5"/>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47CF"/>
    <w:rsid w:val="00604D5E"/>
    <w:rsid w:val="00604E3F"/>
    <w:rsid w:val="00605E5C"/>
    <w:rsid w:val="00606CA5"/>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4B07"/>
    <w:rsid w:val="006257ED"/>
    <w:rsid w:val="006278B4"/>
    <w:rsid w:val="0063156E"/>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50797"/>
    <w:rsid w:val="00655A3B"/>
    <w:rsid w:val="00657ABE"/>
    <w:rsid w:val="006608A1"/>
    <w:rsid w:val="00661EC8"/>
    <w:rsid w:val="006626FB"/>
    <w:rsid w:val="00663B33"/>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6DAC"/>
    <w:rsid w:val="006C7CD1"/>
    <w:rsid w:val="006D1084"/>
    <w:rsid w:val="006D4E9B"/>
    <w:rsid w:val="006D5435"/>
    <w:rsid w:val="006D7891"/>
    <w:rsid w:val="006E03AC"/>
    <w:rsid w:val="006E1F6F"/>
    <w:rsid w:val="006E21FB"/>
    <w:rsid w:val="006E35AB"/>
    <w:rsid w:val="006E690E"/>
    <w:rsid w:val="006E7901"/>
    <w:rsid w:val="006F3064"/>
    <w:rsid w:val="006F3105"/>
    <w:rsid w:val="006F3E7C"/>
    <w:rsid w:val="006F624E"/>
    <w:rsid w:val="006F72E3"/>
    <w:rsid w:val="006F7D29"/>
    <w:rsid w:val="00700FE8"/>
    <w:rsid w:val="007013D4"/>
    <w:rsid w:val="007021F2"/>
    <w:rsid w:val="00702684"/>
    <w:rsid w:val="0070297F"/>
    <w:rsid w:val="00704A37"/>
    <w:rsid w:val="007120E9"/>
    <w:rsid w:val="00712974"/>
    <w:rsid w:val="00713BEC"/>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0BA0"/>
    <w:rsid w:val="0075418C"/>
    <w:rsid w:val="00754649"/>
    <w:rsid w:val="00756A30"/>
    <w:rsid w:val="00756BEA"/>
    <w:rsid w:val="0076073E"/>
    <w:rsid w:val="007613AD"/>
    <w:rsid w:val="00761B10"/>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7215"/>
    <w:rsid w:val="007977A8"/>
    <w:rsid w:val="007A28C5"/>
    <w:rsid w:val="007A3A22"/>
    <w:rsid w:val="007A4381"/>
    <w:rsid w:val="007A5CA8"/>
    <w:rsid w:val="007B1182"/>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CFC"/>
    <w:rsid w:val="007C51E6"/>
    <w:rsid w:val="007C663C"/>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6709"/>
    <w:rsid w:val="008074C4"/>
    <w:rsid w:val="00807DD3"/>
    <w:rsid w:val="00811701"/>
    <w:rsid w:val="008120D2"/>
    <w:rsid w:val="00812245"/>
    <w:rsid w:val="008137E9"/>
    <w:rsid w:val="00814760"/>
    <w:rsid w:val="00816774"/>
    <w:rsid w:val="0081698A"/>
    <w:rsid w:val="00820A61"/>
    <w:rsid w:val="008232BE"/>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3FD7"/>
    <w:rsid w:val="00864DDA"/>
    <w:rsid w:val="008665D9"/>
    <w:rsid w:val="00866A06"/>
    <w:rsid w:val="008673B9"/>
    <w:rsid w:val="008701B7"/>
    <w:rsid w:val="00870EE7"/>
    <w:rsid w:val="00872006"/>
    <w:rsid w:val="00872850"/>
    <w:rsid w:val="00873150"/>
    <w:rsid w:val="008739A0"/>
    <w:rsid w:val="00875107"/>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6F07"/>
    <w:rsid w:val="0089729C"/>
    <w:rsid w:val="00897853"/>
    <w:rsid w:val="008A05E5"/>
    <w:rsid w:val="008A0A01"/>
    <w:rsid w:val="008A29A4"/>
    <w:rsid w:val="008A2EE5"/>
    <w:rsid w:val="008A45A6"/>
    <w:rsid w:val="008A4E55"/>
    <w:rsid w:val="008A777A"/>
    <w:rsid w:val="008A7F0E"/>
    <w:rsid w:val="008B05DE"/>
    <w:rsid w:val="008B26CB"/>
    <w:rsid w:val="008B3F35"/>
    <w:rsid w:val="008B4058"/>
    <w:rsid w:val="008B43FC"/>
    <w:rsid w:val="008B6174"/>
    <w:rsid w:val="008C06BF"/>
    <w:rsid w:val="008C0A62"/>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4150"/>
    <w:rsid w:val="008E48E9"/>
    <w:rsid w:val="008E4CE9"/>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33B"/>
    <w:rsid w:val="00903AC1"/>
    <w:rsid w:val="00903EAF"/>
    <w:rsid w:val="00904424"/>
    <w:rsid w:val="00910D1C"/>
    <w:rsid w:val="00911E6D"/>
    <w:rsid w:val="00912082"/>
    <w:rsid w:val="009120AA"/>
    <w:rsid w:val="009126D8"/>
    <w:rsid w:val="0091339E"/>
    <w:rsid w:val="009148DE"/>
    <w:rsid w:val="0091564B"/>
    <w:rsid w:val="00915863"/>
    <w:rsid w:val="0091715A"/>
    <w:rsid w:val="00921950"/>
    <w:rsid w:val="00921A9B"/>
    <w:rsid w:val="00924893"/>
    <w:rsid w:val="0092621A"/>
    <w:rsid w:val="00926BF9"/>
    <w:rsid w:val="00926F3A"/>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3E96"/>
    <w:rsid w:val="00964357"/>
    <w:rsid w:val="0096476B"/>
    <w:rsid w:val="00966121"/>
    <w:rsid w:val="00967088"/>
    <w:rsid w:val="00967721"/>
    <w:rsid w:val="00971709"/>
    <w:rsid w:val="00971FA2"/>
    <w:rsid w:val="0097265D"/>
    <w:rsid w:val="0097512C"/>
    <w:rsid w:val="00976A2A"/>
    <w:rsid w:val="00976F89"/>
    <w:rsid w:val="009777D9"/>
    <w:rsid w:val="00980979"/>
    <w:rsid w:val="0098102C"/>
    <w:rsid w:val="00981F53"/>
    <w:rsid w:val="0098301A"/>
    <w:rsid w:val="00984C02"/>
    <w:rsid w:val="0098533F"/>
    <w:rsid w:val="00985698"/>
    <w:rsid w:val="00986435"/>
    <w:rsid w:val="00986672"/>
    <w:rsid w:val="00991B88"/>
    <w:rsid w:val="009925B0"/>
    <w:rsid w:val="00992664"/>
    <w:rsid w:val="0099538A"/>
    <w:rsid w:val="00995577"/>
    <w:rsid w:val="0099611A"/>
    <w:rsid w:val="009961E6"/>
    <w:rsid w:val="00997698"/>
    <w:rsid w:val="00997C19"/>
    <w:rsid w:val="009A0100"/>
    <w:rsid w:val="009A0462"/>
    <w:rsid w:val="009A1671"/>
    <w:rsid w:val="009A3C09"/>
    <w:rsid w:val="009A5753"/>
    <w:rsid w:val="009A579D"/>
    <w:rsid w:val="009B17A4"/>
    <w:rsid w:val="009B49FF"/>
    <w:rsid w:val="009C46C2"/>
    <w:rsid w:val="009D058D"/>
    <w:rsid w:val="009D0BA5"/>
    <w:rsid w:val="009D44D4"/>
    <w:rsid w:val="009D4F8C"/>
    <w:rsid w:val="009D7228"/>
    <w:rsid w:val="009E2DCF"/>
    <w:rsid w:val="009E3297"/>
    <w:rsid w:val="009E3C04"/>
    <w:rsid w:val="009E64F5"/>
    <w:rsid w:val="009E7167"/>
    <w:rsid w:val="009F13CA"/>
    <w:rsid w:val="009F459F"/>
    <w:rsid w:val="009F54AE"/>
    <w:rsid w:val="009F710E"/>
    <w:rsid w:val="009F734F"/>
    <w:rsid w:val="009F7EBE"/>
    <w:rsid w:val="00A00CDB"/>
    <w:rsid w:val="00A01C11"/>
    <w:rsid w:val="00A02C33"/>
    <w:rsid w:val="00A0338E"/>
    <w:rsid w:val="00A03FF6"/>
    <w:rsid w:val="00A04171"/>
    <w:rsid w:val="00A056F5"/>
    <w:rsid w:val="00A0678C"/>
    <w:rsid w:val="00A078B8"/>
    <w:rsid w:val="00A115FD"/>
    <w:rsid w:val="00A11BE7"/>
    <w:rsid w:val="00A125ED"/>
    <w:rsid w:val="00A13601"/>
    <w:rsid w:val="00A145A9"/>
    <w:rsid w:val="00A1535D"/>
    <w:rsid w:val="00A15FAC"/>
    <w:rsid w:val="00A20930"/>
    <w:rsid w:val="00A211B2"/>
    <w:rsid w:val="00A212F9"/>
    <w:rsid w:val="00A2178E"/>
    <w:rsid w:val="00A23800"/>
    <w:rsid w:val="00A2415D"/>
    <w:rsid w:val="00A246B6"/>
    <w:rsid w:val="00A2494D"/>
    <w:rsid w:val="00A24DBB"/>
    <w:rsid w:val="00A267CD"/>
    <w:rsid w:val="00A31C08"/>
    <w:rsid w:val="00A324BB"/>
    <w:rsid w:val="00A32753"/>
    <w:rsid w:val="00A3351E"/>
    <w:rsid w:val="00A338C6"/>
    <w:rsid w:val="00A3572E"/>
    <w:rsid w:val="00A3581C"/>
    <w:rsid w:val="00A3629C"/>
    <w:rsid w:val="00A37C75"/>
    <w:rsid w:val="00A41A42"/>
    <w:rsid w:val="00A446B8"/>
    <w:rsid w:val="00A46033"/>
    <w:rsid w:val="00A4615F"/>
    <w:rsid w:val="00A46B51"/>
    <w:rsid w:val="00A47E70"/>
    <w:rsid w:val="00A50B7A"/>
    <w:rsid w:val="00A50CF0"/>
    <w:rsid w:val="00A51D11"/>
    <w:rsid w:val="00A535F5"/>
    <w:rsid w:val="00A54A1C"/>
    <w:rsid w:val="00A54B3F"/>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5429"/>
    <w:rsid w:val="00AB7A9D"/>
    <w:rsid w:val="00AC0CCB"/>
    <w:rsid w:val="00AC26ED"/>
    <w:rsid w:val="00AC357C"/>
    <w:rsid w:val="00AC5820"/>
    <w:rsid w:val="00AC6F08"/>
    <w:rsid w:val="00AC76D5"/>
    <w:rsid w:val="00AD1CD8"/>
    <w:rsid w:val="00AD5843"/>
    <w:rsid w:val="00AD5946"/>
    <w:rsid w:val="00AD6653"/>
    <w:rsid w:val="00AE0562"/>
    <w:rsid w:val="00AE207E"/>
    <w:rsid w:val="00AE2D02"/>
    <w:rsid w:val="00AF1A09"/>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2657C"/>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F7A"/>
    <w:rsid w:val="00B72169"/>
    <w:rsid w:val="00B72EED"/>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427E"/>
    <w:rsid w:val="00C24AD8"/>
    <w:rsid w:val="00C26279"/>
    <w:rsid w:val="00C316FE"/>
    <w:rsid w:val="00C31AE9"/>
    <w:rsid w:val="00C32BDA"/>
    <w:rsid w:val="00C33784"/>
    <w:rsid w:val="00C366AF"/>
    <w:rsid w:val="00C3799E"/>
    <w:rsid w:val="00C43333"/>
    <w:rsid w:val="00C43CCA"/>
    <w:rsid w:val="00C457C9"/>
    <w:rsid w:val="00C459E3"/>
    <w:rsid w:val="00C4668C"/>
    <w:rsid w:val="00C47B17"/>
    <w:rsid w:val="00C47FF2"/>
    <w:rsid w:val="00C53499"/>
    <w:rsid w:val="00C568FC"/>
    <w:rsid w:val="00C608B9"/>
    <w:rsid w:val="00C66473"/>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3364"/>
    <w:rsid w:val="00C9407B"/>
    <w:rsid w:val="00C94D45"/>
    <w:rsid w:val="00C95985"/>
    <w:rsid w:val="00C97D57"/>
    <w:rsid w:val="00CA2275"/>
    <w:rsid w:val="00CA4659"/>
    <w:rsid w:val="00CA4906"/>
    <w:rsid w:val="00CA4E03"/>
    <w:rsid w:val="00CA5E9F"/>
    <w:rsid w:val="00CA78CC"/>
    <w:rsid w:val="00CB0C3E"/>
    <w:rsid w:val="00CB10C3"/>
    <w:rsid w:val="00CB1CBE"/>
    <w:rsid w:val="00CB1FAA"/>
    <w:rsid w:val="00CB27E2"/>
    <w:rsid w:val="00CB2C28"/>
    <w:rsid w:val="00CB42B6"/>
    <w:rsid w:val="00CB4CFA"/>
    <w:rsid w:val="00CB4D92"/>
    <w:rsid w:val="00CB6160"/>
    <w:rsid w:val="00CB70B8"/>
    <w:rsid w:val="00CC21CB"/>
    <w:rsid w:val="00CC322A"/>
    <w:rsid w:val="00CC4608"/>
    <w:rsid w:val="00CC5026"/>
    <w:rsid w:val="00CC5E08"/>
    <w:rsid w:val="00CC68D0"/>
    <w:rsid w:val="00CC73F3"/>
    <w:rsid w:val="00CD1DEB"/>
    <w:rsid w:val="00CD2A51"/>
    <w:rsid w:val="00CD308B"/>
    <w:rsid w:val="00CD3F2C"/>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584"/>
    <w:rsid w:val="00CF6AC7"/>
    <w:rsid w:val="00D01756"/>
    <w:rsid w:val="00D03F9A"/>
    <w:rsid w:val="00D041FE"/>
    <w:rsid w:val="00D04466"/>
    <w:rsid w:val="00D04925"/>
    <w:rsid w:val="00D05F56"/>
    <w:rsid w:val="00D06909"/>
    <w:rsid w:val="00D06BA4"/>
    <w:rsid w:val="00D06D51"/>
    <w:rsid w:val="00D07B29"/>
    <w:rsid w:val="00D103F9"/>
    <w:rsid w:val="00D107C9"/>
    <w:rsid w:val="00D14CC1"/>
    <w:rsid w:val="00D1605A"/>
    <w:rsid w:val="00D160DF"/>
    <w:rsid w:val="00D165DE"/>
    <w:rsid w:val="00D21F31"/>
    <w:rsid w:val="00D2208D"/>
    <w:rsid w:val="00D23974"/>
    <w:rsid w:val="00D23AE4"/>
    <w:rsid w:val="00D23CAF"/>
    <w:rsid w:val="00D24991"/>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905"/>
    <w:rsid w:val="00D53F2A"/>
    <w:rsid w:val="00D5410A"/>
    <w:rsid w:val="00D54438"/>
    <w:rsid w:val="00D54A3F"/>
    <w:rsid w:val="00D561A0"/>
    <w:rsid w:val="00D563C5"/>
    <w:rsid w:val="00D5662B"/>
    <w:rsid w:val="00D60698"/>
    <w:rsid w:val="00D62FB9"/>
    <w:rsid w:val="00D65749"/>
    <w:rsid w:val="00D66286"/>
    <w:rsid w:val="00D66520"/>
    <w:rsid w:val="00D6706D"/>
    <w:rsid w:val="00D67A3D"/>
    <w:rsid w:val="00D67A6B"/>
    <w:rsid w:val="00D7104C"/>
    <w:rsid w:val="00D716C5"/>
    <w:rsid w:val="00D72357"/>
    <w:rsid w:val="00D73F29"/>
    <w:rsid w:val="00D74600"/>
    <w:rsid w:val="00D75208"/>
    <w:rsid w:val="00D75E9C"/>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A0F32"/>
    <w:rsid w:val="00DA2184"/>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7EF5"/>
    <w:rsid w:val="00DE3007"/>
    <w:rsid w:val="00DE3218"/>
    <w:rsid w:val="00DE34CF"/>
    <w:rsid w:val="00DE40EC"/>
    <w:rsid w:val="00DE4CBF"/>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63F1"/>
    <w:rsid w:val="00E17AD7"/>
    <w:rsid w:val="00E201CD"/>
    <w:rsid w:val="00E20668"/>
    <w:rsid w:val="00E209CD"/>
    <w:rsid w:val="00E2237E"/>
    <w:rsid w:val="00E22BF4"/>
    <w:rsid w:val="00E230C7"/>
    <w:rsid w:val="00E25A38"/>
    <w:rsid w:val="00E262C5"/>
    <w:rsid w:val="00E3088D"/>
    <w:rsid w:val="00E34898"/>
    <w:rsid w:val="00E353A0"/>
    <w:rsid w:val="00E3615C"/>
    <w:rsid w:val="00E3735A"/>
    <w:rsid w:val="00E419D7"/>
    <w:rsid w:val="00E41B34"/>
    <w:rsid w:val="00E42BA3"/>
    <w:rsid w:val="00E42F9A"/>
    <w:rsid w:val="00E4592B"/>
    <w:rsid w:val="00E523F1"/>
    <w:rsid w:val="00E548E9"/>
    <w:rsid w:val="00E54A5A"/>
    <w:rsid w:val="00E57250"/>
    <w:rsid w:val="00E6291B"/>
    <w:rsid w:val="00E64BC7"/>
    <w:rsid w:val="00E66780"/>
    <w:rsid w:val="00E675D5"/>
    <w:rsid w:val="00E70DFE"/>
    <w:rsid w:val="00E70FF1"/>
    <w:rsid w:val="00E72006"/>
    <w:rsid w:val="00E72948"/>
    <w:rsid w:val="00E73137"/>
    <w:rsid w:val="00E75A8D"/>
    <w:rsid w:val="00E77347"/>
    <w:rsid w:val="00E80DCA"/>
    <w:rsid w:val="00E82967"/>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61D8"/>
    <w:rsid w:val="00EA6E14"/>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F035CF"/>
    <w:rsid w:val="00F0390E"/>
    <w:rsid w:val="00F04658"/>
    <w:rsid w:val="00F0607F"/>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701"/>
    <w:rsid w:val="00F704B9"/>
    <w:rsid w:val="00F70A6F"/>
    <w:rsid w:val="00F70CFE"/>
    <w:rsid w:val="00F7213B"/>
    <w:rsid w:val="00F75B8F"/>
    <w:rsid w:val="00F75EA1"/>
    <w:rsid w:val="00F76971"/>
    <w:rsid w:val="00F7762E"/>
    <w:rsid w:val="00F77A1F"/>
    <w:rsid w:val="00F77C06"/>
    <w:rsid w:val="00F8037A"/>
    <w:rsid w:val="00F80FCD"/>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2D20"/>
    <w:rsid w:val="00FB3B63"/>
    <w:rsid w:val="00FB4670"/>
    <w:rsid w:val="00FB608D"/>
    <w:rsid w:val="00FB6386"/>
    <w:rsid w:val="00FC14AF"/>
    <w:rsid w:val="00FC185B"/>
    <w:rsid w:val="00FC1E19"/>
    <w:rsid w:val="00FC4ACB"/>
    <w:rsid w:val="00FC720C"/>
    <w:rsid w:val="00FC76DF"/>
    <w:rsid w:val="00FD03B2"/>
    <w:rsid w:val="00FD0933"/>
    <w:rsid w:val="00FD0BC8"/>
    <w:rsid w:val="00FD793A"/>
    <w:rsid w:val="00FE0A87"/>
    <w:rsid w:val="00FE3583"/>
    <w:rsid w:val="00FE3FA7"/>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670"/>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a"/>
    <w:next w:val="a"/>
    <w:qFormat/>
    <w:rsid w:val="00E80DCA"/>
    <w:pPr>
      <w:numPr>
        <w:numId w:val="1"/>
      </w:numPr>
      <w:spacing w:before="60" w:after="0"/>
    </w:pPr>
    <w:rPr>
      <w:rFonts w:ascii="Arial" w:eastAsia="MS Mincho" w:hAnsi="Arial"/>
      <w:b/>
      <w:szCs w:val="24"/>
      <w:lang w:eastAsia="en-GB"/>
    </w:rPr>
  </w:style>
  <w:style w:type="paragraph" w:styleId="af1">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Char5">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1"/>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3Char">
    <w:name w:val="标题 3 Char"/>
    <w:link w:val="3"/>
    <w:rsid w:val="008739A0"/>
    <w:rPr>
      <w:rFonts w:ascii="Arial" w:hAnsi="Arial"/>
      <w:sz w:val="28"/>
      <w:lang w:val="en-GB" w:eastAsia="en-US"/>
    </w:rPr>
  </w:style>
  <w:style w:type="character" w:customStyle="1" w:styleId="4Char">
    <w:name w:val="标题 4 Char"/>
    <w:link w:val="4"/>
    <w:qFormat/>
    <w:locked/>
    <w:rsid w:val="008739A0"/>
    <w:rPr>
      <w:rFonts w:ascii="Arial" w:hAnsi="Arial"/>
      <w:sz w:val="24"/>
      <w:lang w:val="en-GB" w:eastAsia="en-US"/>
    </w:rPr>
  </w:style>
  <w:style w:type="character" w:customStyle="1" w:styleId="9Char">
    <w:name w:val="标题 9 Char"/>
    <w:link w:val="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Char0">
    <w:name w:val="脚注文本 Char"/>
    <w:basedOn w:val="a0"/>
    <w:link w:val="a6"/>
    <w:rsid w:val="008739A0"/>
    <w:rPr>
      <w:rFonts w:ascii="Times New Roman" w:hAnsi="Times New Roman"/>
      <w:sz w:val="16"/>
      <w:lang w:val="en-GB" w:eastAsia="en-US"/>
    </w:rPr>
  </w:style>
  <w:style w:type="paragraph" w:styleId="af2">
    <w:name w:val="Revision"/>
    <w:hidden/>
    <w:uiPriority w:val="99"/>
    <w:semiHidden/>
    <w:rsid w:val="008739A0"/>
    <w:rPr>
      <w:rFonts w:ascii="Times New Roman" w:eastAsia="MS Mincho" w:hAnsi="Times New Roman"/>
      <w:lang w:val="en-GB" w:eastAsia="en-US"/>
    </w:rPr>
  </w:style>
  <w:style w:type="character" w:customStyle="1" w:styleId="Char3">
    <w:name w:val="批注框文本 Char"/>
    <w:basedOn w:val="a0"/>
    <w:link w:val="ae"/>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5Char">
    <w:name w:val="标题 5 Char"/>
    <w:link w:val="5"/>
    <w:rsid w:val="008739A0"/>
    <w:rPr>
      <w:rFonts w:ascii="Arial" w:hAnsi="Arial"/>
      <w:sz w:val="22"/>
      <w:lang w:val="en-GB" w:eastAsia="en-US"/>
    </w:rPr>
  </w:style>
  <w:style w:type="character" w:customStyle="1" w:styleId="Char1">
    <w:name w:val="页脚 Char"/>
    <w:link w:val="a9"/>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Char">
    <w:name w:val="页眉 Char"/>
    <w:link w:val="a4"/>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har2">
    <w:name w:val="批注文字 Char"/>
    <w:basedOn w:val="a0"/>
    <w:link w:val="ac"/>
    <w:uiPriority w:val="99"/>
    <w:rsid w:val="008739A0"/>
    <w:rPr>
      <w:rFonts w:ascii="Times New Roman" w:hAnsi="Times New Roman"/>
      <w:lang w:val="en-GB" w:eastAsia="en-US"/>
    </w:rPr>
  </w:style>
  <w:style w:type="character" w:customStyle="1" w:styleId="Char4">
    <w:name w:val="批注主题 Char"/>
    <w:basedOn w:val="Char2"/>
    <w:link w:val="af"/>
    <w:semiHidden/>
    <w:rsid w:val="008739A0"/>
    <w:rPr>
      <w:rFonts w:ascii="Times New Roman" w:hAnsi="Times New Roman"/>
      <w:b/>
      <w:bCs/>
      <w:lang w:val="en-GB" w:eastAsia="en-US"/>
    </w:rPr>
  </w:style>
  <w:style w:type="paragraph" w:customStyle="1" w:styleId="Doc-text2">
    <w:name w:val="Doc-text2"/>
    <w:basedOn w:val="a"/>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a"/>
    <w:next w:val="a"/>
    <w:qFormat/>
    <w:rsid w:val="00597964"/>
    <w:pPr>
      <w:numPr>
        <w:numId w:val="22"/>
      </w:numPr>
      <w:spacing w:before="40" w:after="0"/>
    </w:pPr>
    <w:rPr>
      <w:rFonts w:ascii="Arial" w:eastAsia="MS Mincho" w:hAnsi="Arial"/>
      <w:b/>
      <w:szCs w:val="24"/>
      <w:lang w:eastAsia="en-GB"/>
    </w:rPr>
  </w:style>
  <w:style w:type="paragraph" w:customStyle="1" w:styleId="b30">
    <w:name w:val="b3"/>
    <w:basedOn w:val="a"/>
    <w:rsid w:val="00597964"/>
    <w:pPr>
      <w:overflowPunct w:val="0"/>
      <w:autoSpaceDE w:val="0"/>
      <w:autoSpaceDN w:val="0"/>
      <w:ind w:left="1135" w:hanging="284"/>
    </w:pPr>
    <w:rPr>
      <w:rFonts w:eastAsia="Times New Roman"/>
      <w:lang w:eastAsia="en-GB"/>
    </w:rPr>
  </w:style>
  <w:style w:type="character" w:customStyle="1" w:styleId="2Char">
    <w:name w:val="标题 2 Char"/>
    <w:basedOn w:val="a0"/>
    <w:link w:val="2"/>
    <w:rsid w:val="00362F9A"/>
    <w:rPr>
      <w:rFonts w:ascii="Arial" w:hAnsi="Arial"/>
      <w:sz w:val="32"/>
      <w:lang w:val="en-GB" w:eastAsia="en-US"/>
    </w:rPr>
  </w:style>
  <w:style w:type="paragraph" w:customStyle="1" w:styleId="Comments">
    <w:name w:val="Comments"/>
    <w:basedOn w:val="a"/>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af3">
    <w:name w:val="Body Text"/>
    <w:basedOn w:val="a"/>
    <w:link w:val="Char6"/>
    <w:rsid w:val="003467A3"/>
    <w:pPr>
      <w:spacing w:before="40" w:after="120"/>
    </w:pPr>
    <w:rPr>
      <w:rFonts w:ascii="Arial" w:eastAsia="MS Mincho" w:hAnsi="Arial"/>
      <w:szCs w:val="24"/>
      <w:lang w:eastAsia="en-GB"/>
    </w:rPr>
  </w:style>
  <w:style w:type="character" w:customStyle="1" w:styleId="Char6">
    <w:name w:val="正文文本 Char"/>
    <w:basedOn w:val="a0"/>
    <w:link w:val="af3"/>
    <w:rsid w:val="003467A3"/>
    <w:rPr>
      <w:rFonts w:ascii="Arial" w:eastAsia="MS Mincho" w:hAnsi="Arial"/>
      <w:szCs w:val="24"/>
      <w:lang w:val="en-GB" w:eastAsia="en-GB"/>
    </w:rPr>
  </w:style>
  <w:style w:type="character" w:styleId="af4">
    <w:name w:val="Emphasis"/>
    <w:basedOn w:val="a0"/>
    <w:uiPriority w:val="20"/>
    <w:qFormat/>
    <w:rsid w:val="00196E5F"/>
    <w:rPr>
      <w:i/>
      <w:iCs/>
    </w:rPr>
  </w:style>
  <w:style w:type="character" w:customStyle="1" w:styleId="1Char">
    <w:name w:val="标题 1 Char"/>
    <w:link w:val="1"/>
    <w:rsid w:val="00026455"/>
    <w:rPr>
      <w:rFonts w:ascii="Arial" w:hAnsi="Arial"/>
      <w:sz w:val="36"/>
      <w:lang w:val="en-GB" w:eastAsia="en-US"/>
    </w:rPr>
  </w:style>
  <w:style w:type="paragraph" w:customStyle="1" w:styleId="Observation">
    <w:name w:val="Observation"/>
    <w:basedOn w:val="af1"/>
    <w:next w:val="a"/>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a"/>
    <w:rsid w:val="000C1CB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openxmlformats.org/officeDocument/2006/relationships/image" Target="media/image2.wmf"/><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oleObject" Target="embeddings/oleObject6.bin"/><Relationship Id="rId42"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image" Target="media/image6.emf"/><Relationship Id="rId38"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2.xml"/><Relationship Id="rId29" Type="http://schemas.openxmlformats.org/officeDocument/2006/relationships/oleObject" Target="embeddings/oleObject4.bin"/><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1.wmf"/><Relationship Id="rId28" Type="http://schemas.openxmlformats.org/officeDocument/2006/relationships/image" Target="media/image3.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3.xml"/><Relationship Id="rId27" Type="http://schemas.openxmlformats.org/officeDocument/2006/relationships/oleObject" Target="embeddings/oleObject3.bin"/><Relationship Id="rId30" Type="http://schemas.openxmlformats.org/officeDocument/2006/relationships/image" Target="media/image4.wmf"/><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82AE1-7D89-46B7-9F7D-B45542C8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223</TotalTime>
  <Pages>158</Pages>
  <Words>73081</Words>
  <Characters>416563</Characters>
  <Application>Microsoft Office Word</Application>
  <DocSecurity>0</DocSecurity>
  <Lines>3471</Lines>
  <Paragraphs>977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ZTE-Ting</cp:lastModifiedBy>
  <cp:revision>82</cp:revision>
  <cp:lastPrinted>1900-01-01T08:00:00Z</cp:lastPrinted>
  <dcterms:created xsi:type="dcterms:W3CDTF">2022-03-01T17:20:00Z</dcterms:created>
  <dcterms:modified xsi:type="dcterms:W3CDTF">2022-03-03T13:57:00Z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1646155768</vt:lpwstr>
  </property>
</Properties>
</file>