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24E1" w14:textId="6DB52B4B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</w:r>
      <w:r w:rsidR="00911781" w:rsidRPr="00911781">
        <w:rPr>
          <w:b/>
          <w:noProof/>
          <w:color w:val="FF0000"/>
          <w:sz w:val="24"/>
          <w:szCs w:val="24"/>
        </w:rPr>
        <w:t xml:space="preserve">draft </w:t>
      </w:r>
      <w:r>
        <w:rPr>
          <w:b/>
          <w:noProof/>
          <w:sz w:val="24"/>
          <w:szCs w:val="24"/>
        </w:rPr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48D95F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33389" w:rsidRPr="0084541E">
        <w:rPr>
          <w:rFonts w:ascii="Arial" w:hAnsi="Arial" w:cs="Arial"/>
          <w:b/>
          <w:color w:val="FF0000"/>
          <w:sz w:val="22"/>
          <w:szCs w:val="22"/>
        </w:rPr>
        <w:t>draft</w:t>
      </w:r>
      <w:r w:rsidR="00733389">
        <w:rPr>
          <w:rFonts w:ascii="Arial" w:hAnsi="Arial" w:cs="Arial"/>
          <w:b/>
          <w:sz w:val="22"/>
          <w:szCs w:val="22"/>
        </w:rPr>
        <w:t xml:space="preserve"> </w:t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7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52DAAC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</w:p>
    <w:p w14:paraId="2548326B" w14:textId="7B135C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SA3,</w:t>
      </w:r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 xml:space="preserve">Chris </w:t>
      </w:r>
      <w:proofErr w:type="spellStart"/>
      <w:r w:rsidR="00B341CC">
        <w:rPr>
          <w:rFonts w:ascii="Arial" w:hAnsi="Arial" w:cs="Arial"/>
          <w:b/>
          <w:bCs/>
          <w:sz w:val="22"/>
          <w:szCs w:val="22"/>
        </w:rPr>
        <w:t>Pudney</w:t>
      </w:r>
      <w:proofErr w:type="spellEnd"/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>hris</w:t>
      </w:r>
      <w:proofErr w:type="spellEnd"/>
      <w:r w:rsidR="00B341CC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F4D2F">
        <w:rPr>
          <w:rFonts w:ascii="Arial" w:hAnsi="Arial" w:cs="Arial"/>
          <w:bCs/>
        </w:rPr>
        <w:t>none</w:t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>213669 which</w:t>
      </w:r>
      <w:proofErr w:type="gramStart"/>
      <w:r w:rsidR="005A3E30">
        <w:t>, in particular, restricts</w:t>
      </w:r>
      <w:proofErr w:type="gramEnd"/>
      <w:r w:rsidR="005A3E30">
        <w:t xml:space="preserve">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33588290" w14:textId="77777777" w:rsidR="008B3D71" w:rsidRDefault="008B3D71" w:rsidP="009D3B7C"/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3F20B765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</w:t>
      </w:r>
      <w:del w:id="10" w:author="Ericsson" w:date="2022-02-24T21:31:00Z">
        <w:r w:rsidR="00622D24" w:rsidDel="000F4233">
          <w:rPr>
            <w:b/>
            <w:bCs/>
          </w:rPr>
          <w:delText>the</w:delText>
        </w:r>
      </w:del>
      <w:ins w:id="11" w:author="Ericsson" w:date="2022-02-24T21:31:00Z">
        <w:r w:rsidR="000F4233" w:rsidRPr="000F4233">
          <w:rPr>
            <w:b/>
            <w:bCs/>
          </w:rPr>
          <w:t xml:space="preserve">field </w:t>
        </w:r>
        <w:proofErr w:type="spellStart"/>
        <w:r w:rsidR="000F4233" w:rsidRPr="000F4233">
          <w:rPr>
            <w:b/>
            <w:bCs/>
            <w:i/>
            <w:iCs/>
          </w:rPr>
          <w:t>integrityProtectionAlgorithm</w:t>
        </w:r>
        <w:proofErr w:type="spellEnd"/>
        <w:r w:rsidR="000F4233" w:rsidRPr="000F4233">
          <w:rPr>
            <w:b/>
            <w:bCs/>
          </w:rPr>
          <w:t xml:space="preserve"> in IE </w:t>
        </w:r>
        <w:proofErr w:type="spellStart"/>
        <w:proofErr w:type="gramStart"/>
        <w:r w:rsidR="000F4233" w:rsidRPr="000F4233">
          <w:rPr>
            <w:b/>
            <w:bCs/>
            <w:i/>
            <w:iCs/>
          </w:rPr>
          <w:t>SecurityAlgorithmConfig</w:t>
        </w:r>
        <w:proofErr w:type="spellEnd"/>
        <w:r w:rsidR="000F4233">
          <w:rPr>
            <w:b/>
            <w:bCs/>
          </w:rPr>
          <w:t xml:space="preserve"> </w:t>
        </w:r>
      </w:ins>
      <w:ins w:id="12" w:author="Ericsson" w:date="2022-02-25T14:18:00Z">
        <w:r w:rsidR="004A4BB7">
          <w:rPr>
            <w:b/>
            <w:bCs/>
          </w:rPr>
          <w:t xml:space="preserve"> in</w:t>
        </w:r>
      </w:ins>
      <w:proofErr w:type="gramEnd"/>
      <w:r w:rsidR="00622D24">
        <w:rPr>
          <w:b/>
          <w:bCs/>
        </w:rPr>
        <w:t xml:space="preserve"> </w:t>
      </w:r>
      <w:ins w:id="13" w:author="Ericsson" w:date="2022-02-24T21:34:00Z">
        <w:r w:rsidR="00A52AD6">
          <w:rPr>
            <w:b/>
            <w:bCs/>
          </w:rPr>
          <w:t xml:space="preserve">the </w:t>
        </w:r>
      </w:ins>
      <w:r w:rsidR="00622D24">
        <w:rPr>
          <w:b/>
          <w:bCs/>
        </w:rPr>
        <w:t>TS 36.331</w:t>
      </w:r>
      <w:r w:rsidR="003C2D9A">
        <w:rPr>
          <w:b/>
          <w:bCs/>
        </w:rPr>
        <w:t xml:space="preserve"> </w:t>
      </w:r>
      <w:proofErr w:type="spellStart"/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proofErr w:type="spellEnd"/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 xml:space="preserve">is used to derive </w:t>
      </w:r>
      <w:proofErr w:type="spellStart"/>
      <w:r w:rsidR="003C2D9A">
        <w:rPr>
          <w:b/>
          <w:bCs/>
        </w:rPr>
        <w:t>K</w:t>
      </w:r>
      <w:r w:rsidR="003C2D9A">
        <w:rPr>
          <w:b/>
          <w:bCs/>
          <w:vertAlign w:val="subscript"/>
        </w:rPr>
        <w:t>UPint</w:t>
      </w:r>
      <w:proofErr w:type="spellEnd"/>
      <w:del w:id="14" w:author="Ericsson" w:date="2022-02-24T21:33:00Z">
        <w:r w:rsidR="003C2D9A" w:rsidDel="00E718B0">
          <w:rPr>
            <w:b/>
            <w:bCs/>
          </w:rPr>
          <w:delText>.</w:delText>
        </w:r>
      </w:del>
      <w:ins w:id="15" w:author="Ericsson" w:date="2022-02-24T21:32:00Z">
        <w:r w:rsidR="00E718B0">
          <w:rPr>
            <w:b/>
            <w:bCs/>
          </w:rPr>
          <w:t xml:space="preserve"> (and</w:t>
        </w:r>
      </w:ins>
      <w:ins w:id="16" w:author="Ericsson" w:date="2022-02-25T16:45:00Z">
        <w:r w:rsidR="001C20D6">
          <w:rPr>
            <w:b/>
            <w:bCs/>
          </w:rPr>
          <w:t xml:space="preserve"> also to derive</w:t>
        </w:r>
      </w:ins>
      <w:ins w:id="17" w:author="Ericsson" w:date="2022-02-24T21:32:00Z">
        <w:r w:rsidR="00E718B0">
          <w:rPr>
            <w:b/>
            <w:bCs/>
          </w:rPr>
          <w:t xml:space="preserve"> </w:t>
        </w:r>
        <w:proofErr w:type="spellStart"/>
        <w:r w:rsidR="00E718B0">
          <w:rPr>
            <w:b/>
            <w:bCs/>
          </w:rPr>
          <w:t>K</w:t>
        </w:r>
        <w:r w:rsidR="00E718B0">
          <w:rPr>
            <w:b/>
            <w:bCs/>
            <w:vertAlign w:val="subscript"/>
          </w:rPr>
          <w:t>UPEnc</w:t>
        </w:r>
      </w:ins>
      <w:proofErr w:type="spellEnd"/>
      <w:ins w:id="18" w:author="Ericsson" w:date="2022-02-25T16:46:00Z">
        <w:r w:rsidR="001C20D6">
          <w:rPr>
            <w:b/>
            <w:bCs/>
          </w:rPr>
          <w:t>, as</w:t>
        </w:r>
      </w:ins>
      <w:ins w:id="19" w:author="Ericsson" w:date="2022-02-24T21:33:00Z">
        <w:r w:rsidR="00E718B0">
          <w:rPr>
            <w:b/>
            <w:bCs/>
          </w:rPr>
          <w:t xml:space="preserve"> for legacy LTE UE).</w:t>
        </w:r>
      </w:ins>
    </w:p>
    <w:p w14:paraId="1A3E0871" w14:textId="3FE73663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 xml:space="preserve">NR algorithm code point </w:t>
      </w:r>
      <w:ins w:id="20" w:author="Ericsson" w:date="2022-02-24T20:54:00Z">
        <w:r w:rsidR="00427BDF" w:rsidRPr="00427BDF">
          <w:rPr>
            <w:b/>
            <w:bCs/>
          </w:rPr>
          <w:t xml:space="preserve">(corresponding to the LTE algorithm code point </w:t>
        </w:r>
      </w:ins>
      <w:ins w:id="21" w:author="Ericsson" w:date="2022-02-24T21:20:00Z">
        <w:r w:rsidR="00EF039A">
          <w:rPr>
            <w:b/>
            <w:bCs/>
          </w:rPr>
          <w:t xml:space="preserve">used </w:t>
        </w:r>
      </w:ins>
      <w:ins w:id="22" w:author="Ericsson" w:date="2022-02-24T20:54:00Z">
        <w:r w:rsidR="00427BDF" w:rsidRPr="00427BDF">
          <w:rPr>
            <w:b/>
            <w:bCs/>
          </w:rPr>
          <w:t xml:space="preserve">in the </w:t>
        </w:r>
        <w:proofErr w:type="spellStart"/>
        <w:r w:rsidR="00427BDF" w:rsidRPr="00EF039A">
          <w:rPr>
            <w:b/>
            <w:bCs/>
            <w:i/>
            <w:iCs/>
          </w:rPr>
          <w:t>SecurityModeCommand</w:t>
        </w:r>
        <w:proofErr w:type="spellEnd"/>
        <w:r w:rsidR="00427BDF" w:rsidRPr="00427BDF">
          <w:rPr>
            <w:b/>
            <w:bCs/>
          </w:rPr>
          <w:t>)</w:t>
        </w:r>
        <w:r w:rsidR="00427BDF">
          <w:rPr>
            <w:b/>
            <w:bCs/>
          </w:rPr>
          <w:t xml:space="preserve"> </w:t>
        </w:r>
      </w:ins>
      <w:r w:rsidR="003C2D9A">
        <w:rPr>
          <w:b/>
          <w:bCs/>
        </w:rPr>
        <w:t>indicated by</w:t>
      </w:r>
      <w:r w:rsidR="00EF0058">
        <w:rPr>
          <w:b/>
          <w:bCs/>
        </w:rPr>
        <w:t xml:space="preserve"> the </w:t>
      </w:r>
      <w:proofErr w:type="spellStart"/>
      <w:r w:rsidR="003C2D9A">
        <w:rPr>
          <w:b/>
          <w:bCs/>
          <w:i/>
          <w:iCs/>
        </w:rPr>
        <w:t>integrityProtAlgorithm</w:t>
      </w:r>
      <w:proofErr w:type="spellEnd"/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proofErr w:type="spellStart"/>
      <w:r w:rsidR="00B00EEA" w:rsidRPr="00B00EEA">
        <w:rPr>
          <w:b/>
          <w:bCs/>
          <w:i/>
          <w:iCs/>
        </w:rPr>
        <w:t>securityConfig</w:t>
      </w:r>
      <w:proofErr w:type="spellEnd"/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proofErr w:type="spellStart"/>
      <w:r w:rsidR="003C2D9A">
        <w:rPr>
          <w:b/>
          <w:bCs/>
          <w:i/>
          <w:iCs/>
        </w:rPr>
        <w:t>RadioBearerConfig</w:t>
      </w:r>
      <w:proofErr w:type="spellEnd"/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0E57E09C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</w:rPr>
        <w:t xml:space="preserve"> indicated in </w:t>
      </w:r>
      <w:proofErr w:type="spellStart"/>
      <w:r>
        <w:rPr>
          <w:b/>
          <w:bCs/>
          <w:i/>
          <w:iCs/>
        </w:rPr>
        <w:t>pdcp</w:t>
      </w:r>
      <w:proofErr w:type="spellEnd"/>
      <w:r>
        <w:rPr>
          <w:b/>
          <w:bCs/>
          <w:i/>
          <w:iCs/>
        </w:rPr>
        <w:t>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</w:t>
      </w:r>
      <w:proofErr w:type="spellStart"/>
      <w:r w:rsidR="00A803CB" w:rsidRPr="00A803CB">
        <w:rPr>
          <w:b/>
          <w:bCs/>
          <w:i/>
          <w:iCs/>
        </w:rPr>
        <w:t>ToAddMod</w:t>
      </w:r>
      <w:proofErr w:type="spellEnd"/>
      <w:r w:rsidR="00A803CB" w:rsidRPr="00A803CB">
        <w:rPr>
          <w:b/>
          <w:bCs/>
          <w:i/>
          <w:iCs/>
        </w:rPr>
        <w:t>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proofErr w:type="spellStart"/>
      <w:r w:rsidR="00BE46B1">
        <w:rPr>
          <w:b/>
          <w:bCs/>
          <w:i/>
          <w:iCs/>
        </w:rPr>
        <w:t>RadioBearerConfig</w:t>
      </w:r>
      <w:proofErr w:type="spellEnd"/>
      <w:r w:rsidR="00A803CB">
        <w:rPr>
          <w:b/>
          <w:bCs/>
        </w:rPr>
        <w:t xml:space="preserve"> </w:t>
      </w:r>
      <w:r>
        <w:rPr>
          <w:b/>
          <w:bCs/>
        </w:rPr>
        <w:t>is used to activate/deactivate the UP IP</w:t>
      </w:r>
      <w:ins w:id="23" w:author="Ericsson" w:date="2022-02-24T21:27:00Z">
        <w:r w:rsidR="000F4233">
          <w:rPr>
            <w:b/>
            <w:bCs/>
          </w:rPr>
          <w:t xml:space="preserve"> </w:t>
        </w:r>
      </w:ins>
      <w:ins w:id="24" w:author="Ericsson" w:date="2022-02-25T14:22:00Z">
        <w:r w:rsidR="00337D0D">
          <w:rPr>
            <w:b/>
            <w:bCs/>
          </w:rPr>
          <w:t>using</w:t>
        </w:r>
      </w:ins>
      <w:ins w:id="25" w:author="Ericsson" w:date="2022-02-24T21:27:00Z">
        <w:r w:rsidR="000F4233">
          <w:rPr>
            <w:b/>
            <w:bCs/>
          </w:rPr>
          <w:t xml:space="preserve"> the configured algorithm</w:t>
        </w:r>
      </w:ins>
      <w:r w:rsidR="00F03EC3">
        <w:rPr>
          <w:b/>
          <w:bCs/>
        </w:rPr>
        <w:t xml:space="preserve">. </w:t>
      </w:r>
      <w:del w:id="26" w:author="Ericsson" w:date="2022-02-24T21:27:00Z">
        <w:r w:rsidR="00F03EC3" w:rsidDel="000F4233">
          <w:rPr>
            <w:b/>
            <w:bCs/>
          </w:rPr>
          <w:delText>It</w:delText>
        </w:r>
        <w:r w:rsidDel="000F4233">
          <w:rPr>
            <w:b/>
            <w:bCs/>
          </w:rPr>
          <w:delText xml:space="preserve"> </w:delText>
        </w:r>
      </w:del>
      <w:ins w:id="27" w:author="Ericsson" w:date="2022-02-24T21:27:00Z">
        <w:r w:rsidR="000F4233">
          <w:rPr>
            <w:b/>
            <w:bCs/>
          </w:rPr>
          <w:t xml:space="preserve">UP IP </w:t>
        </w:r>
      </w:ins>
      <w:r>
        <w:rPr>
          <w:b/>
          <w:bCs/>
        </w:rPr>
        <w:t xml:space="preserve">can be </w:t>
      </w:r>
      <w:ins w:id="28" w:author="Ericsson" w:date="2022-02-24T21:28:00Z">
        <w:r w:rsidR="000F4233">
          <w:rPr>
            <w:b/>
            <w:bCs/>
          </w:rPr>
          <w:t xml:space="preserve">activated/disabled </w:t>
        </w:r>
      </w:ins>
      <w:del w:id="29" w:author="Ericsson" w:date="2022-02-24T21:28:00Z">
        <w:r w:rsidDel="000F4233">
          <w:rPr>
            <w:b/>
            <w:bCs/>
          </w:rPr>
          <w:delText xml:space="preserve">changed </w:delText>
        </w:r>
      </w:del>
      <w:r>
        <w:rPr>
          <w:b/>
          <w:bCs/>
        </w:rPr>
        <w:t xml:space="preserve">only by </w:t>
      </w:r>
      <w:ins w:id="30" w:author="Ericsson" w:date="2022-02-24T21:34:00Z">
        <w:r w:rsidR="00F25EA0">
          <w:rPr>
            <w:b/>
            <w:bCs/>
          </w:rPr>
          <w:t>adding or releasing a DRB</w:t>
        </w:r>
      </w:ins>
      <w:del w:id="31" w:author="Ericsson" w:date="2022-02-24T21:34:00Z">
        <w:r w:rsidR="00F03EC3" w:rsidDel="00F25EA0">
          <w:rPr>
            <w:b/>
            <w:bCs/>
          </w:rPr>
          <w:delText>“</w:delText>
        </w:r>
        <w:r w:rsidDel="00F25EA0">
          <w:rPr>
            <w:b/>
            <w:bCs/>
          </w:rPr>
          <w:delText>DRB release and add</w:delText>
        </w:r>
        <w:r w:rsidR="00F03EC3" w:rsidDel="00F25EA0">
          <w:rPr>
            <w:b/>
            <w:bCs/>
          </w:rPr>
          <w:delText>”</w:delText>
        </w:r>
      </w:del>
      <w:r>
        <w:rPr>
          <w:b/>
          <w:bCs/>
        </w:rPr>
        <w:t xml:space="preserve">. </w:t>
      </w:r>
    </w:p>
    <w:p w14:paraId="27B04A25" w14:textId="77777777" w:rsidR="009B48C9" w:rsidRDefault="009B48C9" w:rsidP="009D3B7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198F60A4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r w:rsidR="00F958EB" w:rsidRPr="00CD4E88">
        <w:t xml:space="preserve"> </w:t>
      </w:r>
      <w:r w:rsidR="00AC18EF" w:rsidRPr="00CD4E88">
        <w:t xml:space="preserve">politely </w:t>
      </w:r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proofErr w:type="spellStart"/>
      <w:r>
        <w:rPr>
          <w:lang w:val="sv-SE"/>
        </w:rPr>
        <w:t>Please</w:t>
      </w:r>
      <w:proofErr w:type="spellEnd"/>
      <w:r>
        <w:rPr>
          <w:lang w:val="sv-SE"/>
        </w:rPr>
        <w:t xml:space="preserve"> </w:t>
      </w:r>
      <w:proofErr w:type="spellStart"/>
      <w:r w:rsidR="008039C9">
        <w:rPr>
          <w:lang w:val="sv-SE"/>
        </w:rPr>
        <w:t>see</w:t>
      </w:r>
      <w:proofErr w:type="spellEnd"/>
      <w:r w:rsidR="008039C9">
        <w:rPr>
          <w:lang w:val="sv-SE"/>
        </w:rPr>
        <w:t xml:space="preserve"> the </w:t>
      </w:r>
      <w:proofErr w:type="spellStart"/>
      <w:r w:rsidR="008039C9">
        <w:rPr>
          <w:lang w:val="sv-SE"/>
        </w:rPr>
        <w:t>latest</w:t>
      </w:r>
      <w:proofErr w:type="spellEnd"/>
      <w:r w:rsidR="008039C9">
        <w:rPr>
          <w:lang w:val="sv-SE"/>
        </w:rPr>
        <w:t xml:space="preserve">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8" w:anchor="/" w:history="1">
        <w:r w:rsidR="00173708" w:rsidRPr="001F717D">
          <w:rPr>
            <w:rStyle w:val="Hyperlink"/>
            <w:lang w:val="sv-SE"/>
          </w:rPr>
          <w:t xml:space="preserve">RAN 2 </w:t>
        </w:r>
        <w:proofErr w:type="spellStart"/>
        <w:r w:rsidR="00173708" w:rsidRPr="001F717D">
          <w:rPr>
            <w:rStyle w:val="Hyperlink"/>
            <w:lang w:val="sv-SE"/>
          </w:rPr>
          <w:t>calendar</w:t>
        </w:r>
        <w:proofErr w:type="spellEnd"/>
      </w:hyperlink>
      <w:r w:rsidR="00173708">
        <w:rPr>
          <w:lang w:val="sv-SE"/>
        </w:rPr>
        <w:t>.</w:t>
      </w:r>
    </w:p>
    <w:sectPr w:rsidR="006052AD" w:rsidRPr="00454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A525" w14:textId="77777777" w:rsidR="00862D75" w:rsidRDefault="00862D75">
      <w:pPr>
        <w:spacing w:after="0"/>
      </w:pPr>
      <w:r>
        <w:separator/>
      </w:r>
    </w:p>
  </w:endnote>
  <w:endnote w:type="continuationSeparator" w:id="0">
    <w:p w14:paraId="5971023C" w14:textId="77777777" w:rsidR="00862D75" w:rsidRDefault="00862D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D749" w14:textId="77777777" w:rsidR="00D04EF5" w:rsidRDefault="00D04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10B3" w14:textId="3E99A8E9" w:rsidR="007B05E4" w:rsidRDefault="007B0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E41A" w14:textId="67E45B91" w:rsidR="007B05E4" w:rsidRDefault="007B0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64DA" w14:textId="77777777" w:rsidR="00862D75" w:rsidRDefault="00862D75">
      <w:pPr>
        <w:spacing w:after="0"/>
      </w:pPr>
      <w:r>
        <w:separator/>
      </w:r>
    </w:p>
  </w:footnote>
  <w:footnote w:type="continuationSeparator" w:id="0">
    <w:p w14:paraId="343DD02E" w14:textId="77777777" w:rsidR="00862D75" w:rsidRDefault="00862D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2BA5" w14:textId="77777777" w:rsidR="00D04EF5" w:rsidRDefault="00D04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7C07" w14:textId="77777777" w:rsidR="00D04EF5" w:rsidRDefault="00D04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9535" w14:textId="77777777" w:rsidR="00D04EF5" w:rsidRDefault="00D0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3D6"/>
    <w:rsid w:val="00054781"/>
    <w:rsid w:val="00075DCE"/>
    <w:rsid w:val="000817A1"/>
    <w:rsid w:val="00096AEF"/>
    <w:rsid w:val="000A7D6B"/>
    <w:rsid w:val="000C69F4"/>
    <w:rsid w:val="000F4233"/>
    <w:rsid w:val="000F6242"/>
    <w:rsid w:val="00103D17"/>
    <w:rsid w:val="00110A01"/>
    <w:rsid w:val="0013102B"/>
    <w:rsid w:val="00173708"/>
    <w:rsid w:val="00196B59"/>
    <w:rsid w:val="001A14F2"/>
    <w:rsid w:val="001A6D04"/>
    <w:rsid w:val="001B3A86"/>
    <w:rsid w:val="001C20D6"/>
    <w:rsid w:val="001C6265"/>
    <w:rsid w:val="001F717D"/>
    <w:rsid w:val="002101FF"/>
    <w:rsid w:val="00210F69"/>
    <w:rsid w:val="002243B4"/>
    <w:rsid w:val="00226381"/>
    <w:rsid w:val="002343FD"/>
    <w:rsid w:val="002473B2"/>
    <w:rsid w:val="0028530B"/>
    <w:rsid w:val="002869FE"/>
    <w:rsid w:val="002B6AF4"/>
    <w:rsid w:val="002D408D"/>
    <w:rsid w:val="002D6E18"/>
    <w:rsid w:val="002E01C1"/>
    <w:rsid w:val="002F1940"/>
    <w:rsid w:val="003101FF"/>
    <w:rsid w:val="00322204"/>
    <w:rsid w:val="0032675A"/>
    <w:rsid w:val="00337D0D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27BDF"/>
    <w:rsid w:val="00433500"/>
    <w:rsid w:val="00433F71"/>
    <w:rsid w:val="00435EF0"/>
    <w:rsid w:val="00440D43"/>
    <w:rsid w:val="0045424A"/>
    <w:rsid w:val="004560E4"/>
    <w:rsid w:val="00484558"/>
    <w:rsid w:val="004A452A"/>
    <w:rsid w:val="004A4BB7"/>
    <w:rsid w:val="004B6594"/>
    <w:rsid w:val="004D0731"/>
    <w:rsid w:val="004E3939"/>
    <w:rsid w:val="0050726E"/>
    <w:rsid w:val="005132D3"/>
    <w:rsid w:val="00524481"/>
    <w:rsid w:val="00526DDD"/>
    <w:rsid w:val="005632F5"/>
    <w:rsid w:val="005A3E30"/>
    <w:rsid w:val="005C4D8F"/>
    <w:rsid w:val="005F3732"/>
    <w:rsid w:val="005F73D2"/>
    <w:rsid w:val="006052AD"/>
    <w:rsid w:val="00605DAB"/>
    <w:rsid w:val="006070C2"/>
    <w:rsid w:val="00615BC7"/>
    <w:rsid w:val="006201B4"/>
    <w:rsid w:val="00622D24"/>
    <w:rsid w:val="00623C02"/>
    <w:rsid w:val="006631A3"/>
    <w:rsid w:val="00697E53"/>
    <w:rsid w:val="006B08B2"/>
    <w:rsid w:val="006D44AF"/>
    <w:rsid w:val="00723D96"/>
    <w:rsid w:val="00725EA4"/>
    <w:rsid w:val="00733389"/>
    <w:rsid w:val="00735E0F"/>
    <w:rsid w:val="0073766B"/>
    <w:rsid w:val="00767113"/>
    <w:rsid w:val="007771A7"/>
    <w:rsid w:val="0078760D"/>
    <w:rsid w:val="007B05E4"/>
    <w:rsid w:val="007C3F3C"/>
    <w:rsid w:val="007D6B99"/>
    <w:rsid w:val="007E19BC"/>
    <w:rsid w:val="007F4F92"/>
    <w:rsid w:val="008039C9"/>
    <w:rsid w:val="008222D7"/>
    <w:rsid w:val="0084541E"/>
    <w:rsid w:val="00862D75"/>
    <w:rsid w:val="00876836"/>
    <w:rsid w:val="008B3D71"/>
    <w:rsid w:val="008D019C"/>
    <w:rsid w:val="008D6031"/>
    <w:rsid w:val="008D772F"/>
    <w:rsid w:val="008E4E41"/>
    <w:rsid w:val="008F1698"/>
    <w:rsid w:val="008F34C4"/>
    <w:rsid w:val="00911781"/>
    <w:rsid w:val="009167D7"/>
    <w:rsid w:val="00927652"/>
    <w:rsid w:val="00951FF7"/>
    <w:rsid w:val="009603F6"/>
    <w:rsid w:val="0099764C"/>
    <w:rsid w:val="009B48C9"/>
    <w:rsid w:val="009D2517"/>
    <w:rsid w:val="009D3B7C"/>
    <w:rsid w:val="009D4FF4"/>
    <w:rsid w:val="009E1EC6"/>
    <w:rsid w:val="00A02EFE"/>
    <w:rsid w:val="00A062B7"/>
    <w:rsid w:val="00A17B9E"/>
    <w:rsid w:val="00A227ED"/>
    <w:rsid w:val="00A35E66"/>
    <w:rsid w:val="00A52AD6"/>
    <w:rsid w:val="00A803CB"/>
    <w:rsid w:val="00A94123"/>
    <w:rsid w:val="00AA101D"/>
    <w:rsid w:val="00AC18EF"/>
    <w:rsid w:val="00AE1B3E"/>
    <w:rsid w:val="00AF36DF"/>
    <w:rsid w:val="00B00EEA"/>
    <w:rsid w:val="00B10861"/>
    <w:rsid w:val="00B22252"/>
    <w:rsid w:val="00B22F17"/>
    <w:rsid w:val="00B341CC"/>
    <w:rsid w:val="00B85CDC"/>
    <w:rsid w:val="00B97703"/>
    <w:rsid w:val="00BA495A"/>
    <w:rsid w:val="00BB25A4"/>
    <w:rsid w:val="00BB5765"/>
    <w:rsid w:val="00BC0A3D"/>
    <w:rsid w:val="00BE46B1"/>
    <w:rsid w:val="00BF37E7"/>
    <w:rsid w:val="00C03D07"/>
    <w:rsid w:val="00C150D6"/>
    <w:rsid w:val="00C3032A"/>
    <w:rsid w:val="00C3066D"/>
    <w:rsid w:val="00C41772"/>
    <w:rsid w:val="00C45139"/>
    <w:rsid w:val="00C6293F"/>
    <w:rsid w:val="00C635E5"/>
    <w:rsid w:val="00C74B7D"/>
    <w:rsid w:val="00C878FA"/>
    <w:rsid w:val="00CA321F"/>
    <w:rsid w:val="00CA59E3"/>
    <w:rsid w:val="00CB04C9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6DAA"/>
    <w:rsid w:val="00E2241D"/>
    <w:rsid w:val="00E257AE"/>
    <w:rsid w:val="00E4732D"/>
    <w:rsid w:val="00E60F1A"/>
    <w:rsid w:val="00E718B0"/>
    <w:rsid w:val="00E82C3E"/>
    <w:rsid w:val="00E855A0"/>
    <w:rsid w:val="00E872A2"/>
    <w:rsid w:val="00EA4172"/>
    <w:rsid w:val="00ED3671"/>
    <w:rsid w:val="00EF0058"/>
    <w:rsid w:val="00EF039A"/>
    <w:rsid w:val="00F03EC3"/>
    <w:rsid w:val="00F25496"/>
    <w:rsid w:val="00F25EA0"/>
    <w:rsid w:val="00F30C8E"/>
    <w:rsid w:val="00F667CF"/>
    <w:rsid w:val="00F803BE"/>
    <w:rsid w:val="00F958E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  <w:style w:type="paragraph" w:styleId="Revision">
    <w:name w:val="Revision"/>
    <w:hidden/>
    <w:uiPriority w:val="99"/>
    <w:semiHidden/>
    <w:rsid w:val="00427BDF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0&amp;SubTB=3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16</cp:revision>
  <cp:lastPrinted>2002-04-23T07:10:00Z</cp:lastPrinted>
  <dcterms:created xsi:type="dcterms:W3CDTF">2022-02-24T12:43:00Z</dcterms:created>
  <dcterms:modified xsi:type="dcterms:W3CDTF">2022-02-25T14:46:00Z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