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w:t>
      </w:r>
      <w:proofErr w:type="gramStart"/>
      <w:r>
        <w:rPr>
          <w:rFonts w:ascii="Arial" w:eastAsia="Times New Roman" w:hAnsi="Arial" w:cs="Arial"/>
          <w:b/>
          <w:bCs/>
          <w:sz w:val="24"/>
        </w:rPr>
        <w:t>e][</w:t>
      </w:r>
      <w:proofErr w:type="gramEnd"/>
      <w:r>
        <w:rPr>
          <w:rFonts w:ascii="Arial" w:eastAsia="Times New Roman" w:hAnsi="Arial" w:cs="Arial"/>
          <w:b/>
          <w:bCs/>
          <w:sz w:val="24"/>
        </w:rPr>
        <w:t xml:space="preserve">116][NTN] Measurement </w:t>
      </w:r>
      <w:r>
        <w:rPr>
          <w:rFonts w:ascii="Arial" w:eastAsia="Times New Roman" w:hAnsi="Arial" w:cs="Arial"/>
          <w:b/>
          <w:bCs/>
          <w:sz w:val="24"/>
        </w:rPr>
        <w:t>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w:t>
      </w:r>
      <w:proofErr w:type="gramStart"/>
      <w:r>
        <w:rPr>
          <w:lang w:val="en-US"/>
        </w:rPr>
        <w:t>e][</w:t>
      </w:r>
      <w:proofErr w:type="gramEnd"/>
      <w:r>
        <w:rPr>
          <w:lang w:val="en-US"/>
        </w:rPr>
        <w:t>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af2"/>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w:t>
      </w:r>
      <w:r>
        <w:t>-03-02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1"/>
        <w:numPr>
          <w:ilvl w:val="0"/>
          <w:numId w:val="5"/>
        </w:numPr>
        <w:pBdr>
          <w:top w:val="single" w:sz="12" w:space="2" w:color="auto"/>
        </w:pBdr>
      </w:pPr>
      <w:r>
        <w:t xml:space="preserve">Discussion </w:t>
      </w:r>
    </w:p>
    <w:p w14:paraId="5BEE116B" w14:textId="77777777" w:rsidR="007B6D91" w:rsidRDefault="00E821C3">
      <w:pPr>
        <w:pStyle w:val="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 xml:space="preserve">For Rel-17 NTN, Rel-17 NR operation is enhanced </w:t>
      </w:r>
      <w:r>
        <w:t>(e.g. the SMTC configuration and UE measurement gap configuration) aiming to address the issues associated with the different/larger propagation delays, and the satellites (considering e.g. their deployment, mobility, height, minimum elevation and prioriti</w:t>
      </w:r>
      <w:r>
        <w:t>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w:t>
      </w:r>
      <w:r>
        <w:t xml:space="preserve">or Rel-17 NTN will be addressed in Rel-17 NTN WI. Coordination and avoiding overlap with other WIs and WGs </w:t>
      </w:r>
      <w:proofErr w:type="gramStart"/>
      <w:r>
        <w:t>is</w:t>
      </w:r>
      <w:proofErr w:type="gramEnd"/>
      <w:r>
        <w:t xml:space="preserve">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 xml:space="preserve">RAN2 aims to minimize the number of configurable measurement gaps required for monitoring configured SMTCs in NTN. At least gap </w:t>
      </w:r>
      <w:r>
        <w:t>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 xml:space="preserve">The principle is to coordinate the design in both NR NTN and MGE WIs, therefore the progress made in MGE WI should also be </w:t>
      </w:r>
      <w:proofErr w:type="gramStart"/>
      <w:r>
        <w:rPr>
          <w:sz w:val="22"/>
          <w:szCs w:val="22"/>
        </w:rPr>
        <w:t>taken into account</w:t>
      </w:r>
      <w:proofErr w:type="gramEnd"/>
      <w:r>
        <w:rPr>
          <w:sz w:val="22"/>
          <w:szCs w:val="22"/>
        </w:rPr>
        <w:t>.</w:t>
      </w:r>
    </w:p>
    <w:p w14:paraId="5BD72725" w14:textId="77777777" w:rsidR="007B6D91" w:rsidRDefault="00E821C3">
      <w:pPr>
        <w:rPr>
          <w:sz w:val="22"/>
          <w:szCs w:val="22"/>
        </w:rPr>
      </w:pPr>
      <w:r>
        <w:rPr>
          <w:sz w:val="22"/>
          <w:szCs w:val="22"/>
        </w:rPr>
        <w:t>In MGE WI, there are three types of e</w:t>
      </w:r>
      <w:r>
        <w:rPr>
          <w:sz w:val="22"/>
          <w:szCs w:val="22"/>
        </w:rPr>
        <w:t>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w:t>
      </w:r>
      <w:r>
        <w:rPr>
          <w:sz w:val="22"/>
          <w:szCs w:val="22"/>
        </w:rPr>
        <w:t xml:space="preserv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w:t>
      </w:r>
      <w:r>
        <w:t>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w:t>
      </w:r>
      <w:r>
        <w:rPr>
          <w:lang w:val="en-US"/>
        </w:rPr>
        <w:t>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w:t>
      </w:r>
      <w:r>
        <w:t>onsidered as one frequency layer.</w:t>
      </w:r>
    </w:p>
    <w:p w14:paraId="327FAA29" w14:textId="77777777" w:rsidR="007B6D91" w:rsidRDefault="00E821C3">
      <w:pPr>
        <w:pStyle w:val="Agreement"/>
        <w:numPr>
          <w:ilvl w:val="0"/>
          <w:numId w:val="0"/>
        </w:numPr>
        <w:ind w:left="1620"/>
      </w:pPr>
      <w:r>
        <w:t xml:space="preserve">Measured CSI-RS resources with the same </w:t>
      </w:r>
      <w:proofErr w:type="spellStart"/>
      <w:r>
        <w:t>center</w:t>
      </w:r>
      <w:proofErr w:type="spellEnd"/>
      <w:r>
        <w:t xml:space="preserve"> frequency is considered as one frequency layer. It is possible to have Multiple MOs including CSI-RS resources with same </w:t>
      </w:r>
      <w:proofErr w:type="spellStart"/>
      <w:r>
        <w:t>center</w:t>
      </w:r>
      <w:proofErr w:type="spellEnd"/>
      <w:r>
        <w:t xml:space="preserve"> frequency.</w:t>
      </w:r>
    </w:p>
    <w:p w14:paraId="66AFBFAF" w14:textId="77777777" w:rsidR="007B6D91" w:rsidRDefault="00E821C3">
      <w:pPr>
        <w:pStyle w:val="Agreement"/>
        <w:numPr>
          <w:ilvl w:val="0"/>
          <w:numId w:val="0"/>
        </w:numPr>
        <w:ind w:left="1620"/>
      </w:pPr>
      <w:r>
        <w:t>SSB and CSI-RS measurement in one MO</w:t>
      </w:r>
      <w:r>
        <w:t xml:space="preserve">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w:t>
      </w:r>
      <w:r>
        <w:t xml:space="preserve">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 xml:space="preserve">And according to </w:t>
      </w:r>
      <w:r>
        <w:rPr>
          <w:sz w:val="22"/>
          <w:szCs w:val="22"/>
        </w:rPr>
        <w:t>RAN4 LS [1], the feasible numbers of concurrent MGs are shown as follows:</w:t>
      </w:r>
    </w:p>
    <w:tbl>
      <w:tblPr>
        <w:tblStyle w:val="af1"/>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w:t>
            </w:r>
            <w:r>
              <w:rPr>
                <w:rFonts w:ascii="Arial" w:hAnsi="Arial" w:cs="Arial"/>
              </w:rPr>
              <w:t xml:space="preserve">figured simultaneously for each gap type (per-UE /per-FR1/per-FR2)? </w:t>
            </w:r>
          </w:p>
          <w:p w14:paraId="689A6345" w14:textId="77777777" w:rsidR="007B6D91" w:rsidRDefault="00E821C3">
            <w:pPr>
              <w:pStyle w:val="af4"/>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af4"/>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af4"/>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af4"/>
              <w:numPr>
                <w:ilvl w:val="2"/>
                <w:numId w:val="10"/>
              </w:numPr>
              <w:rPr>
                <w:rFonts w:ascii="Arial" w:hAnsi="Arial" w:cs="Arial"/>
                <w:lang w:eastAsia="zh-TW"/>
              </w:rPr>
            </w:pPr>
            <w:r>
              <w:rPr>
                <w:rFonts w:ascii="Arial" w:hAnsi="Arial" w:cs="Arial"/>
                <w:lang w:eastAsia="zh-TW"/>
              </w:rPr>
              <w:t>Per-UE gap is associated with PRS me</w:t>
            </w:r>
            <w:r>
              <w:rPr>
                <w:rFonts w:ascii="Arial" w:hAnsi="Arial" w:cs="Arial"/>
                <w:lang w:eastAsia="zh-TW"/>
              </w:rPr>
              <w:t>asurements</w:t>
            </w:r>
          </w:p>
          <w:p w14:paraId="551AD5E1" w14:textId="77777777" w:rsidR="007B6D91" w:rsidRDefault="00E821C3">
            <w:pPr>
              <w:pStyle w:val="af4"/>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af1"/>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 xml:space="preserve">Combinations of different gap types for </w:t>
                  </w:r>
                  <w:r>
                    <w:rPr>
                      <w:rFonts w:ascii="Arial" w:hAnsi="Arial" w:cs="Arial"/>
                    </w:rPr>
                    <w:t>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 xml:space="preserve">R2 to wait more progress on NTN gap before discussing the co-existence </w:t>
      </w:r>
      <w:r>
        <w:rPr>
          <w:lang w:eastAsia="zh-TW"/>
        </w:rPr>
        <w:t>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af1"/>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 xml:space="preserve">The main idea of concurrent gap is to introduce </w:t>
            </w:r>
            <w:r>
              <w:rPr>
                <w:sz w:val="22"/>
                <w:szCs w:val="22"/>
              </w:rPr>
              <w:t>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w:t>
            </w:r>
            <w:r>
              <w:rPr>
                <w:b/>
                <w:bCs/>
                <w:sz w:val="22"/>
                <w:szCs w:val="22"/>
              </w:rPr>
              <w:t>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w:t>
            </w:r>
            <w:r>
              <w:rPr>
                <w:sz w:val="22"/>
                <w:szCs w:val="22"/>
              </w:rPr>
              <w:t xml:space="preserve">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w:t>
            </w:r>
            <w:r>
              <w:rPr>
                <w:b/>
                <w:bCs/>
                <w:sz w:val="22"/>
                <w:szCs w:val="22"/>
              </w:rPr>
              <w:t>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w:t>
      </w:r>
      <w:r>
        <w:rPr>
          <w:b/>
          <w:bCs/>
          <w:sz w:val="22"/>
          <w:szCs w:val="22"/>
        </w:rPr>
        <w:t>r-FR2), i.e., more than 2 simultaneous measurement gaps for each gap type are not considered in R17 NR NTN.</w:t>
      </w:r>
    </w:p>
    <w:tbl>
      <w:tblPr>
        <w:tblStyle w:val="af1"/>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10E38FE" w14:textId="77777777" w:rsidR="007B6D91" w:rsidRDefault="00E821C3">
            <w:pPr>
              <w:rPr>
                <w:rFonts w:eastAsia="宋体"/>
                <w:lang w:eastAsia="zh-CN"/>
              </w:rPr>
            </w:pPr>
            <w:r>
              <w:rPr>
                <w:rFonts w:eastAsia="宋体"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6C36304A" w14:textId="77777777" w:rsidR="009859EC" w:rsidRPr="007E02DE" w:rsidRDefault="009859EC" w:rsidP="008C6C1A">
            <w:pPr>
              <w:rPr>
                <w:rFonts w:eastAsia="宋体"/>
                <w:lang w:eastAsia="zh-CN"/>
              </w:rPr>
            </w:pPr>
            <w:r>
              <w:rPr>
                <w:rFonts w:eastAsia="宋体"/>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77777777" w:rsidR="007B6D91" w:rsidRDefault="007B6D91">
            <w:pPr>
              <w:rPr>
                <w:rFonts w:eastAsiaTheme="minorEastAsia"/>
              </w:rPr>
            </w:pPr>
          </w:p>
        </w:tc>
        <w:tc>
          <w:tcPr>
            <w:tcW w:w="1739" w:type="dxa"/>
          </w:tcPr>
          <w:p w14:paraId="283FC412" w14:textId="77777777" w:rsidR="007B6D91" w:rsidRDefault="007B6D91">
            <w:pPr>
              <w:rPr>
                <w:rFonts w:eastAsiaTheme="minorEastAsia"/>
              </w:rPr>
            </w:pP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77777777" w:rsidR="007B6D91" w:rsidRDefault="007B6D91">
            <w:pPr>
              <w:rPr>
                <w:rFonts w:eastAsiaTheme="minorEastAsia"/>
              </w:rPr>
            </w:pPr>
          </w:p>
        </w:tc>
        <w:tc>
          <w:tcPr>
            <w:tcW w:w="1739" w:type="dxa"/>
          </w:tcPr>
          <w:p w14:paraId="7A8958EB" w14:textId="77777777" w:rsidR="007B6D91" w:rsidRDefault="007B6D91">
            <w:pPr>
              <w:rPr>
                <w:rFonts w:eastAsiaTheme="minorEastAsia"/>
              </w:rPr>
            </w:pPr>
          </w:p>
        </w:tc>
        <w:tc>
          <w:tcPr>
            <w:tcW w:w="6480" w:type="dxa"/>
          </w:tcPr>
          <w:p w14:paraId="02253C04" w14:textId="77777777" w:rsidR="007B6D91" w:rsidRDefault="007B6D91">
            <w:pPr>
              <w:rPr>
                <w:lang w:eastAsia="sv-SE"/>
              </w:rPr>
            </w:pPr>
          </w:p>
        </w:tc>
      </w:tr>
      <w:tr w:rsidR="007B6D91" w14:paraId="09042A5F" w14:textId="77777777">
        <w:tc>
          <w:tcPr>
            <w:tcW w:w="1496" w:type="dxa"/>
          </w:tcPr>
          <w:p w14:paraId="587EF804" w14:textId="77777777" w:rsidR="007B6D91" w:rsidRDefault="007B6D91">
            <w:pPr>
              <w:jc w:val="center"/>
              <w:rPr>
                <w:lang w:eastAsia="ko-KR"/>
              </w:rPr>
            </w:pPr>
          </w:p>
        </w:tc>
        <w:tc>
          <w:tcPr>
            <w:tcW w:w="1739" w:type="dxa"/>
          </w:tcPr>
          <w:p w14:paraId="19FD8407" w14:textId="77777777" w:rsidR="007B6D91" w:rsidRDefault="007B6D91">
            <w:pPr>
              <w:rPr>
                <w:lang w:eastAsia="ko-KR"/>
              </w:rPr>
            </w:pPr>
          </w:p>
        </w:tc>
        <w:tc>
          <w:tcPr>
            <w:tcW w:w="6480" w:type="dxa"/>
          </w:tcPr>
          <w:p w14:paraId="2DBEBA77" w14:textId="77777777" w:rsidR="007B6D91" w:rsidRDefault="007B6D91">
            <w:pPr>
              <w:rPr>
                <w:rFonts w:eastAsiaTheme="minorEastAsia"/>
              </w:rPr>
            </w:pPr>
          </w:p>
        </w:tc>
      </w:tr>
      <w:tr w:rsidR="007B6D91" w14:paraId="35E28368" w14:textId="77777777">
        <w:tc>
          <w:tcPr>
            <w:tcW w:w="1496" w:type="dxa"/>
          </w:tcPr>
          <w:p w14:paraId="7FDA2865" w14:textId="77777777" w:rsidR="007B6D91" w:rsidRDefault="007B6D91">
            <w:pPr>
              <w:rPr>
                <w:lang w:eastAsia="sv-SE"/>
              </w:rPr>
            </w:pPr>
          </w:p>
        </w:tc>
        <w:tc>
          <w:tcPr>
            <w:tcW w:w="1739" w:type="dxa"/>
          </w:tcPr>
          <w:p w14:paraId="6F4C9922" w14:textId="77777777" w:rsidR="007B6D91" w:rsidRDefault="007B6D91">
            <w:pPr>
              <w:rPr>
                <w:rFonts w:eastAsia="等线"/>
              </w:rPr>
            </w:pPr>
          </w:p>
        </w:tc>
        <w:tc>
          <w:tcPr>
            <w:tcW w:w="6480" w:type="dxa"/>
          </w:tcPr>
          <w:p w14:paraId="689BA3A9" w14:textId="77777777" w:rsidR="007B6D91" w:rsidRDefault="007B6D91">
            <w:pPr>
              <w:rPr>
                <w:rFonts w:eastAsia="等线"/>
              </w:rPr>
            </w:pPr>
          </w:p>
        </w:tc>
      </w:tr>
      <w:tr w:rsidR="007B6D91" w14:paraId="3F5A412F" w14:textId="77777777">
        <w:tc>
          <w:tcPr>
            <w:tcW w:w="1496" w:type="dxa"/>
          </w:tcPr>
          <w:p w14:paraId="4DD7EDAB" w14:textId="77777777" w:rsidR="007B6D91" w:rsidRDefault="007B6D91">
            <w:pPr>
              <w:rPr>
                <w:rFonts w:eastAsia="宋体"/>
                <w:lang w:eastAsia="zh-CN"/>
              </w:rPr>
            </w:pPr>
          </w:p>
        </w:tc>
        <w:tc>
          <w:tcPr>
            <w:tcW w:w="1739" w:type="dxa"/>
          </w:tcPr>
          <w:p w14:paraId="6FC59E7F" w14:textId="77777777" w:rsidR="007B6D91" w:rsidRDefault="007B6D91">
            <w:pPr>
              <w:rPr>
                <w:rFonts w:eastAsia="宋体"/>
                <w:lang w:eastAsia="zh-CN"/>
              </w:rPr>
            </w:pPr>
          </w:p>
        </w:tc>
        <w:tc>
          <w:tcPr>
            <w:tcW w:w="6480" w:type="dxa"/>
          </w:tcPr>
          <w:p w14:paraId="0B5E6520" w14:textId="77777777" w:rsidR="007B6D91" w:rsidRDefault="007B6D91">
            <w:pPr>
              <w:rPr>
                <w:rFonts w:eastAsia="宋体"/>
                <w:lang w:eastAsia="zh-CN"/>
              </w:rPr>
            </w:pPr>
          </w:p>
        </w:tc>
      </w:tr>
      <w:tr w:rsidR="007B6D91" w14:paraId="09CFDA0F" w14:textId="77777777">
        <w:tc>
          <w:tcPr>
            <w:tcW w:w="1496" w:type="dxa"/>
          </w:tcPr>
          <w:p w14:paraId="048389A3" w14:textId="77777777" w:rsidR="007B6D91" w:rsidRDefault="007B6D91">
            <w:pPr>
              <w:rPr>
                <w:rFonts w:eastAsia="宋体"/>
                <w:lang w:eastAsia="zh-CN"/>
              </w:rPr>
            </w:pPr>
          </w:p>
        </w:tc>
        <w:tc>
          <w:tcPr>
            <w:tcW w:w="1739" w:type="dxa"/>
          </w:tcPr>
          <w:p w14:paraId="4543D25C" w14:textId="77777777" w:rsidR="007B6D91" w:rsidRDefault="007B6D91">
            <w:pPr>
              <w:rPr>
                <w:rFonts w:eastAsia="宋体"/>
                <w:lang w:eastAsia="zh-CN"/>
              </w:rPr>
            </w:pPr>
          </w:p>
        </w:tc>
        <w:tc>
          <w:tcPr>
            <w:tcW w:w="6480" w:type="dxa"/>
          </w:tcPr>
          <w:p w14:paraId="55E9EA56" w14:textId="77777777" w:rsidR="007B6D91" w:rsidRDefault="007B6D91">
            <w:pPr>
              <w:rPr>
                <w:rFonts w:eastAsia="宋体"/>
                <w:highlight w:val="yellow"/>
                <w:lang w:eastAsia="zh-CN"/>
              </w:rPr>
            </w:pPr>
          </w:p>
        </w:tc>
      </w:tr>
      <w:tr w:rsidR="007B6D91" w14:paraId="701F9EAE" w14:textId="77777777">
        <w:tc>
          <w:tcPr>
            <w:tcW w:w="1496" w:type="dxa"/>
          </w:tcPr>
          <w:p w14:paraId="05ED2BBF" w14:textId="77777777" w:rsidR="007B6D91" w:rsidRDefault="007B6D91">
            <w:pPr>
              <w:rPr>
                <w:rFonts w:eastAsia="等线"/>
                <w:lang w:eastAsia="zh-CN"/>
              </w:rPr>
            </w:pPr>
          </w:p>
        </w:tc>
        <w:tc>
          <w:tcPr>
            <w:tcW w:w="1739" w:type="dxa"/>
          </w:tcPr>
          <w:p w14:paraId="76B3FDFF" w14:textId="77777777" w:rsidR="007B6D91" w:rsidRDefault="007B6D91">
            <w:pPr>
              <w:rPr>
                <w:rFonts w:eastAsia="等线"/>
                <w:lang w:eastAsia="zh-CN"/>
              </w:rPr>
            </w:pPr>
          </w:p>
        </w:tc>
        <w:tc>
          <w:tcPr>
            <w:tcW w:w="6480" w:type="dxa"/>
          </w:tcPr>
          <w:p w14:paraId="72242801" w14:textId="77777777" w:rsidR="007B6D91" w:rsidRDefault="007B6D91">
            <w:pPr>
              <w:rPr>
                <w:rFonts w:eastAsia="等线"/>
              </w:rPr>
            </w:pPr>
          </w:p>
        </w:tc>
      </w:tr>
      <w:tr w:rsidR="007B6D91" w14:paraId="106E89F2" w14:textId="77777777">
        <w:tc>
          <w:tcPr>
            <w:tcW w:w="1496" w:type="dxa"/>
          </w:tcPr>
          <w:p w14:paraId="08175DD8" w14:textId="77777777" w:rsidR="007B6D91" w:rsidRDefault="007B6D91">
            <w:pPr>
              <w:rPr>
                <w:rFonts w:eastAsia="宋体"/>
                <w:lang w:eastAsia="zh-CN"/>
              </w:rPr>
            </w:pPr>
          </w:p>
        </w:tc>
        <w:tc>
          <w:tcPr>
            <w:tcW w:w="1739" w:type="dxa"/>
          </w:tcPr>
          <w:p w14:paraId="0377D8DA" w14:textId="77777777" w:rsidR="007B6D91" w:rsidRDefault="007B6D91">
            <w:pPr>
              <w:rPr>
                <w:rFonts w:eastAsia="宋体"/>
                <w:lang w:eastAsia="zh-CN"/>
              </w:rPr>
            </w:pPr>
          </w:p>
        </w:tc>
        <w:tc>
          <w:tcPr>
            <w:tcW w:w="6480" w:type="dxa"/>
          </w:tcPr>
          <w:p w14:paraId="27C6CB35" w14:textId="77777777" w:rsidR="007B6D91" w:rsidRDefault="007B6D91">
            <w:pPr>
              <w:rPr>
                <w:rFonts w:eastAsia="宋体"/>
                <w:highlight w:val="yellow"/>
                <w:lang w:eastAsia="zh-CN"/>
              </w:rPr>
            </w:pPr>
          </w:p>
        </w:tc>
      </w:tr>
      <w:tr w:rsidR="007B6D91" w14:paraId="05E3E581" w14:textId="77777777">
        <w:tc>
          <w:tcPr>
            <w:tcW w:w="1496" w:type="dxa"/>
          </w:tcPr>
          <w:p w14:paraId="7BAECCA5" w14:textId="77777777" w:rsidR="007B6D91" w:rsidRDefault="007B6D91">
            <w:pPr>
              <w:rPr>
                <w:rFonts w:eastAsia="宋体"/>
                <w:lang w:eastAsia="zh-CN"/>
              </w:rPr>
            </w:pPr>
          </w:p>
        </w:tc>
        <w:tc>
          <w:tcPr>
            <w:tcW w:w="1739" w:type="dxa"/>
          </w:tcPr>
          <w:p w14:paraId="7BEDDDEF" w14:textId="77777777" w:rsidR="007B6D91" w:rsidRDefault="007B6D91">
            <w:pPr>
              <w:rPr>
                <w:rFonts w:eastAsia="宋体"/>
                <w:lang w:eastAsia="zh-CN"/>
              </w:rPr>
            </w:pPr>
          </w:p>
        </w:tc>
        <w:tc>
          <w:tcPr>
            <w:tcW w:w="6480" w:type="dxa"/>
          </w:tcPr>
          <w:p w14:paraId="6F680DBC" w14:textId="77777777" w:rsidR="007B6D91" w:rsidRDefault="007B6D91">
            <w:pPr>
              <w:rPr>
                <w:rFonts w:eastAsia="宋体"/>
                <w:lang w:eastAsia="zh-CN"/>
              </w:rPr>
            </w:pPr>
          </w:p>
        </w:tc>
      </w:tr>
      <w:tr w:rsidR="007B6D91" w14:paraId="14057C7B" w14:textId="77777777">
        <w:tc>
          <w:tcPr>
            <w:tcW w:w="1496" w:type="dxa"/>
          </w:tcPr>
          <w:p w14:paraId="12E83140" w14:textId="77777777" w:rsidR="007B6D91" w:rsidRDefault="007B6D91">
            <w:pPr>
              <w:rPr>
                <w:rFonts w:eastAsiaTheme="minorEastAsia"/>
              </w:rPr>
            </w:pPr>
          </w:p>
        </w:tc>
        <w:tc>
          <w:tcPr>
            <w:tcW w:w="1739" w:type="dxa"/>
          </w:tcPr>
          <w:p w14:paraId="70B61E3E" w14:textId="77777777" w:rsidR="007B6D91" w:rsidRDefault="007B6D91">
            <w:pPr>
              <w:rPr>
                <w:rFonts w:eastAsiaTheme="minorEastAsia"/>
              </w:rPr>
            </w:pPr>
          </w:p>
        </w:tc>
        <w:tc>
          <w:tcPr>
            <w:tcW w:w="6480" w:type="dxa"/>
          </w:tcPr>
          <w:p w14:paraId="15B320FE" w14:textId="77777777" w:rsidR="007B6D91" w:rsidRDefault="007B6D91">
            <w:pPr>
              <w:rPr>
                <w:rFonts w:eastAsiaTheme="minorEastAsia"/>
              </w:rPr>
            </w:pPr>
          </w:p>
        </w:tc>
      </w:tr>
      <w:tr w:rsidR="007B6D91" w14:paraId="07329E38" w14:textId="77777777">
        <w:tc>
          <w:tcPr>
            <w:tcW w:w="1496" w:type="dxa"/>
          </w:tcPr>
          <w:p w14:paraId="318523BF" w14:textId="77777777" w:rsidR="007B6D91" w:rsidRDefault="007B6D91">
            <w:pPr>
              <w:rPr>
                <w:rFonts w:eastAsiaTheme="minorEastAsia"/>
              </w:rPr>
            </w:pPr>
          </w:p>
        </w:tc>
        <w:tc>
          <w:tcPr>
            <w:tcW w:w="1739" w:type="dxa"/>
          </w:tcPr>
          <w:p w14:paraId="5BB91E8B" w14:textId="77777777" w:rsidR="007B6D91" w:rsidRDefault="007B6D91">
            <w:pPr>
              <w:rPr>
                <w:rFonts w:eastAsiaTheme="minorEastAsia"/>
              </w:rPr>
            </w:pPr>
          </w:p>
        </w:tc>
        <w:tc>
          <w:tcPr>
            <w:tcW w:w="6480" w:type="dxa"/>
          </w:tcPr>
          <w:p w14:paraId="67D59143" w14:textId="77777777" w:rsidR="007B6D91" w:rsidRDefault="007B6D91">
            <w:pPr>
              <w:rPr>
                <w:rFonts w:eastAsiaTheme="minorEastAsia"/>
              </w:rPr>
            </w:pPr>
          </w:p>
        </w:tc>
      </w:tr>
      <w:tr w:rsidR="007B6D91" w14:paraId="6718B99B" w14:textId="77777777">
        <w:tc>
          <w:tcPr>
            <w:tcW w:w="1496" w:type="dxa"/>
          </w:tcPr>
          <w:p w14:paraId="3BEC8CE1" w14:textId="77777777" w:rsidR="007B6D91" w:rsidRDefault="007B6D91">
            <w:pPr>
              <w:rPr>
                <w:rFonts w:eastAsiaTheme="minorEastAsia"/>
              </w:rPr>
            </w:pPr>
          </w:p>
        </w:tc>
        <w:tc>
          <w:tcPr>
            <w:tcW w:w="1739" w:type="dxa"/>
          </w:tcPr>
          <w:p w14:paraId="7CE578F7" w14:textId="77777777" w:rsidR="007B6D91" w:rsidRDefault="007B6D91">
            <w:pPr>
              <w:rPr>
                <w:rFonts w:eastAsiaTheme="minorEastAsia"/>
              </w:rPr>
            </w:pPr>
          </w:p>
        </w:tc>
        <w:tc>
          <w:tcPr>
            <w:tcW w:w="6480" w:type="dxa"/>
          </w:tcPr>
          <w:p w14:paraId="0A5E84C9" w14:textId="77777777" w:rsidR="007B6D91" w:rsidRDefault="007B6D91">
            <w:pPr>
              <w:rPr>
                <w:rFonts w:eastAsiaTheme="minorEastAsia"/>
              </w:rPr>
            </w:pPr>
          </w:p>
        </w:tc>
      </w:tr>
      <w:tr w:rsidR="007B6D91" w14:paraId="46BAC1EA" w14:textId="77777777">
        <w:tc>
          <w:tcPr>
            <w:tcW w:w="1496" w:type="dxa"/>
          </w:tcPr>
          <w:p w14:paraId="3A955E0E" w14:textId="77777777" w:rsidR="007B6D91" w:rsidRDefault="007B6D91">
            <w:pPr>
              <w:rPr>
                <w:lang w:eastAsia="sv-SE"/>
              </w:rPr>
            </w:pPr>
          </w:p>
        </w:tc>
        <w:tc>
          <w:tcPr>
            <w:tcW w:w="1739" w:type="dxa"/>
          </w:tcPr>
          <w:p w14:paraId="0F460466" w14:textId="77777777" w:rsidR="007B6D91" w:rsidRDefault="007B6D91">
            <w:pPr>
              <w:rPr>
                <w:rFonts w:eastAsia="等线"/>
              </w:rPr>
            </w:pPr>
          </w:p>
        </w:tc>
        <w:tc>
          <w:tcPr>
            <w:tcW w:w="6480" w:type="dxa"/>
          </w:tcPr>
          <w:p w14:paraId="0C237135" w14:textId="77777777" w:rsidR="007B6D91" w:rsidRDefault="007B6D91">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 xml:space="preserve">In NR NTN, RAN2 has already </w:t>
      </w:r>
      <w:r>
        <w:rPr>
          <w:sz w:val="22"/>
          <w:szCs w:val="22"/>
        </w:rPr>
        <w:t>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 xml:space="preserve">The SMTC configuration can be associated with a set of cells (e.g., per satellite or any </w:t>
      </w:r>
      <w:r>
        <w:t xml:space="preserve">other suitable set per </w:t>
      </w:r>
      <w:proofErr w:type="spellStart"/>
      <w:r>
        <w:t>gNB</w:t>
      </w:r>
      <w:proofErr w:type="spellEnd"/>
      <w:r>
        <w:t xml:space="preserve">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w:t>
      </w:r>
      <w:r>
        <w:rPr>
          <w:color w:val="000000"/>
          <w:shd w:val="clear" w:color="auto" w:fill="FFFFFF"/>
        </w:rPr>
        <w:t>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w:t>
      </w:r>
      <w:r>
        <w:rPr>
          <w:color w:val="000000"/>
          <w:shd w:val="clear" w:color="auto" w:fill="FFFFFF"/>
        </w:rPr>
        <w:t xml:space="preserve">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proofErr w:type="gramStart"/>
      <w:r>
        <w:rPr>
          <w:sz w:val="22"/>
          <w:szCs w:val="22"/>
        </w:rPr>
        <w:t>So</w:t>
      </w:r>
      <w:proofErr w:type="gramEnd"/>
      <w:r>
        <w:rPr>
          <w:sz w:val="22"/>
          <w:szCs w:val="22"/>
        </w:rPr>
        <w:t xml:space="preserve"> 2 SMTCs or up to 4 SMTCs can be associated to one frequency, in order to accommodate these SMTCs, concurrent gaps should also be associated to one frequency. Considering at most 2 per-UE measurement gaps, or at mos</w:t>
      </w:r>
      <w:r>
        <w:rPr>
          <w:sz w:val="22"/>
          <w:szCs w:val="22"/>
        </w:rPr>
        <w:t xml:space="preserve">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xml:space="preserve">), so the second measurement gap should also be </w:t>
      </w:r>
      <w:r>
        <w:rPr>
          <w:sz w:val="22"/>
          <w:szCs w:val="22"/>
        </w:rPr>
        <w:t>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w:t>
      </w:r>
      <w:r>
        <w:rPr>
          <w:rFonts w:ascii="Courier New" w:eastAsia="Times New Roman" w:hAnsi="Courier New"/>
          <w:sz w:val="16"/>
          <w:lang w:eastAsia="en-GB"/>
        </w:rPr>
        <w:t>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 xml:space="preserve">ditor Note: It is FFS whether to support use case association that </w:t>
      </w:r>
      <w:r>
        <w:rPr>
          <w:rFonts w:ascii="Courier New" w:eastAsia="Times New Roman" w:hAnsi="Courier New"/>
          <w:i/>
          <w:iCs/>
          <w:color w:val="FF0000"/>
          <w:sz w:val="16"/>
          <w:highlight w:val="yellow"/>
          <w:lang w:eastAsia="en-GB"/>
        </w:rPr>
        <w:t>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w:t>
      </w:r>
      <w:r>
        <w:rPr>
          <w:rFonts w:ascii="Courier New" w:eastAsia="Times New Roman" w:hAnsi="Courier New"/>
          <w:color w:val="993366"/>
          <w:sz w:val="16"/>
          <w:lang w:eastAsia="en-GB"/>
        </w:rPr>
        <w:t>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refFreqCSI</w:t>
      </w:r>
      <w:proofErr w:type="spellEnd"/>
      <w:r>
        <w:rPr>
          <w:rFonts w:ascii="Courier New" w:eastAsia="Times New Roman" w:hAnsi="Courier New"/>
          <w:sz w:val="16"/>
          <w:lang w:eastAsia="en-GB"/>
        </w:rPr>
        <w:t>-RS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w:t>
      </w:r>
      <w:r>
        <w:rPr>
          <w:rFonts w:ascii="Courier New" w:eastAsia="Times New Roman" w:hAnsi="Courier New"/>
          <w:sz w:val="16"/>
          <w:lang w:eastAsia="en-GB"/>
        </w:rPr>
        <w:t>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absThreshSS-BlocksConsolidation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absThreshCSI</w:t>
      </w:r>
      <w:proofErr w:type="spellEnd"/>
      <w:r>
        <w:rPr>
          <w:rFonts w:ascii="Courier New" w:eastAsia="Times New Roman" w:hAnsi="Courier New"/>
          <w:sz w:val="16"/>
          <w:lang w:eastAsia="en-GB"/>
        </w:rPr>
        <w:t xml:space="preserve">-RS-Consolidation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w:t>
      </w:r>
      <w:r>
        <w:rPr>
          <w:rFonts w:ascii="Courier New" w:eastAsia="Times New Roman" w:hAnsi="Courier New"/>
          <w:color w:val="808080"/>
          <w:sz w:val="16"/>
          <w:lang w:eastAsia="en-GB"/>
        </w:rPr>
        <w:t xml:space="preserve">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nrofSS-BlocksToAverage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cellsToRemoveList</w:t>
      </w:r>
      <w:proofErr w:type="spellEnd"/>
      <w:r>
        <w:rPr>
          <w:rFonts w:ascii="Courier New" w:eastAsia="Times New Roman" w:hAnsi="Courier New"/>
          <w:sz w:val="16"/>
          <w:lang w:eastAsia="en-GB"/>
        </w:rPr>
        <w:t xml:space="preserve">                   PCI-List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w:t>
      </w:r>
      <w:r>
        <w:rPr>
          <w:rFonts w:ascii="Courier New" w:eastAsia="Times New Roman" w:hAnsi="Courier New"/>
          <w:color w:val="808080"/>
          <w:sz w:val="16"/>
          <w:lang w:eastAsia="en-GB"/>
        </w:rPr>
        <w:t>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w:t>
      </w:r>
      <w:r>
        <w:rPr>
          <w:rFonts w:ascii="Courier New" w:eastAsia="Times New Roman" w:hAnsi="Courier New"/>
          <w:color w:val="808080"/>
          <w:sz w:val="16"/>
          <w:lang w:eastAsia="en-GB"/>
        </w:rPr>
        <w:t xml:space="preserve">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measCycleSCell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w:t>
      </w:r>
      <w:proofErr w:type="gramStart"/>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proofErr w:type="gramStart"/>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312-r16 }                                       </w:t>
      </w:r>
      <w:r>
        <w:rPr>
          <w:rFonts w:ascii="Courier New" w:eastAsia="Times New Roman" w:hAnsi="Courier New"/>
          <w:color w:val="993366"/>
          <w:sz w:val="16"/>
          <w:lang w:eastAsia="en-GB"/>
        </w:rPr>
        <w:t>OPTIONA</w:t>
      </w:r>
      <w:r>
        <w:rPr>
          <w:rFonts w:ascii="Courier New" w:eastAsia="Times New Roman" w:hAnsi="Courier New"/>
          <w:color w:val="993366"/>
          <w:sz w:val="16"/>
          <w:lang w:eastAsia="en-GB"/>
        </w:rPr>
        <w:t>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-r17         Meas</w:t>
        </w:r>
        <w:r>
          <w:rPr>
            <w:rFonts w:ascii="Courier New" w:eastAsia="Times New Roman" w:hAnsi="Courier New"/>
            <w:sz w:val="16"/>
            <w:lang w:eastAsia="en-GB"/>
          </w:rPr>
          <w:t xml:space="preserve">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af3"/>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 xml:space="preserve">If proposal 1 is agreed, for NR NTN the two measurement gaps should be allowed to be </w:t>
      </w:r>
      <w:r>
        <w:rPr>
          <w:b/>
          <w:bCs/>
          <w:sz w:val="22"/>
          <w:szCs w:val="22"/>
        </w:rPr>
        <w:t>associated with the same frequency layer.</w:t>
      </w:r>
    </w:p>
    <w:tbl>
      <w:tblPr>
        <w:tblStyle w:val="af1"/>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5813310" w14:textId="77777777" w:rsidR="007B6D91" w:rsidRDefault="00E821C3">
            <w:pPr>
              <w:rPr>
                <w:rFonts w:eastAsia="宋体"/>
                <w:lang w:eastAsia="zh-CN"/>
              </w:rPr>
            </w:pPr>
            <w:r>
              <w:rPr>
                <w:rFonts w:eastAsia="宋体"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264A6D50" w14:textId="77777777" w:rsidR="009859EC" w:rsidRPr="007E02DE" w:rsidRDefault="009859EC" w:rsidP="008C6C1A">
            <w:pPr>
              <w:rPr>
                <w:rFonts w:eastAsia="宋体"/>
                <w:lang w:eastAsia="zh-CN"/>
              </w:rPr>
            </w:pPr>
            <w:r>
              <w:rPr>
                <w:rFonts w:eastAsia="宋体" w:hint="eastAsia"/>
                <w:lang w:eastAsia="zh-CN"/>
              </w:rPr>
              <w:t>Y</w:t>
            </w:r>
          </w:p>
        </w:tc>
        <w:tc>
          <w:tcPr>
            <w:tcW w:w="6480" w:type="dxa"/>
          </w:tcPr>
          <w:p w14:paraId="10506557" w14:textId="77777777" w:rsidR="009859EC" w:rsidRDefault="009859EC" w:rsidP="008C6C1A">
            <w:pPr>
              <w:rPr>
                <w:rFonts w:eastAsiaTheme="minorEastAsia"/>
              </w:rPr>
            </w:pPr>
          </w:p>
        </w:tc>
      </w:tr>
      <w:tr w:rsidR="007B6D91" w14:paraId="79EA2E3C" w14:textId="77777777">
        <w:tc>
          <w:tcPr>
            <w:tcW w:w="1496" w:type="dxa"/>
          </w:tcPr>
          <w:p w14:paraId="7D5D8CBC" w14:textId="77777777" w:rsidR="007B6D91" w:rsidRDefault="007B6D91">
            <w:pPr>
              <w:rPr>
                <w:rFonts w:eastAsiaTheme="minorEastAsia"/>
              </w:rPr>
            </w:pPr>
          </w:p>
        </w:tc>
        <w:tc>
          <w:tcPr>
            <w:tcW w:w="1739" w:type="dxa"/>
          </w:tcPr>
          <w:p w14:paraId="08ECFA1E" w14:textId="77777777" w:rsidR="007B6D91" w:rsidRDefault="007B6D91">
            <w:pPr>
              <w:rPr>
                <w:rFonts w:eastAsiaTheme="minorEastAsia"/>
              </w:rPr>
            </w:pPr>
          </w:p>
        </w:tc>
        <w:tc>
          <w:tcPr>
            <w:tcW w:w="6480" w:type="dxa"/>
          </w:tcPr>
          <w:p w14:paraId="06440115" w14:textId="77777777" w:rsidR="007B6D91" w:rsidRDefault="007B6D91">
            <w:pPr>
              <w:rPr>
                <w:rFonts w:eastAsiaTheme="minorEastAsia"/>
                <w:highlight w:val="yellow"/>
              </w:rPr>
            </w:pPr>
          </w:p>
        </w:tc>
      </w:tr>
      <w:tr w:rsidR="007B6D91" w14:paraId="737D6BE2" w14:textId="77777777">
        <w:tc>
          <w:tcPr>
            <w:tcW w:w="1496" w:type="dxa"/>
          </w:tcPr>
          <w:p w14:paraId="27FCA910" w14:textId="77777777" w:rsidR="007B6D91" w:rsidRDefault="007B6D91">
            <w:pPr>
              <w:rPr>
                <w:rFonts w:eastAsiaTheme="minorEastAsia"/>
              </w:rPr>
            </w:pPr>
          </w:p>
        </w:tc>
        <w:tc>
          <w:tcPr>
            <w:tcW w:w="1739" w:type="dxa"/>
          </w:tcPr>
          <w:p w14:paraId="22EE88A1" w14:textId="77777777" w:rsidR="007B6D91" w:rsidRDefault="007B6D91">
            <w:pPr>
              <w:rPr>
                <w:rFonts w:eastAsiaTheme="minorEastAsia"/>
              </w:rPr>
            </w:pPr>
          </w:p>
        </w:tc>
        <w:tc>
          <w:tcPr>
            <w:tcW w:w="6480" w:type="dxa"/>
          </w:tcPr>
          <w:p w14:paraId="33FC5CB5" w14:textId="77777777" w:rsidR="007B6D91" w:rsidRDefault="007B6D91">
            <w:pPr>
              <w:rPr>
                <w:lang w:eastAsia="sv-SE"/>
              </w:rPr>
            </w:pPr>
          </w:p>
        </w:tc>
      </w:tr>
      <w:tr w:rsidR="007B6D91" w14:paraId="25E7E692" w14:textId="77777777">
        <w:tc>
          <w:tcPr>
            <w:tcW w:w="1496" w:type="dxa"/>
          </w:tcPr>
          <w:p w14:paraId="2DA0BF07" w14:textId="77777777" w:rsidR="007B6D91" w:rsidRDefault="007B6D91">
            <w:pPr>
              <w:jc w:val="center"/>
              <w:rPr>
                <w:lang w:eastAsia="ko-KR"/>
              </w:rPr>
            </w:pPr>
          </w:p>
        </w:tc>
        <w:tc>
          <w:tcPr>
            <w:tcW w:w="1739" w:type="dxa"/>
          </w:tcPr>
          <w:p w14:paraId="0ACD4830" w14:textId="77777777" w:rsidR="007B6D91" w:rsidRDefault="007B6D91">
            <w:pPr>
              <w:rPr>
                <w:lang w:eastAsia="ko-KR"/>
              </w:rPr>
            </w:pPr>
          </w:p>
        </w:tc>
        <w:tc>
          <w:tcPr>
            <w:tcW w:w="6480" w:type="dxa"/>
          </w:tcPr>
          <w:p w14:paraId="00570859" w14:textId="77777777" w:rsidR="007B6D91" w:rsidRDefault="007B6D91">
            <w:pPr>
              <w:rPr>
                <w:rFonts w:eastAsiaTheme="minorEastAsia"/>
              </w:rPr>
            </w:pPr>
          </w:p>
        </w:tc>
      </w:tr>
      <w:tr w:rsidR="007B6D91" w14:paraId="40EC3B5A" w14:textId="77777777">
        <w:tc>
          <w:tcPr>
            <w:tcW w:w="1496" w:type="dxa"/>
          </w:tcPr>
          <w:p w14:paraId="4C853745" w14:textId="77777777" w:rsidR="007B6D91" w:rsidRDefault="007B6D91">
            <w:pPr>
              <w:rPr>
                <w:lang w:eastAsia="sv-SE"/>
              </w:rPr>
            </w:pPr>
          </w:p>
        </w:tc>
        <w:tc>
          <w:tcPr>
            <w:tcW w:w="1739" w:type="dxa"/>
          </w:tcPr>
          <w:p w14:paraId="2DA63E30" w14:textId="77777777" w:rsidR="007B6D91" w:rsidRDefault="007B6D91">
            <w:pPr>
              <w:rPr>
                <w:rFonts w:eastAsia="等线"/>
              </w:rPr>
            </w:pPr>
          </w:p>
        </w:tc>
        <w:tc>
          <w:tcPr>
            <w:tcW w:w="6480" w:type="dxa"/>
          </w:tcPr>
          <w:p w14:paraId="5DAC9565" w14:textId="77777777" w:rsidR="007B6D91" w:rsidRDefault="007B6D91">
            <w:pPr>
              <w:rPr>
                <w:rFonts w:eastAsia="等线"/>
              </w:rPr>
            </w:pPr>
          </w:p>
        </w:tc>
      </w:tr>
      <w:tr w:rsidR="007B6D91" w14:paraId="2408F797" w14:textId="77777777">
        <w:tc>
          <w:tcPr>
            <w:tcW w:w="1496" w:type="dxa"/>
          </w:tcPr>
          <w:p w14:paraId="41ADC89B" w14:textId="77777777" w:rsidR="007B6D91" w:rsidRDefault="007B6D91">
            <w:pPr>
              <w:rPr>
                <w:rFonts w:eastAsia="宋体"/>
                <w:lang w:eastAsia="zh-CN"/>
              </w:rPr>
            </w:pPr>
          </w:p>
        </w:tc>
        <w:tc>
          <w:tcPr>
            <w:tcW w:w="1739" w:type="dxa"/>
          </w:tcPr>
          <w:p w14:paraId="42F5C524" w14:textId="77777777" w:rsidR="007B6D91" w:rsidRDefault="007B6D91">
            <w:pPr>
              <w:rPr>
                <w:rFonts w:eastAsia="宋体"/>
                <w:lang w:eastAsia="zh-CN"/>
              </w:rPr>
            </w:pPr>
          </w:p>
        </w:tc>
        <w:tc>
          <w:tcPr>
            <w:tcW w:w="6480" w:type="dxa"/>
          </w:tcPr>
          <w:p w14:paraId="6998BFF5" w14:textId="77777777" w:rsidR="007B6D91" w:rsidRDefault="007B6D91">
            <w:pPr>
              <w:rPr>
                <w:rFonts w:eastAsia="宋体"/>
                <w:lang w:eastAsia="zh-CN"/>
              </w:rPr>
            </w:pPr>
          </w:p>
        </w:tc>
      </w:tr>
      <w:tr w:rsidR="007B6D91" w14:paraId="18295AA5" w14:textId="77777777">
        <w:tc>
          <w:tcPr>
            <w:tcW w:w="1496" w:type="dxa"/>
          </w:tcPr>
          <w:p w14:paraId="070F30AE" w14:textId="77777777" w:rsidR="007B6D91" w:rsidRDefault="007B6D91">
            <w:pPr>
              <w:rPr>
                <w:rFonts w:eastAsia="宋体"/>
                <w:lang w:eastAsia="zh-CN"/>
              </w:rPr>
            </w:pPr>
          </w:p>
        </w:tc>
        <w:tc>
          <w:tcPr>
            <w:tcW w:w="1739" w:type="dxa"/>
          </w:tcPr>
          <w:p w14:paraId="6CCB2800" w14:textId="77777777" w:rsidR="007B6D91" w:rsidRDefault="007B6D91">
            <w:pPr>
              <w:rPr>
                <w:rFonts w:eastAsia="宋体"/>
                <w:lang w:eastAsia="zh-CN"/>
              </w:rPr>
            </w:pPr>
          </w:p>
        </w:tc>
        <w:tc>
          <w:tcPr>
            <w:tcW w:w="6480" w:type="dxa"/>
          </w:tcPr>
          <w:p w14:paraId="48CA68F5" w14:textId="77777777" w:rsidR="007B6D91" w:rsidRDefault="007B6D91">
            <w:pPr>
              <w:rPr>
                <w:rFonts w:eastAsia="宋体"/>
                <w:highlight w:val="yellow"/>
                <w:lang w:eastAsia="zh-CN"/>
              </w:rPr>
            </w:pPr>
          </w:p>
        </w:tc>
      </w:tr>
      <w:tr w:rsidR="007B6D91" w14:paraId="62E8EFE5" w14:textId="77777777">
        <w:tc>
          <w:tcPr>
            <w:tcW w:w="1496" w:type="dxa"/>
          </w:tcPr>
          <w:p w14:paraId="0587250A" w14:textId="77777777" w:rsidR="007B6D91" w:rsidRDefault="007B6D91">
            <w:pPr>
              <w:rPr>
                <w:rFonts w:eastAsia="等线"/>
                <w:lang w:eastAsia="zh-CN"/>
              </w:rPr>
            </w:pPr>
          </w:p>
        </w:tc>
        <w:tc>
          <w:tcPr>
            <w:tcW w:w="1739" w:type="dxa"/>
          </w:tcPr>
          <w:p w14:paraId="2CA4B3D8" w14:textId="77777777" w:rsidR="007B6D91" w:rsidRDefault="007B6D91">
            <w:pPr>
              <w:rPr>
                <w:rFonts w:eastAsia="等线"/>
                <w:lang w:eastAsia="zh-CN"/>
              </w:rPr>
            </w:pPr>
          </w:p>
        </w:tc>
        <w:tc>
          <w:tcPr>
            <w:tcW w:w="6480" w:type="dxa"/>
          </w:tcPr>
          <w:p w14:paraId="45943CAF" w14:textId="77777777" w:rsidR="007B6D91" w:rsidRDefault="007B6D91">
            <w:pPr>
              <w:rPr>
                <w:rFonts w:eastAsia="等线"/>
              </w:rPr>
            </w:pPr>
          </w:p>
        </w:tc>
      </w:tr>
      <w:tr w:rsidR="007B6D91" w14:paraId="56CF6F6A" w14:textId="77777777">
        <w:tc>
          <w:tcPr>
            <w:tcW w:w="1496" w:type="dxa"/>
          </w:tcPr>
          <w:p w14:paraId="1D481ABB" w14:textId="77777777" w:rsidR="007B6D91" w:rsidRDefault="007B6D91">
            <w:pPr>
              <w:rPr>
                <w:rFonts w:eastAsia="宋体"/>
                <w:lang w:eastAsia="zh-CN"/>
              </w:rPr>
            </w:pPr>
          </w:p>
        </w:tc>
        <w:tc>
          <w:tcPr>
            <w:tcW w:w="1739" w:type="dxa"/>
          </w:tcPr>
          <w:p w14:paraId="7236390B" w14:textId="77777777" w:rsidR="007B6D91" w:rsidRDefault="007B6D91">
            <w:pPr>
              <w:rPr>
                <w:rFonts w:eastAsia="宋体"/>
                <w:lang w:eastAsia="zh-CN"/>
              </w:rPr>
            </w:pPr>
          </w:p>
        </w:tc>
        <w:tc>
          <w:tcPr>
            <w:tcW w:w="6480" w:type="dxa"/>
          </w:tcPr>
          <w:p w14:paraId="25375548" w14:textId="77777777" w:rsidR="007B6D91" w:rsidRDefault="007B6D91">
            <w:pPr>
              <w:rPr>
                <w:rFonts w:eastAsia="宋体"/>
                <w:highlight w:val="yellow"/>
                <w:lang w:eastAsia="zh-CN"/>
              </w:rPr>
            </w:pPr>
          </w:p>
        </w:tc>
      </w:tr>
      <w:tr w:rsidR="007B6D91" w14:paraId="10B3117C" w14:textId="77777777">
        <w:tc>
          <w:tcPr>
            <w:tcW w:w="1496" w:type="dxa"/>
          </w:tcPr>
          <w:p w14:paraId="6EF2218D" w14:textId="77777777" w:rsidR="007B6D91" w:rsidRDefault="007B6D91">
            <w:pPr>
              <w:rPr>
                <w:rFonts w:eastAsia="宋体"/>
                <w:lang w:eastAsia="zh-CN"/>
              </w:rPr>
            </w:pPr>
          </w:p>
        </w:tc>
        <w:tc>
          <w:tcPr>
            <w:tcW w:w="1739" w:type="dxa"/>
          </w:tcPr>
          <w:p w14:paraId="59FE1B94" w14:textId="77777777" w:rsidR="007B6D91" w:rsidRDefault="007B6D91">
            <w:pPr>
              <w:rPr>
                <w:rFonts w:eastAsia="宋体"/>
                <w:lang w:eastAsia="zh-CN"/>
              </w:rPr>
            </w:pPr>
          </w:p>
        </w:tc>
        <w:tc>
          <w:tcPr>
            <w:tcW w:w="6480" w:type="dxa"/>
          </w:tcPr>
          <w:p w14:paraId="0474D243" w14:textId="77777777" w:rsidR="007B6D91" w:rsidRDefault="007B6D91">
            <w:pPr>
              <w:rPr>
                <w:rFonts w:eastAsia="宋体"/>
                <w:lang w:eastAsia="zh-CN"/>
              </w:rPr>
            </w:pPr>
          </w:p>
        </w:tc>
      </w:tr>
      <w:tr w:rsidR="007B6D91" w14:paraId="1C4F4DEE" w14:textId="77777777">
        <w:tc>
          <w:tcPr>
            <w:tcW w:w="1496" w:type="dxa"/>
          </w:tcPr>
          <w:p w14:paraId="40B27DEA" w14:textId="77777777" w:rsidR="007B6D91" w:rsidRDefault="007B6D91">
            <w:pPr>
              <w:rPr>
                <w:rFonts w:eastAsiaTheme="minorEastAsia"/>
              </w:rPr>
            </w:pPr>
          </w:p>
        </w:tc>
        <w:tc>
          <w:tcPr>
            <w:tcW w:w="1739" w:type="dxa"/>
          </w:tcPr>
          <w:p w14:paraId="1A9558DF" w14:textId="77777777" w:rsidR="007B6D91" w:rsidRDefault="007B6D91">
            <w:pPr>
              <w:rPr>
                <w:rFonts w:eastAsiaTheme="minorEastAsia"/>
              </w:rPr>
            </w:pPr>
          </w:p>
        </w:tc>
        <w:tc>
          <w:tcPr>
            <w:tcW w:w="6480" w:type="dxa"/>
          </w:tcPr>
          <w:p w14:paraId="6E7F14D6" w14:textId="77777777" w:rsidR="007B6D91" w:rsidRDefault="007B6D91">
            <w:pPr>
              <w:rPr>
                <w:rFonts w:eastAsiaTheme="minorEastAsia"/>
              </w:rPr>
            </w:pPr>
          </w:p>
        </w:tc>
      </w:tr>
      <w:tr w:rsidR="007B6D91" w14:paraId="4AB3D2C9" w14:textId="77777777">
        <w:tc>
          <w:tcPr>
            <w:tcW w:w="1496" w:type="dxa"/>
          </w:tcPr>
          <w:p w14:paraId="296D646D" w14:textId="77777777" w:rsidR="007B6D91" w:rsidRDefault="007B6D91">
            <w:pPr>
              <w:rPr>
                <w:rFonts w:eastAsiaTheme="minorEastAsia"/>
              </w:rPr>
            </w:pPr>
          </w:p>
        </w:tc>
        <w:tc>
          <w:tcPr>
            <w:tcW w:w="1739" w:type="dxa"/>
          </w:tcPr>
          <w:p w14:paraId="64B26F94" w14:textId="77777777" w:rsidR="007B6D91" w:rsidRDefault="007B6D91">
            <w:pPr>
              <w:rPr>
                <w:rFonts w:eastAsiaTheme="minorEastAsia"/>
              </w:rPr>
            </w:pPr>
          </w:p>
        </w:tc>
        <w:tc>
          <w:tcPr>
            <w:tcW w:w="6480" w:type="dxa"/>
          </w:tcPr>
          <w:p w14:paraId="2C6F73A2" w14:textId="77777777" w:rsidR="007B6D91" w:rsidRDefault="007B6D91">
            <w:pPr>
              <w:rPr>
                <w:rFonts w:eastAsiaTheme="minorEastAsia"/>
              </w:rPr>
            </w:pPr>
          </w:p>
        </w:tc>
      </w:tr>
      <w:tr w:rsidR="007B6D91" w14:paraId="2CC7B512" w14:textId="77777777">
        <w:tc>
          <w:tcPr>
            <w:tcW w:w="1496" w:type="dxa"/>
          </w:tcPr>
          <w:p w14:paraId="6FAA470D" w14:textId="77777777" w:rsidR="007B6D91" w:rsidRDefault="007B6D91">
            <w:pPr>
              <w:rPr>
                <w:rFonts w:eastAsiaTheme="minorEastAsia"/>
              </w:rPr>
            </w:pPr>
          </w:p>
        </w:tc>
        <w:tc>
          <w:tcPr>
            <w:tcW w:w="1739" w:type="dxa"/>
          </w:tcPr>
          <w:p w14:paraId="7274BC59" w14:textId="77777777" w:rsidR="007B6D91" w:rsidRDefault="007B6D91">
            <w:pPr>
              <w:rPr>
                <w:rFonts w:eastAsiaTheme="minorEastAsia"/>
              </w:rPr>
            </w:pPr>
          </w:p>
        </w:tc>
        <w:tc>
          <w:tcPr>
            <w:tcW w:w="6480" w:type="dxa"/>
          </w:tcPr>
          <w:p w14:paraId="036AA1A4" w14:textId="77777777" w:rsidR="007B6D91" w:rsidRDefault="007B6D91">
            <w:pPr>
              <w:rPr>
                <w:rFonts w:eastAsiaTheme="minorEastAsia"/>
              </w:rPr>
            </w:pPr>
          </w:p>
        </w:tc>
      </w:tr>
      <w:tr w:rsidR="007B6D91" w14:paraId="3A64BE54" w14:textId="77777777">
        <w:tc>
          <w:tcPr>
            <w:tcW w:w="1496" w:type="dxa"/>
          </w:tcPr>
          <w:p w14:paraId="047A38A0" w14:textId="77777777" w:rsidR="007B6D91" w:rsidRDefault="007B6D91">
            <w:pPr>
              <w:rPr>
                <w:lang w:eastAsia="sv-SE"/>
              </w:rPr>
            </w:pPr>
          </w:p>
        </w:tc>
        <w:tc>
          <w:tcPr>
            <w:tcW w:w="1739" w:type="dxa"/>
          </w:tcPr>
          <w:p w14:paraId="5FDB17BB" w14:textId="77777777" w:rsidR="007B6D91" w:rsidRDefault="007B6D91">
            <w:pPr>
              <w:rPr>
                <w:rFonts w:eastAsia="等线"/>
              </w:rPr>
            </w:pPr>
          </w:p>
        </w:tc>
        <w:tc>
          <w:tcPr>
            <w:tcW w:w="6480" w:type="dxa"/>
          </w:tcPr>
          <w:p w14:paraId="732A5751" w14:textId="77777777" w:rsidR="007B6D91" w:rsidRDefault="007B6D91">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w:t>
      </w:r>
      <w:r>
        <w:rPr>
          <w:sz w:val="22"/>
          <w:szCs w:val="22"/>
        </w:rPr>
        <w:t xml:space="preserve">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sf20                                    INTEGE</w:t>
      </w:r>
      <w:r>
        <w:rPr>
          <w:rFonts w:ascii="Courier New" w:eastAsia="Times New Roman" w:hAnsi="Courier New"/>
          <w:sz w:val="16"/>
          <w:lang w:eastAsia="en-GB"/>
        </w:rPr>
        <w:t>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duration                               </w:t>
      </w:r>
      <w:r>
        <w:rPr>
          <w:rFonts w:ascii="Courier New" w:eastAsia="Times New Roman" w:hAnsi="Courier New"/>
          <w:sz w:val="16"/>
          <w:highlight w:val="yellow"/>
          <w:lang w:eastAsia="en-GB"/>
        </w:rPr>
        <w:t xml:space="preserve"> ENUMERATED </w:t>
      </w:r>
      <w:proofErr w:type="gramStart"/>
      <w:r>
        <w:rPr>
          <w:rFonts w:ascii="Courier New" w:eastAsia="Times New Roman" w:hAnsi="Courier New"/>
          <w:sz w:val="16"/>
          <w:highlight w:val="yellow"/>
          <w:lang w:eastAsia="en-GB"/>
        </w:rPr>
        <w:t>{ sf</w:t>
      </w:r>
      <w:proofErr w:type="gramEnd"/>
      <w:r>
        <w:rPr>
          <w:rFonts w:ascii="Courier New" w:eastAsia="Times New Roman" w:hAnsi="Courier New"/>
          <w:sz w:val="16"/>
          <w:highlight w:val="yellow"/>
          <w:lang w:eastAsia="en-GB"/>
        </w:rPr>
        <w:t>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64"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64"/>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proofErr w:type="gramStart"/>
      <w:r>
        <w:rPr>
          <w:sz w:val="22"/>
          <w:szCs w:val="22"/>
        </w:rPr>
        <w:t>So</w:t>
      </w:r>
      <w:proofErr w:type="gramEnd"/>
      <w:r>
        <w:rPr>
          <w:sz w:val="22"/>
          <w:szCs w:val="22"/>
        </w:rPr>
        <w:t xml:space="preserve"> if we consider the periodicities of SMTC and measurement gap are the same, two measureme</w:t>
      </w:r>
      <w:r>
        <w:rPr>
          <w:sz w:val="22"/>
          <w:szCs w:val="22"/>
        </w:rPr>
        <w:t xml:space="preserv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 xml:space="preserve">Considering UE may still benefit from 4 SMTCs in </w:t>
      </w:r>
      <w:r>
        <w:rPr>
          <w:sz w:val="22"/>
          <w:szCs w:val="22"/>
        </w:rPr>
        <w:t>non-gap-assisted scenarios, it could be left up to network implementation to configure appropriate measurement gap and SMTC in gap assisted measurement scenarios, i.e., the network makes sure the measurement gaps can cover all SMTCs configured for one freq</w:t>
      </w:r>
      <w:r>
        <w:rPr>
          <w:sz w:val="22"/>
          <w:szCs w:val="22"/>
        </w:rPr>
        <w:t>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af1"/>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w:t>
            </w:r>
            <w:r>
              <w:rPr>
                <w:b/>
                <w:lang w:eastAsia="sv-SE"/>
              </w:rPr>
              <w:t>itional comments</w:t>
            </w:r>
          </w:p>
        </w:tc>
      </w:tr>
      <w:tr w:rsidR="007B6D91" w14:paraId="3330E572" w14:textId="77777777">
        <w:tc>
          <w:tcPr>
            <w:tcW w:w="1496" w:type="dxa"/>
          </w:tcPr>
          <w:p w14:paraId="2984870B" w14:textId="77777777" w:rsidR="007B6D91" w:rsidRDefault="00E821C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C3D6991" w14:textId="77777777" w:rsidR="007B6D91" w:rsidRDefault="00E821C3">
            <w:pPr>
              <w:rPr>
                <w:rFonts w:eastAsia="宋体"/>
                <w:lang w:eastAsia="zh-CN"/>
              </w:rPr>
            </w:pPr>
            <w:r>
              <w:rPr>
                <w:rFonts w:eastAsia="宋体"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bookmarkStart w:id="65" w:name="_GoBack"/>
            <w:bookmarkEnd w:id="65"/>
          </w:p>
        </w:tc>
      </w:tr>
      <w:tr w:rsidR="009859EC" w14:paraId="52F3816F" w14:textId="77777777" w:rsidTr="008C6C1A">
        <w:tc>
          <w:tcPr>
            <w:tcW w:w="1496" w:type="dxa"/>
          </w:tcPr>
          <w:p w14:paraId="0B2ED007" w14:textId="77777777" w:rsidR="009859EC" w:rsidRPr="007E02DE" w:rsidRDefault="009859EC" w:rsidP="008C6C1A">
            <w:pPr>
              <w:rPr>
                <w:rFonts w:eastAsia="宋体"/>
                <w:lang w:eastAsia="zh-CN"/>
              </w:rPr>
            </w:pPr>
            <w:r>
              <w:rPr>
                <w:rFonts w:eastAsia="宋体" w:hint="eastAsia"/>
                <w:lang w:eastAsia="zh-CN"/>
              </w:rPr>
              <w:t>v</w:t>
            </w:r>
            <w:r>
              <w:rPr>
                <w:rFonts w:eastAsia="宋体"/>
                <w:lang w:eastAsia="zh-CN"/>
              </w:rPr>
              <w:t>ivo</w:t>
            </w:r>
          </w:p>
        </w:tc>
        <w:tc>
          <w:tcPr>
            <w:tcW w:w="1739" w:type="dxa"/>
          </w:tcPr>
          <w:p w14:paraId="1DEF6633" w14:textId="77777777" w:rsidR="009859EC" w:rsidRPr="007E02DE" w:rsidRDefault="009859EC" w:rsidP="008C6C1A">
            <w:pPr>
              <w:rPr>
                <w:rFonts w:eastAsia="宋体"/>
                <w:lang w:eastAsia="zh-CN"/>
              </w:rPr>
            </w:pPr>
            <w:r>
              <w:rPr>
                <w:rFonts w:eastAsia="宋体"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77777777" w:rsidR="007B6D91" w:rsidRDefault="007B6D91">
            <w:pPr>
              <w:rPr>
                <w:rFonts w:eastAsiaTheme="minorEastAsia"/>
              </w:rPr>
            </w:pPr>
          </w:p>
        </w:tc>
        <w:tc>
          <w:tcPr>
            <w:tcW w:w="1739" w:type="dxa"/>
          </w:tcPr>
          <w:p w14:paraId="4E7766FA" w14:textId="77777777" w:rsidR="007B6D91" w:rsidRDefault="007B6D91">
            <w:pPr>
              <w:rPr>
                <w:rFonts w:eastAsiaTheme="minorEastAsia"/>
              </w:rPr>
            </w:pPr>
          </w:p>
        </w:tc>
        <w:tc>
          <w:tcPr>
            <w:tcW w:w="6480" w:type="dxa"/>
          </w:tcPr>
          <w:p w14:paraId="55B66374" w14:textId="77777777" w:rsidR="007B6D91" w:rsidRDefault="007B6D91">
            <w:pPr>
              <w:rPr>
                <w:rFonts w:eastAsiaTheme="minorEastAsia"/>
                <w:highlight w:val="yellow"/>
              </w:rPr>
            </w:pPr>
          </w:p>
        </w:tc>
      </w:tr>
      <w:tr w:rsidR="007B6D91" w14:paraId="7E246D78" w14:textId="77777777">
        <w:tc>
          <w:tcPr>
            <w:tcW w:w="1496" w:type="dxa"/>
          </w:tcPr>
          <w:p w14:paraId="44991D91" w14:textId="77777777" w:rsidR="007B6D91" w:rsidRDefault="007B6D91">
            <w:pPr>
              <w:rPr>
                <w:rFonts w:eastAsiaTheme="minorEastAsia"/>
              </w:rPr>
            </w:pPr>
          </w:p>
        </w:tc>
        <w:tc>
          <w:tcPr>
            <w:tcW w:w="1739" w:type="dxa"/>
          </w:tcPr>
          <w:p w14:paraId="411029E1" w14:textId="77777777" w:rsidR="007B6D91" w:rsidRDefault="007B6D91">
            <w:pPr>
              <w:rPr>
                <w:rFonts w:eastAsiaTheme="minorEastAsia"/>
              </w:rPr>
            </w:pPr>
          </w:p>
        </w:tc>
        <w:tc>
          <w:tcPr>
            <w:tcW w:w="6480" w:type="dxa"/>
          </w:tcPr>
          <w:p w14:paraId="24236D4A" w14:textId="77777777" w:rsidR="007B6D91" w:rsidRDefault="007B6D91">
            <w:pPr>
              <w:rPr>
                <w:lang w:eastAsia="sv-SE"/>
              </w:rPr>
            </w:pPr>
          </w:p>
        </w:tc>
      </w:tr>
      <w:tr w:rsidR="007B6D91" w14:paraId="669B6D83" w14:textId="77777777">
        <w:tc>
          <w:tcPr>
            <w:tcW w:w="1496" w:type="dxa"/>
          </w:tcPr>
          <w:p w14:paraId="5688A0A2" w14:textId="77777777" w:rsidR="007B6D91" w:rsidRDefault="007B6D91">
            <w:pPr>
              <w:rPr>
                <w:lang w:eastAsia="ko-KR"/>
              </w:rPr>
            </w:pPr>
          </w:p>
        </w:tc>
        <w:tc>
          <w:tcPr>
            <w:tcW w:w="1739" w:type="dxa"/>
          </w:tcPr>
          <w:p w14:paraId="5287536C" w14:textId="77777777" w:rsidR="007B6D91" w:rsidRDefault="007B6D91">
            <w:pPr>
              <w:rPr>
                <w:lang w:eastAsia="ko-KR"/>
              </w:rPr>
            </w:pPr>
          </w:p>
        </w:tc>
        <w:tc>
          <w:tcPr>
            <w:tcW w:w="6480" w:type="dxa"/>
          </w:tcPr>
          <w:p w14:paraId="2C9837A5" w14:textId="77777777" w:rsidR="007B6D91" w:rsidRDefault="007B6D91">
            <w:pPr>
              <w:rPr>
                <w:lang w:eastAsia="ko-KR"/>
              </w:rPr>
            </w:pPr>
          </w:p>
        </w:tc>
      </w:tr>
      <w:tr w:rsidR="007B6D91" w14:paraId="79D3B016" w14:textId="77777777">
        <w:tc>
          <w:tcPr>
            <w:tcW w:w="1496" w:type="dxa"/>
          </w:tcPr>
          <w:p w14:paraId="73C519BF" w14:textId="77777777" w:rsidR="007B6D91" w:rsidRDefault="007B6D91">
            <w:pPr>
              <w:rPr>
                <w:lang w:eastAsia="sv-SE"/>
              </w:rPr>
            </w:pPr>
          </w:p>
        </w:tc>
        <w:tc>
          <w:tcPr>
            <w:tcW w:w="1739" w:type="dxa"/>
          </w:tcPr>
          <w:p w14:paraId="6B79A873" w14:textId="77777777" w:rsidR="007B6D91" w:rsidRDefault="007B6D91">
            <w:pPr>
              <w:rPr>
                <w:lang w:eastAsia="sv-SE"/>
              </w:rPr>
            </w:pPr>
          </w:p>
        </w:tc>
        <w:tc>
          <w:tcPr>
            <w:tcW w:w="6480" w:type="dxa"/>
          </w:tcPr>
          <w:p w14:paraId="35402B8E" w14:textId="77777777" w:rsidR="007B6D91" w:rsidRDefault="007B6D91">
            <w:pPr>
              <w:rPr>
                <w:rFonts w:eastAsiaTheme="minorEastAsia"/>
              </w:rPr>
            </w:pPr>
          </w:p>
        </w:tc>
      </w:tr>
      <w:tr w:rsidR="007B6D91" w14:paraId="1FC8DC3F" w14:textId="77777777">
        <w:tc>
          <w:tcPr>
            <w:tcW w:w="1496" w:type="dxa"/>
          </w:tcPr>
          <w:p w14:paraId="49174376" w14:textId="77777777" w:rsidR="007B6D91" w:rsidRDefault="007B6D91">
            <w:pPr>
              <w:rPr>
                <w:lang w:eastAsia="sv-SE"/>
              </w:rPr>
            </w:pPr>
          </w:p>
        </w:tc>
        <w:tc>
          <w:tcPr>
            <w:tcW w:w="1739" w:type="dxa"/>
          </w:tcPr>
          <w:p w14:paraId="1C83EF4B" w14:textId="77777777" w:rsidR="007B6D91" w:rsidRDefault="007B6D91">
            <w:pPr>
              <w:rPr>
                <w:rFonts w:eastAsia="等线"/>
                <w:lang w:eastAsia="zh-CN"/>
              </w:rPr>
            </w:pPr>
          </w:p>
        </w:tc>
        <w:tc>
          <w:tcPr>
            <w:tcW w:w="6480" w:type="dxa"/>
          </w:tcPr>
          <w:p w14:paraId="0C7FD988" w14:textId="77777777" w:rsidR="007B6D91" w:rsidRDefault="007B6D91">
            <w:pPr>
              <w:rPr>
                <w:rFonts w:eastAsia="等线"/>
                <w:lang w:eastAsia="zh-CN"/>
              </w:rPr>
            </w:pPr>
          </w:p>
        </w:tc>
      </w:tr>
      <w:tr w:rsidR="007B6D91" w14:paraId="105EF0EC" w14:textId="77777777">
        <w:tc>
          <w:tcPr>
            <w:tcW w:w="1496" w:type="dxa"/>
          </w:tcPr>
          <w:p w14:paraId="77B62C4F" w14:textId="77777777" w:rsidR="007B6D91" w:rsidRDefault="007B6D91">
            <w:pPr>
              <w:rPr>
                <w:rFonts w:eastAsia="宋体"/>
                <w:lang w:eastAsia="zh-CN"/>
              </w:rPr>
            </w:pPr>
          </w:p>
        </w:tc>
        <w:tc>
          <w:tcPr>
            <w:tcW w:w="1739" w:type="dxa"/>
          </w:tcPr>
          <w:p w14:paraId="22CEC138" w14:textId="77777777" w:rsidR="007B6D91" w:rsidRDefault="007B6D91">
            <w:pPr>
              <w:rPr>
                <w:rFonts w:eastAsia="宋体"/>
                <w:lang w:eastAsia="zh-CN"/>
              </w:rPr>
            </w:pPr>
          </w:p>
        </w:tc>
        <w:tc>
          <w:tcPr>
            <w:tcW w:w="6480" w:type="dxa"/>
          </w:tcPr>
          <w:p w14:paraId="70D7582F" w14:textId="77777777" w:rsidR="007B6D91" w:rsidRDefault="007B6D91">
            <w:pPr>
              <w:rPr>
                <w:rFonts w:eastAsiaTheme="minorEastAsia"/>
                <w:highlight w:val="yellow"/>
              </w:rPr>
            </w:pPr>
          </w:p>
        </w:tc>
      </w:tr>
      <w:tr w:rsidR="007B6D91" w14:paraId="1B420FAB" w14:textId="77777777">
        <w:tc>
          <w:tcPr>
            <w:tcW w:w="1496" w:type="dxa"/>
          </w:tcPr>
          <w:p w14:paraId="254D4C4D" w14:textId="77777777" w:rsidR="007B6D91" w:rsidRDefault="007B6D91">
            <w:pPr>
              <w:rPr>
                <w:rFonts w:eastAsia="宋体"/>
                <w:lang w:eastAsia="zh-CN"/>
              </w:rPr>
            </w:pPr>
          </w:p>
        </w:tc>
        <w:tc>
          <w:tcPr>
            <w:tcW w:w="1739" w:type="dxa"/>
          </w:tcPr>
          <w:p w14:paraId="2174F327" w14:textId="77777777" w:rsidR="007B6D91" w:rsidRDefault="007B6D91">
            <w:pPr>
              <w:rPr>
                <w:rFonts w:eastAsia="宋体"/>
                <w:lang w:eastAsia="zh-CN"/>
              </w:rPr>
            </w:pPr>
          </w:p>
        </w:tc>
        <w:tc>
          <w:tcPr>
            <w:tcW w:w="6480" w:type="dxa"/>
          </w:tcPr>
          <w:p w14:paraId="1EA0D618" w14:textId="77777777" w:rsidR="007B6D91" w:rsidRDefault="007B6D91">
            <w:pPr>
              <w:rPr>
                <w:lang w:eastAsia="sv-SE"/>
              </w:rPr>
            </w:pPr>
          </w:p>
        </w:tc>
      </w:tr>
      <w:tr w:rsidR="007B6D91" w14:paraId="66762974" w14:textId="77777777">
        <w:tc>
          <w:tcPr>
            <w:tcW w:w="1496" w:type="dxa"/>
          </w:tcPr>
          <w:p w14:paraId="505FC865" w14:textId="77777777" w:rsidR="007B6D91" w:rsidRDefault="007B6D91">
            <w:pPr>
              <w:rPr>
                <w:rFonts w:eastAsia="宋体"/>
                <w:lang w:eastAsia="zh-CN"/>
              </w:rPr>
            </w:pPr>
          </w:p>
        </w:tc>
        <w:tc>
          <w:tcPr>
            <w:tcW w:w="1739" w:type="dxa"/>
          </w:tcPr>
          <w:p w14:paraId="0597AA27" w14:textId="77777777" w:rsidR="007B6D91" w:rsidRDefault="007B6D91">
            <w:pPr>
              <w:rPr>
                <w:rFonts w:eastAsia="宋体"/>
                <w:lang w:eastAsia="zh-CN"/>
              </w:rPr>
            </w:pPr>
          </w:p>
        </w:tc>
        <w:tc>
          <w:tcPr>
            <w:tcW w:w="6480" w:type="dxa"/>
          </w:tcPr>
          <w:p w14:paraId="26675D61" w14:textId="77777777" w:rsidR="007B6D91" w:rsidRDefault="007B6D91">
            <w:pPr>
              <w:rPr>
                <w:rFonts w:eastAsia="宋体"/>
                <w:lang w:eastAsia="zh-CN"/>
              </w:rPr>
            </w:pPr>
          </w:p>
        </w:tc>
      </w:tr>
      <w:tr w:rsidR="007B6D91" w14:paraId="570CE51C" w14:textId="77777777">
        <w:tc>
          <w:tcPr>
            <w:tcW w:w="1496" w:type="dxa"/>
          </w:tcPr>
          <w:p w14:paraId="5E213176" w14:textId="77777777" w:rsidR="007B6D91" w:rsidRDefault="007B6D91">
            <w:pPr>
              <w:rPr>
                <w:rFonts w:eastAsia="等线"/>
                <w:lang w:eastAsia="zh-CN"/>
              </w:rPr>
            </w:pPr>
          </w:p>
        </w:tc>
        <w:tc>
          <w:tcPr>
            <w:tcW w:w="1739" w:type="dxa"/>
          </w:tcPr>
          <w:p w14:paraId="3A737268" w14:textId="77777777" w:rsidR="007B6D91" w:rsidRDefault="007B6D91">
            <w:pPr>
              <w:rPr>
                <w:rFonts w:eastAsia="等线"/>
                <w:lang w:eastAsia="zh-CN"/>
              </w:rPr>
            </w:pPr>
          </w:p>
        </w:tc>
        <w:tc>
          <w:tcPr>
            <w:tcW w:w="6480" w:type="dxa"/>
          </w:tcPr>
          <w:p w14:paraId="79F8C0E4" w14:textId="77777777" w:rsidR="007B6D91" w:rsidRDefault="007B6D91">
            <w:pPr>
              <w:rPr>
                <w:rFonts w:eastAsia="等线"/>
                <w:lang w:eastAsia="zh-CN"/>
              </w:rPr>
            </w:pPr>
          </w:p>
        </w:tc>
      </w:tr>
      <w:tr w:rsidR="007B6D91" w14:paraId="7DCDF213" w14:textId="77777777">
        <w:tc>
          <w:tcPr>
            <w:tcW w:w="1496" w:type="dxa"/>
          </w:tcPr>
          <w:p w14:paraId="24BE4DCC" w14:textId="77777777" w:rsidR="007B6D91" w:rsidRDefault="007B6D91">
            <w:pPr>
              <w:rPr>
                <w:rFonts w:eastAsiaTheme="minorEastAsia"/>
              </w:rPr>
            </w:pPr>
          </w:p>
        </w:tc>
        <w:tc>
          <w:tcPr>
            <w:tcW w:w="1739" w:type="dxa"/>
          </w:tcPr>
          <w:p w14:paraId="33BB50CB" w14:textId="77777777" w:rsidR="007B6D91" w:rsidRDefault="007B6D91">
            <w:pPr>
              <w:rPr>
                <w:rFonts w:eastAsiaTheme="minorEastAsia"/>
              </w:rPr>
            </w:pPr>
          </w:p>
        </w:tc>
        <w:tc>
          <w:tcPr>
            <w:tcW w:w="6480" w:type="dxa"/>
          </w:tcPr>
          <w:p w14:paraId="341752BD" w14:textId="77777777" w:rsidR="007B6D91" w:rsidRDefault="007B6D91">
            <w:pPr>
              <w:rPr>
                <w:rFonts w:eastAsiaTheme="minorEastAsia"/>
              </w:rPr>
            </w:pPr>
          </w:p>
        </w:tc>
      </w:tr>
      <w:tr w:rsidR="007B6D91" w14:paraId="2ADCD452" w14:textId="77777777">
        <w:tc>
          <w:tcPr>
            <w:tcW w:w="1496" w:type="dxa"/>
          </w:tcPr>
          <w:p w14:paraId="60CCC5CD" w14:textId="77777777" w:rsidR="007B6D91" w:rsidRDefault="007B6D91">
            <w:pPr>
              <w:rPr>
                <w:rFonts w:eastAsia="等线"/>
              </w:rPr>
            </w:pPr>
          </w:p>
        </w:tc>
        <w:tc>
          <w:tcPr>
            <w:tcW w:w="1739" w:type="dxa"/>
          </w:tcPr>
          <w:p w14:paraId="2ACD2FE7" w14:textId="77777777" w:rsidR="007B6D91" w:rsidRDefault="007B6D91">
            <w:pPr>
              <w:rPr>
                <w:rFonts w:eastAsia="等线"/>
              </w:rPr>
            </w:pPr>
          </w:p>
        </w:tc>
        <w:tc>
          <w:tcPr>
            <w:tcW w:w="6480" w:type="dxa"/>
          </w:tcPr>
          <w:p w14:paraId="1CB37003" w14:textId="77777777" w:rsidR="007B6D91" w:rsidRDefault="007B6D91">
            <w:pPr>
              <w:rPr>
                <w:rFonts w:eastAsia="等线"/>
              </w:rPr>
            </w:pPr>
          </w:p>
        </w:tc>
      </w:tr>
      <w:tr w:rsidR="007B6D91" w14:paraId="64BD74E0" w14:textId="77777777">
        <w:tc>
          <w:tcPr>
            <w:tcW w:w="1496" w:type="dxa"/>
          </w:tcPr>
          <w:p w14:paraId="74CA0E39" w14:textId="77777777" w:rsidR="007B6D91" w:rsidRDefault="007B6D91">
            <w:pPr>
              <w:rPr>
                <w:rFonts w:eastAsiaTheme="minorEastAsia"/>
              </w:rPr>
            </w:pPr>
          </w:p>
        </w:tc>
        <w:tc>
          <w:tcPr>
            <w:tcW w:w="1739" w:type="dxa"/>
          </w:tcPr>
          <w:p w14:paraId="0690A901" w14:textId="77777777" w:rsidR="007B6D91" w:rsidRDefault="007B6D91">
            <w:pPr>
              <w:rPr>
                <w:rFonts w:eastAsiaTheme="minorEastAsia"/>
              </w:rPr>
            </w:pPr>
          </w:p>
        </w:tc>
        <w:tc>
          <w:tcPr>
            <w:tcW w:w="6480" w:type="dxa"/>
          </w:tcPr>
          <w:p w14:paraId="76B04E6C" w14:textId="77777777" w:rsidR="007B6D91" w:rsidRDefault="007B6D91">
            <w:pPr>
              <w:rPr>
                <w:rFonts w:eastAsiaTheme="minorEastAsia"/>
              </w:rPr>
            </w:pPr>
          </w:p>
        </w:tc>
      </w:tr>
      <w:tr w:rsidR="007B6D91" w14:paraId="537D02FE" w14:textId="77777777">
        <w:tc>
          <w:tcPr>
            <w:tcW w:w="1496" w:type="dxa"/>
          </w:tcPr>
          <w:p w14:paraId="5339A817" w14:textId="77777777" w:rsidR="007B6D91" w:rsidRDefault="007B6D91">
            <w:pPr>
              <w:rPr>
                <w:rFonts w:eastAsiaTheme="minorEastAsia"/>
              </w:rPr>
            </w:pPr>
          </w:p>
        </w:tc>
        <w:tc>
          <w:tcPr>
            <w:tcW w:w="1739" w:type="dxa"/>
          </w:tcPr>
          <w:p w14:paraId="65F257B7" w14:textId="77777777" w:rsidR="007B6D91" w:rsidRDefault="007B6D91">
            <w:pPr>
              <w:rPr>
                <w:rFonts w:eastAsiaTheme="minorEastAsia"/>
              </w:rPr>
            </w:pPr>
          </w:p>
        </w:tc>
        <w:tc>
          <w:tcPr>
            <w:tcW w:w="6480" w:type="dxa"/>
          </w:tcPr>
          <w:p w14:paraId="1D1BEDC3" w14:textId="77777777" w:rsidR="007B6D91" w:rsidRDefault="007B6D91">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w:t>
      </w:r>
      <w:r>
        <w:rPr>
          <w:b/>
          <w:bCs/>
          <w:sz w:val="22"/>
          <w:szCs w:val="22"/>
        </w:rPr>
        <w:t xml:space="preserve">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1"/>
        <w:numPr>
          <w:ilvl w:val="0"/>
          <w:numId w:val="5"/>
        </w:numPr>
      </w:pPr>
      <w:r>
        <w:t>References</w:t>
      </w:r>
    </w:p>
    <w:p w14:paraId="79453EB8"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af4"/>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r>
      <w:r>
        <w:rPr>
          <w:rFonts w:ascii="Arial" w:eastAsia="MS Mincho" w:hAnsi="Arial"/>
          <w:szCs w:val="24"/>
          <w:lang w:eastAsia="en-GB"/>
        </w:rPr>
        <w:t xml:space="preserve"> MediaTek Inc.</w:t>
      </w:r>
    </w:p>
    <w:p w14:paraId="753070FA" w14:textId="77777777" w:rsidR="007B6D91" w:rsidRDefault="007B6D91">
      <w:pPr>
        <w:rPr>
          <w:b/>
          <w:bCs/>
        </w:rPr>
      </w:pPr>
    </w:p>
    <w:sectPr w:rsidR="007B6D91">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Tangxun" w:date="2022-03-02T12:15:00Z" w:initials="TX">
    <w:p w14:paraId="55C03D9D" w14:textId="77777777" w:rsidR="007B6D91" w:rsidRDefault="00E821C3">
      <w:pPr>
        <w:pStyle w:val="a3"/>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03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25A6" w14:textId="77777777" w:rsidR="00E821C3" w:rsidRDefault="00E821C3">
      <w:r>
        <w:separator/>
      </w:r>
    </w:p>
  </w:endnote>
  <w:endnote w:type="continuationSeparator" w:id="0">
    <w:p w14:paraId="0AD65967" w14:textId="77777777" w:rsidR="00E821C3" w:rsidRDefault="00E8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ab"/>
            <w:ind w:left="-115"/>
          </w:pPr>
        </w:p>
      </w:tc>
      <w:tc>
        <w:tcPr>
          <w:tcW w:w="3120" w:type="dxa"/>
        </w:tcPr>
        <w:p w14:paraId="269C8ECD" w14:textId="77777777" w:rsidR="007B6D91" w:rsidRDefault="007B6D91">
          <w:pPr>
            <w:pStyle w:val="ab"/>
            <w:jc w:val="center"/>
          </w:pPr>
        </w:p>
      </w:tc>
      <w:tc>
        <w:tcPr>
          <w:tcW w:w="3120" w:type="dxa"/>
        </w:tcPr>
        <w:p w14:paraId="5F1F1DBF" w14:textId="77777777" w:rsidR="007B6D91" w:rsidRDefault="007B6D91">
          <w:pPr>
            <w:pStyle w:val="ab"/>
            <w:ind w:right="-115"/>
            <w:jc w:val="right"/>
          </w:pPr>
        </w:p>
      </w:tc>
    </w:tr>
  </w:tbl>
  <w:p w14:paraId="6CF5F11A" w14:textId="77777777" w:rsidR="007B6D91" w:rsidRDefault="007B6D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6C3E" w14:textId="77777777" w:rsidR="00E821C3" w:rsidRDefault="00E821C3">
      <w:pPr>
        <w:spacing w:after="0"/>
      </w:pPr>
      <w:r>
        <w:separator/>
      </w:r>
    </w:p>
  </w:footnote>
  <w:footnote w:type="continuationSeparator" w:id="0">
    <w:p w14:paraId="3377FEE0" w14:textId="77777777" w:rsidR="00E821C3" w:rsidRDefault="00E821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ab"/>
            <w:ind w:left="-115"/>
          </w:pPr>
        </w:p>
      </w:tc>
      <w:tc>
        <w:tcPr>
          <w:tcW w:w="3120" w:type="dxa"/>
        </w:tcPr>
        <w:p w14:paraId="3BDB54B2" w14:textId="77777777" w:rsidR="007B6D91" w:rsidRDefault="007B6D91">
          <w:pPr>
            <w:pStyle w:val="ab"/>
            <w:jc w:val="center"/>
          </w:pPr>
        </w:p>
      </w:tc>
      <w:tc>
        <w:tcPr>
          <w:tcW w:w="3120" w:type="dxa"/>
        </w:tcPr>
        <w:p w14:paraId="684D021C" w14:textId="77777777" w:rsidR="007B6D91" w:rsidRDefault="007B6D91">
          <w:pPr>
            <w:pStyle w:val="ab"/>
            <w:ind w:right="-115"/>
            <w:jc w:val="right"/>
          </w:pPr>
        </w:p>
      </w:tc>
    </w:tr>
  </w:tbl>
  <w:p w14:paraId="3783B568" w14:textId="77777777" w:rsidR="007B6D91" w:rsidRDefault="007B6D9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ody Text"/>
    <w:basedOn w:val="a"/>
    <w:link w:val="a6"/>
    <w:rPr>
      <w:rFonts w:eastAsia="宋体"/>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1">
    <w:name w:val="修订1"/>
    <w:hidden/>
    <w:uiPriority w:val="99"/>
    <w:semiHidden/>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表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30">
    <w:name w:val="标题 3 字符"/>
    <w:basedOn w:val="a0"/>
    <w:link w:val="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70">
    <w:name w:val="标题 7 字符"/>
    <w:basedOn w:val="a0"/>
    <w:link w:val="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80">
    <w:name w:val="标题 8 字符"/>
    <w:basedOn w:val="a0"/>
    <w:link w:val="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a0"/>
  </w:style>
  <w:style w:type="paragraph" w:customStyle="1" w:styleId="paragraph">
    <w:name w:val="paragraph"/>
    <w:basedOn w:val="a"/>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apple-converted-space">
    <w:name w:val="apple-converted-space"/>
    <w:basedOn w:val="a0"/>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6886131A-96D8-4B97-8E24-4682A2A8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2502</Words>
  <Characters>14268</Characters>
  <Application>Microsoft Office Word</Application>
  <DocSecurity>0</DocSecurity>
  <Lines>118</Lines>
  <Paragraphs>33</Paragraphs>
  <ScaleCrop>false</ScaleCrop>
  <Company>Intel Corporation</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Xiaox (vivo, VCRI)_0302</cp:lastModifiedBy>
  <cp:revision>2</cp:revision>
  <dcterms:created xsi:type="dcterms:W3CDTF">2022-03-02T09:54:00Z</dcterms:created>
  <dcterms:modified xsi:type="dcterms:W3CDTF">2022-03-02T09:54:00Z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ies>
</file>